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E2697" w14:textId="77777777" w:rsidR="00AF41C0" w:rsidRDefault="006D659E">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w:t>
      </w:r>
      <w:r>
        <w:t xml:space="preserve"> </w:t>
      </w:r>
      <w:r>
        <w:rPr>
          <w:rFonts w:cs="Arial"/>
          <w:bCs/>
          <w:sz w:val="22"/>
          <w:lang w:val="en-US"/>
        </w:rPr>
        <w:t>2112498</w:t>
      </w:r>
    </w:p>
    <w:p w14:paraId="1DAB4361" w14:textId="77777777" w:rsidR="00AF41C0" w:rsidRDefault="006D659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77777777"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77777777"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FL4</w:t>
      </w:r>
      <w:r>
        <w:rPr>
          <w:lang w:val="en-US"/>
        </w:rPr>
        <w:t>. The FLS for the earlier rounds of the discussion can be found in [40].</w:t>
      </w:r>
    </w:p>
    <w:p w14:paraId="2C0D0542" w14:textId="77777777" w:rsidR="00AF41C0" w:rsidRDefault="006D659E">
      <w:pPr>
        <w:jc w:val="both"/>
        <w:rPr>
          <w:lang w:val="en-US"/>
        </w:rPr>
      </w:pPr>
      <w:r>
        <w:rPr>
          <w:lang w:val="en-US"/>
        </w:rPr>
        <w:t>Follow the naming convention in this example:</w:t>
      </w:r>
    </w:p>
    <w:p w14:paraId="0A8F769E"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RedCapBwFLS2-v000.docx</w:t>
      </w:r>
    </w:p>
    <w:p w14:paraId="3CC6435F"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RedCapBwFLS2-v001-CompanyA.docx</w:t>
      </w:r>
    </w:p>
    <w:p w14:paraId="1D13614A"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RedCapBwFLS2-v002-CompanyA-CompanyB.docx</w:t>
      </w:r>
    </w:p>
    <w:p w14:paraId="0B881C31" w14:textId="77777777" w:rsidR="00AF41C0" w:rsidRDefault="006D659E">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RedCapBwFLS2-v003-CompanyB-CompanyC.docx</w:t>
      </w:r>
    </w:p>
    <w:p w14:paraId="7FAE4223" w14:textId="77777777" w:rsidR="00AF41C0" w:rsidRDefault="006D659E">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5B2C3DB6"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RedCapBwFLS2-v002-CompanyA-CompanyB.docx</w:t>
      </w:r>
      <w:r>
        <w:rPr>
          <w:rFonts w:ascii="Times New Roman" w:eastAsia="Times New Roman" w:hAnsi="Times New Roman" w:cs="Times New Roman"/>
          <w:sz w:val="20"/>
          <w:szCs w:val="20"/>
          <w:lang w:val="en-US"/>
        </w:rPr>
        <w:t>.</w:t>
      </w:r>
    </w:p>
    <w:p w14:paraId="4B4858D7"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.checkout</w:t>
      </w:r>
    </w:p>
    <w:p w14:paraId="31851543"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598D670E"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RedCapBwFLS2-v003-CompanyB-CompanyC</w:t>
      </w:r>
      <w:r>
        <w:rPr>
          <w:rFonts w:ascii="Times New Roman" w:eastAsia="Times New Roman" w:hAnsi="Times New Roman" w:cs="Times New Roman"/>
          <w:i/>
          <w:iCs/>
          <w:color w:val="FF0000"/>
          <w:sz w:val="20"/>
          <w:szCs w:val="20"/>
          <w:lang w:val="en-US"/>
        </w:rPr>
        <w:t>.docx</w:t>
      </w:r>
    </w:p>
    <w:p w14:paraId="20B77B60"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A04CBF2" w14:textId="77777777" w:rsidR="00AF41C0" w:rsidRDefault="006D659E">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510D3FC" w14:textId="77777777" w:rsidR="00AF41C0" w:rsidRDefault="006D659E">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51A158EA" w14:textId="77777777" w:rsidR="00AF41C0" w:rsidRDefault="006D659E">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77777777" w:rsidR="00AF41C0" w:rsidRDefault="006D659E">
      <w:pPr>
        <w:jc w:val="both"/>
        <w:rPr>
          <w:rFonts w:ascii="Times" w:hAnsi="Times"/>
          <w:b/>
          <w:szCs w:val="24"/>
          <w:lang w:val="en-US"/>
        </w:rPr>
      </w:pPr>
      <w:r>
        <w:rPr>
          <w:rFonts w:ascii="Times" w:hAnsi="Times"/>
          <w:b/>
          <w:szCs w:val="24"/>
          <w:lang w:val="en-US"/>
        </w:rPr>
        <w:lastRenderedPageBreak/>
        <w:t>FL4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r>
              <w:rPr>
                <w:rFonts w:eastAsia="Yu Mincho"/>
                <w:lang w:val="en-US" w:eastAsia="ja-JP"/>
              </w:rPr>
              <w:t>Mayuko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r>
              <w:rPr>
                <w:rFonts w:eastAsiaTheme="minorEastAsia"/>
                <w:lang w:val="en-US" w:eastAsia="zh-CN"/>
              </w:rPr>
              <w:t>Weijie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Heading1"/>
        <w:ind w:left="1134" w:hanging="1134"/>
        <w:rPr>
          <w:rStyle w:val="Emphasis"/>
          <w:i w:val="0"/>
          <w:iCs w:val="0"/>
        </w:rPr>
      </w:pPr>
      <w:r>
        <w:rPr>
          <w:rStyle w:val="Emphasis"/>
          <w:i w:val="0"/>
          <w:iCs w:val="0"/>
        </w:rPr>
        <w:t>Separate initial UL BWP</w:t>
      </w:r>
    </w:p>
    <w:p w14:paraId="7F0D5C0A" w14:textId="77777777" w:rsidR="00AF41C0" w:rsidRDefault="006D659E">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HW, HiSi</w:t>
            </w:r>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ZTE, Sanechips</w:t>
            </w:r>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val="en-US" w:eastAsia="zh-CN"/>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w:t>
            </w:r>
            <w:r>
              <w:rPr>
                <w:b/>
                <w:bCs/>
                <w:lang w:val="en-US"/>
              </w:rPr>
              <w:lastRenderedPageBreak/>
              <w:t xml:space="preserve">needed. </w:t>
            </w:r>
          </w:p>
          <w:p w14:paraId="3FC6C863" w14:textId="77777777" w:rsidR="00AF41C0" w:rsidRDefault="006D659E">
            <w:pPr>
              <w:rPr>
                <w:rFonts w:eastAsiaTheme="minorEastAsia"/>
                <w:lang w:val="en-US" w:eastAsia="zh-CN"/>
              </w:rPr>
            </w:pPr>
            <w:r>
              <w:rPr>
                <w:rFonts w:eastAsiaTheme="minorEastAsia"/>
                <w:lang w:val="en-US" w:eastAsia="zh-CN"/>
              </w:rPr>
              <w:t>So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lastRenderedPageBreak/>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Heading1"/>
        <w:ind w:left="1134" w:hanging="1134"/>
        <w:rPr>
          <w:lang w:val="en-US"/>
        </w:rPr>
      </w:pPr>
      <w:r>
        <w:rPr>
          <w:lang w:val="en-US"/>
        </w:rPr>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4" w:name="_Hlk83024166"/>
            <w:r>
              <w:rPr>
                <w:highlight w:val="darkYellow"/>
              </w:rPr>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lastRenderedPageBreak/>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4"/>
    <w:p w14:paraId="265823B1" w14:textId="77777777" w:rsidR="00AF41C0" w:rsidRDefault="006D659E">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5"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5"/>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[24]: If the separate initial DL BWP for RedCap UEs is not configured, then the RedCap UEs may assume the MIB-configured CORESET#0 bandwidth as the initial DL BWP.</w:t>
      </w:r>
    </w:p>
    <w:p w14:paraId="2A0057A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HW, HiSi</w:t>
            </w:r>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5DB8B63"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RF retuning/BWP switching time if separate initial DL BWP does not </w:t>
            </w:r>
            <w:r>
              <w:rPr>
                <w:rFonts w:ascii="Times New Roman" w:hAnsi="Times New Roman" w:cs="Times New Roman"/>
                <w:sz w:val="20"/>
                <w:szCs w:val="20"/>
                <w:lang w:val="en-US" w:eastAsia="ko-KR"/>
              </w:rPr>
              <w:lastRenderedPageBreak/>
              <w:t>contain CORESET#0</w:t>
            </w:r>
          </w:p>
          <w:p w14:paraId="327F5252"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lastRenderedPageBreak/>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w:t>
            </w:r>
            <w:r>
              <w:rPr>
                <w:rFonts w:ascii="Times New Roman" w:eastAsiaTheme="minorEastAsia" w:hAnsi="Times New Roman" w:cs="Times New Roman"/>
                <w:sz w:val="20"/>
                <w:szCs w:val="20"/>
                <w:lang w:val="en-US" w:eastAsia="zh-CN"/>
              </w:rPr>
              <w:lastRenderedPageBreak/>
              <w:t>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lastRenderedPageBreak/>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2F555FD" w14:textId="77777777" w:rsidR="00AF41C0" w:rsidRDefault="006D659E">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r>
              <w:rPr>
                <w:rFonts w:ascii="Times New Roman" w:hAnsi="Times New Roman" w:cs="Times New Roman"/>
                <w:b/>
                <w:bCs/>
                <w:i/>
                <w:color w:val="7030A0"/>
                <w:sz w:val="20"/>
                <w:szCs w:val="20"/>
                <w:lang w:val="en-US" w:eastAsia="sv-SE"/>
              </w:rPr>
              <w:t>locationAndBandwidth</w:t>
            </w:r>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 xml:space="preserve">It applies at least after initial access for FR1 when </w:t>
            </w:r>
            <w:r>
              <w:rPr>
                <w:rFonts w:ascii="Times New Roman" w:eastAsia="DengXian" w:hAnsi="Times New Roman" w:cs="Times New Roman"/>
                <w:b/>
                <w:bCs/>
                <w:strike/>
                <w:color w:val="FF0000"/>
                <w:sz w:val="20"/>
                <w:szCs w:val="20"/>
                <w:lang w:val="en-US" w:eastAsia="zh-CN"/>
              </w:rPr>
              <w:lastRenderedPageBreak/>
              <w:t>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to keep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ListParagraph"/>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iDL BWP, i.e, when iDL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least when initial DL BWP for non-RedCap UEs is wider than maximum RedCap UE bandwith.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lastRenderedPageBreak/>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Firstly, we share similar view with vivo and MTK .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2094BB97"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HW, HiSi</w:t>
            </w:r>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w:t>
            </w:r>
            <w:r>
              <w:rPr>
                <w:rFonts w:eastAsiaTheme="minorEastAsia" w:hint="eastAsia"/>
                <w:lang w:eastAsia="zh-CN"/>
              </w:rPr>
              <w:lastRenderedPageBreak/>
              <w:t>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lastRenderedPageBreak/>
              <w:t>F</w:t>
            </w:r>
            <w:r>
              <w:rPr>
                <w:rFonts w:eastAsiaTheme="minorEastAsia"/>
                <w:lang w:val="en-US" w:eastAsia="zh-CN"/>
              </w:rPr>
              <w:t xml:space="preserve">or the second subbullet,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subbulet is contradictory with the following bullet in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44129D">
            <w:pPr>
              <w:tabs>
                <w:tab w:val="left" w:pos="551"/>
              </w:tabs>
              <w:spacing w:afterLines="50" w:after="120"/>
              <w:jc w:val="center"/>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iDL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iDL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6"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separate iDL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ZTE, Sanechips</w:t>
            </w:r>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77777777" w:rsidR="00AF41C0" w:rsidRDefault="006D659E">
            <w:pPr>
              <w:tabs>
                <w:tab w:val="left" w:pos="551"/>
              </w:tabs>
              <w:rPr>
                <w:rFonts w:eastAsia="SimSun"/>
                <w:lang w:val="en-US" w:eastAsia="zh-CN"/>
              </w:rPr>
            </w:pPr>
            <w:r>
              <w:rPr>
                <w:rFonts w:eastAsiaTheme="minorEastAsia" w:hint="eastAsia"/>
                <w:lang w:val="en-US" w:eastAsia="zh-CN"/>
              </w:rPr>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 xml:space="preserve">paging configuration within the separate initial DL BWP.  Regarding </w:t>
            </w:r>
            <w:r>
              <w:rPr>
                <w:rFonts w:eastAsiaTheme="minorEastAsia" w:hint="eastAsia"/>
                <w:lang w:val="en-US" w:eastAsia="ko-KR"/>
              </w:rPr>
              <w:lastRenderedPageBreak/>
              <w:t>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40391A2" w14:textId="77777777" w:rsidR="00AF41C0" w:rsidRDefault="006D659E">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p w14:paraId="37F6CC6B" w14:textId="77777777" w:rsidR="00AF41C0" w:rsidRDefault="00AF41C0">
            <w:pPr>
              <w:tabs>
                <w:tab w:val="left" w:pos="551"/>
              </w:tabs>
              <w:rPr>
                <w:rFonts w:eastAsiaTheme="minorEastAsia"/>
                <w:lang w:val="en-US" w:eastAsia="zh-CN"/>
              </w:rPr>
            </w:pP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E12306">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E12306">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configuration for the initial DL BWP and continues to receive in the DL in the initial DL BWP defined 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t>HW, HiSi</w:t>
            </w:r>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 xml:space="preserve">As commented by Intel and Qualcomm, MIB configured CORESET#0 BWP can be used as initial DL BWP during and after initial access for RedCap UE even if the initial DL BWP for non-RedCap UE is wider than the maximum RedCap UE </w:t>
            </w:r>
            <w:r>
              <w:rPr>
                <w:rFonts w:eastAsia="Yu Mincho"/>
                <w:lang w:val="en-US" w:eastAsia="ja-JP"/>
              </w:rPr>
              <w:lastRenderedPageBreak/>
              <w:t>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lastRenderedPageBreak/>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color w:val="000000"/>
                <w:highlight w:val="yellow"/>
                <w:lang w:val="en-US" w:eastAsia="sv-SE"/>
              </w:rPr>
              <w:t>initialDownlinkBWP</w:t>
            </w:r>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DownlinkConfigCommonSIB ::=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frequencyInfoDL FrequencyInfoDL-SIB,</w:t>
            </w:r>
          </w:p>
          <w:p w14:paraId="5824E0E2" w14:textId="77777777" w:rsidR="00AF41C0" w:rsidRDefault="006D659E">
            <w:pPr>
              <w:autoSpaceDE w:val="0"/>
              <w:autoSpaceDN w:val="0"/>
              <w:adjustRightInd w:val="0"/>
              <w:spacing w:after="0" w:line="240" w:lineRule="auto"/>
              <w:rPr>
                <w:color w:val="000000"/>
                <w:lang w:val="en-US" w:eastAsia="sv-SE"/>
              </w:rPr>
            </w:pPr>
            <w:r>
              <w:rPr>
                <w:color w:val="000000"/>
                <w:highlight w:val="yellow"/>
                <w:lang w:val="en-US" w:eastAsia="sv-SE"/>
              </w:rPr>
              <w:t>initialDownlinkBWP BWP-DownlinkCommon,</w:t>
            </w:r>
          </w:p>
          <w:p w14:paraId="19D412B3"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bcch-Config BCCH-Config,</w:t>
            </w:r>
          </w:p>
          <w:p w14:paraId="77DE1346"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pcch-Config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BWP-DownlinkCommon ::=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genericParameters BWP,</w:t>
            </w:r>
          </w:p>
          <w:p w14:paraId="5CD1F42C" w14:textId="77777777" w:rsidR="00AF41C0" w:rsidRDefault="006D659E">
            <w:pPr>
              <w:autoSpaceDE w:val="0"/>
              <w:autoSpaceDN w:val="0"/>
              <w:adjustRightInd w:val="0"/>
              <w:spacing w:after="0" w:line="240" w:lineRule="auto"/>
              <w:rPr>
                <w:color w:val="808080"/>
                <w:highlight w:val="yellow"/>
                <w:lang w:val="en-US" w:eastAsia="sv-SE"/>
              </w:rPr>
            </w:pPr>
            <w:r>
              <w:rPr>
                <w:color w:val="000000"/>
                <w:highlight w:val="yellow"/>
                <w:lang w:val="en-US" w:eastAsia="sv-SE"/>
              </w:rPr>
              <w:t xml:space="preserve">pdcch-ConfigCommon SetupRelease { PDCCH-ConfigCommon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r>
              <w:rPr>
                <w:color w:val="000000"/>
                <w:highlight w:val="yellow"/>
                <w:lang w:val="en-US" w:eastAsia="sv-SE"/>
              </w:rPr>
              <w:t xml:space="preserve">pdsch-ConfigCommon SetupRelease { PDSCH-ConfigCommon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locationAndBandwidth </w:t>
            </w:r>
            <w:r>
              <w:rPr>
                <w:color w:val="9A3366"/>
                <w:lang w:val="en-US" w:eastAsia="sv-SE"/>
              </w:rPr>
              <w:t xml:space="preserve">INTEGER </w:t>
            </w:r>
            <w:r>
              <w:rPr>
                <w:color w:val="000000"/>
                <w:lang w:val="en-US" w:eastAsia="sv-SE"/>
              </w:rPr>
              <w:t>(0..37949),</w:t>
            </w:r>
          </w:p>
          <w:p w14:paraId="62F1269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subcarrierSpacing SubcarrierSpacing,</w:t>
            </w:r>
          </w:p>
          <w:p w14:paraId="5863408E" w14:textId="77777777" w:rsidR="00AF41C0" w:rsidRDefault="006D659E">
            <w:pPr>
              <w:autoSpaceDE w:val="0"/>
              <w:autoSpaceDN w:val="0"/>
              <w:adjustRightInd w:val="0"/>
              <w:spacing w:after="0" w:line="240" w:lineRule="auto"/>
              <w:rPr>
                <w:color w:val="808080"/>
                <w:lang w:val="en-US" w:eastAsia="sv-SE"/>
              </w:rPr>
            </w:pPr>
            <w:r>
              <w:rPr>
                <w:color w:val="000000"/>
                <w:lang w:val="en-US" w:eastAsia="sv-SE"/>
              </w:rPr>
              <w:t xml:space="preserve">cyclicPrefix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upon reception of this field (e.g. to determine the frequency position of signals described in relation to this </w:t>
            </w:r>
            <w:r>
              <w:rPr>
                <w:i/>
                <w:iCs/>
                <w:shd w:val="pct10" w:color="auto" w:fill="FFFFFF"/>
                <w:lang w:eastAsia="sv-SE"/>
              </w:rPr>
              <w:t>locationAndBandwidth</w:t>
            </w:r>
            <w:r>
              <w:rPr>
                <w:shd w:val="pct10" w:color="auto" w:fill="FFFFFF"/>
                <w:lang w:eastAsia="sv-SE"/>
              </w:rPr>
              <w:t xml:space="preserve">) but it keeps CORESET#0 until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w:t>
            </w:r>
            <w:r>
              <w:rPr>
                <w:rFonts w:eastAsia="SimSun"/>
                <w:lang w:val="en-US" w:eastAsia="zh-CN"/>
              </w:rPr>
              <w:lastRenderedPageBreak/>
              <w:t>e.g., no any other resources can be allocated for the separate initial DL BWP and/or the MIB-configured CORESET#0 is located at the carrier edge,  in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lastRenderedPageBreak/>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We suggest to modify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If the separate iBWP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val="en-US" w:eastAsia="zh-CN"/>
              </w:rPr>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r>
              <w:rPr>
                <w:rFonts w:eastAsia="Yu Mincho"/>
                <w:i/>
                <w:iCs/>
              </w:rPr>
              <w:t>initialDownlinkBWP,</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w:t>
            </w:r>
            <w:r>
              <w:rPr>
                <w:i/>
                <w:iCs/>
                <w:lang w:eastAsia="ja-JP"/>
              </w:rPr>
              <w:lastRenderedPageBreak/>
              <w:t xml:space="preserve">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r>
              <w:rPr>
                <w:i/>
              </w:rPr>
              <w:t>carrierBandwidth</w:t>
            </w:r>
            <w:r>
              <w:t xml:space="preserve"> (indicated in </w:t>
            </w:r>
            <w:r>
              <w:rPr>
                <w:i/>
              </w:rPr>
              <w:t>uplinkConfigCommon</w:t>
            </w:r>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t>-</w:t>
            </w:r>
            <w:r>
              <w:tab/>
              <w:t xml:space="preserve">is smaller than or equal to the </w:t>
            </w:r>
            <w:r>
              <w:rPr>
                <w:i/>
              </w:rPr>
              <w:t>carrierBandwidth</w:t>
            </w:r>
            <w:r>
              <w:t xml:space="preserve"> (indicated in </w:t>
            </w:r>
            <w:r>
              <w:rPr>
                <w:i/>
              </w:rPr>
              <w:t>downlinkConfigCommon</w:t>
            </w:r>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t>3&gt;</w:t>
            </w:r>
            <w:r>
              <w:tab/>
              <w:t xml:space="preserve">perform barring as if </w:t>
            </w:r>
            <w:r>
              <w:rPr>
                <w:i/>
              </w:rPr>
              <w:t>intraFreqReselection</w:t>
            </w:r>
            <w:r>
              <w:t xml:space="preserve"> is set to </w:t>
            </w:r>
            <w:r>
              <w:rPr>
                <w:i/>
              </w:rPr>
              <w:t>notAllowed</w:t>
            </w:r>
            <w:r>
              <w:t>;</w:t>
            </w:r>
          </w:p>
        </w:tc>
      </w:tr>
      <w:tr w:rsidR="00AF41C0" w14:paraId="0ECC5E62" w14:textId="77777777">
        <w:tc>
          <w:tcPr>
            <w:tcW w:w="1479" w:type="dxa"/>
          </w:tcPr>
          <w:p w14:paraId="3178D08F" w14:textId="77777777" w:rsidR="00AF41C0" w:rsidRDefault="006D659E" w:rsidP="0044129D">
            <w:pPr>
              <w:spacing w:afterLines="50" w:after="120"/>
            </w:pPr>
            <w:r>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lastRenderedPageBreak/>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r>
              <w:rPr>
                <w:rFonts w:eastAsia="Yu Mincho"/>
                <w:i/>
                <w:iCs/>
                <w:lang w:val="en-US" w:eastAsia="ja-JP"/>
              </w:rPr>
              <w:t>locationAndBandwidth</w:t>
            </w:r>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7"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Y if the description is meant the network operation in principle.</w:t>
            </w:r>
          </w:p>
        </w:tc>
        <w:tc>
          <w:tcPr>
            <w:tcW w:w="6780" w:type="dxa"/>
          </w:tcPr>
          <w:p w14:paraId="215E7C1C" w14:textId="77777777" w:rsidR="00AF41C0" w:rsidRDefault="006D659E">
            <w:pPr>
              <w:rPr>
                <w:rFonts w:eastAsia="Yu Mincho"/>
                <w:lang w:eastAsia="ja-JP"/>
              </w:rPr>
            </w:pPr>
            <w:r>
              <w:rPr>
                <w:rFonts w:eastAsia="Yu Mincho"/>
                <w:lang w:eastAsia="ja-JP"/>
              </w:rPr>
              <w:t>Our view is RedCap UE is not required to check "</w:t>
            </w:r>
            <w:r>
              <w:t xml:space="preserve"> </w:t>
            </w:r>
            <w:r>
              <w:rPr>
                <w:rFonts w:eastAsia="Yu Mincho"/>
                <w:lang w:eastAsia="ja-JP"/>
              </w:rPr>
              <w:t>the initial DL BWP for non-RedCap UEs is wider than the maximum RedCap UE bandwidth" but RedCap UE just follows "a separate SIB-configured initial DL BWP for RedCap UEs is not configured" or not. So we support the proposal as the network operation but 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iUL might be seperated configured. </w:t>
            </w:r>
          </w:p>
          <w:p w14:paraId="3CC08343"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iDL BWP for non-redcap will be reused. However, the iDL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more clean to always configure a separate iDL BWP the iDL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lastRenderedPageBreak/>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The FL proposal is acceptable as a default behaviour, but the condition when the separate initial DL BWP may not be configured should be dependent on the parallel discussion on the center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locationAndBandwidth that is same as MIB-configured CORESET #0 as a UE-specific DL BWP configuration. There is nothing special about it. Again, in this case, the UE uses the rest of the configuration from iDL BWP configuration provided in SIB1 – the only parameter determined differently is </w:t>
            </w:r>
            <w:r>
              <w:rPr>
                <w:rFonts w:eastAsiaTheme="minorEastAsia"/>
                <w:b/>
                <w:bCs/>
                <w:i/>
                <w:iCs/>
                <w:lang w:eastAsia="ko-KR"/>
              </w:rPr>
              <w:t>locationAndBandwidth</w:t>
            </w:r>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ListParagraph"/>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lastRenderedPageBreak/>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r>
              <w:rPr>
                <w:i/>
              </w:rPr>
              <w:t>locationAndBandwidth</w:t>
            </w:r>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r>
              <w:rPr>
                <w:rFonts w:eastAsia="Yu Mincho"/>
                <w:i/>
                <w:iCs/>
              </w:rPr>
              <w:t>initialDownlinkBWP,</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r>
              <w:rPr>
                <w:rFonts w:eastAsia="Yu Mincho"/>
                <w:i/>
                <w:iCs/>
              </w:rPr>
              <w:t>initialDownlinkBWP</w:t>
            </w:r>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According to the description, the definition of initial DL BWP contains the locationAndBandwidth, SCS and the CP. In this case we think other parameters than locationAndBandwidth e.g., SCS  and CP should be clarified as well. So we suggest the following update</w:t>
            </w:r>
          </w:p>
          <w:p w14:paraId="29C66BA9"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r>
              <w:rPr>
                <w:b/>
                <w:bCs/>
                <w:i/>
                <w:iCs/>
                <w:color w:val="FF0000"/>
                <w:sz w:val="20"/>
                <w:szCs w:val="22"/>
                <w:lang w:val="en-US"/>
              </w:rPr>
              <w:t>locationAndBandwidth</w:t>
            </w:r>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ListParagraph"/>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Agree with xiaomi thatit seem not so clear with “</w:t>
            </w:r>
            <w:r>
              <w:rPr>
                <w:b/>
                <w:bCs/>
                <w:color w:val="FF0000"/>
                <w:szCs w:val="22"/>
                <w:lang w:val="en-US"/>
              </w:rPr>
              <w:t xml:space="preserve">at least the </w:t>
            </w:r>
            <w:r>
              <w:rPr>
                <w:b/>
                <w:bCs/>
                <w:i/>
                <w:iCs/>
                <w:color w:val="FF0000"/>
                <w:szCs w:val="22"/>
                <w:lang w:val="en-US"/>
              </w:rPr>
              <w:t>locationAndBandwidth</w:t>
            </w:r>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r>
              <w:rPr>
                <w:rFonts w:eastAsia="Yu Mincho"/>
                <w:i/>
                <w:iCs/>
                <w:lang w:eastAsia="ja-JP"/>
              </w:rPr>
              <w:t>locationAndBandwidth</w:t>
            </w:r>
            <w:r>
              <w:rPr>
                <w:rFonts w:eastAsia="Yu Mincho"/>
                <w:lang w:eastAsia="ja-JP"/>
              </w:rPr>
              <w:t xml:space="preserve"> in the SIB. For example, if a common CORESET is configured in the initial DL BWP, the RedCap UE would also apply the </w:t>
            </w:r>
            <w:r>
              <w:rPr>
                <w:rFonts w:eastAsia="Yu Mincho"/>
                <w:i/>
                <w:iCs/>
                <w:lang w:eastAsia="ja-JP"/>
              </w:rPr>
              <w:t>locationAndBandwidth</w:t>
            </w:r>
            <w:r>
              <w:rPr>
                <w:rFonts w:eastAsia="Yu Mincho"/>
                <w:lang w:eastAsia="ja-JP"/>
              </w:rPr>
              <w:t xml:space="preserve"> to determine the frequency position of the common CORESET. Therefore, it should be clarified that FL proposal is not for the use of the parameter “locationAndBandwidth”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r>
              <w:rPr>
                <w:rFonts w:eastAsia="Yu Mincho" w:hint="eastAsia"/>
                <w:color w:val="FF0000"/>
                <w:lang w:eastAsia="ja-JP"/>
              </w:rPr>
              <w:t>l</w:t>
            </w:r>
            <w:r>
              <w:rPr>
                <w:rFonts w:eastAsia="Yu Mincho"/>
                <w:color w:val="FF0000"/>
                <w:lang w:eastAsia="ja-JP"/>
              </w:rPr>
              <w:t>ocationAndBandwidth</w:t>
            </w:r>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Huawei, HiSi</w:t>
            </w:r>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lastRenderedPageBreak/>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iDL BWP currently is not an optional IE in 331. That is, a network has to configure iDL BWP.  Therefore, we still think there is no issue to always ask gNB to configure a iDL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ZTE, Sanechips</w:t>
            </w:r>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“locationAndBandwidth”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77777777" w:rsidR="00AF41C0" w:rsidRDefault="006D659E">
            <w:pPr>
              <w:pStyle w:val="ListParagraph"/>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HW, HiSi</w:t>
            </w:r>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lastRenderedPageBreak/>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77777777" w:rsidR="00AF41C0" w:rsidRDefault="006D659E">
            <w:pPr>
              <w:rPr>
                <w:rFonts w:eastAsiaTheme="minorEastAsia"/>
                <w:lang w:eastAsia="zh-CN"/>
              </w:rPr>
            </w:pPr>
            <w:r>
              <w:rPr>
                <w:rFonts w:eastAsiaTheme="minorEastAsia"/>
                <w:lang w:eastAsia="zh-CN"/>
              </w:rPr>
              <w:t>Support FL4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iDL BWP should always be configured in this case. </w:t>
            </w:r>
          </w:p>
          <w:p w14:paraId="6E800582" w14:textId="77777777" w:rsidR="00AF41C0" w:rsidRDefault="006D659E">
            <w:pPr>
              <w:rPr>
                <w:ins w:id="8"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ListParagraph"/>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ListParagraph"/>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subcarrierSpacing</w:t>
            </w:r>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r w:rsidRPr="007B4069">
              <w:rPr>
                <w:rFonts w:eastAsia="Times New Roman"/>
                <w:i/>
                <w:highlight w:val="yellow"/>
                <w:lang w:eastAsia="sv-SE"/>
              </w:rPr>
              <w:t>subCarrierSpacingCommon</w:t>
            </w:r>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r w:rsidRPr="007B4069">
              <w:rPr>
                <w:rFonts w:ascii="Arial" w:eastAsia="Times New Roman" w:hAnsi="Arial"/>
                <w:b/>
                <w:i/>
                <w:sz w:val="18"/>
                <w:szCs w:val="22"/>
                <w:lang w:eastAsia="sv-SE"/>
              </w:rPr>
              <w:t>cyclicPrefix</w:t>
            </w:r>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E12306">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9B11DA8" w14:textId="77777777" w:rsidR="0044129D" w:rsidRPr="008C7F93" w:rsidRDefault="0044129D" w:rsidP="00E12306">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6305CA">
            <w:pPr>
              <w:spacing w:afterLines="50" w:after="120"/>
            </w:pPr>
            <w:r>
              <w:t>Ericsson</w:t>
            </w:r>
          </w:p>
        </w:tc>
        <w:tc>
          <w:tcPr>
            <w:tcW w:w="1372" w:type="dxa"/>
          </w:tcPr>
          <w:p w14:paraId="46F6E71D" w14:textId="77777777" w:rsidR="00693C9F" w:rsidRDefault="00693C9F" w:rsidP="006305CA">
            <w:pPr>
              <w:tabs>
                <w:tab w:val="left" w:pos="551"/>
              </w:tabs>
              <w:spacing w:afterLines="50" w:after="120"/>
            </w:pPr>
            <w:r>
              <w:t>Y</w:t>
            </w:r>
          </w:p>
        </w:tc>
        <w:tc>
          <w:tcPr>
            <w:tcW w:w="6780" w:type="dxa"/>
          </w:tcPr>
          <w:p w14:paraId="090D1AD5" w14:textId="77777777" w:rsidR="00693C9F" w:rsidRDefault="00693C9F" w:rsidP="006305CA"/>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lastRenderedPageBreak/>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9" w:name="_Hlk86394929"/>
            <w:r>
              <w:rPr>
                <w:bCs/>
              </w:rPr>
              <w:t>shall use the bandwidth and location of the CORESET#0 in DL during initial access.</w:t>
            </w:r>
            <w:bookmarkEnd w:id="9"/>
          </w:p>
        </w:tc>
      </w:tr>
    </w:tbl>
    <w:p w14:paraId="5A15D0D7" w14:textId="77777777" w:rsidR="00AF41C0" w:rsidRDefault="006D659E">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ListParagraph"/>
        <w:numPr>
          <w:ilvl w:val="2"/>
          <w:numId w:val="17"/>
        </w:numPr>
        <w:rPr>
          <w:rFonts w:ascii="Times New Roman" w:hAnsi="Times New Roman" w:cs="Times New Roman"/>
          <w:b/>
          <w:sz w:val="20"/>
          <w:szCs w:val="20"/>
          <w:lang w:val="en-US"/>
        </w:rPr>
      </w:pPr>
      <w:bookmarkStart w:id="10"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0"/>
    </w:p>
    <w:tbl>
      <w:tblPr>
        <w:tblStyle w:val="TableGrid"/>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proposal, if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If the SIB-configured initial DL BWP does not include CSS for paging, UE operating in this initial DL BWP cannot get SI update and/or PWS notification  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HW, HiSi</w:t>
            </w:r>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lastRenderedPageBreak/>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Cannot agree on this separately without agreeing also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ZTE, Sanechips</w:t>
            </w:r>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ListParagraph"/>
              <w:numPr>
                <w:ilvl w:val="2"/>
                <w:numId w:val="17"/>
              </w:numPr>
              <w:rPr>
                <w:rFonts w:ascii="Times New Roman" w:eastAsia="Batang" w:hAnsi="Times New Roman" w:cs="Times New Roman"/>
                <w:sz w:val="20"/>
                <w:szCs w:val="20"/>
                <w:lang w:val="en-US"/>
              </w:rPr>
            </w:pPr>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It contains at least one CORESET and at least one CSS.</w:t>
            </w:r>
          </w:p>
          <w:p w14:paraId="5AB52267"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lastRenderedPageBreak/>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iDL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ZTE, Sanechips</w:t>
            </w:r>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 xml:space="preserve">If not, the RedCap UE may miss paging and/or msg2/4/B. Will such </w:t>
            </w:r>
            <w:r>
              <w:rPr>
                <w:lang w:val="en-US"/>
              </w:rPr>
              <w:lastRenderedPageBreak/>
              <w:t>consequences be acceptable to NW?</w:t>
            </w:r>
          </w:p>
        </w:tc>
      </w:tr>
      <w:tr w:rsidR="00AF41C0" w14:paraId="47B07837" w14:textId="77777777">
        <w:tc>
          <w:tcPr>
            <w:tcW w:w="1479" w:type="dxa"/>
          </w:tcPr>
          <w:p w14:paraId="3B66B1DC" w14:textId="77777777" w:rsidR="00AF41C0" w:rsidRDefault="006D659E" w:rsidP="0044129D">
            <w:pPr>
              <w:spacing w:afterLines="50" w:after="120"/>
            </w:pPr>
            <w:r>
              <w:lastRenderedPageBreak/>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t>There are only a few views on the supported bandwidth of the separate initial DL BWP:</w:t>
      </w:r>
    </w:p>
    <w:p w14:paraId="24DDB776"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Agree with QC, it could be determined by BW of CORESET#0A (if supported) or CommonCORESET</w:t>
            </w:r>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r>
              <w:rPr>
                <w:rFonts w:eastAsiaTheme="minorEastAsia"/>
                <w:lang w:val="en-US" w:eastAsia="zh-CN"/>
              </w:rPr>
              <w:t xml:space="preserve">Bandwidth  configuration </w:t>
            </w:r>
            <w:r>
              <w:rPr>
                <w:rFonts w:eastAsiaTheme="minorEastAsia"/>
                <w:lang w:val="en-US" w:eastAsia="zh-CN"/>
              </w:rPr>
              <w:lastRenderedPageBreak/>
              <w:t>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CORESET in iDL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 xml:space="preserve">e think this may depend on when separate iDL BWP is configured, which BW shall be used for CSS scheduling. If a CORESET BW is used for SI/P/TC RNTI, as well as C-RNTI in corresponding CSS, as legacy using CORESET #0 BW, to </w:t>
            </w:r>
            <w:r>
              <w:rPr>
                <w:rFonts w:eastAsiaTheme="minorEastAsia"/>
                <w:lang w:val="en-US" w:eastAsia="zh-CN"/>
              </w:rPr>
              <w:lastRenderedPageBreak/>
              <w:t xml:space="preserve">reduce the DCI overhead and ensure the PDCCH coverage in CSS, there is no need to restrict the iDL BWP for RedCap. That is, iDL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to discuss the BW to be used for CSS in iDL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t xml:space="preserve">To ensure the PDCCH coverage in idle/inactive mode, we slightly prefer to reuse current design, i.e., restrict the scheduling of a DCI in CSS to a CORESET BW, but allowing iDL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lastRenderedPageBreak/>
              <w:t>ZTE, Sanechips</w:t>
            </w:r>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193A37F0" w14:textId="77777777" w:rsidR="00AF41C0" w:rsidRDefault="006D659E">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r>
              <w:rPr>
                <w:rFonts w:eastAsia="Yu Mincho"/>
                <w:i/>
                <w:iCs/>
                <w:lang w:val="en-US" w:eastAsia="ko-KR"/>
              </w:rPr>
              <w:t>locationAndBandwidth</w:t>
            </w:r>
            <w:r>
              <w:rPr>
                <w:rFonts w:eastAsia="Yu Mincho"/>
                <w:lang w:val="en-US" w:eastAsia="ko-KR"/>
              </w:rPr>
              <w:t xml:space="preserve"> configuration) for initial DL BWP configuration, while the CORESET to map any common control (“commonCORESET”)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“commonCORESET”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t>HW, HiSi</w:t>
            </w:r>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It may not be strictly true that the initial DL BWP can have a e.g. smaller size than CORESET#0. If there is complexity benefit with using limited set of sizes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r>
              <w:rPr>
                <w:rFonts w:eastAsiaTheme="minorEastAsia" w:hint="eastAsia"/>
                <w:i/>
                <w:lang w:val="en-US" w:eastAsia="zh-CN"/>
              </w:rPr>
              <w:t>locationAndBandwidth</w:t>
            </w:r>
            <w:r>
              <w:rPr>
                <w:rFonts w:eastAsiaTheme="minorEastAsia" w:hint="eastAsia"/>
                <w:lang w:val="en-US" w:eastAsia="zh-CN"/>
              </w:rPr>
              <w:t xml:space="preserve"> for separate initial DL BWP from specification point of </w:t>
            </w:r>
            <w:r>
              <w:rPr>
                <w:rFonts w:eastAsiaTheme="minorEastAsia" w:hint="eastAsia"/>
                <w:lang w:val="en-US" w:eastAsia="zh-CN"/>
              </w:rPr>
              <w:lastRenderedPageBreak/>
              <w:t xml:space="preserve">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lastRenderedPageBreak/>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ZTE, Sanechips</w:t>
            </w:r>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E12306">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E12306">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6305CA">
            <w:pPr>
              <w:rPr>
                <w:rFonts w:eastAsia="SimSun"/>
                <w:lang w:val="en-US" w:eastAsia="ko-KR"/>
              </w:rPr>
            </w:pPr>
            <w:r>
              <w:rPr>
                <w:rFonts w:eastAsia="SimSun"/>
                <w:lang w:val="en-US" w:eastAsia="ko-KR"/>
              </w:rPr>
              <w:t>Ericsson</w:t>
            </w:r>
          </w:p>
        </w:tc>
        <w:tc>
          <w:tcPr>
            <w:tcW w:w="1372" w:type="dxa"/>
          </w:tcPr>
          <w:p w14:paraId="6CC47518" w14:textId="77777777" w:rsidR="00A941D4" w:rsidRDefault="00A941D4" w:rsidP="006305CA">
            <w:pPr>
              <w:tabs>
                <w:tab w:val="left" w:pos="551"/>
              </w:tabs>
              <w:rPr>
                <w:lang w:val="en-US" w:eastAsia="ko-KR"/>
              </w:rPr>
            </w:pPr>
            <w:r>
              <w:rPr>
                <w:lang w:val="en-US" w:eastAsia="ko-KR"/>
              </w:rPr>
              <w:t>Y</w:t>
            </w:r>
          </w:p>
        </w:tc>
        <w:tc>
          <w:tcPr>
            <w:tcW w:w="6780" w:type="dxa"/>
          </w:tcPr>
          <w:p w14:paraId="47CD1CD8" w14:textId="77777777" w:rsidR="00A941D4" w:rsidRDefault="00A941D4" w:rsidP="006305CA">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r w:rsidRPr="00C8668E">
              <w:rPr>
                <w:rFonts w:eastAsia="Yu Mincho"/>
                <w:i/>
                <w:iCs/>
                <w:lang w:val="en-US" w:eastAsia="ko-KR"/>
              </w:rPr>
              <w:t>locationAndBandwidth</w:t>
            </w:r>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Heading1"/>
        <w:ind w:left="1134" w:hanging="1134"/>
        <w:rPr>
          <w:lang w:val="en-US"/>
        </w:rPr>
      </w:pPr>
      <w:r>
        <w:rPr>
          <w:lang w:val="en-US"/>
        </w:rPr>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 xml:space="preserve">Several contributions support/accept having the possibility of separate TDD center frequencies for initial UL/DL BWPs [4, 5, 7, 16, 17, 19, 22, 25, 26]. Moreover, these contributions mention that TDD center frequency alignment can </w:t>
      </w:r>
      <w:r>
        <w:rPr>
          <w:lang w:val="en-US"/>
        </w:rPr>
        <w:lastRenderedPageBreak/>
        <w:t>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ListParagraph"/>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ListParagraph"/>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ListParagraph"/>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ListParagraph"/>
              <w:numPr>
                <w:ilvl w:val="0"/>
                <w:numId w:val="33"/>
              </w:numPr>
              <w:rPr>
                <w:b/>
                <w:bCs/>
                <w:sz w:val="20"/>
                <w:szCs w:val="20"/>
                <w:lang w:val="en-US"/>
              </w:rPr>
            </w:pPr>
            <w:r>
              <w:rPr>
                <w:b/>
                <w:color w:val="00B0F0"/>
                <w:sz w:val="20"/>
                <w:szCs w:val="20"/>
                <w:lang w:val="en-US"/>
              </w:rPr>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w:t>
            </w:r>
            <w:r>
              <w:rPr>
                <w:lang w:val="en-US" w:eastAsia="ko-KR"/>
              </w:rPr>
              <w:lastRenderedPageBreak/>
              <w:t xml:space="preserve">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lastRenderedPageBreak/>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HW, HiSi</w:t>
            </w:r>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r>
              <w:rPr>
                <w:lang w:val="en-US" w:eastAsia="ko-KR"/>
              </w:rPr>
              <w:t>Also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ZTE, Sanechips</w:t>
            </w:r>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lastRenderedPageBreak/>
              <w:t xml:space="preserve">We propose the following update: </w:t>
            </w:r>
          </w:p>
          <w:p w14:paraId="69D33BFA" w14:textId="77777777" w:rsidR="00AF41C0" w:rsidRDefault="006D659E">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lastRenderedPageBreak/>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val="en-US" w:eastAsia="zh-CN"/>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ListParagraph"/>
              <w:numPr>
                <w:ilvl w:val="0"/>
                <w:numId w:val="33"/>
              </w:numPr>
              <w:rPr>
                <w:b/>
                <w:bCs/>
                <w:sz w:val="20"/>
                <w:szCs w:val="20"/>
                <w:lang w:val="en-US"/>
              </w:rPr>
            </w:pPr>
            <w:r>
              <w:rPr>
                <w:b/>
                <w:color w:val="FF0000"/>
                <w:sz w:val="20"/>
                <w:szCs w:val="20"/>
                <w:lang w:val="en-US"/>
              </w:rPr>
              <w:lastRenderedPageBreak/>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intel/MTK/xiaomi.</w:t>
            </w:r>
          </w:p>
          <w:p w14:paraId="73A6038E" w14:textId="77777777" w:rsidR="00AF41C0" w:rsidRDefault="006D659E">
            <w:pPr>
              <w:rPr>
                <w:rFonts w:eastAsiaTheme="minorEastAsia"/>
                <w:lang w:val="en-US" w:eastAsia="zh-CN"/>
              </w:rPr>
            </w:pPr>
            <w:r>
              <w:rPr>
                <w:rFonts w:eastAsiaTheme="minorEastAsia"/>
                <w:lang w:val="en-US" w:eastAsia="zh-CN"/>
              </w:rPr>
              <w:t>In addition, as discussed in our contribution, TDD channel reciprocity can’t be guaranteed any more thus there would be performance loss for the TDD system if different centre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val="en-US" w:eastAsia="zh-CN"/>
              </w:rPr>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We can agree on having different center frequencies (between CORESET#0 and UL iBWP)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val="en-US" w:eastAsia="zh-CN"/>
              </w:rPr>
              <w:lastRenderedPageBreak/>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However, we don’t agree on having different center frequencies (between CORESET#0 and UL iBWP) if the total BW is larger than the RedCap UE BW, as illustrated in the example below. This will require RF re-tuning between CORESET#0 and UL iBWP.</w:t>
            </w:r>
          </w:p>
          <w:p w14:paraId="620692EE"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For PCell,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ListParagraph"/>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r>
              <w:rPr>
                <w:rFonts w:eastAsiaTheme="minorEastAsia" w:hint="eastAsia"/>
                <w:lang w:val="en-US" w:eastAsia="zh-CN"/>
              </w:rPr>
              <w:lastRenderedPageBreak/>
              <w:t>Sanechips</w:t>
            </w:r>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lastRenderedPageBreak/>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The subbullet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Same reasons as before. First of all,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iDL BWP and iUL BWP only if iDL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iDL and iUL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Regarding Spreadtrum’s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For PCell,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r>
              <w:rPr>
                <w:rFonts w:eastAsiaTheme="minorEastAsia"/>
                <w:i/>
                <w:lang w:val="en-US" w:eastAsia="zh-CN"/>
              </w:rPr>
              <w:t>locationAndBandwidth</w:t>
            </w:r>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RRCSetup/RRCResume/RRCReestablishment. </w:t>
            </w:r>
            <w:r>
              <w:rPr>
                <w:rFonts w:eastAsia="SimSun"/>
                <w:highlight w:val="yellow"/>
                <w:lang w:val="en-US" w:eastAsia="zh-CN"/>
              </w:rPr>
              <w:t>However in current TS 38.213, PHY procedures use unconditional language to apply the IE, i.e. if a UE is provided RRC parameter initialDownlinkBWP,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centre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with </w:t>
            </w:r>
            <w:r>
              <w:rPr>
                <w:rFonts w:eastAsia="Yu Mincho"/>
                <w:lang w:val="en-US" w:eastAsia="ja-JP"/>
              </w:rPr>
              <w:lastRenderedPageBreak/>
              <w:t>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lastRenderedPageBreak/>
              <w:t xml:space="preserve">We can support this proposal generally. This proposal should include the case when separate initial DL BWP is not configured but separate initial UL BWP is </w:t>
            </w:r>
            <w:r>
              <w:rPr>
                <w:rFonts w:eastAsia="Yu Mincho"/>
                <w:lang w:val="en-US" w:eastAsia="ja-JP"/>
              </w:rPr>
              <w:lastRenderedPageBreak/>
              <w:t>configured, thus we suggest updating with the following modification:</w:t>
            </w:r>
          </w:p>
          <w:p w14:paraId="0D06FDE4"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lastRenderedPageBreak/>
              <w:t>ZTE, Sanechips</w:t>
            </w:r>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val="en-US" w:eastAsia="zh-CN"/>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t>High Priority Proposal 4-1c</w:t>
            </w:r>
            <w:r>
              <w:rPr>
                <w:b/>
                <w:lang w:val="en-US"/>
              </w:rPr>
              <w:t>:</w:t>
            </w:r>
          </w:p>
          <w:p w14:paraId="62EB1849"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t>HW, HiSi</w:t>
            </w:r>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According to FL Proposal 3-2d, if separate initial DL BWP is NOT configured, the RedCap UE may continuous to use CORESET#0 after initial access. In this </w:t>
            </w:r>
            <w:r>
              <w:rPr>
                <w:rFonts w:eastAsiaTheme="minorEastAsia" w:hint="eastAsia"/>
                <w:lang w:val="en-US" w:eastAsia="zh-CN"/>
              </w:rPr>
              <w:lastRenderedPageBreak/>
              <w:t>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lastRenderedPageBreak/>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77777777"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FL4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separate initial DL BWP configured for RedCap, the center frequenc</w:t>
            </w:r>
            <w:r>
              <w:rPr>
                <w:rFonts w:ascii="Times New Roman Bold" w:hAnsi="Times New Roman Bold"/>
                <w:b/>
                <w:dstrike/>
                <w:color w:val="FF0000"/>
                <w:lang w:val="en-US"/>
              </w:rPr>
              <w:t>y</w:t>
            </w:r>
            <w:r>
              <w:rPr>
                <w:b/>
                <w:color w:val="FF0000"/>
                <w:lang w:val="en-US"/>
              </w:rPr>
              <w:t>ies</w:t>
            </w:r>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w:t>
            </w:r>
            <w:r>
              <w:rPr>
                <w:rFonts w:eastAsiaTheme="minorEastAsia"/>
                <w:lang w:val="en-US" w:eastAsia="zh-CN"/>
              </w:rPr>
              <w:lastRenderedPageBreak/>
              <w:t>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iUL BWP (assuming iUL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iDL BWP for Redcap is not configured and the iDL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iDL/iUL BWP, and the center frequency of iDL/iUL BWP is aligned, while the MIB-configured CORESET #0 may or may not aligned for iUL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onsidering all three cases (especially case A and Case B that iDL BWP is not configured), we suggest to agree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ot expect RF retuning if there is no separate iDL BWP configured for Redcap UE ( i.e., when RedCap UE use CORESET #0 as iDL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lastRenderedPageBreak/>
              <w:t>ZTE, Sanechips</w:t>
            </w:r>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E12306">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E12306">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E12306">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6305CA">
            <w:r>
              <w:t>Ericsson</w:t>
            </w:r>
          </w:p>
        </w:tc>
        <w:tc>
          <w:tcPr>
            <w:tcW w:w="1372" w:type="dxa"/>
          </w:tcPr>
          <w:p w14:paraId="6176051A" w14:textId="77777777" w:rsidR="00EE05FD" w:rsidRDefault="00EE05FD" w:rsidP="006305CA">
            <w:pPr>
              <w:tabs>
                <w:tab w:val="left" w:pos="551"/>
              </w:tabs>
              <w:rPr>
                <w:rFonts w:eastAsiaTheme="minorEastAsia"/>
              </w:rPr>
            </w:pPr>
            <w:r>
              <w:rPr>
                <w:rFonts w:eastAsiaTheme="minorEastAsia"/>
              </w:rPr>
              <w:t>Y</w:t>
            </w:r>
          </w:p>
        </w:tc>
        <w:tc>
          <w:tcPr>
            <w:tcW w:w="6780" w:type="dxa"/>
          </w:tcPr>
          <w:p w14:paraId="07AEAEC9" w14:textId="77777777" w:rsidR="00EE05FD" w:rsidRDefault="00EE05FD" w:rsidP="006305CA">
            <w:pPr>
              <w:tabs>
                <w:tab w:val="left" w:pos="1000"/>
              </w:tabs>
              <w:rPr>
                <w:rFonts w:eastAsiaTheme="minorEastAsia"/>
                <w:lang w:val="en-US" w:eastAsia="zh-CN"/>
              </w:rPr>
            </w:pP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lastRenderedPageBreak/>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HW, HiSi</w:t>
            </w:r>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t>ZTE, Sanechips</w:t>
            </w:r>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not clear to us why a UE that can support different center frequencies in the </w:t>
            </w:r>
            <w:r>
              <w:rPr>
                <w:rFonts w:eastAsiaTheme="minorEastAsia"/>
                <w:bCs/>
                <w:sz w:val="20"/>
                <w:szCs w:val="20"/>
                <w:lang w:val="en-US" w:eastAsia="zh-CN"/>
              </w:rPr>
              <w:lastRenderedPageBreak/>
              <w:t>second bullet-point is not able to do so for the first bullet-point!</w:t>
            </w:r>
          </w:p>
          <w:p w14:paraId="44C5AE6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lastRenderedPageBreak/>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2D790851"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w:t>
            </w:r>
            <w:r>
              <w:rPr>
                <w:rFonts w:ascii="Times" w:eastAsiaTheme="minorEastAsia" w:hAnsi="Times" w:cs="Times"/>
                <w:bCs/>
                <w:lang w:val="en-US" w:eastAsia="zh-CN"/>
              </w:rPr>
              <w:lastRenderedPageBreak/>
              <w:t xml:space="preserve">are separate configured or not. </w:t>
            </w:r>
          </w:p>
          <w:p w14:paraId="14CD608C"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p w14:paraId="25FD9C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GB" w:eastAsia="zh-CN"/>
              </w:rPr>
            </w:pP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iDL and iUL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xml:space="preserve">, we can accept the above proposal with the following </w:t>
            </w:r>
            <w:r>
              <w:rPr>
                <w:lang w:val="en-US" w:eastAsia="ko-KR"/>
              </w:rPr>
              <w:lastRenderedPageBreak/>
              <w:t>modifications.</w:t>
            </w:r>
          </w:p>
          <w:p w14:paraId="715406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HW, HiSi</w:t>
            </w:r>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t>ZTE, Sanechips</w:t>
            </w:r>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ListParagraph"/>
              <w:ind w:left="0"/>
              <w:jc w:val="both"/>
              <w:rPr>
                <w:rFonts w:ascii="Times New Roman" w:hAnsi="Times New Roman" w:cs="Times New Roman"/>
                <w:sz w:val="20"/>
                <w:szCs w:val="20"/>
                <w:lang w:val="en-US" w:eastAsia="zh-CN"/>
              </w:rPr>
            </w:pPr>
          </w:p>
          <w:p w14:paraId="7AA1DD6A" w14:textId="77777777" w:rsidR="00AF41C0" w:rsidRDefault="006D659E">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ListParagraph"/>
              <w:ind w:left="0"/>
              <w:jc w:val="both"/>
              <w:rPr>
                <w:rFonts w:ascii="Times New Roman" w:hAnsi="Times New Roman" w:cs="Times New Roman"/>
                <w:sz w:val="20"/>
                <w:szCs w:val="20"/>
                <w:lang w:val="en-US"/>
              </w:rPr>
            </w:pPr>
          </w:p>
          <w:p w14:paraId="6B045057" w14:textId="77777777" w:rsidR="00AF41C0" w:rsidRDefault="006D659E">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w:t>
            </w:r>
            <w:r>
              <w:rPr>
                <w:lang w:val="en-US" w:eastAsia="ko-KR"/>
              </w:rPr>
              <w:lastRenderedPageBreak/>
              <w:t xml:space="preserve">MHz (around 126-128 MHz) which exceed the RedCap UE bandwidth in FR2. In the table, kssb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val="en-US" w:eastAsia="zh-CN"/>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freq of CORESET #0 and iUL BWP may not be the same. However, we think the center frequency of iDL configured in SIB and iUL are the same.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w:t>
            </w:r>
            <w:r>
              <w:rPr>
                <w:rFonts w:eastAsiaTheme="minorEastAsia"/>
                <w:b/>
                <w:bCs/>
                <w:lang w:val="en-US" w:eastAsia="zh-CN"/>
              </w:rPr>
              <w:t xml:space="preserve"> is assumed to be the same</w:t>
            </w:r>
            <w:r>
              <w:rPr>
                <w:rFonts w:eastAsiaTheme="minorEastAsia"/>
                <w:bCs/>
                <w:lang w:val="en-US" w:eastAsia="zh-CN"/>
              </w:rPr>
              <w:t xml:space="preserve"> with iUL BWP. In this case, UE will use CORESET #0 frequency range for DL </w:t>
            </w:r>
            <w:r>
              <w:rPr>
                <w:rFonts w:eastAsiaTheme="minorEastAsia"/>
                <w:bCs/>
                <w:lang w:val="en-US" w:eastAsia="zh-CN"/>
              </w:rPr>
              <w:lastRenderedPageBreak/>
              <w:t>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iDL BWP is configured and includes CD-SSB and entire CORESET #0, the center frequency of iDL BWP </w:t>
            </w:r>
            <w:r>
              <w:rPr>
                <w:rFonts w:eastAsiaTheme="minorEastAsia"/>
                <w:b/>
                <w:bCs/>
                <w:lang w:val="en-US" w:eastAsia="zh-CN"/>
              </w:rPr>
              <w:t>can be different from</w:t>
            </w:r>
            <w:r>
              <w:rPr>
                <w:rFonts w:eastAsiaTheme="minorEastAsia"/>
                <w:bCs/>
                <w:lang w:val="en-US" w:eastAsia="zh-CN"/>
              </w:rPr>
              <w:t xml:space="preserve"> iUL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19BF1139"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to keep the door open to potential support RF retuning during initial access. </w:t>
            </w:r>
          </w:p>
          <w:p w14:paraId="52047C57" w14:textId="77777777" w:rsidR="00AF41C0" w:rsidRDefault="00AF41C0">
            <w:pPr>
              <w:pStyle w:val="ListParagraph"/>
              <w:ind w:left="0"/>
              <w:jc w:val="both"/>
              <w:rPr>
                <w:rFonts w:ascii="Times New Roman" w:hAnsi="Times New Roman" w:cs="Times New Roman"/>
                <w:sz w:val="20"/>
                <w:szCs w:val="20"/>
                <w:lang w:val="en-US" w:eastAsia="zh-CN"/>
              </w:rPr>
            </w:pPr>
          </w:p>
          <w:p w14:paraId="1122FE22"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02529336" w14:textId="77777777" w:rsidR="00AF41C0" w:rsidRDefault="006D659E">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4E628A7" w14:textId="77777777" w:rsidR="00AF41C0" w:rsidRDefault="00AF41C0">
            <w:pPr>
              <w:rPr>
                <w:lang w:val="en-US" w:eastAsia="zh-CN"/>
              </w:rPr>
            </w:pP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do not see how presence of CD-SSB/CORESET #0 makes a difference to UE’s handling of RF retuning between iDL/iUL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lastRenderedPageBreak/>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In FR2, at least for SSB/CORESET #0 multiplexing pattern 1 (where SSB and CORESET #0 are TDMed), the same proposal as that of FR1 holds.</w:t>
            </w:r>
          </w:p>
          <w:p w14:paraId="07C63DBC" w14:textId="77777777" w:rsidR="00AF41C0" w:rsidRDefault="00AF41C0">
            <w:pPr>
              <w:pStyle w:val="ListParagraph"/>
              <w:ind w:left="0"/>
              <w:jc w:val="both"/>
              <w:rPr>
                <w:rFonts w:ascii="Times New Roman" w:hAnsi="Times New Roman" w:cs="Times New Roman"/>
                <w:sz w:val="20"/>
                <w:szCs w:val="20"/>
                <w:lang w:val="en-US" w:eastAsia="zh-CN"/>
              </w:rPr>
            </w:pPr>
          </w:p>
          <w:p w14:paraId="5B3B0E3E"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FDMed, covering the entire CORESET #0 does not necessarily imply that SSB is also covered. </w:t>
            </w:r>
          </w:p>
          <w:p w14:paraId="039E3C2A" w14:textId="77777777" w:rsidR="00AF41C0" w:rsidRDefault="00AF41C0">
            <w:pPr>
              <w:pStyle w:val="ListParagraph"/>
              <w:ind w:left="0"/>
              <w:jc w:val="both"/>
              <w:rPr>
                <w:rFonts w:ascii="Times New Roman" w:hAnsi="Times New Roman" w:cs="Times New Roman"/>
                <w:sz w:val="20"/>
                <w:szCs w:val="20"/>
                <w:lang w:val="en-US" w:eastAsia="zh-CN"/>
              </w:rPr>
            </w:pPr>
          </w:p>
          <w:p w14:paraId="6876D05A" w14:textId="77777777" w:rsidR="00AF41C0" w:rsidRDefault="006D659E">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ListParagraph"/>
              <w:ind w:left="0"/>
              <w:jc w:val="both"/>
              <w:rPr>
                <w:rFonts w:ascii="Times New Roman" w:hAnsi="Times New Roman" w:cs="Times New Roman"/>
                <w:sz w:val="20"/>
                <w:szCs w:val="20"/>
                <w:lang w:val="en-US" w:eastAsia="zh-CN"/>
              </w:rPr>
            </w:pPr>
          </w:p>
          <w:p w14:paraId="4BAB8C48"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ListParagraph"/>
              <w:ind w:left="0"/>
              <w:jc w:val="both"/>
              <w:rPr>
                <w:rFonts w:ascii="Times New Roman" w:hAnsi="Times New Roman" w:cs="Times New Roman"/>
                <w:sz w:val="20"/>
                <w:szCs w:val="20"/>
                <w:lang w:val="en-US" w:eastAsia="zh-CN"/>
              </w:rPr>
            </w:pPr>
          </w:p>
          <w:p w14:paraId="7B808EDB"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ListParagraph"/>
              <w:ind w:left="0"/>
              <w:jc w:val="both"/>
              <w:rPr>
                <w:rFonts w:ascii="Times New Roman" w:hAnsi="Times New Roman" w:cs="Times New Roman"/>
                <w:sz w:val="20"/>
                <w:szCs w:val="20"/>
                <w:lang w:val="en-US" w:eastAsia="zh-CN"/>
              </w:rPr>
            </w:pPr>
          </w:p>
          <w:p w14:paraId="16E5E044"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 xml:space="preserve">The center frequencies are assumed to be the same </w:t>
            </w:r>
            <w:r>
              <w:rPr>
                <w:rFonts w:ascii="Times New Roman" w:hAnsi="Times New Roman" w:cs="Times New Roman"/>
                <w:b/>
                <w:color w:val="4472C4" w:themeColor="accent1"/>
                <w:sz w:val="20"/>
                <w:szCs w:val="20"/>
                <w:lang w:val="en-US"/>
              </w:rPr>
              <w:lastRenderedPageBreak/>
              <w:t>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Heading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11" w:name="_Hlk86424594"/>
            <w:r>
              <w:rPr>
                <w:bCs/>
                <w:lang w:eastAsia="en-GB"/>
              </w:rPr>
              <w:t>For BWP#0 configuration option 1, whether the UE can expect SSB transmission in the separate initial DL BWP when it is used in connected mode.</w:t>
            </w:r>
            <w:bookmarkEnd w:id="11"/>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ListParagraph"/>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r>
              <w:rPr>
                <w:rFonts w:ascii="Arial" w:hAnsi="Arial" w:cs="Arial"/>
                <w:bCs/>
                <w:i/>
                <w:iCs/>
                <w:sz w:val="20"/>
                <w:szCs w:val="22"/>
                <w:lang w:val="en-US"/>
              </w:rPr>
              <w:t>ssb-PositionsInBurst</w:t>
            </w:r>
            <w:r>
              <w:rPr>
                <w:rFonts w:ascii="Arial" w:hAnsi="Arial" w:cs="Arial"/>
                <w:bCs/>
                <w:sz w:val="20"/>
                <w:szCs w:val="22"/>
                <w:lang w:val="en-US"/>
              </w:rPr>
              <w:t xml:space="preserve"> in SIB1 or in </w:t>
            </w:r>
            <w:r>
              <w:rPr>
                <w:rFonts w:ascii="Arial" w:hAnsi="Arial" w:cs="Arial"/>
                <w:bCs/>
                <w:i/>
                <w:iCs/>
                <w:sz w:val="20"/>
                <w:szCs w:val="22"/>
                <w:lang w:val="en-US"/>
              </w:rPr>
              <w:t>ServingCellConfigCommon</w:t>
            </w:r>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lastRenderedPageBreak/>
              <w:t>[RAN2/4] whether it is necessary to introduce configuration limitations for NCD-SSB (e.g., regarding frequency locations, periodicity), e.g., to ensure coexistence with legacy UEs</w:t>
            </w:r>
          </w:p>
          <w:p w14:paraId="0EC23D2C"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ListParagraph"/>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lastRenderedPageBreak/>
        <w:br/>
        <w:t>RAN2#116-e has replied to the LS from RAN1 in [39]:</w:t>
      </w:r>
    </w:p>
    <w:tbl>
      <w:tblPr>
        <w:tblStyle w:val="TableGrid"/>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r>
              <w:rPr>
                <w:rFonts w:ascii="Arial" w:hAnsi="Arial" w:cs="Arial"/>
                <w:bCs/>
                <w:i/>
                <w:iCs/>
                <w:color w:val="000000"/>
                <w:lang w:eastAsia="ko-KR"/>
              </w:rPr>
              <w:t>FrequencyInfoDL</w:t>
            </w:r>
            <w:r>
              <w:rPr>
                <w:rFonts w:ascii="Arial" w:hAnsi="Arial" w:cs="Arial"/>
                <w:bCs/>
                <w:color w:val="000000"/>
                <w:lang w:eastAsia="ko-KR"/>
              </w:rPr>
              <w:t xml:space="preserve"> in HO command, in TCI-states or for any other functionality (other than RRM measurements), current RRC signalling does not use NCD-SSB,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xml:space="preserve">) and/or QCL sources of NCD-SSB can </w:t>
            </w:r>
            <w:r>
              <w:rPr>
                <w:rFonts w:ascii="Arial" w:hAnsi="Arial" w:cs="Arial"/>
                <w:bCs/>
                <w:color w:val="000000"/>
                <w:lang w:eastAsia="ko-KR"/>
              </w:rPr>
              <w:lastRenderedPageBreak/>
              <w:t>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r>
              <w:rPr>
                <w:rFonts w:ascii="Arial" w:hAnsi="Arial" w:cs="Arial"/>
                <w:bCs/>
                <w:i/>
                <w:iCs/>
                <w:color w:val="000000"/>
                <w:lang w:eastAsia="ko-KR"/>
              </w:rPr>
              <w:t>ssb-PositionsInBurst</w:t>
            </w:r>
            <w:r>
              <w:rPr>
                <w:rFonts w:ascii="Arial" w:hAnsi="Arial" w:cs="Arial"/>
                <w:bCs/>
                <w:color w:val="000000"/>
                <w:lang w:eastAsia="ko-KR"/>
              </w:rPr>
              <w:t xml:space="preserve"> in SIB1 or in </w:t>
            </w:r>
            <w:r>
              <w:rPr>
                <w:rFonts w:ascii="Arial" w:hAnsi="Arial" w:cs="Arial"/>
                <w:bCs/>
                <w:i/>
                <w:iCs/>
                <w:color w:val="000000"/>
                <w:lang w:eastAsia="ko-KR"/>
              </w:rPr>
              <w:t>ServingCellConfigCommon</w:t>
            </w:r>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lastRenderedPageBreak/>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QCL</w:t>
            </w:r>
            <w:r>
              <w:rPr>
                <w:rFonts w:eastAsia="SimSun"/>
                <w:szCs w:val="24"/>
                <w:lang w:val="en-US" w:eastAsia="zh-CN"/>
              </w:rPr>
              <w:t>’</w:t>
            </w:r>
            <w:r>
              <w:rPr>
                <w:rFonts w:eastAsia="SimSun" w:hint="eastAsia"/>
                <w:szCs w:val="24"/>
                <w:lang w:val="en-US" w:eastAsia="zh-CN"/>
              </w:rPr>
              <w:t>ed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r>
              <w:rPr>
                <w:rFonts w:eastAsia="Calibri"/>
                <w:bCs/>
                <w:i/>
                <w:iCs/>
                <w:szCs w:val="22"/>
                <w:lang w:val="en-US"/>
              </w:rPr>
              <w:t>ssb-PositionsInBurst</w:t>
            </w:r>
            <w:r>
              <w:rPr>
                <w:rFonts w:eastAsia="Calibri"/>
                <w:bCs/>
                <w:szCs w:val="22"/>
                <w:lang w:val="en-US"/>
              </w:rPr>
              <w:t xml:space="preserve"> in SIB1 or in </w:t>
            </w:r>
            <w:r>
              <w:rPr>
                <w:rFonts w:eastAsia="Calibri"/>
                <w:bCs/>
                <w:i/>
                <w:iCs/>
                <w:szCs w:val="22"/>
                <w:lang w:val="en-US"/>
              </w:rPr>
              <w:t>ServingCellConfigCommon</w:t>
            </w:r>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lastRenderedPageBreak/>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ListParagraph"/>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ListParagraph"/>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ListParagraph"/>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ListParagraph"/>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1355AD23"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38"/>
        <w:gridCol w:w="1284"/>
        <w:gridCol w:w="7234"/>
      </w:tblGrid>
      <w:tr w:rsidR="00AF41C0" w14:paraId="6E9FB7AA" w14:textId="77777777" w:rsidTr="0044129D">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44129D">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44129D">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44129D">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RRC-configured active DL BWP in connected mode (if it does not </w:t>
            </w:r>
            <w:r>
              <w:rPr>
                <w:bCs/>
                <w:lang w:eastAsia="en-GB"/>
              </w:rPr>
              <w:lastRenderedPageBreak/>
              <w:t>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44129D">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44129D">
        <w:tc>
          <w:tcPr>
            <w:tcW w:w="1338" w:type="dxa"/>
          </w:tcPr>
          <w:p w14:paraId="2FFC5A84" w14:textId="77777777" w:rsidR="00AF41C0" w:rsidRDefault="006D659E">
            <w:pPr>
              <w:rPr>
                <w:lang w:val="en-US" w:eastAsia="ko-KR"/>
              </w:rPr>
            </w:pPr>
            <w:r>
              <w:rPr>
                <w:lang w:val="en-US" w:eastAsia="ko-KR"/>
              </w:rPr>
              <w:t>HW, HiSi</w:t>
            </w:r>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ListParagraph"/>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ListParagraph"/>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w:t>
            </w:r>
            <w:r>
              <w:rPr>
                <w:b/>
                <w:lang w:val="en-US" w:eastAsia="ko-KR"/>
              </w:rPr>
              <w:lastRenderedPageBreak/>
              <w:t xml:space="preserve">burst, the half frame of the SS burst set, QCL relation with CD-SSB are up to gNB configuration. </w:t>
            </w:r>
          </w:p>
          <w:p w14:paraId="010F15A1" w14:textId="77777777" w:rsidR="00AF41C0" w:rsidRDefault="006D659E">
            <w:pPr>
              <w:rPr>
                <w:b/>
                <w:lang w:val="en-US" w:eastAsia="ko-KR"/>
              </w:rPr>
            </w:pPr>
            <w:r>
              <w:rPr>
                <w:b/>
                <w:lang w:val="en-US" w:eastAsia="ko-KR"/>
              </w:rPr>
              <w:t>Option 2 would requires modifications in alternatives:</w:t>
            </w:r>
          </w:p>
          <w:p w14:paraId="3ABD7231" w14:textId="77777777" w:rsidR="00AF41C0" w:rsidRDefault="006D659E">
            <w:pPr>
              <w:pStyle w:val="ListParagraph"/>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ListParagraph"/>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ListParagraph"/>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ListParagraph"/>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14:paraId="3730CFEE" w14:textId="77777777" w:rsidTr="0044129D">
        <w:tc>
          <w:tcPr>
            <w:tcW w:w="1338" w:type="dxa"/>
          </w:tcPr>
          <w:p w14:paraId="195CE52A" w14:textId="77777777" w:rsidR="00AF41C0" w:rsidRDefault="006D659E">
            <w:pPr>
              <w:rPr>
                <w:lang w:val="en-US" w:eastAsia="ko-KR"/>
              </w:rPr>
            </w:pPr>
            <w:r>
              <w:rPr>
                <w:rFonts w:eastAsia="Yu Mincho" w:hint="eastAsia"/>
                <w:lang w:val="en-US" w:eastAsia="ja-JP"/>
              </w:rPr>
              <w:lastRenderedPageBreak/>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44129D">
        <w:tc>
          <w:tcPr>
            <w:tcW w:w="1338" w:type="dxa"/>
          </w:tcPr>
          <w:p w14:paraId="66A5B50D" w14:textId="77777777" w:rsidR="00AF41C0" w:rsidRDefault="006D659E">
            <w:pPr>
              <w:rPr>
                <w:rFonts w:eastAsia="Yu Mincho"/>
                <w:lang w:val="en-US" w:eastAsia="ja-JP"/>
              </w:rPr>
            </w:pPr>
            <w:r>
              <w:rPr>
                <w:lang w:val="en-US" w:eastAsia="ko-KR"/>
              </w:rPr>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44129D">
        <w:tc>
          <w:tcPr>
            <w:tcW w:w="1338" w:type="dxa"/>
          </w:tcPr>
          <w:p w14:paraId="04CF4A57"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AF41C0" w14:paraId="60404B46" w14:textId="77777777" w:rsidTr="0044129D">
        <w:tc>
          <w:tcPr>
            <w:tcW w:w="1338" w:type="dxa"/>
          </w:tcPr>
          <w:p w14:paraId="1E8416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44129D">
        <w:tc>
          <w:tcPr>
            <w:tcW w:w="1338" w:type="dxa"/>
          </w:tcPr>
          <w:p w14:paraId="1D94B059" w14:textId="77777777" w:rsidR="00AF41C0" w:rsidRDefault="006D659E">
            <w:pPr>
              <w:rPr>
                <w:rFonts w:eastAsia="SimSun"/>
                <w:lang w:val="en-US" w:eastAsia="ja-JP"/>
              </w:rPr>
            </w:pPr>
            <w:r>
              <w:rPr>
                <w:rFonts w:eastAsia="SimSun" w:hint="eastAsia"/>
                <w:lang w:val="en-US" w:eastAsia="zh-CN"/>
              </w:rPr>
              <w:t>ZTE, Sanechips</w:t>
            </w:r>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 xml:space="preserve">If it is configured for random access while not for paging in </w:t>
            </w:r>
            <w:r>
              <w:rPr>
                <w:bCs/>
                <w:dstrike/>
                <w:color w:val="FF0000"/>
                <w:lang w:eastAsia="en-GB"/>
              </w:rPr>
              <w:lastRenderedPageBreak/>
              <w:t>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SimSun"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44129D">
        <w:tc>
          <w:tcPr>
            <w:tcW w:w="1338" w:type="dxa"/>
          </w:tcPr>
          <w:p w14:paraId="761ECFDA" w14:textId="77777777" w:rsidR="00AF41C0" w:rsidRDefault="006D659E">
            <w:pPr>
              <w:rPr>
                <w:rFonts w:eastAsia="SimSun"/>
                <w:lang w:val="en-US" w:eastAsia="zh-CN"/>
              </w:rPr>
            </w:pPr>
            <w:r>
              <w:rPr>
                <w:rFonts w:eastAsia="SimSun"/>
                <w:lang w:val="en-US" w:eastAsia="zh-CN"/>
              </w:rPr>
              <w:lastRenderedPageBreak/>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44129D">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44129D">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44129D">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44129D">
        <w:tc>
          <w:tcPr>
            <w:tcW w:w="1338" w:type="dxa"/>
          </w:tcPr>
          <w:p w14:paraId="78BF583D" w14:textId="77777777" w:rsidR="00AF41C0" w:rsidRDefault="006D659E">
            <w:pPr>
              <w:rPr>
                <w:rFonts w:eastAsiaTheme="minorEastAsia"/>
                <w:lang w:val="en-US" w:eastAsia="zh-CN"/>
              </w:rPr>
            </w:pPr>
            <w:r>
              <w:rPr>
                <w:rFonts w:eastAsiaTheme="minorEastAsia"/>
                <w:lang w:val="en-US" w:eastAsia="zh-CN"/>
              </w:rPr>
              <w:lastRenderedPageBreak/>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44129D">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44129D">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44129D">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44129D">
        <w:tc>
          <w:tcPr>
            <w:tcW w:w="1338" w:type="dxa"/>
          </w:tcPr>
          <w:p w14:paraId="4F5C5DE1" w14:textId="77777777" w:rsidR="00AF41C0" w:rsidRDefault="006D659E">
            <w:pPr>
              <w:rPr>
                <w:rFonts w:eastAsiaTheme="minorEastAsia"/>
                <w:lang w:val="en-US" w:eastAsia="zh-CN"/>
              </w:rPr>
            </w:pPr>
            <w:bookmarkStart w:id="12"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44129D">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44129D">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44129D">
        <w:tc>
          <w:tcPr>
            <w:tcW w:w="1338" w:type="dxa"/>
          </w:tcPr>
          <w:p w14:paraId="43047A48" w14:textId="77777777" w:rsidR="00AF41C0" w:rsidRDefault="006D659E">
            <w:pPr>
              <w:rPr>
                <w:rFonts w:eastAsiaTheme="minorEastAsia"/>
                <w:lang w:val="en-US" w:eastAsia="ko-KR"/>
              </w:rPr>
            </w:pPr>
            <w:r>
              <w:rPr>
                <w:rFonts w:eastAsiaTheme="minorEastAsia"/>
                <w:lang w:val="en-US" w:eastAsia="ko-KR"/>
              </w:rPr>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lastRenderedPageBreak/>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2"/>
      <w:tr w:rsidR="00AF41C0" w14:paraId="658E9A32" w14:textId="77777777" w:rsidTr="0044129D">
        <w:tc>
          <w:tcPr>
            <w:tcW w:w="1338" w:type="dxa"/>
            <w:shd w:val="clear" w:color="auto" w:fill="D9D9D9" w:themeFill="background1" w:themeFillShade="D9"/>
          </w:tcPr>
          <w:p w14:paraId="563BAD28" w14:textId="77777777"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44129D">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44129D">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44129D">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44129D">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vivo’s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ListParagraph"/>
              <w:numPr>
                <w:ilvl w:val="0"/>
                <w:numId w:val="44"/>
              </w:numPr>
              <w:rPr>
                <w:ins w:id="13" w:author="Hong He" w:date="2021-11-11T22:56:00Z"/>
                <w:rFonts w:ascii="Times New Roman" w:hAnsi="Times New Roman" w:cs="Times New Roman"/>
                <w:sz w:val="20"/>
                <w:szCs w:val="20"/>
                <w:lang w:val="en-US" w:eastAsia="ko-KR"/>
              </w:rPr>
            </w:pPr>
            <w:ins w:id="14"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5" w:author="Hong He" w:date="2021-11-11T22:54:00Z">
              <w:r>
                <w:rPr>
                  <w:lang w:eastAsia="ja-JP"/>
                </w:rPr>
                <w:t>not supporting Feature-X</w:t>
              </w:r>
            </w:ins>
            <w:r>
              <w:rPr>
                <w:bCs/>
                <w:lang w:eastAsia="en-GB"/>
              </w:rPr>
              <w:t xml:space="preserve"> expects</w:t>
            </w:r>
            <w:ins w:id="16" w:author="Hong He" w:date="2021-11-11T22:55:00Z">
              <w:r>
                <w:rPr>
                  <w:bCs/>
                  <w:lang w:eastAsia="en-GB"/>
                </w:rPr>
                <w:t xml:space="preserve"> NCD-SSB in the active </w:t>
              </w:r>
              <w:r>
                <w:rPr>
                  <w:bCs/>
                  <w:lang w:eastAsia="en-GB"/>
                </w:rPr>
                <w:lastRenderedPageBreak/>
                <w:t>BWP</w:t>
              </w:r>
            </w:ins>
            <w:r>
              <w:rPr>
                <w:bCs/>
                <w:lang w:eastAsia="en-GB"/>
              </w:rPr>
              <w:t xml:space="preserve"> </w:t>
            </w:r>
            <w:del w:id="17"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44129D">
        <w:tc>
          <w:tcPr>
            <w:tcW w:w="1338" w:type="dxa"/>
          </w:tcPr>
          <w:p w14:paraId="70D040EE" w14:textId="77777777" w:rsidR="00AF41C0" w:rsidRDefault="006D659E">
            <w:pPr>
              <w:rPr>
                <w:lang w:val="en-US" w:eastAsia="ko-KR"/>
              </w:rPr>
            </w:pPr>
            <w:r>
              <w:rPr>
                <w:lang w:val="en-US" w:eastAsia="ko-KR"/>
              </w:rPr>
              <w:lastRenderedPageBreak/>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44129D">
        <w:tc>
          <w:tcPr>
            <w:tcW w:w="1338" w:type="dxa"/>
          </w:tcPr>
          <w:p w14:paraId="26F0D6BB"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44129D">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14:paraId="2B494FE9" w14:textId="77777777" w:rsidTr="0044129D">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44129D">
        <w:tc>
          <w:tcPr>
            <w:tcW w:w="1338" w:type="dxa"/>
          </w:tcPr>
          <w:p w14:paraId="368B6AAC"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For the support of CSI-RS as captured in working assumption, we share the vivo's update.</w:t>
            </w:r>
          </w:p>
        </w:tc>
      </w:tr>
      <w:tr w:rsidR="00AF41C0" w14:paraId="16CD69DE" w14:textId="77777777" w:rsidTr="0044129D">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 xml:space="preserve">Working assumption: A RedCap UE can in </w:t>
            </w:r>
            <w:r>
              <w:rPr>
                <w:bCs/>
                <w:strike/>
                <w:color w:val="4472C4" w:themeColor="accent1"/>
                <w:lang w:eastAsia="en-GB"/>
              </w:rPr>
              <w:lastRenderedPageBreak/>
              <w:t>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44129D">
        <w:tc>
          <w:tcPr>
            <w:tcW w:w="1338" w:type="dxa"/>
          </w:tcPr>
          <w:p w14:paraId="6163339A" w14:textId="77777777" w:rsidR="00AF41C0" w:rsidRDefault="006D659E">
            <w:pPr>
              <w:rPr>
                <w:rFonts w:eastAsiaTheme="minorEastAsia"/>
                <w:lang w:val="en-US" w:eastAsia="ko-KR"/>
              </w:rPr>
            </w:pPr>
            <w:r>
              <w:rPr>
                <w:rFonts w:eastAsiaTheme="minorEastAsia"/>
                <w:lang w:val="en-US" w:eastAsia="ko-KR"/>
              </w:rPr>
              <w:lastRenderedPageBreak/>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44129D">
        <w:tc>
          <w:tcPr>
            <w:tcW w:w="1338" w:type="dxa"/>
          </w:tcPr>
          <w:p w14:paraId="0AABCA0F" w14:textId="77777777" w:rsidR="00AF41C0" w:rsidRDefault="006D659E">
            <w:pPr>
              <w:rPr>
                <w:rFonts w:eastAsiaTheme="minorEastAsia"/>
                <w:lang w:val="en-US" w:eastAsia="ko-KR"/>
              </w:rPr>
            </w:pPr>
            <w:r>
              <w:rPr>
                <w:rFonts w:eastAsiaTheme="minorEastAsia"/>
                <w:lang w:val="en-US" w:eastAsia="ko-KR"/>
              </w:rPr>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44129D">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ListParagraph"/>
              <w:ind w:left="360"/>
              <w:jc w:val="both"/>
              <w:rPr>
                <w:rFonts w:eastAsiaTheme="minorEastAsia"/>
                <w:sz w:val="20"/>
                <w:szCs w:val="20"/>
                <w:lang w:val="en-US" w:eastAsia="zh-CN"/>
              </w:rPr>
            </w:pPr>
          </w:p>
          <w:p w14:paraId="2234BC15"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ListParagraph"/>
              <w:ind w:left="360"/>
              <w:jc w:val="both"/>
              <w:rPr>
                <w:b/>
                <w:bCs/>
                <w:sz w:val="20"/>
                <w:szCs w:val="20"/>
                <w:lang w:val="en-US" w:eastAsia="en-GB"/>
              </w:rPr>
            </w:pPr>
          </w:p>
          <w:p w14:paraId="5D31B8C8"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44129D">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Similar view as DOCOMO on th</w:t>
            </w:r>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14:paraId="2AAAF1F6" w14:textId="77777777" w:rsidTr="0044129D">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44129D">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44129D">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e support vivo’s comment to remove the CSI-RS</w:t>
            </w:r>
          </w:p>
        </w:tc>
      </w:tr>
      <w:tr w:rsidR="00AF41C0" w14:paraId="499FA505" w14:textId="77777777" w:rsidTr="0044129D">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ZTE, Sanechips</w:t>
            </w:r>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ListParagraph"/>
              <w:ind w:left="360"/>
              <w:jc w:val="both"/>
              <w:rPr>
                <w:rFonts w:eastAsiaTheme="minorEastAsia"/>
                <w:sz w:val="20"/>
                <w:szCs w:val="20"/>
                <w:lang w:val="en-US" w:eastAsia="zh-CN"/>
              </w:rPr>
            </w:pPr>
          </w:p>
          <w:p w14:paraId="5742B54D" w14:textId="77777777" w:rsidR="00AF41C0" w:rsidRDefault="006D659E">
            <w:pPr>
              <w:pStyle w:val="ListParagraph"/>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is not supported by RAN2. There would have a big impact on the spec. </w:t>
            </w:r>
          </w:p>
          <w:p w14:paraId="60538162"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ListParagraph"/>
              <w:ind w:left="0"/>
              <w:jc w:val="both"/>
              <w:rPr>
                <w:rFonts w:eastAsiaTheme="minorEastAsia"/>
                <w:sz w:val="20"/>
                <w:szCs w:val="20"/>
                <w:lang w:val="en-US" w:eastAsia="zh-CN"/>
              </w:rPr>
            </w:pPr>
          </w:p>
          <w:p w14:paraId="11980AD9"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t>
            </w:r>
            <w:r>
              <w:rPr>
                <w:rFonts w:eastAsiaTheme="minorEastAsia" w:hint="eastAsia"/>
                <w:sz w:val="20"/>
                <w:szCs w:val="20"/>
                <w:lang w:val="en-US" w:eastAsia="zh-CN"/>
              </w:rPr>
              <w:lastRenderedPageBreak/>
              <w:t xml:space="preserve">would be a big risk for the system and UE to mandate the NCD-SSB in connected mode and also for paging. </w:t>
            </w:r>
          </w:p>
          <w:p w14:paraId="10E4D152" w14:textId="77777777" w:rsidR="00AF41C0" w:rsidRDefault="00AF41C0">
            <w:pPr>
              <w:pStyle w:val="ListParagraph"/>
              <w:ind w:left="0"/>
              <w:jc w:val="both"/>
              <w:rPr>
                <w:rFonts w:eastAsiaTheme="minorEastAsia"/>
                <w:sz w:val="20"/>
                <w:szCs w:val="20"/>
                <w:lang w:val="en-US" w:eastAsia="zh-CN"/>
              </w:rPr>
            </w:pPr>
          </w:p>
          <w:p w14:paraId="353EE9E4"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14:paraId="70DD776C" w14:textId="77777777" w:rsidTr="0044129D">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44129D">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We can accept the proposal. Agree with others that the term basic is not clear, so suggest to remove it.</w:t>
            </w:r>
          </w:p>
        </w:tc>
      </w:tr>
      <w:tr w:rsidR="00AF41C0" w14:paraId="28FC2149" w14:textId="77777777" w:rsidTr="0044129D">
        <w:tc>
          <w:tcPr>
            <w:tcW w:w="1338" w:type="dxa"/>
          </w:tcPr>
          <w:p w14:paraId="4A759996" w14:textId="77777777" w:rsidR="00AF41C0" w:rsidRDefault="006D659E">
            <w:pPr>
              <w:rPr>
                <w:lang w:val="en-US" w:eastAsia="ko-KR"/>
              </w:rPr>
            </w:pPr>
            <w:r>
              <w:rPr>
                <w:lang w:val="en-US" w:eastAsia="ko-KR"/>
              </w:rPr>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44129D">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44129D">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or CSI-RS in it (RAN4 can decide a minimum </w:t>
            </w:r>
            <w:r>
              <w:rPr>
                <w:rFonts w:eastAsia="Microsoft YaHei UI"/>
                <w:b/>
                <w:lang w:eastAsia="zh-CN"/>
              </w:rPr>
              <w:lastRenderedPageBreak/>
              <w:t>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44129D">
        <w:tc>
          <w:tcPr>
            <w:tcW w:w="1338" w:type="dxa"/>
          </w:tcPr>
          <w:p w14:paraId="08DE2B1E" w14:textId="77777777" w:rsidR="00AF41C0" w:rsidRDefault="006D659E">
            <w:pPr>
              <w:rPr>
                <w:rFonts w:eastAsiaTheme="minorEastAsia"/>
                <w:lang w:val="en-US" w:eastAsia="zh-CN"/>
              </w:rPr>
            </w:pPr>
            <w:r>
              <w:rPr>
                <w:rFonts w:eastAsiaTheme="minorEastAsia"/>
                <w:lang w:val="en-US" w:eastAsia="zh-CN"/>
              </w:rPr>
              <w:lastRenderedPageBreak/>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rely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44129D">
        <w:tc>
          <w:tcPr>
            <w:tcW w:w="1338" w:type="dxa"/>
          </w:tcPr>
          <w:p w14:paraId="4AACAA5C" w14:textId="77777777" w:rsidR="00AF41C0" w:rsidRDefault="006D659E">
            <w:pPr>
              <w:rPr>
                <w:rFonts w:eastAsiaTheme="minorEastAsia"/>
                <w:lang w:val="en-US" w:eastAsia="zh-CN"/>
              </w:rPr>
            </w:pPr>
            <w:r>
              <w:rPr>
                <w:rFonts w:eastAsiaTheme="minorEastAsia"/>
                <w:lang w:val="en-US" w:eastAsia="zh-CN"/>
              </w:rPr>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44129D">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44129D">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44129D">
        <w:tc>
          <w:tcPr>
            <w:tcW w:w="1338" w:type="dxa"/>
          </w:tcPr>
          <w:p w14:paraId="3FF1C07D" w14:textId="77777777" w:rsidR="00AF41C0" w:rsidRDefault="006D659E">
            <w:pPr>
              <w:rPr>
                <w:rFonts w:eastAsiaTheme="minorEastAsia"/>
                <w:lang w:val="en-US" w:eastAsia="zh-CN"/>
              </w:rPr>
            </w:pPr>
            <w:r>
              <w:rPr>
                <w:rFonts w:eastAsiaTheme="minorEastAsia"/>
                <w:lang w:val="en-US" w:eastAsia="zh-CN"/>
              </w:rPr>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Firstly, we support vivo’s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So A RedCap UE MUST support operation without CSI-RS other than optionally support. Thus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44129D">
        <w:tc>
          <w:tcPr>
            <w:tcW w:w="1338" w:type="dxa"/>
          </w:tcPr>
          <w:p w14:paraId="30C99F86" w14:textId="77777777" w:rsidR="00AF41C0" w:rsidRDefault="006D659E">
            <w:pPr>
              <w:rPr>
                <w:rFonts w:eastAsiaTheme="minorEastAsia"/>
                <w:lang w:val="en-US" w:eastAsia="zh-CN"/>
              </w:rPr>
            </w:pPr>
            <w:r>
              <w:rPr>
                <w:rFonts w:eastAsiaTheme="minorEastAsia"/>
                <w:lang w:val="en-US" w:eastAsia="zh-CN"/>
              </w:rPr>
              <w:lastRenderedPageBreak/>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Hence, the feasibility of using 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44129D">
        <w:tc>
          <w:tcPr>
            <w:tcW w:w="1338" w:type="dxa"/>
          </w:tcPr>
          <w:p w14:paraId="04D69FCB" w14:textId="77777777" w:rsidR="00AF41C0" w:rsidRDefault="006D659E">
            <w:pPr>
              <w:rPr>
                <w:rFonts w:eastAsiaTheme="minorEastAsia"/>
                <w:lang w:val="en-US" w:eastAsia="zh-CN"/>
              </w:rPr>
            </w:pPr>
            <w:r>
              <w:rPr>
                <w:rFonts w:eastAsiaTheme="minorEastAsia"/>
                <w:lang w:val="en-US" w:eastAsia="zh-CN"/>
              </w:rPr>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Fine with vivo, Qualcomm and xiaomi’s update</w:t>
            </w:r>
          </w:p>
        </w:tc>
      </w:tr>
      <w:tr w:rsidR="00AF41C0" w14:paraId="75556CED" w14:textId="77777777" w:rsidTr="0044129D">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44129D">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14:paraId="327B51CE" w14:textId="77777777" w:rsidTr="0044129D">
        <w:tc>
          <w:tcPr>
            <w:tcW w:w="1338" w:type="dxa"/>
          </w:tcPr>
          <w:p w14:paraId="39CF5AB5"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w:t>
            </w:r>
            <w:r>
              <w:rPr>
                <w:rFonts w:eastAsia="Microsoft YaHei UI"/>
                <w:b/>
                <w:color w:val="000000"/>
                <w:lang w:eastAsia="zh-CN"/>
              </w:rPr>
              <w:lastRenderedPageBreak/>
              <w:t>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44129D">
        <w:tc>
          <w:tcPr>
            <w:tcW w:w="1338" w:type="dxa"/>
          </w:tcPr>
          <w:p w14:paraId="3FFE28BF" w14:textId="77777777" w:rsidR="00AF41C0" w:rsidRDefault="006D659E">
            <w:pPr>
              <w:rPr>
                <w:rFonts w:eastAsiaTheme="minorEastAsia"/>
                <w:lang w:val="en-US" w:eastAsia="zh-CN"/>
              </w:rPr>
            </w:pPr>
            <w:r>
              <w:rPr>
                <w:rFonts w:eastAsiaTheme="minorEastAsia"/>
                <w:lang w:val="en-US" w:eastAsia="zh-CN"/>
              </w:rPr>
              <w:lastRenderedPageBreak/>
              <w:t>Huawei, HiSi</w:t>
            </w:r>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there is no reason to force a UE having existing capability of FG6-1a to additionally support new procedure based on NCD-SSB for serving cell purpose (instead of for CA purpose)</w:t>
            </w:r>
          </w:p>
          <w:p w14:paraId="73DC2A10"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etc,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44129D">
        <w:tc>
          <w:tcPr>
            <w:tcW w:w="1338" w:type="dxa"/>
          </w:tcPr>
          <w:p w14:paraId="559C04B1" w14:textId="77777777" w:rsidR="00AF41C0" w:rsidRDefault="006D659E">
            <w:pPr>
              <w:rPr>
                <w:rFonts w:eastAsia="Yu Mincho"/>
                <w:lang w:val="en-US" w:eastAsia="ja-JP"/>
              </w:rPr>
            </w:pPr>
            <w:r>
              <w:rPr>
                <w:rFonts w:eastAsia="Yu Mincho"/>
                <w:lang w:val="en-US" w:eastAsia="ja-JP"/>
              </w:rPr>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44129D">
        <w:tc>
          <w:tcPr>
            <w:tcW w:w="1338" w:type="dxa"/>
          </w:tcPr>
          <w:p w14:paraId="26A10E26" w14:textId="77777777" w:rsidR="00AF41C0" w:rsidRDefault="006D659E">
            <w:pPr>
              <w:rPr>
                <w:rFonts w:eastAsia="Yu Mincho"/>
                <w:lang w:val="en-US" w:eastAsia="ja-JP"/>
              </w:rPr>
            </w:pPr>
            <w:r>
              <w:rPr>
                <w:rFonts w:eastAsia="Yu Mincho"/>
                <w:lang w:val="en-US" w:eastAsia="ja-JP"/>
              </w:rPr>
              <w:lastRenderedPageBreak/>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44129D">
        <w:tc>
          <w:tcPr>
            <w:tcW w:w="1338" w:type="dxa"/>
          </w:tcPr>
          <w:p w14:paraId="25AC5768" w14:textId="77777777" w:rsidR="00AF41C0" w:rsidRDefault="006D659E">
            <w:pPr>
              <w:rPr>
                <w:rFonts w:eastAsia="Yu Mincho"/>
                <w:lang w:val="en-US" w:eastAsia="ja-JP"/>
              </w:rPr>
            </w:pPr>
            <w:r>
              <w:rPr>
                <w:rFonts w:eastAsia="Yu Mincho"/>
                <w:lang w:val="en-US" w:eastAsia="ja-JP"/>
              </w:rPr>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can not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If additional concern is that it can not be used standalone, it can be used combined with RF retuning as in measurement gap. Since measurement gap is anyway needed for inter-frequency RRM measurement, and  CSI-RS can be used together with measurement gap for RLM, beam managements as optional capability to save UE power. And the following modified version can be considered as compromise or fine with vivo’s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support </w:t>
            </w:r>
            <w:r>
              <w:rPr>
                <w:rFonts w:eastAsia="SimSun"/>
                <w:b/>
                <w:bCs/>
                <w:color w:val="000000"/>
                <w:lang w:val="en-US" w:eastAsia="zh-CN"/>
              </w:rPr>
              <w:t>an RRC-configured active DL BWP in connected mode with or without SSB.</w:t>
            </w:r>
          </w:p>
        </w:tc>
      </w:tr>
      <w:tr w:rsidR="00AF41C0" w14:paraId="35A4ABD2" w14:textId="77777777" w:rsidTr="0044129D">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For the connected mode part, firstly, we suggest the following changes: because there is still a case that the separate iDL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iDL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lastRenderedPageBreak/>
              <w:t xml:space="preserve"> =&gt; We still suggest to keep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44129D">
        <w:tc>
          <w:tcPr>
            <w:tcW w:w="1338" w:type="dxa"/>
          </w:tcPr>
          <w:p w14:paraId="09607255" w14:textId="77777777" w:rsidR="00AF41C0" w:rsidRDefault="006D659E">
            <w:pPr>
              <w:rPr>
                <w:rFonts w:eastAsiaTheme="minorEastAsia"/>
                <w:lang w:val="en-US" w:eastAsia="zh-CN"/>
              </w:rPr>
            </w:pPr>
            <w:r>
              <w:rPr>
                <w:rFonts w:eastAsia="Yu Mincho"/>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44129D">
        <w:tc>
          <w:tcPr>
            <w:tcW w:w="1338" w:type="dxa"/>
          </w:tcPr>
          <w:p w14:paraId="79DA489C" w14:textId="77777777" w:rsidR="00AF41C0" w:rsidRDefault="006D659E">
            <w:pPr>
              <w:rPr>
                <w:rFonts w:eastAsia="SimSun"/>
                <w:lang w:val="en-US" w:eastAsia="ja-JP"/>
              </w:rPr>
            </w:pPr>
            <w:r>
              <w:rPr>
                <w:rFonts w:eastAsia="SimSun"/>
                <w:lang w:val="en-US" w:eastAsia="zh-CN"/>
              </w:rPr>
              <w:t>ZTE, Sanechips</w:t>
            </w:r>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lastRenderedPageBreak/>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When paging is configured for separate initial DL BWP, retuning to CORESET0 for reading SIBs can not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this,  separate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r>
              <w:rPr>
                <w:rFonts w:eastAsia="Microsoft YaHei UI"/>
                <w:b/>
                <w:color w:val="000000"/>
                <w:lang w:eastAsia="zh-CN"/>
              </w:rPr>
              <w:t>expect</w:t>
            </w:r>
            <w:r>
              <w:rPr>
                <w:rFonts w:eastAsia="Microsoft YaHei UI"/>
                <w:b/>
                <w:strike/>
                <w:color w:val="FF0000"/>
                <w:lang w:eastAsia="zh-CN"/>
              </w:rPr>
              <w:t>s</w:t>
            </w:r>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t>Comment2:</w:t>
            </w:r>
          </w:p>
          <w:p w14:paraId="09533F1A" w14:textId="77777777" w:rsidR="00AF41C0" w:rsidRDefault="006D659E">
            <w:pPr>
              <w:rPr>
                <w:rFonts w:eastAsia="SimSun"/>
                <w:lang w:val="en-US" w:eastAsia="zh-CN"/>
              </w:rPr>
            </w:pPr>
            <w:r>
              <w:rPr>
                <w:rFonts w:eastAsia="SimSun"/>
                <w:lang w:val="en-US" w:eastAsia="zh-CN"/>
              </w:rPr>
              <w:t>For the RRC-configured active DL BWP in connected mode, the situation is optional NCD-SSB support is almost agreed in the online discussion. Considering the Huawei’ version is more clear, we suggest to add the corresponding modification as the starting point.</w:t>
            </w:r>
          </w:p>
        </w:tc>
      </w:tr>
      <w:tr w:rsidR="00AF41C0" w14:paraId="177D3E81" w14:textId="77777777" w:rsidTr="0044129D">
        <w:tc>
          <w:tcPr>
            <w:tcW w:w="1338" w:type="dxa"/>
          </w:tcPr>
          <w:p w14:paraId="323640EC" w14:textId="77777777"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44129D">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44129D">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44129D">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44129D">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w:t>
            </w:r>
            <w:r>
              <w:rPr>
                <w:lang w:val="en-US"/>
              </w:rPr>
              <w:lastRenderedPageBreak/>
              <w:t xml:space="preserve">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44129D">
        <w:tc>
          <w:tcPr>
            <w:tcW w:w="1338" w:type="dxa"/>
          </w:tcPr>
          <w:p w14:paraId="52CC894C" w14:textId="77777777" w:rsidR="00AF41C0" w:rsidRDefault="006D659E">
            <w:pPr>
              <w:rPr>
                <w:lang w:val="en-US" w:eastAsia="ko-KR"/>
              </w:rPr>
            </w:pPr>
            <w:r>
              <w:rPr>
                <w:rFonts w:eastAsia="SimSun"/>
                <w:lang w:val="en-US" w:eastAsia="ko-KR"/>
              </w:rPr>
              <w:lastRenderedPageBreak/>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t>A few points to highlight:</w:t>
            </w:r>
          </w:p>
          <w:p w14:paraId="182A3351"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44129D">
        <w:tc>
          <w:tcPr>
            <w:tcW w:w="1338" w:type="dxa"/>
          </w:tcPr>
          <w:p w14:paraId="1F7EB676" w14:textId="77777777" w:rsidR="00AF41C0" w:rsidRDefault="006D659E">
            <w:pPr>
              <w:rPr>
                <w:lang w:val="en-US" w:eastAsia="ko-KR"/>
              </w:rPr>
            </w:pPr>
            <w:r>
              <w:rPr>
                <w:rFonts w:eastAsiaTheme="minorEastAsia"/>
                <w:lang w:val="en-US" w:eastAsia="ko-KR"/>
              </w:rPr>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06C03BF1" w14:textId="77777777"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 xml:space="preserve">Note: If a separate SIB-configured initial DL BWP for RedCap UEs contains the entire CORESET#0, the RedCap UE shall use the bandwidth and location of </w:t>
            </w:r>
            <w:r>
              <w:rPr>
                <w:b/>
                <w:color w:val="FF0000"/>
                <w:lang w:val="en-US"/>
              </w:rPr>
              <w:lastRenderedPageBreak/>
              <w:t>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5C526875" w14:textId="77777777" w:rsidTr="0044129D">
        <w:tc>
          <w:tcPr>
            <w:tcW w:w="1338" w:type="dxa"/>
          </w:tcPr>
          <w:p w14:paraId="68AED49B" w14:textId="77777777" w:rsidR="00AF41C0" w:rsidRDefault="006D659E">
            <w:pPr>
              <w:rPr>
                <w:rFonts w:eastAsia="SimSun"/>
                <w:lang w:val="en-US" w:eastAsia="ko-KR"/>
              </w:rPr>
            </w:pPr>
            <w:r>
              <w:rPr>
                <w:rFonts w:eastAsia="SimSun"/>
                <w:lang w:val="en-US" w:eastAsia="ko-KR"/>
              </w:rPr>
              <w:lastRenderedPageBreak/>
              <w:t>HW, HiSi</w:t>
            </w:r>
          </w:p>
        </w:tc>
        <w:tc>
          <w:tcPr>
            <w:tcW w:w="1284" w:type="dxa"/>
          </w:tcPr>
          <w:p w14:paraId="161F3F1D" w14:textId="77777777" w:rsidR="00AF41C0" w:rsidRDefault="006D659E">
            <w:pPr>
              <w:tabs>
                <w:tab w:val="left" w:pos="551"/>
              </w:tabs>
              <w:rPr>
                <w:rFonts w:eastAsia="SimSun"/>
                <w:lang w:val="en-US" w:eastAsia="zh-CN"/>
              </w:rPr>
            </w:pPr>
            <w:r>
              <w:rPr>
                <w:rFonts w:eastAsia="SimSun"/>
                <w:lang w:val="en-US" w:eastAsia="zh-CN"/>
              </w:rPr>
              <w:t>N</w:t>
            </w:r>
          </w:p>
        </w:tc>
        <w:tc>
          <w:tcPr>
            <w:tcW w:w="7234" w:type="dxa"/>
          </w:tcPr>
          <w:p w14:paraId="47C4F83A" w14:textId="77777777" w:rsidR="00AF41C0" w:rsidRDefault="006D659E">
            <w:pPr>
              <w:rPr>
                <w:rFonts w:eastAsia="SimSun"/>
                <w:lang w:val="en-US" w:eastAsia="ko-KR"/>
              </w:rPr>
            </w:pPr>
            <w:r>
              <w:rPr>
                <w:rFonts w:eastAsia="SimSun"/>
                <w:lang w:val="en-US" w:eastAsia="ko-KR"/>
              </w:rPr>
              <w:t xml:space="preserve">The following does not exist anymore given the proposal in </w:t>
            </w:r>
            <w:r>
              <w:rPr>
                <w:b/>
                <w:highlight w:val="yellow"/>
                <w:lang w:val="en-US"/>
              </w:rPr>
              <w:t>3-1c</w:t>
            </w:r>
          </w:p>
          <w:p w14:paraId="6A73A7D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50E3C799" w14:textId="77777777" w:rsidR="00AF41C0" w:rsidRDefault="00AF41C0">
            <w:pPr>
              <w:rPr>
                <w:rFonts w:eastAsia="SimSun"/>
                <w:lang w:val="en-US" w:eastAsia="ko-KR"/>
              </w:rPr>
            </w:pPr>
          </w:p>
          <w:p w14:paraId="4D6D1F9C" w14:textId="77777777" w:rsidR="00AF41C0" w:rsidRDefault="006D659E">
            <w:pPr>
              <w:rPr>
                <w:rFonts w:eastAsia="SimSun"/>
                <w:lang w:val="en-US" w:eastAsia="ko-KR"/>
              </w:rPr>
            </w:pPr>
            <w:r>
              <w:rPr>
                <w:rFonts w:eastAsia="SimSun"/>
                <w:lang w:val="en-US" w:eastAsia="ko-KR"/>
              </w:rPr>
              <w:t>Comparing the FL formulation of the following</w:t>
            </w:r>
          </w:p>
          <w:p w14:paraId="6E627424"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20E8C6D" w14:textId="77777777" w:rsidR="00AF41C0" w:rsidRDefault="00AF41C0">
            <w:pPr>
              <w:rPr>
                <w:rFonts w:eastAsia="SimSun"/>
                <w:lang w:eastAsia="ko-KR"/>
              </w:rPr>
            </w:pPr>
          </w:p>
          <w:p w14:paraId="132E1B79" w14:textId="77777777" w:rsidR="00AF41C0" w:rsidRDefault="006D659E">
            <w:pPr>
              <w:rPr>
                <w:rFonts w:eastAsia="SimSun"/>
                <w:lang w:eastAsia="ko-KR"/>
              </w:rPr>
            </w:pPr>
            <w:r>
              <w:rPr>
                <w:rFonts w:eastAsia="SimSun"/>
                <w:lang w:eastAsia="ko-KR"/>
              </w:rPr>
              <w:t>W.r.t. the proposal from our side,</w:t>
            </w:r>
          </w:p>
          <w:p w14:paraId="6AE0BDAE"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4AD9BC6A" w14:textId="77777777" w:rsidR="00AF41C0" w:rsidRDefault="00AF41C0">
            <w:pPr>
              <w:rPr>
                <w:rFonts w:eastAsia="SimSun"/>
                <w:lang w:eastAsia="ko-KR"/>
              </w:rPr>
            </w:pPr>
          </w:p>
          <w:p w14:paraId="1E1E0042" w14:textId="77777777" w:rsidR="00AF41C0" w:rsidRDefault="006D659E">
            <w:pPr>
              <w:rPr>
                <w:rFonts w:eastAsia="SimSun"/>
                <w:lang w:eastAsia="ko-KR"/>
              </w:rPr>
            </w:pPr>
            <w:r>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Default="006D659E">
            <w:pPr>
              <w:rPr>
                <w:rFonts w:eastAsia="SimSun"/>
                <w:lang w:eastAsia="ko-KR"/>
              </w:rPr>
            </w:pPr>
            <w:r>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19452390" w14:textId="77777777"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0C721785"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75EB3B64" w14:textId="77777777" w:rsidR="00AF41C0" w:rsidRDefault="00AF41C0">
            <w:pPr>
              <w:rPr>
                <w:rFonts w:eastAsia="SimSun"/>
                <w:lang w:eastAsia="ko-KR"/>
              </w:rPr>
            </w:pPr>
          </w:p>
        </w:tc>
      </w:tr>
      <w:tr w:rsidR="00AF41C0" w14:paraId="3F6310C0" w14:textId="77777777" w:rsidTr="0044129D">
        <w:tc>
          <w:tcPr>
            <w:tcW w:w="1338" w:type="dxa"/>
          </w:tcPr>
          <w:p w14:paraId="607E3787" w14:textId="77777777" w:rsidR="00AF41C0" w:rsidRDefault="006D659E">
            <w:pPr>
              <w:rPr>
                <w:rFonts w:eastAsia="SimSun"/>
                <w:lang w:val="en-US" w:eastAsia="ko-KR"/>
              </w:rPr>
            </w:pPr>
            <w:r>
              <w:rPr>
                <w:rFonts w:eastAsia="SimSun" w:hint="eastAsia"/>
                <w:lang w:val="en-US" w:eastAsia="zh-CN"/>
              </w:rPr>
              <w:t>CATT</w:t>
            </w:r>
          </w:p>
        </w:tc>
        <w:tc>
          <w:tcPr>
            <w:tcW w:w="1284" w:type="dxa"/>
          </w:tcPr>
          <w:p w14:paraId="65252CE1" w14:textId="77777777" w:rsidR="00AF41C0" w:rsidRDefault="006D659E">
            <w:pPr>
              <w:tabs>
                <w:tab w:val="left" w:pos="551"/>
              </w:tabs>
              <w:rPr>
                <w:rFonts w:eastAsia="SimSun"/>
                <w:lang w:val="en-US" w:eastAsia="zh-CN"/>
              </w:rPr>
            </w:pPr>
            <w:r>
              <w:rPr>
                <w:rFonts w:eastAsia="SimSun" w:hint="eastAsia"/>
                <w:lang w:val="en-US" w:eastAsia="zh-CN"/>
              </w:rPr>
              <w:t>Partially Y</w:t>
            </w:r>
          </w:p>
        </w:tc>
        <w:tc>
          <w:tcPr>
            <w:tcW w:w="7234" w:type="dxa"/>
          </w:tcPr>
          <w:p w14:paraId="5E3790B9" w14:textId="77777777" w:rsidR="00AF41C0" w:rsidRDefault="006D659E">
            <w:pPr>
              <w:pStyle w:val="ListParagraph"/>
              <w:numPr>
                <w:ilvl w:val="0"/>
                <w:numId w:val="49"/>
              </w:numPr>
              <w:rPr>
                <w:sz w:val="20"/>
                <w:lang w:val="en-US" w:eastAsia="zh-CN"/>
              </w:rPr>
            </w:pPr>
            <w:r>
              <w:rPr>
                <w:rFonts w:hint="eastAsia"/>
                <w:sz w:val="20"/>
                <w:lang w:val="en-US" w:eastAsia="zh-CN"/>
              </w:rPr>
              <w:t>For use of paging in this case (i.e. not containing entire CORESET#0), we really see less benefit to use NCD-SSB:</w:t>
            </w:r>
          </w:p>
          <w:p w14:paraId="14B7F302" w14:textId="77777777" w:rsidR="00AF41C0" w:rsidRDefault="006D659E">
            <w:pPr>
              <w:pStyle w:val="ListParagraph"/>
              <w:numPr>
                <w:ilvl w:val="1"/>
                <w:numId w:val="49"/>
              </w:numPr>
              <w:rPr>
                <w:sz w:val="20"/>
                <w:lang w:val="en-US" w:eastAsia="zh-CN"/>
              </w:rPr>
            </w:pPr>
            <w:r>
              <w:rPr>
                <w:rFonts w:hint="eastAsia"/>
                <w:sz w:val="20"/>
                <w:lang w:val="en-US" w:eastAsia="zh-CN"/>
              </w:rPr>
              <w:t>The feasibility of using NCD-SSB in idle/inactive mode is not justified by RAN2.</w:t>
            </w:r>
          </w:p>
          <w:p w14:paraId="6FF2597B" w14:textId="77777777" w:rsidR="00AF41C0" w:rsidRDefault="006D659E">
            <w:pPr>
              <w:pStyle w:val="ListParagraph"/>
              <w:numPr>
                <w:ilvl w:val="1"/>
                <w:numId w:val="49"/>
              </w:numPr>
              <w:rPr>
                <w:sz w:val="20"/>
                <w:lang w:val="en-US" w:eastAsia="zh-CN"/>
              </w:rPr>
            </w:pPr>
            <w:r>
              <w:rPr>
                <w:rFonts w:hint="eastAsia"/>
                <w:sz w:val="20"/>
                <w:lang w:val="en-US" w:eastAsia="zh-CN"/>
              </w:rPr>
              <w:t xml:space="preserve">It is </w:t>
            </w:r>
            <w:r>
              <w:rPr>
                <w:sz w:val="20"/>
                <w:lang w:val="en-US" w:eastAsia="zh-CN"/>
              </w:rPr>
              <w:t>confirmed</w:t>
            </w:r>
            <w:r>
              <w:rPr>
                <w:rFonts w:hint="eastAsia"/>
                <w:sz w:val="20"/>
                <w:lang w:val="en-US" w:eastAsia="zh-CN"/>
              </w:rPr>
              <w:t xml:space="preserve"> that the RedCap UE will still have to perform RF retuning to CORESET#0, e.g. for SIB reading.</w:t>
            </w:r>
          </w:p>
          <w:p w14:paraId="3F5FC802" w14:textId="77777777" w:rsidR="00AF41C0" w:rsidRDefault="006D659E">
            <w:pPr>
              <w:pStyle w:val="ListParagraph"/>
              <w:numPr>
                <w:ilvl w:val="1"/>
                <w:numId w:val="49"/>
              </w:numPr>
              <w:rPr>
                <w:sz w:val="20"/>
                <w:lang w:val="en-US" w:eastAsia="zh-CN"/>
              </w:rPr>
            </w:pPr>
            <w:r>
              <w:rPr>
                <w:rFonts w:hint="eastAsia"/>
                <w:sz w:val="20"/>
                <w:lang w:val="en-US" w:eastAsia="zh-CN"/>
              </w:rPr>
              <w:t xml:space="preserve">No </w:t>
            </w:r>
            <w:r>
              <w:rPr>
                <w:sz w:val="20"/>
                <w:lang w:val="en-US" w:eastAsia="zh-CN"/>
              </w:rPr>
              <w:t>significant</w:t>
            </w:r>
            <w:r>
              <w:rPr>
                <w:rFonts w:hint="eastAsia"/>
                <w:sz w:val="20"/>
                <w:lang w:val="en-US" w:eastAsia="zh-CN"/>
              </w:rPr>
              <w:t xml:space="preserve"> power difference considering the DRX/paging </w:t>
            </w:r>
            <w:r>
              <w:rPr>
                <w:sz w:val="20"/>
                <w:lang w:val="en-US" w:eastAsia="zh-CN"/>
              </w:rPr>
              <w:t>cycle</w:t>
            </w:r>
            <w:r>
              <w:rPr>
                <w:rFonts w:hint="eastAsia"/>
                <w:sz w:val="20"/>
                <w:lang w:val="en-US" w:eastAsia="zh-CN"/>
              </w:rPr>
              <w:t>.</w:t>
            </w:r>
          </w:p>
          <w:p w14:paraId="5888C62C" w14:textId="77777777" w:rsidR="00AF41C0" w:rsidRDefault="006D659E">
            <w:pPr>
              <w:pStyle w:val="ListParagraph"/>
              <w:numPr>
                <w:ilvl w:val="1"/>
                <w:numId w:val="49"/>
              </w:numPr>
              <w:spacing w:after="120"/>
              <w:rPr>
                <w:sz w:val="20"/>
                <w:lang w:val="en-US" w:eastAsia="zh-CN"/>
              </w:rPr>
            </w:pPr>
            <w:r>
              <w:rPr>
                <w:rFonts w:hint="eastAsia"/>
                <w:sz w:val="20"/>
                <w:lang w:val="en-US" w:eastAsia="zh-CN"/>
              </w:rPr>
              <w:t xml:space="preserve">Great </w:t>
            </w:r>
            <w:r>
              <w:rPr>
                <w:sz w:val="20"/>
                <w:lang w:val="en-US" w:eastAsia="zh-CN"/>
              </w:rPr>
              <w:t>effort</w:t>
            </w:r>
            <w:r>
              <w:rPr>
                <w:rFonts w:hint="eastAsia"/>
                <w:sz w:val="20"/>
                <w:lang w:val="en-US" w:eastAsia="zh-CN"/>
              </w:rPr>
              <w:t xml:space="preserve"> is needed in RAN2 </w:t>
            </w:r>
            <w:r>
              <w:rPr>
                <w:sz w:val="20"/>
                <w:lang w:val="en-US" w:eastAsia="zh-CN"/>
              </w:rPr>
              <w:t>normative</w:t>
            </w:r>
            <w:r>
              <w:rPr>
                <w:rFonts w:hint="eastAsia"/>
                <w:sz w:val="20"/>
                <w:lang w:val="en-US" w:eastAsia="zh-CN"/>
              </w:rPr>
              <w:t xml:space="preserve"> work.</w:t>
            </w:r>
          </w:p>
          <w:p w14:paraId="122770D6" w14:textId="77777777" w:rsidR="00AF41C0" w:rsidRDefault="006D659E">
            <w:pPr>
              <w:snapToGrid w:val="0"/>
              <w:ind w:left="420"/>
              <w:rPr>
                <w:rFonts w:eastAsiaTheme="minorEastAsia"/>
                <w:lang w:val="en-US" w:eastAsia="zh-CN"/>
              </w:rPr>
            </w:pPr>
            <w:r>
              <w:rPr>
                <w:rFonts w:eastAsiaTheme="minorEastAsia" w:hint="eastAsia"/>
                <w:lang w:val="en-US" w:eastAsia="zh-CN"/>
              </w:rPr>
              <w:t xml:space="preserve">Our first preference is the RedCap UE does not expect NCD-SSB here. And </w:t>
            </w:r>
            <w:r>
              <w:rPr>
                <w:rFonts w:eastAsiaTheme="minorEastAsia" w:hint="eastAsia"/>
                <w:lang w:val="en-US" w:eastAsia="zh-CN"/>
              </w:rPr>
              <w:lastRenderedPageBreak/>
              <w:t>second preference is paging cannot be configured in this case (but it can be configured if separate initial DL BWP contains CORESET#0).</w:t>
            </w:r>
          </w:p>
          <w:p w14:paraId="0E2075F8" w14:textId="77777777" w:rsidR="00AF41C0" w:rsidRDefault="006D659E">
            <w:pPr>
              <w:pStyle w:val="ListParagraph"/>
              <w:numPr>
                <w:ilvl w:val="0"/>
                <w:numId w:val="49"/>
              </w:numPr>
              <w:snapToGrid w:val="0"/>
              <w:spacing w:after="240" w:line="240" w:lineRule="auto"/>
              <w:contextualSpacing w:val="0"/>
              <w:rPr>
                <w:sz w:val="20"/>
                <w:lang w:val="en-US" w:eastAsia="zh-CN"/>
              </w:rPr>
            </w:pPr>
            <w:r>
              <w:rPr>
                <w:rFonts w:hint="eastAsia"/>
                <w:sz w:val="20"/>
                <w:lang w:val="en-US" w:eastAsia="zh-CN"/>
              </w:rPr>
              <w:t xml:space="preserve">For RRC-configured active DL BWP, seems several companies (including us) are proposing a middle ground, i.e. </w:t>
            </w:r>
            <w:r>
              <w:rPr>
                <w:color w:val="7030A0"/>
                <w:sz w:val="20"/>
                <w:lang w:val="en-US" w:eastAsia="zh-CN"/>
              </w:rPr>
              <w:t xml:space="preserve">‘A RedCap UE shall mandatorily report its support of either </w:t>
            </w:r>
            <w:r>
              <w:rPr>
                <w:rFonts w:hint="eastAsia"/>
                <w:color w:val="7030A0"/>
                <w:sz w:val="20"/>
                <w:lang w:val="en-US" w:eastAsia="zh-CN"/>
              </w:rPr>
              <w:t xml:space="preserve">one </w:t>
            </w:r>
            <w:r>
              <w:rPr>
                <w:color w:val="7030A0"/>
                <w:sz w:val="20"/>
                <w:lang w:val="en-US" w:eastAsia="zh-CN"/>
              </w:rPr>
              <w:t xml:space="preserve">or both </w:t>
            </w:r>
            <w:r>
              <w:rPr>
                <w:rFonts w:hint="eastAsia"/>
                <w:color w:val="7030A0"/>
                <w:sz w:val="20"/>
                <w:lang w:val="en-US" w:eastAsia="zh-CN"/>
              </w:rPr>
              <w:t>of</w:t>
            </w:r>
            <w:r>
              <w:rPr>
                <w:color w:val="7030A0"/>
                <w:sz w:val="20"/>
                <w:lang w:val="en-US" w:eastAsia="zh-CN"/>
              </w:rPr>
              <w:t xml:space="preserve"> {NCD-SSB, operation of BWP without SSB}</w:t>
            </w:r>
            <w:r>
              <w:rPr>
                <w:rFonts w:hint="eastAsia"/>
                <w:color w:val="7030A0"/>
                <w:sz w:val="20"/>
                <w:lang w:val="en-US" w:eastAsia="zh-CN"/>
              </w:rPr>
              <w:t>, but not defining mandatory capability</w:t>
            </w:r>
            <w:r>
              <w:rPr>
                <w:color w:val="7030A0"/>
                <w:sz w:val="20"/>
                <w:lang w:val="en-US" w:eastAsia="zh-CN"/>
              </w:rPr>
              <w:t>’</w:t>
            </w:r>
            <w:r>
              <w:rPr>
                <w:rFonts w:hint="eastAsia"/>
                <w:color w:val="7030A0"/>
                <w:sz w:val="20"/>
                <w:lang w:val="en-US" w:eastAsia="zh-CN"/>
              </w:rPr>
              <w:t xml:space="preserve">. </w:t>
            </w:r>
            <w:r>
              <w:rPr>
                <w:rFonts w:hint="eastAsia"/>
                <w:sz w:val="20"/>
                <w:lang w:val="en-US" w:eastAsia="zh-CN"/>
              </w:rPr>
              <w:t>We think it is considerable, since the UE vendors are still free to use NCD-SSB in their products. All they need to do is just report their preference during UE capability report.</w:t>
            </w:r>
          </w:p>
          <w:p w14:paraId="0E5A75BA" w14:textId="77777777" w:rsidR="00AF41C0" w:rsidRDefault="006D659E">
            <w:pPr>
              <w:pStyle w:val="ListParagraph"/>
              <w:numPr>
                <w:ilvl w:val="0"/>
                <w:numId w:val="49"/>
              </w:numPr>
              <w:snapToGrid w:val="0"/>
              <w:spacing w:after="240" w:line="240" w:lineRule="auto"/>
              <w:contextualSpacing w:val="0"/>
              <w:rPr>
                <w:lang w:val="en-US" w:eastAsia="ko-KR"/>
              </w:rPr>
            </w:pPr>
            <w:r>
              <w:rPr>
                <w:rFonts w:hint="eastAsia"/>
                <w:sz w:val="20"/>
                <w:lang w:val="en-US" w:eastAsia="zh-CN"/>
              </w:rPr>
              <w:t xml:space="preserve">Fine to add the last note to address the technical issue originally from Proposal 3-3 (with sufficient discussion we believe), avoid hindering the co-existence scenario and </w:t>
            </w:r>
            <w:r>
              <w:rPr>
                <w:sz w:val="20"/>
                <w:lang w:val="en-US" w:eastAsia="zh-CN"/>
              </w:rPr>
              <w:t>ruining</w:t>
            </w:r>
            <w:r>
              <w:rPr>
                <w:rFonts w:hint="eastAsia"/>
                <w:sz w:val="20"/>
                <w:lang w:val="en-US" w:eastAsia="zh-CN"/>
              </w:rPr>
              <w:t xml:space="preserve"> the use case of early indication in Msg3.</w:t>
            </w:r>
          </w:p>
        </w:tc>
      </w:tr>
      <w:tr w:rsidR="00AF41C0" w14:paraId="0964CBDD" w14:textId="77777777" w:rsidTr="0044129D">
        <w:tc>
          <w:tcPr>
            <w:tcW w:w="1338" w:type="dxa"/>
          </w:tcPr>
          <w:p w14:paraId="568667B8" w14:textId="77777777" w:rsidR="00AF41C0" w:rsidRDefault="006D659E">
            <w:pPr>
              <w:rPr>
                <w:rFonts w:eastAsia="SimSun"/>
                <w:lang w:val="en-US" w:eastAsia="zh-CN"/>
              </w:rPr>
            </w:pPr>
            <w:r>
              <w:rPr>
                <w:rFonts w:eastAsia="SimSun"/>
                <w:lang w:val="en-US" w:eastAsia="ko-KR"/>
              </w:rPr>
              <w:lastRenderedPageBreak/>
              <w:t>Intel</w:t>
            </w:r>
          </w:p>
        </w:tc>
        <w:tc>
          <w:tcPr>
            <w:tcW w:w="1284" w:type="dxa"/>
          </w:tcPr>
          <w:p w14:paraId="7D45F31A" w14:textId="77777777" w:rsidR="00AF41C0" w:rsidRDefault="006D659E">
            <w:pPr>
              <w:tabs>
                <w:tab w:val="left" w:pos="551"/>
              </w:tabs>
              <w:rPr>
                <w:rFonts w:eastAsia="SimSun"/>
                <w:lang w:val="en-US" w:eastAsia="zh-CN"/>
              </w:rPr>
            </w:pPr>
            <w:r>
              <w:rPr>
                <w:rFonts w:eastAsia="SimSun"/>
                <w:lang w:val="en-US" w:eastAsia="zh-CN"/>
              </w:rPr>
              <w:t>Almost</w:t>
            </w:r>
          </w:p>
        </w:tc>
        <w:tc>
          <w:tcPr>
            <w:tcW w:w="7234" w:type="dxa"/>
          </w:tcPr>
          <w:p w14:paraId="7F8C36E9" w14:textId="77777777" w:rsidR="00AF41C0" w:rsidRDefault="006D659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Default="006D659E">
            <w:pPr>
              <w:rPr>
                <w:rFonts w:eastAsia="SimSun"/>
                <w:lang w:val="en-US" w:eastAsia="ko-KR"/>
              </w:rPr>
            </w:pPr>
            <w:r>
              <w:rPr>
                <w:rFonts w:eastAsia="SimSun"/>
                <w:lang w:val="en-US" w:eastAsia="ko-KR"/>
              </w:rPr>
              <w:t xml:space="preserve">Thus, we think the first few deleted bullets (copied below) from this proposal (Proposal 5-1d) should be kept. </w:t>
            </w:r>
          </w:p>
          <w:p w14:paraId="0962D44F"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2F77967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19D537A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23C55112"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63C3F0FC" w14:textId="77777777" w:rsidR="00AF41C0" w:rsidRDefault="006D659E">
            <w:pPr>
              <w:rPr>
                <w:rFonts w:eastAsia="SimSun"/>
                <w:lang w:val="en-US" w:eastAsia="ko-KR"/>
              </w:rPr>
            </w:pPr>
            <w:r>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Default="006D659E">
            <w:pPr>
              <w:pStyle w:val="ListParagraph"/>
              <w:numPr>
                <w:ilvl w:val="0"/>
                <w:numId w:val="49"/>
              </w:numPr>
              <w:rPr>
                <w:sz w:val="20"/>
                <w:lang w:val="en-US" w:eastAsia="zh-CN"/>
              </w:rPr>
            </w:pPr>
            <w:r>
              <w:rPr>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Default="006D659E">
            <w:pPr>
              <w:rPr>
                <w:lang w:val="en-US" w:eastAsia="zh-CN"/>
              </w:rPr>
            </w:pPr>
            <w:r>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14:paraId="7046006E" w14:textId="77777777" w:rsidTr="0044129D">
        <w:tc>
          <w:tcPr>
            <w:tcW w:w="1338" w:type="dxa"/>
          </w:tcPr>
          <w:p w14:paraId="7AED946E"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284" w:type="dxa"/>
          </w:tcPr>
          <w:p w14:paraId="0764342E" w14:textId="77777777" w:rsidR="00AF41C0" w:rsidRDefault="006D659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234" w:type="dxa"/>
          </w:tcPr>
          <w:p w14:paraId="2A3271B3" w14:textId="77777777" w:rsidR="00AF41C0" w:rsidRDefault="006D659E">
            <w:pPr>
              <w:rPr>
                <w:rFonts w:eastAsia="SimSun"/>
                <w:lang w:val="en-US" w:eastAsia="zh-CN"/>
              </w:rPr>
            </w:pPr>
            <w:r>
              <w:rPr>
                <w:rFonts w:eastAsia="SimSun" w:hint="eastAsia"/>
                <w:lang w:val="en-US" w:eastAsia="zh-CN"/>
              </w:rPr>
              <w:t>W</w:t>
            </w:r>
            <w:r>
              <w:rPr>
                <w:rFonts w:eastAsia="SimSun"/>
                <w:lang w:val="en-US" w:eastAsia="zh-CN"/>
              </w:rPr>
              <w:t xml:space="preserve">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6C40A136" w14:textId="77777777" w:rsidR="00AF41C0" w:rsidRDefault="006D659E">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067595D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68034C39" w14:textId="77777777"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14:paraId="61901A18" w14:textId="77777777" w:rsidR="00AF41C0" w:rsidRDefault="006D659E">
            <w:pPr>
              <w:rPr>
                <w:rFonts w:eastAsia="SimSun"/>
                <w:lang w:val="en-US" w:eastAsia="zh-CN"/>
              </w:rPr>
            </w:pPr>
            <w:r>
              <w:rPr>
                <w:rFonts w:eastAsia="SimSun" w:hint="eastAsia"/>
                <w:lang w:val="en-US" w:eastAsia="zh-CN"/>
              </w:rPr>
              <w:t>@</w:t>
            </w:r>
            <w:r>
              <w:rPr>
                <w:rFonts w:eastAsia="SimSun"/>
                <w:lang w:val="en-US" w:eastAsia="zh-CN"/>
              </w:rPr>
              <w:t>Huawei, given the RAN4 reply “</w:t>
            </w: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w:t>
            </w:r>
            <w:r>
              <w:rPr>
                <w:rFonts w:eastAsia="SimSun"/>
                <w:lang w:val="en-US" w:eastAsia="zh-CN"/>
              </w:rPr>
              <w:t xml:space="preserve">” We do not think it </w:t>
            </w:r>
            <w:r>
              <w:rPr>
                <w:rFonts w:eastAsia="SimSun"/>
                <w:lang w:val="en-US" w:eastAsia="zh-CN"/>
              </w:rPr>
              <w:lastRenderedPageBreak/>
              <w:t xml:space="preserve">is agreeable to support the case with CSI-RS but without any SSB (CD-SSB or NCD-SSB) on the separate initial DL BWP. </w:t>
            </w:r>
          </w:p>
        </w:tc>
      </w:tr>
      <w:tr w:rsidR="00AF41C0" w14:paraId="1B67BD99" w14:textId="77777777" w:rsidTr="0044129D">
        <w:tc>
          <w:tcPr>
            <w:tcW w:w="1338" w:type="dxa"/>
          </w:tcPr>
          <w:p w14:paraId="488B6383" w14:textId="77777777" w:rsidR="00AF41C0" w:rsidRDefault="006D659E">
            <w:pPr>
              <w:rPr>
                <w:rFonts w:eastAsia="SimSun"/>
                <w:lang w:val="en-US" w:eastAsia="zh-CN"/>
              </w:rPr>
            </w:pPr>
            <w:r>
              <w:rPr>
                <w:rFonts w:eastAsia="SimSun"/>
                <w:lang w:val="en-US" w:eastAsia="zh-CN"/>
              </w:rPr>
              <w:lastRenderedPageBreak/>
              <w:t>Qualcomm</w:t>
            </w:r>
          </w:p>
        </w:tc>
        <w:tc>
          <w:tcPr>
            <w:tcW w:w="1284" w:type="dxa"/>
          </w:tcPr>
          <w:p w14:paraId="267573A1" w14:textId="77777777" w:rsidR="00AF41C0" w:rsidRDefault="006D659E">
            <w:pPr>
              <w:tabs>
                <w:tab w:val="left" w:pos="551"/>
              </w:tabs>
              <w:rPr>
                <w:rFonts w:eastAsia="SimSun"/>
                <w:lang w:val="en-US" w:eastAsia="zh-CN"/>
              </w:rPr>
            </w:pPr>
            <w:r>
              <w:rPr>
                <w:rFonts w:eastAsia="SimSun"/>
                <w:lang w:val="en-US" w:eastAsia="zh-CN"/>
              </w:rPr>
              <w:t>Almost</w:t>
            </w:r>
          </w:p>
        </w:tc>
        <w:tc>
          <w:tcPr>
            <w:tcW w:w="7234" w:type="dxa"/>
          </w:tcPr>
          <w:p w14:paraId="02E1B591" w14:textId="77777777" w:rsidR="00AF41C0" w:rsidRDefault="006D659E">
            <w:pPr>
              <w:rPr>
                <w:rFonts w:eastAsia="SimSun"/>
                <w:lang w:val="en-US" w:eastAsia="zh-CN"/>
              </w:rPr>
            </w:pPr>
            <w:r>
              <w:rPr>
                <w:rFonts w:eastAsia="SimSun"/>
                <w:lang w:val="en-US" w:eastAsia="zh-CN"/>
              </w:rPr>
              <w:t>Support FL4 proposal on the RRC-configured active DL BWP for RedCap UE. Also fine with the update suggested by Vivo.</w:t>
            </w:r>
          </w:p>
          <w:p w14:paraId="27FF397E" w14:textId="77777777" w:rsidR="00AF41C0" w:rsidRDefault="006D659E">
            <w:pPr>
              <w:rPr>
                <w:rFonts w:eastAsia="SimSun"/>
                <w:lang w:val="en-US" w:eastAsia="zh-CN"/>
              </w:rPr>
            </w:pPr>
            <w:r>
              <w:rPr>
                <w:rFonts w:eastAsia="SimSun"/>
                <w:lang w:val="en-US" w:eastAsia="zh-CN"/>
              </w:rPr>
              <w:t xml:space="preserve">For initial DL BWP configurations, we can live with FL4 proposal with the following </w:t>
            </w:r>
            <w:r>
              <w:rPr>
                <w:rFonts w:eastAsia="SimSun"/>
                <w:color w:val="FF0000"/>
                <w:lang w:val="en-US" w:eastAsia="zh-CN"/>
              </w:rPr>
              <w:t>notes</w:t>
            </w:r>
            <w:r>
              <w:rPr>
                <w:rFonts w:eastAsia="SimSun"/>
                <w:lang w:val="en-US" w:eastAsia="zh-CN"/>
              </w:rPr>
              <w:t>:</w:t>
            </w:r>
          </w:p>
          <w:p w14:paraId="054D6B00"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60E896A"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652793E4"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3A617F73"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14:paraId="49632EA7" w14:textId="77777777" w:rsidR="00AF41C0" w:rsidRDefault="00AF41C0">
            <w:pPr>
              <w:spacing w:after="0" w:line="231" w:lineRule="atLeast"/>
              <w:ind w:left="2160"/>
              <w:textAlignment w:val="baseline"/>
              <w:rPr>
                <w:rFonts w:eastAsia="Microsoft YaHei UI"/>
                <w:b/>
                <w:color w:val="FF0000"/>
                <w:lang w:val="en-US" w:eastAsia="zh-CN"/>
              </w:rPr>
            </w:pPr>
          </w:p>
          <w:p w14:paraId="7D01884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3ED5A379"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Note</w:t>
            </w:r>
          </w:p>
          <w:p w14:paraId="24ED1BB8"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RAN1 assumes intra-frequency cell re-selection is purely based on the measurements for CD-SSB of the serving cell and neighbour cells. </w:t>
            </w:r>
          </w:p>
          <w:p w14:paraId="374D359D" w14:textId="77777777" w:rsidR="00AF41C0" w:rsidRDefault="006D659E">
            <w:pPr>
              <w:numPr>
                <w:ilvl w:val="3"/>
                <w:numId w:val="13"/>
              </w:numPr>
              <w:spacing w:after="0" w:line="231" w:lineRule="atLeast"/>
              <w:textAlignment w:val="baseline"/>
              <w:rPr>
                <w:rFonts w:eastAsia="Microsoft YaHei UI"/>
                <w:b/>
                <w:color w:val="FF0000"/>
                <w:lang w:val="en-US" w:eastAsia="zh-CN"/>
              </w:rPr>
            </w:pPr>
            <w:r>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280EA4B9" w14:textId="77777777" w:rsidR="00AF41C0" w:rsidRDefault="00AF41C0">
            <w:pPr>
              <w:rPr>
                <w:rFonts w:eastAsia="SimSun"/>
                <w:lang w:val="en-US" w:eastAsia="zh-CN"/>
              </w:rPr>
            </w:pPr>
          </w:p>
          <w:p w14:paraId="54D21B22" w14:textId="77777777" w:rsidR="00AF41C0" w:rsidRDefault="00AF41C0">
            <w:pPr>
              <w:rPr>
                <w:rFonts w:eastAsia="SimSun"/>
                <w:lang w:val="en-US" w:eastAsia="zh-CN"/>
              </w:rPr>
            </w:pPr>
          </w:p>
        </w:tc>
      </w:tr>
      <w:tr w:rsidR="00AF41C0" w14:paraId="3C5F6585" w14:textId="77777777" w:rsidTr="0044129D">
        <w:tc>
          <w:tcPr>
            <w:tcW w:w="1338" w:type="dxa"/>
          </w:tcPr>
          <w:p w14:paraId="75E14CAD" w14:textId="77777777" w:rsidR="00AF41C0" w:rsidRDefault="006D659E">
            <w:pPr>
              <w:rPr>
                <w:rFonts w:eastAsia="SimSun"/>
                <w:lang w:val="en-US" w:eastAsia="zh-CN"/>
              </w:rPr>
            </w:pPr>
            <w:r>
              <w:rPr>
                <w:rFonts w:eastAsia="SimSun"/>
                <w:lang w:val="en-US" w:eastAsia="zh-CN"/>
              </w:rPr>
              <w:t>HW, HiSi</w:t>
            </w:r>
          </w:p>
        </w:tc>
        <w:tc>
          <w:tcPr>
            <w:tcW w:w="1284" w:type="dxa"/>
          </w:tcPr>
          <w:p w14:paraId="5F478E98" w14:textId="77777777" w:rsidR="00AF41C0" w:rsidRDefault="006D659E">
            <w:pPr>
              <w:tabs>
                <w:tab w:val="left" w:pos="551"/>
              </w:tabs>
              <w:rPr>
                <w:rFonts w:eastAsia="SimSun"/>
                <w:lang w:val="en-US" w:eastAsia="zh-CN"/>
              </w:rPr>
            </w:pPr>
            <w:r>
              <w:rPr>
                <w:rFonts w:eastAsia="SimSun"/>
                <w:lang w:val="en-US" w:eastAsia="zh-CN"/>
              </w:rPr>
              <w:t>Follow up</w:t>
            </w:r>
          </w:p>
        </w:tc>
        <w:tc>
          <w:tcPr>
            <w:tcW w:w="7234" w:type="dxa"/>
          </w:tcPr>
          <w:p w14:paraId="57363FE6" w14:textId="77777777" w:rsidR="00AF41C0" w:rsidRDefault="006D659E">
            <w:pPr>
              <w:rPr>
                <w:rFonts w:eastAsia="SimSun"/>
                <w:lang w:val="en-US" w:eastAsia="zh-CN"/>
              </w:rPr>
            </w:pPr>
            <w:r>
              <w:rPr>
                <w:rFonts w:eastAsia="SimSun"/>
                <w:lang w:val="en-US" w:eastAsia="zh-CN"/>
              </w:rPr>
              <w:t>@Intel</w:t>
            </w:r>
          </w:p>
          <w:p w14:paraId="573E3CDC" w14:textId="77777777" w:rsidR="00AF41C0" w:rsidRDefault="006D659E">
            <w:pPr>
              <w:rPr>
                <w:rFonts w:eastAsia="SimSun"/>
                <w:lang w:val="en-US" w:eastAsia="zh-CN"/>
              </w:rPr>
            </w:pPr>
            <w:r>
              <w:rPr>
                <w:rFonts w:eastAsia="SimSun"/>
                <w:lang w:val="en-US" w:eastAsia="zh-CN"/>
              </w:rPr>
              <w:t>Could you explain what the basic expected behavior a RedCap UE is and what is the mentioned R15 use case?</w:t>
            </w:r>
          </w:p>
          <w:p w14:paraId="09B1A9C1" w14:textId="77777777" w:rsidR="00AF41C0" w:rsidRDefault="006D659E">
            <w:pPr>
              <w:ind w:left="284"/>
              <w:rPr>
                <w:rFonts w:eastAsia="SimSun"/>
                <w:i/>
                <w:lang w:val="en-US" w:eastAsia="ko-KR"/>
              </w:rPr>
            </w:pPr>
            <w:r>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7FC9FED1" w14:textId="77777777" w:rsidR="00AF41C0" w:rsidRDefault="006D659E">
            <w:pPr>
              <w:rPr>
                <w:rFonts w:eastAsia="SimSun"/>
                <w:lang w:val="en-US" w:eastAsia="ko-KR"/>
              </w:rPr>
            </w:pPr>
            <w:r>
              <w:rPr>
                <w:rFonts w:eastAsia="SimSun"/>
                <w:lang w:val="en-US" w:eastAsia="ko-KR"/>
              </w:rPr>
              <w:t xml:space="preserve">Could you explain how RAN4 recommend/imply to adopt similar configurations between NCD-SSB and CD-SSB? </w:t>
            </w:r>
          </w:p>
          <w:p w14:paraId="0341907D" w14:textId="77777777" w:rsidR="00AF41C0" w:rsidRDefault="006D659E">
            <w:pPr>
              <w:pStyle w:val="ListParagraph"/>
              <w:ind w:left="420"/>
              <w:rPr>
                <w:i/>
                <w:sz w:val="20"/>
                <w:lang w:val="en-US" w:eastAsia="zh-CN"/>
              </w:rPr>
            </w:pPr>
            <w:r>
              <w:rPr>
                <w:i/>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Default="00AF41C0">
            <w:pPr>
              <w:rPr>
                <w:rFonts w:eastAsia="SimSun"/>
                <w:lang w:val="en-US" w:eastAsia="zh-CN"/>
              </w:rPr>
            </w:pPr>
          </w:p>
          <w:p w14:paraId="07390AD0" w14:textId="77777777" w:rsidR="00AF41C0" w:rsidRDefault="006D659E">
            <w:pPr>
              <w:rPr>
                <w:rFonts w:eastAsia="SimSun"/>
                <w:lang w:val="en-US" w:eastAsia="zh-CN"/>
              </w:rPr>
            </w:pPr>
            <w:r>
              <w:rPr>
                <w:rFonts w:eastAsia="SimSun"/>
                <w:lang w:val="en-US" w:eastAsia="zh-CN"/>
              </w:rPr>
              <w:lastRenderedPageBreak/>
              <w:t>@vivo</w:t>
            </w:r>
          </w:p>
          <w:p w14:paraId="32608873" w14:textId="77777777" w:rsidR="00AF41C0" w:rsidRDefault="006D659E">
            <w:pPr>
              <w:rPr>
                <w:rFonts w:eastAsia="SimSun"/>
                <w:lang w:val="en-US" w:eastAsia="zh-CN"/>
              </w:rPr>
            </w:pPr>
            <w:r>
              <w:rPr>
                <w:rFonts w:eastAsia="SimSun"/>
                <w:lang w:val="en-US" w:eastAsia="zh-CN"/>
              </w:rPr>
              <w:t xml:space="preserve">Our comments clarified that the bullet for CSI-RS is </w:t>
            </w:r>
            <w:r>
              <w:rPr>
                <w:rFonts w:eastAsia="Microsoft YaHei UI"/>
                <w:b/>
                <w:color w:val="000000"/>
                <w:lang w:eastAsia="zh-CN"/>
              </w:rPr>
              <w:t xml:space="preserve">in addition optionally </w:t>
            </w:r>
            <w:r>
              <w:rPr>
                <w:rFonts w:eastAsia="SimSun"/>
                <w:lang w:val="en-US" w:eastAsia="zh-CN"/>
              </w:rPr>
              <w:t>report for relevant operations as existing approach, which was attempting to address the concern of using CSI-RS alone for RRM.</w:t>
            </w:r>
          </w:p>
        </w:tc>
      </w:tr>
      <w:tr w:rsidR="00AF41C0" w14:paraId="6929A000" w14:textId="77777777" w:rsidTr="0044129D">
        <w:tc>
          <w:tcPr>
            <w:tcW w:w="1338" w:type="dxa"/>
          </w:tcPr>
          <w:p w14:paraId="32C665AD" w14:textId="77777777" w:rsidR="00AF41C0" w:rsidRDefault="006D659E">
            <w:pPr>
              <w:rPr>
                <w:rFonts w:eastAsia="SimSun"/>
                <w:lang w:val="en-US" w:eastAsia="zh-CN"/>
              </w:rPr>
            </w:pPr>
            <w:r>
              <w:rPr>
                <w:rFonts w:eastAsia="SimSun" w:hint="eastAsia"/>
                <w:lang w:val="en-US" w:eastAsia="zh-CN"/>
              </w:rPr>
              <w:lastRenderedPageBreak/>
              <w:t>X</w:t>
            </w:r>
            <w:r>
              <w:rPr>
                <w:rFonts w:eastAsia="SimSun"/>
                <w:lang w:val="en-US" w:eastAsia="zh-CN"/>
              </w:rPr>
              <w:t>iaomi</w:t>
            </w:r>
          </w:p>
        </w:tc>
        <w:tc>
          <w:tcPr>
            <w:tcW w:w="1284" w:type="dxa"/>
          </w:tcPr>
          <w:p w14:paraId="003766D5" w14:textId="77777777" w:rsidR="00AF41C0" w:rsidRDefault="00AF41C0">
            <w:pPr>
              <w:tabs>
                <w:tab w:val="left" w:pos="551"/>
              </w:tabs>
              <w:rPr>
                <w:rFonts w:eastAsia="SimSun"/>
                <w:lang w:val="en-US" w:eastAsia="zh-CN"/>
              </w:rPr>
            </w:pPr>
          </w:p>
        </w:tc>
        <w:tc>
          <w:tcPr>
            <w:tcW w:w="7234" w:type="dxa"/>
          </w:tcPr>
          <w:p w14:paraId="6870A9B5" w14:textId="77777777" w:rsidR="00AF41C0" w:rsidRDefault="006D659E">
            <w:pPr>
              <w:pStyle w:val="ListParagraph"/>
              <w:numPr>
                <w:ilvl w:val="0"/>
                <w:numId w:val="50"/>
              </w:numPr>
              <w:rPr>
                <w:rFonts w:eastAsiaTheme="minorEastAsia"/>
                <w:lang w:val="en-US" w:eastAsia="zh-CN"/>
              </w:rPr>
            </w:pPr>
            <w:r>
              <w:rPr>
                <w:rFonts w:eastAsiaTheme="minorEastAsia"/>
                <w:lang w:val="en-US" w:eastAsia="zh-CN"/>
              </w:rPr>
              <w:t>Since there is no agreement supports configuring a separate initial DL BWP which doesn’t contain CD-SSB and entire CORESET#0 , so the first subbullet should be kept (same view with Intel)</w:t>
            </w:r>
          </w:p>
          <w:p w14:paraId="452B64AA" w14:textId="77777777" w:rsidR="00AF41C0" w:rsidRPr="00693C9F" w:rsidRDefault="006D659E">
            <w:pPr>
              <w:pStyle w:val="ListParagraph"/>
              <w:numPr>
                <w:ilvl w:val="0"/>
                <w:numId w:val="50"/>
              </w:numPr>
              <w:rPr>
                <w:rFonts w:eastAsiaTheme="minorEastAsia"/>
                <w:lang w:val="en-US" w:eastAsia="zh-CN"/>
              </w:rPr>
            </w:pPr>
            <w:r w:rsidRPr="00693C9F">
              <w:rPr>
                <w:rFonts w:eastAsiaTheme="minorEastAsia" w:hint="eastAsia"/>
                <w:lang w:val="en-US" w:eastAsia="zh-CN"/>
              </w:rPr>
              <w:t>W</w:t>
            </w:r>
            <w:r w:rsidRPr="00693C9F">
              <w:rPr>
                <w:rFonts w:eastAsiaTheme="minorEastAsia"/>
                <w:lang w:val="en-US" w:eastAsia="zh-CN"/>
              </w:rPr>
              <w:t xml:space="preserve">e are also trying to understand bullet related to CSI-RS.  In our understanding the relevent operation based CSI-RS is not crystral clear. Does that mean FG 1-4, FG 1-5, FG1-6 ,... which are optionally supported by non-RedCap. If the bullet refers to thses cases, we think maybe there is no need to discuss it here. It could be discussed in the UE capability section. Or does that mean FG 1-7 , FG 2-51,... which are mandotory for non-RedCap. If this bullet refers to these cases, we are OK to discuss it here and fine with vivo’s update. </w:t>
            </w:r>
          </w:p>
          <w:p w14:paraId="2CC1A2CE" w14:textId="77777777" w:rsidR="00AF41C0" w:rsidRDefault="006D659E">
            <w:pPr>
              <w:pStyle w:val="ListParagraph"/>
              <w:numPr>
                <w:ilvl w:val="0"/>
                <w:numId w:val="50"/>
              </w:numPr>
              <w:rPr>
                <w:rFonts w:eastAsiaTheme="minorEastAsia"/>
                <w:lang w:eastAsia="zh-CN"/>
              </w:rPr>
            </w:pPr>
            <w:r w:rsidRPr="00693C9F">
              <w:rPr>
                <w:rFonts w:eastAsiaTheme="minorEastAsia" w:hint="eastAsia"/>
                <w:lang w:val="en-US" w:eastAsia="zh-CN"/>
              </w:rPr>
              <w:t>F</w:t>
            </w:r>
            <w:r w:rsidRPr="00693C9F">
              <w:rPr>
                <w:rFonts w:eastAsiaTheme="minorEastAsia"/>
                <w:lang w:val="en-US" w:eastAsia="zh-CN"/>
              </w:rPr>
              <w:t xml:space="preserve">or the last Note bullet, we proposed to add SCS and CP with the same reason for </w:t>
            </w:r>
            <w:r>
              <w:rPr>
                <w:b/>
                <w:highlight w:val="yellow"/>
                <w:lang w:val="en-US"/>
              </w:rPr>
              <w:t>Proposal 4-1c</w:t>
            </w:r>
            <w:r>
              <w:rPr>
                <w:b/>
                <w:lang w:val="en-US"/>
              </w:rPr>
              <w:t>.</w:t>
            </w:r>
            <w:r>
              <w:rPr>
                <w:lang w:val="en-US"/>
              </w:rPr>
              <w:t xml:space="preserve"> In addition, we think this part is a part of potential agreement rather than explanation. So we suggest to remove the word of ‘Note’ </w:t>
            </w:r>
          </w:p>
          <w:p w14:paraId="1B8F7289" w14:textId="77777777" w:rsidR="00AF41C0" w:rsidRDefault="00AF41C0">
            <w:pPr>
              <w:rPr>
                <w:rFonts w:eastAsia="SimSun"/>
                <w:lang w:val="en-US" w:eastAsia="zh-CN"/>
              </w:rPr>
            </w:pPr>
          </w:p>
        </w:tc>
      </w:tr>
      <w:tr w:rsidR="00AF41C0" w14:paraId="308220CA" w14:textId="77777777" w:rsidTr="0044129D">
        <w:tc>
          <w:tcPr>
            <w:tcW w:w="1338" w:type="dxa"/>
          </w:tcPr>
          <w:p w14:paraId="7CEBFC9C" w14:textId="77777777" w:rsidR="00AF41C0" w:rsidRDefault="006D659E">
            <w:pPr>
              <w:rPr>
                <w:rFonts w:eastAsia="SimSun"/>
                <w:lang w:val="en-US" w:eastAsia="zh-CN"/>
              </w:rPr>
            </w:pPr>
            <w:r>
              <w:rPr>
                <w:rFonts w:eastAsia="SimSun" w:hint="eastAsia"/>
                <w:lang w:val="en-US" w:eastAsia="zh-CN"/>
              </w:rPr>
              <w:t>O</w:t>
            </w:r>
            <w:r>
              <w:rPr>
                <w:rFonts w:eastAsia="SimSun"/>
                <w:lang w:val="en-US" w:eastAsia="zh-CN"/>
              </w:rPr>
              <w:t>PPO</w:t>
            </w:r>
          </w:p>
        </w:tc>
        <w:tc>
          <w:tcPr>
            <w:tcW w:w="1284" w:type="dxa"/>
          </w:tcPr>
          <w:p w14:paraId="0446D9FF" w14:textId="77777777" w:rsidR="00AF41C0" w:rsidRDefault="006D659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7234" w:type="dxa"/>
          </w:tcPr>
          <w:p w14:paraId="2D25BFB7" w14:textId="77777777" w:rsidR="00AF41C0" w:rsidRDefault="006D659E">
            <w:pPr>
              <w:rPr>
                <w:rFonts w:eastAsiaTheme="minorEastAsia"/>
                <w:lang w:val="en-US" w:eastAsia="zh-CN"/>
              </w:rPr>
            </w:pPr>
            <w:r>
              <w:rPr>
                <w:rFonts w:eastAsiaTheme="minorEastAsia"/>
                <w:lang w:val="en-US" w:eastAsia="zh-CN"/>
              </w:rPr>
              <w:t>We are generally fine with the proposal. A few comments:</w:t>
            </w:r>
          </w:p>
          <w:p w14:paraId="1C388C2D" w14:textId="77777777" w:rsidR="00AF41C0" w:rsidRDefault="006D659E">
            <w:pPr>
              <w:pStyle w:val="ListParagraph"/>
              <w:numPr>
                <w:ilvl w:val="0"/>
                <w:numId w:val="51"/>
              </w:numPr>
              <w:rPr>
                <w:rFonts w:eastAsiaTheme="minorEastAsia"/>
                <w:lang w:val="en-US" w:eastAsia="zh-CN"/>
              </w:rPr>
            </w:pPr>
            <w:r>
              <w:rPr>
                <w:rFonts w:eastAsiaTheme="minorEastAsia"/>
                <w:lang w:val="en-US" w:eastAsia="zh-CN"/>
              </w:rPr>
              <w:t>It is not clear what does “</w:t>
            </w:r>
            <w:r w:rsidRPr="00693C9F">
              <w:rPr>
                <w:rFonts w:eastAsia="Microsoft YaHei UI"/>
                <w:b/>
                <w:color w:val="000000"/>
                <w:lang w:val="en-US" w:eastAsia="zh-CN"/>
              </w:rPr>
              <w:t xml:space="preserve">support </w:t>
            </w:r>
            <w:r w:rsidRPr="00693C9F">
              <w:rPr>
                <w:rFonts w:eastAsia="Microsoft YaHei UI"/>
                <w:b/>
                <w:color w:val="FF0000"/>
                <w:lang w:val="en-US" w:eastAsia="zh-CN"/>
              </w:rPr>
              <w:t xml:space="preserve">relevant </w:t>
            </w:r>
            <w:r w:rsidRPr="00693C9F">
              <w:rPr>
                <w:rFonts w:eastAsia="Microsoft YaHei UI"/>
                <w:b/>
                <w:color w:val="000000"/>
                <w:lang w:val="en-US" w:eastAsia="zh-CN"/>
              </w:rPr>
              <w:t xml:space="preserve">operation </w:t>
            </w:r>
            <w:r w:rsidRPr="00693C9F">
              <w:rPr>
                <w:rFonts w:eastAsia="Microsoft YaHei UI"/>
                <w:b/>
                <w:color w:val="FF0000"/>
                <w:lang w:val="en-US" w:eastAsia="zh-CN"/>
              </w:rPr>
              <w:t>(except for standalone use for RRM measurement)</w:t>
            </w:r>
            <w:r w:rsidRPr="00693C9F">
              <w:rPr>
                <w:rFonts w:eastAsia="Microsoft YaHei UI"/>
                <w:b/>
                <w:lang w:val="en-US" w:eastAsia="zh-CN"/>
              </w:rPr>
              <w:t xml:space="preserve"> </w:t>
            </w:r>
            <w:r w:rsidRPr="00693C9F">
              <w:rPr>
                <w:rFonts w:eastAsia="Microsoft YaHei UI"/>
                <w:b/>
                <w:color w:val="000000"/>
                <w:lang w:val="en-US" w:eastAsia="zh-CN"/>
              </w:rPr>
              <w:t>based on CSI</w:t>
            </w:r>
            <w:r w:rsidRPr="00693C9F">
              <w:rPr>
                <w:rFonts w:eastAsia="Microsoft YaHei UI"/>
                <w:b/>
                <w:lang w:val="en-US" w:eastAsia="zh-CN"/>
              </w:rPr>
              <w:t>-RS</w:t>
            </w:r>
            <w:r>
              <w:rPr>
                <w:rFonts w:eastAsiaTheme="minorEastAsia"/>
                <w:lang w:val="en-US" w:eastAsia="zh-CN"/>
              </w:rPr>
              <w:t>” mean?</w:t>
            </w:r>
          </w:p>
          <w:p w14:paraId="406652C5" w14:textId="77777777" w:rsidR="00AF41C0" w:rsidRDefault="006D659E">
            <w:pPr>
              <w:pStyle w:val="ListParagraph"/>
              <w:numPr>
                <w:ilvl w:val="0"/>
                <w:numId w:val="51"/>
              </w:numPr>
              <w:rPr>
                <w:rFonts w:eastAsiaTheme="minorEastAsia"/>
                <w:lang w:val="en-US" w:eastAsia="zh-CN"/>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bullet can be kept there</w:t>
            </w:r>
          </w:p>
        </w:tc>
      </w:tr>
      <w:tr w:rsidR="00AF41C0" w14:paraId="2359FCC8" w14:textId="77777777" w:rsidTr="0044129D">
        <w:tc>
          <w:tcPr>
            <w:tcW w:w="1338" w:type="dxa"/>
          </w:tcPr>
          <w:p w14:paraId="0B30BB54" w14:textId="77777777" w:rsidR="00AF41C0" w:rsidRDefault="006D659E">
            <w:pPr>
              <w:rPr>
                <w:rFonts w:eastAsia="SimSun"/>
                <w:lang w:val="en-US" w:eastAsia="zh-CN"/>
              </w:rPr>
            </w:pPr>
            <w:r>
              <w:rPr>
                <w:rFonts w:eastAsia="SimSun"/>
                <w:lang w:val="en-US" w:eastAsia="zh-CN"/>
              </w:rPr>
              <w:t>Vivo2</w:t>
            </w:r>
          </w:p>
        </w:tc>
        <w:tc>
          <w:tcPr>
            <w:tcW w:w="1284" w:type="dxa"/>
          </w:tcPr>
          <w:p w14:paraId="678F461A" w14:textId="77777777" w:rsidR="00AF41C0" w:rsidRDefault="00AF41C0">
            <w:pPr>
              <w:tabs>
                <w:tab w:val="left" w:pos="551"/>
              </w:tabs>
              <w:rPr>
                <w:rFonts w:eastAsia="SimSun"/>
                <w:lang w:val="en-US" w:eastAsia="zh-CN"/>
              </w:rPr>
            </w:pPr>
          </w:p>
        </w:tc>
        <w:tc>
          <w:tcPr>
            <w:tcW w:w="7234" w:type="dxa"/>
          </w:tcPr>
          <w:p w14:paraId="7E81434F" w14:textId="77777777"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Default="006D659E">
            <w:pPr>
              <w:rPr>
                <w:rFonts w:eastAsiaTheme="minorEastAsia"/>
                <w:lang w:val="en-US" w:eastAsia="zh-CN"/>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3049C0B" w14:textId="77777777" w:rsidR="00AF41C0" w:rsidRDefault="006D659E">
            <w:pPr>
              <w:rPr>
                <w:rFonts w:eastAsiaTheme="minorEastAsia"/>
                <w:lang w:val="en-US" w:eastAsia="zh-CN"/>
              </w:rPr>
            </w:pPr>
            <w:r>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42E341A4" w14:textId="77777777" w:rsidR="00AF41C0" w:rsidRDefault="006D659E">
            <w:pPr>
              <w:rPr>
                <w:rFonts w:eastAsiaTheme="minorEastAsia"/>
                <w:lang w:val="en-US" w:eastAsia="zh-CN"/>
              </w:rPr>
            </w:pPr>
            <w:r>
              <w:rPr>
                <w:rFonts w:eastAsiaTheme="minorEastAsia" w:hint="eastAsia"/>
                <w:lang w:val="en-US" w:eastAsia="zh-CN"/>
              </w:rPr>
              <w:t>@</w:t>
            </w:r>
            <w:r>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14:paraId="0B8EBFE6" w14:textId="77777777" w:rsidTr="0044129D">
        <w:tc>
          <w:tcPr>
            <w:tcW w:w="1338" w:type="dxa"/>
          </w:tcPr>
          <w:p w14:paraId="4E435414" w14:textId="77777777" w:rsidR="00AF41C0" w:rsidRDefault="006D659E">
            <w:pPr>
              <w:rPr>
                <w:rFonts w:eastAsia="SimSun"/>
                <w:lang w:val="en-US" w:eastAsia="zh-CN"/>
              </w:rPr>
            </w:pPr>
            <w:r>
              <w:rPr>
                <w:rFonts w:eastAsia="SimSun"/>
                <w:lang w:val="en-US" w:eastAsia="zh-CN"/>
              </w:rPr>
              <w:t>NEC</w:t>
            </w:r>
          </w:p>
        </w:tc>
        <w:tc>
          <w:tcPr>
            <w:tcW w:w="1284" w:type="dxa"/>
          </w:tcPr>
          <w:p w14:paraId="07FD71CA" w14:textId="77777777" w:rsidR="00AF41C0" w:rsidRDefault="00AF41C0">
            <w:pPr>
              <w:tabs>
                <w:tab w:val="left" w:pos="551"/>
              </w:tabs>
              <w:rPr>
                <w:rFonts w:eastAsia="SimSun"/>
                <w:lang w:val="en-US" w:eastAsia="zh-CN"/>
              </w:rPr>
            </w:pPr>
          </w:p>
        </w:tc>
        <w:tc>
          <w:tcPr>
            <w:tcW w:w="7234" w:type="dxa"/>
          </w:tcPr>
          <w:p w14:paraId="210302CA" w14:textId="77777777" w:rsidR="00AF41C0" w:rsidRDefault="006D659E">
            <w:pPr>
              <w:rPr>
                <w:rFonts w:eastAsiaTheme="minorEastAsia"/>
                <w:lang w:val="en-US" w:eastAsia="zh-CN"/>
              </w:rPr>
            </w:pPr>
            <w:r>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14:paraId="0E6B6DB9" w14:textId="77777777" w:rsidTr="0044129D">
        <w:tc>
          <w:tcPr>
            <w:tcW w:w="1338" w:type="dxa"/>
          </w:tcPr>
          <w:p w14:paraId="7E649D16" w14:textId="77777777" w:rsidR="00AF41C0" w:rsidRDefault="006D659E">
            <w:pPr>
              <w:rPr>
                <w:rFonts w:eastAsia="SimSun"/>
                <w:lang w:val="en-US" w:eastAsia="zh-CN"/>
              </w:rPr>
            </w:pPr>
            <w:r>
              <w:rPr>
                <w:rFonts w:eastAsia="SimSun"/>
                <w:lang w:val="en-US" w:eastAsia="zh-CN"/>
              </w:rPr>
              <w:t>HW, HiSi</w:t>
            </w:r>
          </w:p>
        </w:tc>
        <w:tc>
          <w:tcPr>
            <w:tcW w:w="1284" w:type="dxa"/>
          </w:tcPr>
          <w:p w14:paraId="74EB6095" w14:textId="77777777" w:rsidR="00AF41C0" w:rsidRDefault="006D659E">
            <w:pPr>
              <w:tabs>
                <w:tab w:val="left" w:pos="551"/>
              </w:tabs>
              <w:rPr>
                <w:rFonts w:eastAsia="SimSun"/>
                <w:lang w:val="en-US" w:eastAsia="zh-CN"/>
              </w:rPr>
            </w:pPr>
            <w:r>
              <w:rPr>
                <w:rFonts w:eastAsia="SimSun"/>
                <w:lang w:val="en-US" w:eastAsia="zh-CN"/>
              </w:rPr>
              <w:t>Follow up02</w:t>
            </w:r>
          </w:p>
        </w:tc>
        <w:tc>
          <w:tcPr>
            <w:tcW w:w="7234" w:type="dxa"/>
          </w:tcPr>
          <w:p w14:paraId="04E51D42" w14:textId="77777777" w:rsidR="00AF41C0" w:rsidRDefault="006D659E">
            <w:pPr>
              <w:rPr>
                <w:rFonts w:eastAsia="SimSun"/>
                <w:lang w:val="en-US" w:eastAsia="zh-CN"/>
              </w:rPr>
            </w:pPr>
            <w:r>
              <w:rPr>
                <w:rFonts w:eastAsia="SimSun"/>
                <w:lang w:val="en-US" w:eastAsia="zh-CN"/>
              </w:rPr>
              <w:t xml:space="preserve">@vivo  </w:t>
            </w:r>
          </w:p>
          <w:p w14:paraId="64A01A75" w14:textId="77777777" w:rsidR="00AF41C0" w:rsidRDefault="006D659E">
            <w:pPr>
              <w:ind w:left="284"/>
              <w:rPr>
                <w:rFonts w:eastAsia="SimSun"/>
                <w:lang w:val="en-US" w:eastAsia="zh-CN"/>
              </w:rPr>
            </w:pPr>
            <w:r>
              <w:rPr>
                <w:rFonts w:eastAsia="SimSun"/>
                <w:lang w:val="en-US" w:eastAsia="zh-CN"/>
              </w:rPr>
              <w:t>Ok, thanks for clarification. We do not have problem on CSI-RS part except for response to your previous following-up.</w:t>
            </w:r>
          </w:p>
          <w:p w14:paraId="6D23DE28" w14:textId="77777777" w:rsidR="00AF41C0" w:rsidRDefault="00AF41C0">
            <w:pPr>
              <w:rPr>
                <w:rFonts w:eastAsia="SimSun"/>
                <w:lang w:val="en-US" w:eastAsia="zh-CN"/>
              </w:rPr>
            </w:pPr>
          </w:p>
          <w:p w14:paraId="140E94B4" w14:textId="77777777" w:rsidR="00AF41C0" w:rsidRDefault="006D659E">
            <w:pPr>
              <w:rPr>
                <w:rFonts w:eastAsia="SimSun"/>
                <w:lang w:val="en-US" w:eastAsia="zh-CN"/>
              </w:rPr>
            </w:pPr>
            <w:r>
              <w:rPr>
                <w:rFonts w:eastAsia="SimSun"/>
                <w:lang w:val="en-US" w:eastAsia="zh-CN"/>
              </w:rPr>
              <w:t>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realisitc.</w:t>
            </w:r>
          </w:p>
        </w:tc>
      </w:tr>
      <w:tr w:rsidR="00AF41C0" w14:paraId="16839B18" w14:textId="77777777" w:rsidTr="0044129D">
        <w:tc>
          <w:tcPr>
            <w:tcW w:w="1338" w:type="dxa"/>
          </w:tcPr>
          <w:p w14:paraId="4A5D0BC0" w14:textId="77777777" w:rsidR="00AF41C0" w:rsidRDefault="006D659E">
            <w:pPr>
              <w:rPr>
                <w:rFonts w:eastAsia="SimSun"/>
                <w:lang w:val="en-US" w:eastAsia="zh-CN"/>
              </w:rPr>
            </w:pPr>
            <w:r>
              <w:rPr>
                <w:rFonts w:eastAsia="SimSun"/>
                <w:lang w:val="en-US" w:eastAsia="zh-CN"/>
              </w:rPr>
              <w:lastRenderedPageBreak/>
              <w:t>Vivo3</w:t>
            </w:r>
          </w:p>
        </w:tc>
        <w:tc>
          <w:tcPr>
            <w:tcW w:w="1284" w:type="dxa"/>
          </w:tcPr>
          <w:p w14:paraId="6E98B1C5" w14:textId="77777777" w:rsidR="00AF41C0" w:rsidRDefault="00AF41C0">
            <w:pPr>
              <w:tabs>
                <w:tab w:val="left" w:pos="551"/>
              </w:tabs>
              <w:rPr>
                <w:rFonts w:eastAsia="SimSun"/>
                <w:lang w:val="en-US" w:eastAsia="zh-CN"/>
              </w:rPr>
            </w:pPr>
          </w:p>
        </w:tc>
        <w:tc>
          <w:tcPr>
            <w:tcW w:w="7234" w:type="dxa"/>
          </w:tcPr>
          <w:p w14:paraId="72E8B76B" w14:textId="77777777" w:rsidR="00AF41C0" w:rsidRDefault="006D659E">
            <w:pPr>
              <w:rPr>
                <w:rFonts w:eastAsia="SimSun"/>
                <w:lang w:val="en-US" w:eastAsia="zh-CN"/>
              </w:rPr>
            </w:pPr>
            <w:r>
              <w:rPr>
                <w:rFonts w:eastAsia="SimSun" w:hint="eastAsia"/>
                <w:lang w:val="en-US" w:eastAsia="zh-CN"/>
              </w:rPr>
              <w:t>@</w:t>
            </w:r>
            <w:r>
              <w:rPr>
                <w:rFonts w:eastAsia="SimSun"/>
                <w:lang w:val="en-US" w:eastAsia="zh-CN"/>
              </w:rPr>
              <w:t>Huawei,</w:t>
            </w:r>
          </w:p>
          <w:p w14:paraId="64D17097" w14:textId="77777777" w:rsidR="00AF41C0" w:rsidRDefault="006D659E">
            <w:pPr>
              <w:rPr>
                <w:rFonts w:eastAsia="SimSun"/>
                <w:lang w:val="en-US" w:eastAsia="zh-CN"/>
              </w:rPr>
            </w:pPr>
            <w:r>
              <w:rPr>
                <w:rFonts w:eastAsia="SimSun" w:hint="eastAsia"/>
                <w:lang w:val="en-US" w:eastAsia="zh-CN"/>
              </w:rPr>
              <w:t>T</w:t>
            </w:r>
            <w:r>
              <w:rPr>
                <w:rFonts w:eastAsia="SimSun"/>
                <w:lang w:val="en-US" w:eastAsia="zh-CN"/>
              </w:rPr>
              <w:t xml:space="preserve">hanks for the clarification. From our perspective, we are fine to add restriction that ND-SSB periodicity is larger than the CD-SSB. Hopefully this can address Huawei’s concern. </w:t>
            </w:r>
          </w:p>
          <w:p w14:paraId="51D94046" w14:textId="77777777" w:rsidR="00AF41C0" w:rsidRDefault="006D659E">
            <w:pPr>
              <w:rPr>
                <w:rFonts w:eastAsia="SimSun"/>
                <w:lang w:val="en-US" w:eastAsia="zh-CN"/>
              </w:rPr>
            </w:pPr>
            <w:r>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14:paraId="48CA78D9" w14:textId="77777777" w:rsidTr="0044129D">
        <w:tc>
          <w:tcPr>
            <w:tcW w:w="1338" w:type="dxa"/>
          </w:tcPr>
          <w:p w14:paraId="51E19D24"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284" w:type="dxa"/>
          </w:tcPr>
          <w:p w14:paraId="57565B79" w14:textId="77777777" w:rsidR="00AF41C0" w:rsidRDefault="006D659E">
            <w:pPr>
              <w:tabs>
                <w:tab w:val="left" w:pos="551"/>
              </w:tabs>
              <w:rPr>
                <w:rFonts w:eastAsia="SimSun"/>
                <w:lang w:val="en-US" w:eastAsia="zh-CN"/>
              </w:rPr>
            </w:pPr>
            <w:r>
              <w:rPr>
                <w:rFonts w:eastAsia="Yu Mincho" w:hint="eastAsia"/>
                <w:lang w:val="en-US" w:eastAsia="ja-JP"/>
              </w:rPr>
              <w:t>Y</w:t>
            </w:r>
          </w:p>
        </w:tc>
        <w:tc>
          <w:tcPr>
            <w:tcW w:w="7234" w:type="dxa"/>
          </w:tcPr>
          <w:p w14:paraId="2700124A" w14:textId="77777777" w:rsidR="00AF41C0" w:rsidRDefault="006D659E">
            <w:pPr>
              <w:rPr>
                <w:rFonts w:eastAsia="SimSun"/>
                <w:lang w:val="en-US" w:eastAsia="zh-CN"/>
              </w:rPr>
            </w:pPr>
            <w:r>
              <w:rPr>
                <w:rFonts w:eastAsia="Yu Mincho"/>
                <w:lang w:val="en-US" w:eastAsia="ja-JP"/>
              </w:rPr>
              <w:t>We can accept this FL’s proposal as compromise. We are also fine with vivo’s suggestion that the signaling detail for support of CSI-RS based operation is captured as FFS.</w:t>
            </w:r>
          </w:p>
        </w:tc>
      </w:tr>
      <w:tr w:rsidR="00AF41C0" w14:paraId="33C6946C" w14:textId="77777777" w:rsidTr="0044129D">
        <w:tc>
          <w:tcPr>
            <w:tcW w:w="1338" w:type="dxa"/>
          </w:tcPr>
          <w:p w14:paraId="1A8B001D"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284" w:type="dxa"/>
          </w:tcPr>
          <w:p w14:paraId="619025DC" w14:textId="77777777" w:rsidR="00AF41C0" w:rsidRDefault="00AF41C0">
            <w:pPr>
              <w:tabs>
                <w:tab w:val="left" w:pos="551"/>
              </w:tabs>
              <w:rPr>
                <w:rFonts w:eastAsia="SimSun"/>
                <w:lang w:val="en-US" w:eastAsia="zh-CN"/>
              </w:rPr>
            </w:pPr>
          </w:p>
        </w:tc>
        <w:tc>
          <w:tcPr>
            <w:tcW w:w="7234" w:type="dxa"/>
          </w:tcPr>
          <w:p w14:paraId="72095424" w14:textId="77777777" w:rsidR="00AF41C0" w:rsidRDefault="006D659E">
            <w:pPr>
              <w:rPr>
                <w:rFonts w:eastAsia="SimSun"/>
                <w:lang w:val="en-US" w:eastAsia="zh-CN"/>
              </w:rPr>
            </w:pPr>
            <w:r>
              <w:rPr>
                <w:rFonts w:eastAsia="SimSun" w:hint="eastAsia"/>
                <w:lang w:val="en-US" w:eastAsia="zh-CN"/>
              </w:rPr>
              <w:t>R</w:t>
            </w:r>
            <w:r>
              <w:rPr>
                <w:rFonts w:eastAsia="SimSun"/>
                <w:lang w:val="en-US" w:eastAsia="zh-CN"/>
              </w:rPr>
              <w:t xml:space="preserve">egarding paging in idle mode, we see several companies raised concerns to support it. As pointed out by ZTE, RAN 2 had several concerns to support NCD-SSB for idle/inactive mode. </w:t>
            </w:r>
          </w:p>
          <w:p w14:paraId="6AEDE681" w14:textId="77777777" w:rsidR="00AF41C0" w:rsidRDefault="006D659E">
            <w:pPr>
              <w:rPr>
                <w:rFonts w:eastAsia="SimSun"/>
                <w:lang w:val="en-US" w:eastAsia="zh-CN"/>
              </w:rPr>
            </w:pPr>
            <w:r>
              <w:rPr>
                <w:rFonts w:eastAsia="SimSun"/>
                <w:lang w:val="en-US" w:eastAsia="zh-CN"/>
              </w:rPr>
              <w:t xml:space="preserve">From RAN 1 perspective, </w:t>
            </w:r>
          </w:p>
          <w:p w14:paraId="43B0E5C3" w14:textId="77777777" w:rsidR="00AF41C0" w:rsidRDefault="006D659E">
            <w:pPr>
              <w:pStyle w:val="ListParagraph"/>
              <w:numPr>
                <w:ilvl w:val="0"/>
                <w:numId w:val="25"/>
              </w:numPr>
              <w:rPr>
                <w:sz w:val="20"/>
                <w:lang w:val="en-US" w:eastAsia="zh-CN"/>
              </w:rPr>
            </w:pPr>
            <w:r>
              <w:rPr>
                <w:rFonts w:hint="eastAsia"/>
                <w:sz w:val="20"/>
                <w:lang w:val="en-US" w:eastAsia="zh-CN"/>
              </w:rPr>
              <w:t>N</w:t>
            </w:r>
            <w:r>
              <w:rPr>
                <w:sz w:val="20"/>
                <w:lang w:val="en-US" w:eastAsia="zh-CN"/>
              </w:rPr>
              <w:t xml:space="preserve">CD-SSB and CD-SSB may lead to different measurement result. IDLE mode mobility may have some issue. E.g., the measurement result of CD-SSB and NCD-SSB may not be the same. </w:t>
            </w:r>
          </w:p>
          <w:p w14:paraId="746B5044" w14:textId="77777777" w:rsidR="00AF41C0" w:rsidRDefault="006D659E">
            <w:pPr>
              <w:pStyle w:val="ListParagraph"/>
              <w:numPr>
                <w:ilvl w:val="0"/>
                <w:numId w:val="25"/>
              </w:numPr>
              <w:rPr>
                <w:sz w:val="20"/>
                <w:lang w:val="en-US" w:eastAsia="zh-CN"/>
              </w:rPr>
            </w:pPr>
            <w:r>
              <w:rPr>
                <w:sz w:val="20"/>
                <w:lang w:val="en-US" w:eastAsia="zh-CN"/>
              </w:rPr>
              <w:t xml:space="preserve">The motivation to support paging on separate iDL BWP is not as strong as for RACH, which require UL/DL center frequency alignment during RACH procedure, while paging only has DL without paired UL. </w:t>
            </w:r>
          </w:p>
          <w:p w14:paraId="53F32628" w14:textId="77777777" w:rsidR="00AF41C0" w:rsidRDefault="006D659E">
            <w:pPr>
              <w:pStyle w:val="ListParagraph"/>
              <w:numPr>
                <w:ilvl w:val="0"/>
                <w:numId w:val="25"/>
              </w:numPr>
              <w:rPr>
                <w:sz w:val="20"/>
                <w:lang w:val="en-US" w:eastAsia="zh-CN"/>
              </w:rPr>
            </w:pPr>
            <w:r>
              <w:rPr>
                <w:sz w:val="20"/>
                <w:lang w:val="en-US" w:eastAsia="zh-CN"/>
              </w:rPr>
              <w:t xml:space="preserve">To support paging on separate iDL BWP, it means paging for Redcap and non-Redcap cannot be multiplexed in same PDSCH, which increase the system overhead. And updating the paging BWP requires SI update. </w:t>
            </w:r>
          </w:p>
          <w:p w14:paraId="320BA446" w14:textId="77777777" w:rsidR="00AF41C0" w:rsidRDefault="006D659E">
            <w:pPr>
              <w:pStyle w:val="ListParagraph"/>
              <w:numPr>
                <w:ilvl w:val="0"/>
                <w:numId w:val="25"/>
              </w:numPr>
              <w:rPr>
                <w:sz w:val="20"/>
                <w:lang w:val="en-US" w:eastAsia="zh-CN"/>
              </w:rPr>
            </w:pPr>
            <w:r>
              <w:rPr>
                <w:sz w:val="20"/>
                <w:lang w:val="en-US" w:eastAsia="zh-CN"/>
              </w:rPr>
              <w:t xml:space="preserve">To support NCD-SSB, it has to provide signaling in SIB for UE in IDLE mode. </w:t>
            </w:r>
          </w:p>
          <w:p w14:paraId="03A9DFCF" w14:textId="77777777" w:rsidR="00AF41C0" w:rsidRDefault="006D659E">
            <w:pPr>
              <w:rPr>
                <w:lang w:val="en-US" w:eastAsia="zh-CN"/>
              </w:rPr>
            </w:pPr>
            <w:r>
              <w:rPr>
                <w:b/>
                <w:lang w:val="en-US" w:eastAsia="zh-CN"/>
              </w:rPr>
              <w:t xml:space="preserve">@Qualcomm, </w:t>
            </w:r>
            <w:r>
              <w:rPr>
                <w:lang w:val="en-US" w:eastAsia="zh-CN"/>
              </w:rPr>
              <w:t xml:space="preserve">from your proposed note for paging, if cell-(re)selection is based on CD-SSB, why there is a need for NCD-SSB for paging in the separate iDL BWP? </w:t>
            </w:r>
          </w:p>
          <w:p w14:paraId="26FBBB87" w14:textId="77777777" w:rsidR="00AF41C0" w:rsidRDefault="006D659E">
            <w:pPr>
              <w:rPr>
                <w:lang w:val="en-US" w:eastAsia="zh-CN"/>
              </w:rPr>
            </w:pPr>
            <w:r>
              <w:rPr>
                <w:lang w:val="en-US" w:eastAsia="zh-CN"/>
              </w:rPr>
              <w:t xml:space="preserve">For paging in separate iDL BWP, we are fine with either no NCD-SSB, or not support paging in the separate iDL BWP. </w:t>
            </w:r>
          </w:p>
          <w:p w14:paraId="2255EDC8" w14:textId="77777777" w:rsidR="00AF41C0" w:rsidRDefault="006D659E">
            <w:pPr>
              <w:rPr>
                <w:rFonts w:eastAsiaTheme="minorEastAsia"/>
                <w:lang w:val="en-US" w:eastAsia="zh-CN"/>
              </w:rPr>
            </w:pPr>
            <w:r>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Default="006D659E">
            <w:pPr>
              <w:rPr>
                <w:rFonts w:eastAsiaTheme="minorEastAsia"/>
                <w:lang w:val="en-US" w:eastAsia="zh-CN"/>
              </w:rPr>
            </w:pPr>
            <w:r>
              <w:rPr>
                <w:rFonts w:eastAsiaTheme="minorEastAsia"/>
                <w:lang w:val="en-US" w:eastAsia="zh-CN"/>
              </w:rPr>
              <w:t xml:space="preserve">For connected mode, as we commented in previous round, we think there is a case that it could be CD-SSB. Therefore, we want to remove “NCD-“ for the first sub-bullet. Or add (CD-/NCD-) there. On the other hand, from RAN 1 perspective, we don’t have to differentia it is a  CD- or NCD- SSB.  Moreover, we can simplify the whole thing as below. This will make FG 6-1 clean and simple. </w:t>
            </w:r>
          </w:p>
          <w:p w14:paraId="08B56D9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w:t>
            </w:r>
            <w:r>
              <w:rPr>
                <w:rFonts w:eastAsia="Microsoft YaHei UI"/>
                <w:b/>
                <w:strike/>
                <w:lang w:eastAsia="zh-CN"/>
              </w:rPr>
              <w:t xml:space="preserve"> </w:t>
            </w:r>
            <w:r>
              <w:rPr>
                <w:rFonts w:eastAsia="Microsoft YaHei UI"/>
                <w:b/>
                <w:strike/>
                <w:highlight w:val="yellow"/>
                <w:lang w:eastAsia="zh-CN"/>
              </w:rPr>
              <w:t>(if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33397333" w14:textId="77777777" w:rsidR="00AF41C0" w:rsidRDefault="00AF41C0">
            <w:pPr>
              <w:rPr>
                <w:rFonts w:eastAsiaTheme="minorEastAsia"/>
                <w:lang w:val="en-US" w:eastAsia="zh-CN"/>
              </w:rPr>
            </w:pPr>
          </w:p>
          <w:p w14:paraId="3E053A5A"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w:t>
            </w:r>
            <w:r>
              <w:rPr>
                <w:rFonts w:eastAsia="Times New Roman"/>
                <w:b/>
                <w:bCs/>
                <w:color w:val="FF0000"/>
                <w:lang w:eastAsia="en-GB"/>
              </w:rPr>
              <w:lastRenderedPageBreak/>
              <w:t xml:space="preserve">not optional FG 6-1a) </w:t>
            </w:r>
            <w:r>
              <w:rPr>
                <w:rFonts w:eastAsia="Times New Roman"/>
                <w:b/>
                <w:bCs/>
                <w:lang w:eastAsia="en-GB"/>
              </w:rPr>
              <w:t xml:space="preserve">expects it to contain </w:t>
            </w:r>
            <w:r>
              <w:rPr>
                <w:rFonts w:eastAsia="Times New Roman"/>
                <w:b/>
                <w:bCs/>
                <w:highlight w:val="yellow"/>
                <w:lang w:eastAsia="en-GB"/>
              </w:rPr>
              <w:t>(CD-/NCD-)</w:t>
            </w:r>
            <w:r>
              <w:rPr>
                <w:rFonts w:eastAsia="Times New Roman"/>
                <w:b/>
                <w:bCs/>
                <w:lang w:eastAsia="en-GB"/>
              </w:rPr>
              <w:t>SSB for serving cell but not CORESET#0/SIB.</w:t>
            </w:r>
          </w:p>
          <w:p w14:paraId="699C6BD4" w14:textId="77777777" w:rsidR="00AF41C0" w:rsidRDefault="00AF41C0">
            <w:pPr>
              <w:rPr>
                <w:rFonts w:eastAsia="SimSun"/>
                <w:lang w:val="en-US" w:eastAsia="zh-CN"/>
              </w:rPr>
            </w:pPr>
          </w:p>
          <w:p w14:paraId="30E19BC1" w14:textId="77777777" w:rsidR="00AF41C0" w:rsidRDefault="006D659E">
            <w:pPr>
              <w:rPr>
                <w:rFonts w:eastAsia="SimSun"/>
                <w:lang w:val="en-US" w:eastAsia="zh-CN"/>
              </w:rPr>
            </w:pPr>
            <w:r>
              <w:rPr>
                <w:rFonts w:eastAsia="SimSun" w:hint="eastAsia"/>
                <w:lang w:val="en-US" w:eastAsia="zh-CN"/>
              </w:rPr>
              <w:t>B</w:t>
            </w:r>
            <w:r>
              <w:rPr>
                <w:rFonts w:eastAsia="SimSun"/>
                <w:lang w:val="en-US" w:eastAsia="zh-CN"/>
              </w:rPr>
              <w:t xml:space="preserve">esides, we support the following proposals from Huawei. </w:t>
            </w:r>
          </w:p>
          <w:p w14:paraId="5A20F8A1" w14:textId="77777777" w:rsidR="00AF41C0" w:rsidRDefault="006D659E">
            <w:p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If NCD-SSB is adopted, periodicity/Tx power is configurable by network without further UE capability restriction</w:t>
            </w:r>
          </w:p>
          <w:p w14:paraId="3DEF173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479ED7B8" w14:textId="77777777" w:rsidR="00AF41C0" w:rsidRDefault="00AF41C0">
            <w:pPr>
              <w:rPr>
                <w:rFonts w:eastAsia="SimSun"/>
                <w:lang w:val="en-US" w:eastAsia="zh-CN"/>
              </w:rPr>
            </w:pPr>
          </w:p>
        </w:tc>
      </w:tr>
      <w:tr w:rsidR="00AF41C0" w14:paraId="1A99C519" w14:textId="77777777" w:rsidTr="0044129D">
        <w:tc>
          <w:tcPr>
            <w:tcW w:w="1338" w:type="dxa"/>
          </w:tcPr>
          <w:p w14:paraId="6438C042" w14:textId="77777777" w:rsidR="00AF41C0" w:rsidRDefault="006D659E">
            <w:pPr>
              <w:rPr>
                <w:rFonts w:eastAsia="SimSun"/>
                <w:lang w:val="en-US" w:eastAsia="zh-CN"/>
              </w:rPr>
            </w:pPr>
            <w:r>
              <w:rPr>
                <w:rFonts w:eastAsia="SimSun" w:hint="eastAsia"/>
                <w:lang w:val="en-US" w:eastAsia="zh-CN"/>
              </w:rPr>
              <w:lastRenderedPageBreak/>
              <w:t>ZTE, Sanechips</w:t>
            </w:r>
          </w:p>
        </w:tc>
        <w:tc>
          <w:tcPr>
            <w:tcW w:w="1284" w:type="dxa"/>
          </w:tcPr>
          <w:p w14:paraId="703499B0" w14:textId="77777777" w:rsidR="00AF41C0" w:rsidRDefault="006D659E">
            <w:pPr>
              <w:tabs>
                <w:tab w:val="left" w:pos="551"/>
              </w:tabs>
              <w:rPr>
                <w:rFonts w:eastAsia="SimSun"/>
                <w:lang w:val="en-US" w:eastAsia="zh-CN"/>
              </w:rPr>
            </w:pPr>
            <w:r>
              <w:rPr>
                <w:rFonts w:eastAsia="SimSun" w:hint="eastAsia"/>
                <w:lang w:val="en-US" w:eastAsia="zh-CN"/>
              </w:rPr>
              <w:t>N</w:t>
            </w:r>
          </w:p>
        </w:tc>
        <w:tc>
          <w:tcPr>
            <w:tcW w:w="7234" w:type="dxa"/>
          </w:tcPr>
          <w:p w14:paraId="2CF8DC7D" w14:textId="77777777" w:rsidR="00AF41C0" w:rsidRDefault="006D659E">
            <w:pPr>
              <w:numPr>
                <w:ilvl w:val="0"/>
                <w:numId w:val="52"/>
              </w:numPr>
              <w:rPr>
                <w:rFonts w:eastAsia="SimSun"/>
                <w:lang w:val="en-US" w:eastAsia="zh-CN"/>
              </w:rPr>
            </w:pPr>
            <w:r>
              <w:rPr>
                <w:rFonts w:eastAsia="SimSun" w:hint="eastAsia"/>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Pr>
                <w:b/>
                <w:bCs/>
                <w:lang w:val="en-US" w:eastAsia="zh-CN"/>
              </w:rPr>
              <w:t xml:space="preserve">A RedCap UE shall mandatorily report its support of either </w:t>
            </w:r>
            <w:r>
              <w:rPr>
                <w:rFonts w:hint="eastAsia"/>
                <w:b/>
                <w:bCs/>
                <w:lang w:val="en-US" w:eastAsia="zh-CN"/>
              </w:rPr>
              <w:t xml:space="preserve">one </w:t>
            </w:r>
            <w:r>
              <w:rPr>
                <w:b/>
                <w:bCs/>
                <w:lang w:val="en-US" w:eastAsia="zh-CN"/>
              </w:rPr>
              <w:t xml:space="preserve">or both </w:t>
            </w:r>
            <w:r>
              <w:rPr>
                <w:rFonts w:hint="eastAsia"/>
                <w:b/>
                <w:bCs/>
                <w:lang w:val="en-US" w:eastAsia="zh-CN"/>
              </w:rPr>
              <w:t>of</w:t>
            </w:r>
            <w:r>
              <w:rPr>
                <w:b/>
                <w:bCs/>
                <w:lang w:val="en-US" w:eastAsia="zh-CN"/>
              </w:rPr>
              <w:t xml:space="preserve"> {NCD-SSB, operation of BWP without SSB}</w:t>
            </w:r>
            <w:r>
              <w:rPr>
                <w:rFonts w:hint="eastAsia"/>
                <w:b/>
                <w:bCs/>
                <w:lang w:val="en-US" w:eastAsia="zh-CN"/>
              </w:rPr>
              <w:t>.</w:t>
            </w:r>
          </w:p>
          <w:p w14:paraId="622F8272" w14:textId="77777777" w:rsidR="00AF41C0" w:rsidRDefault="006D659E">
            <w:pPr>
              <w:numPr>
                <w:ilvl w:val="0"/>
                <w:numId w:val="52"/>
              </w:numPr>
              <w:rPr>
                <w:rFonts w:eastAsia="SimSun"/>
                <w:b/>
                <w:lang w:val="en-US" w:eastAsia="zh-CN"/>
              </w:rPr>
            </w:pPr>
            <w:r>
              <w:rPr>
                <w:rFonts w:eastAsia="SimSun" w:hint="eastAsia"/>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53AC43DA" w14:textId="77777777" w:rsidR="00AF41C0" w:rsidRDefault="006D659E">
            <w:pPr>
              <w:numPr>
                <w:ilvl w:val="0"/>
                <w:numId w:val="52"/>
              </w:numPr>
              <w:rPr>
                <w:rFonts w:eastAsia="SimSun"/>
                <w:lang w:val="en-US" w:eastAsia="zh-CN"/>
              </w:rPr>
            </w:pPr>
            <w:r>
              <w:rPr>
                <w:rFonts w:eastAsia="SimSun" w:hint="eastAsia"/>
                <w:lang w:val="en-US" w:eastAsia="zh-CN"/>
              </w:rPr>
              <w:t>We prefer to</w:t>
            </w:r>
            <w:r>
              <w:rPr>
                <w:rFonts w:eastAsia="SimSun" w:hint="eastAsia"/>
                <w:b/>
                <w:bCs/>
                <w:lang w:val="en-US" w:eastAsia="zh-CN"/>
              </w:rPr>
              <w:t xml:space="preserve"> remove the last </w:t>
            </w:r>
            <w:r>
              <w:rPr>
                <w:rFonts w:eastAsia="SimSun" w:hint="eastAsia"/>
                <w:b/>
                <w:bCs/>
                <w:color w:val="FF0000"/>
                <w:lang w:val="en-US" w:eastAsia="zh-CN"/>
              </w:rPr>
              <w:t>Note</w:t>
            </w:r>
            <w:r>
              <w:rPr>
                <w:rFonts w:eastAsia="SimSun" w:hint="eastAsia"/>
                <w:color w:val="FF0000"/>
                <w:lang w:val="en-US" w:eastAsia="zh-CN"/>
              </w:rPr>
              <w:t xml:space="preserve"> </w:t>
            </w:r>
            <w:r>
              <w:rPr>
                <w:rFonts w:eastAsia="SimSun" w:hint="eastAsia"/>
                <w:lang w:val="en-US" w:eastAsia="zh-CN"/>
              </w:rPr>
              <w:t xml:space="preserve">as was done in </w:t>
            </w:r>
            <w:r>
              <w:rPr>
                <w:b/>
                <w:lang w:val="en-US"/>
              </w:rPr>
              <w:t>Proposal 3-3b</w:t>
            </w:r>
            <w:r>
              <w:rPr>
                <w:rFonts w:eastAsia="SimSun" w:hint="eastAsia"/>
                <w:b/>
                <w:lang w:val="en-US" w:eastAsia="zh-CN"/>
              </w:rPr>
              <w:t xml:space="preserve">. </w:t>
            </w:r>
            <w:r>
              <w:rPr>
                <w:rFonts w:eastAsia="SimSun" w:hint="eastAsia"/>
                <w:lang w:val="en-US" w:eastAsia="zh-CN"/>
              </w:rPr>
              <w:t xml:space="preserve">Adding the note here as a whole package would cause this proposal hardly approved since it is quite controversial in the discussion of proposal  </w:t>
            </w:r>
            <w:r>
              <w:rPr>
                <w:b/>
                <w:lang w:val="en-US"/>
              </w:rPr>
              <w:t>Proposal 3-3b</w:t>
            </w:r>
            <w:r>
              <w:rPr>
                <w:rFonts w:eastAsia="SimSun" w:hint="eastAsia"/>
                <w:b/>
                <w:lang w:val="en-US" w:eastAsia="zh-CN"/>
              </w:rPr>
              <w:t>.</w:t>
            </w:r>
          </w:p>
          <w:p w14:paraId="12B3E661" w14:textId="77777777" w:rsidR="00AF41C0" w:rsidRDefault="00AF41C0">
            <w:pPr>
              <w:rPr>
                <w:rFonts w:eastAsia="SimSun"/>
                <w:b/>
                <w:highlight w:val="yellow"/>
                <w:lang w:val="en-US" w:eastAsia="zh-CN"/>
              </w:rPr>
            </w:pPr>
          </w:p>
        </w:tc>
      </w:tr>
      <w:tr w:rsidR="003809AF" w14:paraId="21B3566D" w14:textId="77777777" w:rsidTr="0044129D">
        <w:tc>
          <w:tcPr>
            <w:tcW w:w="1338" w:type="dxa"/>
          </w:tcPr>
          <w:p w14:paraId="182B09DB" w14:textId="77777777" w:rsidR="003809AF" w:rsidRDefault="003809AF" w:rsidP="003809AF">
            <w:pPr>
              <w:rPr>
                <w:rFonts w:eastAsia="SimSun"/>
                <w:lang w:val="en-US" w:eastAsia="zh-CN"/>
              </w:rPr>
            </w:pPr>
            <w:r>
              <w:rPr>
                <w:rFonts w:eastAsia="SimSun" w:hint="eastAsia"/>
                <w:lang w:val="en-US" w:eastAsia="zh-CN"/>
              </w:rPr>
              <w:t>Spreadtrum</w:t>
            </w:r>
          </w:p>
        </w:tc>
        <w:tc>
          <w:tcPr>
            <w:tcW w:w="1284" w:type="dxa"/>
          </w:tcPr>
          <w:p w14:paraId="4625CBC2" w14:textId="77777777" w:rsidR="003809AF" w:rsidRDefault="003809AF" w:rsidP="003809AF">
            <w:pPr>
              <w:tabs>
                <w:tab w:val="left" w:pos="551"/>
              </w:tabs>
              <w:rPr>
                <w:rFonts w:eastAsia="SimSun"/>
                <w:lang w:val="en-US" w:eastAsia="zh-CN"/>
              </w:rPr>
            </w:pPr>
            <w:r>
              <w:rPr>
                <w:rFonts w:eastAsia="SimSun" w:hint="eastAsia"/>
                <w:lang w:val="en-US" w:eastAsia="zh-CN"/>
              </w:rPr>
              <w:t>Y</w:t>
            </w:r>
          </w:p>
        </w:tc>
        <w:tc>
          <w:tcPr>
            <w:tcW w:w="7234" w:type="dxa"/>
          </w:tcPr>
          <w:p w14:paraId="3306A9F8" w14:textId="77777777" w:rsidR="003809AF" w:rsidRDefault="003809AF" w:rsidP="003809AF">
            <w:pPr>
              <w:rPr>
                <w:rFonts w:eastAsia="SimSun"/>
                <w:lang w:val="en-US" w:eastAsia="zh-CN"/>
              </w:rPr>
            </w:pPr>
          </w:p>
        </w:tc>
      </w:tr>
      <w:tr w:rsidR="0044129D" w14:paraId="66E678E5" w14:textId="77777777" w:rsidTr="0044129D">
        <w:tc>
          <w:tcPr>
            <w:tcW w:w="1338" w:type="dxa"/>
          </w:tcPr>
          <w:p w14:paraId="78076A70" w14:textId="77777777" w:rsidR="0044129D" w:rsidRDefault="0044129D" w:rsidP="00E12306">
            <w:pPr>
              <w:rPr>
                <w:rFonts w:eastAsia="SimSun"/>
                <w:lang w:val="en-US" w:eastAsia="zh-CN"/>
              </w:rPr>
            </w:pPr>
            <w:r>
              <w:rPr>
                <w:rFonts w:eastAsia="SimSun" w:hint="eastAsia"/>
                <w:lang w:val="en-US" w:eastAsia="zh-CN"/>
              </w:rPr>
              <w:t>CMCC</w:t>
            </w:r>
          </w:p>
        </w:tc>
        <w:tc>
          <w:tcPr>
            <w:tcW w:w="1284" w:type="dxa"/>
          </w:tcPr>
          <w:p w14:paraId="4F8B3888" w14:textId="77777777" w:rsidR="0044129D" w:rsidRDefault="0044129D" w:rsidP="00E12306">
            <w:pPr>
              <w:tabs>
                <w:tab w:val="left" w:pos="551"/>
              </w:tabs>
              <w:rPr>
                <w:rFonts w:eastAsia="SimSun"/>
                <w:lang w:val="en-US" w:eastAsia="zh-CN"/>
              </w:rPr>
            </w:pPr>
          </w:p>
        </w:tc>
        <w:tc>
          <w:tcPr>
            <w:tcW w:w="7234" w:type="dxa"/>
          </w:tcPr>
          <w:p w14:paraId="2B049E56" w14:textId="77777777" w:rsidR="0044129D" w:rsidRDefault="0044129D" w:rsidP="00E12306">
            <w:pPr>
              <w:rPr>
                <w:rFonts w:eastAsia="SimSun"/>
                <w:lang w:val="en-US" w:eastAsia="zh-CN"/>
              </w:rPr>
            </w:pPr>
            <w:r>
              <w:rPr>
                <w:rFonts w:eastAsia="SimSun" w:hint="eastAsia"/>
                <w:lang w:val="en-US" w:eastAsia="zh-CN"/>
              </w:rPr>
              <w:t xml:space="preserve">We also think a capability report method about whether UEs support BWP without SSB provides a good way out, such as </w:t>
            </w:r>
            <w:r>
              <w:rPr>
                <w:rFonts w:eastAsia="SimSun"/>
                <w:lang w:val="en-US" w:eastAsia="zh-CN"/>
              </w:rPr>
              <w:t>HW</w:t>
            </w:r>
            <w:r>
              <w:rPr>
                <w:rFonts w:eastAsia="SimSun" w:hint="eastAsia"/>
                <w:lang w:val="en-US" w:eastAsia="zh-CN"/>
              </w:rPr>
              <w:t xml:space="preserve"> suggested. Different kinds of RedCap devices have their flexibility to support NCD-SSB on its RRC configured BWP or rely on CSI-RS and/or measurement gap for relevant operation.</w:t>
            </w:r>
          </w:p>
          <w:p w14:paraId="6B3B166B" w14:textId="77777777" w:rsidR="0044129D" w:rsidRDefault="0044129D" w:rsidP="00E12306">
            <w:pPr>
              <w:rPr>
                <w:rFonts w:eastAsia="SimSun"/>
                <w:lang w:val="en-US" w:eastAsia="zh-CN"/>
              </w:rPr>
            </w:pPr>
            <w:r>
              <w:rPr>
                <w:rFonts w:eastAsia="SimSun" w:hint="eastAsia"/>
                <w:lang w:val="en-US" w:eastAsia="zh-CN"/>
              </w:rPr>
              <w:t>Maybe the following modification can be considered.</w:t>
            </w:r>
          </w:p>
          <w:p w14:paraId="54D7E428" w14:textId="77777777" w:rsidR="0044129D" w:rsidRDefault="0044129D" w:rsidP="00E12306">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7958B1E9" w14:textId="77777777" w:rsidR="0044129D" w:rsidRDefault="0044129D" w:rsidP="00E12306">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 xml:space="preserve">A RedCap UE shall mandatorily report its support of either or both from </w:t>
            </w:r>
            <w:r>
              <w:rPr>
                <w:rFonts w:eastAsia="SimSun" w:hint="eastAsia"/>
                <w:b/>
                <w:bCs/>
                <w:color w:val="7030A0"/>
                <w:lang w:val="en-US" w:eastAsia="zh-CN"/>
              </w:rPr>
              <w:t>the following,</w:t>
            </w:r>
          </w:p>
          <w:p w14:paraId="5AAE409D" w14:textId="77777777" w:rsidR="0044129D" w:rsidRDefault="0044129D" w:rsidP="00E12306">
            <w:pPr>
              <w:spacing w:after="0" w:line="231" w:lineRule="atLeast"/>
              <w:ind w:left="1800"/>
              <w:textAlignment w:val="baseline"/>
              <w:rPr>
                <w:rFonts w:eastAsia="Microsoft YaHei UI"/>
                <w:b/>
                <w:lang w:val="en-US" w:eastAsia="zh-CN"/>
              </w:rPr>
            </w:pPr>
          </w:p>
          <w:p w14:paraId="69F1A25F" w14:textId="77777777" w:rsidR="0044129D" w:rsidRDefault="0044129D" w:rsidP="00E12306">
            <w:pPr>
              <w:numPr>
                <w:ilvl w:val="3"/>
                <w:numId w:val="13"/>
              </w:numPr>
              <w:overflowPunct w:val="0"/>
              <w:autoSpaceDE w:val="0"/>
              <w:autoSpaceDN w:val="0"/>
              <w:spacing w:after="0" w:line="252" w:lineRule="auto"/>
              <w:textAlignment w:val="baseline"/>
              <w:rPr>
                <w:rFonts w:eastAsia="Times New Roman"/>
                <w:b/>
                <w:bCs/>
                <w:lang w:eastAsia="en-GB"/>
              </w:rPr>
            </w:pPr>
            <w:r>
              <w:rPr>
                <w:rFonts w:eastAsia="SimSun" w:hint="eastAsia"/>
                <w:b/>
                <w:bCs/>
                <w:lang w:val="en-US" w:eastAsia="zh-CN"/>
              </w:rPr>
              <w:t xml:space="preserve">Operation with NCD-SSB: </w:t>
            </w: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75EF0075" w14:textId="77777777" w:rsidR="0044129D" w:rsidRDefault="0044129D" w:rsidP="00E12306">
            <w:pPr>
              <w:numPr>
                <w:ilvl w:val="3"/>
                <w:numId w:val="13"/>
              </w:numPr>
              <w:spacing w:after="0" w:line="231" w:lineRule="atLeast"/>
              <w:textAlignment w:val="baseline"/>
              <w:rPr>
                <w:rFonts w:eastAsia="Microsoft YaHei UI"/>
                <w:b/>
                <w:color w:val="000000"/>
                <w:lang w:val="en-US" w:eastAsia="zh-CN"/>
              </w:rPr>
            </w:pPr>
            <w:r>
              <w:rPr>
                <w:rFonts w:eastAsia="Microsoft YaHei UI" w:hint="eastAsia"/>
                <w:b/>
                <w:color w:val="FF0000"/>
                <w:lang w:val="en-US" w:eastAsia="zh-CN"/>
              </w:rPr>
              <w:t>Operation without SSB:</w:t>
            </w:r>
            <w:r>
              <w:rPr>
                <w:rFonts w:eastAsia="Microsoft YaHei UI"/>
                <w:b/>
                <w:strike/>
                <w:color w:val="FF0000"/>
                <w:lang w:val="en-US" w:eastAsia="zh-CN"/>
              </w:rPr>
              <w:t xml:space="preserve">Working assumption: </w:t>
            </w:r>
            <w:r>
              <w:rPr>
                <w:rFonts w:eastAsia="Microsoft YaHei UI"/>
                <w:b/>
                <w:color w:val="000000"/>
                <w:lang w:eastAsia="zh-CN"/>
              </w:rPr>
              <w:t xml:space="preserve">A RedCap UE support </w:t>
            </w:r>
            <w:r>
              <w:rPr>
                <w:rFonts w:eastAsia="Microsoft YaHei UI"/>
                <w:b/>
                <w:color w:val="FF0000"/>
                <w:lang w:eastAsia="zh-CN"/>
              </w:rPr>
              <w:t xml:space="preserve">relevant </w:t>
            </w:r>
            <w:r>
              <w:rPr>
                <w:rFonts w:eastAsia="Microsoft YaHei UI"/>
                <w:b/>
                <w:color w:val="000000"/>
                <w:lang w:eastAsia="zh-CN"/>
              </w:rPr>
              <w:t>operation</w:t>
            </w:r>
            <w:r>
              <w:rPr>
                <w:rFonts w:eastAsia="Microsoft YaHei UI"/>
                <w:b/>
                <w:strike/>
                <w:color w:val="000000"/>
                <w:lang w:eastAsia="zh-CN"/>
              </w:rPr>
              <w:t xml:space="preserve"> </w:t>
            </w:r>
            <w:r>
              <w:rPr>
                <w:rFonts w:eastAsia="Microsoft YaHei UI"/>
                <w:b/>
                <w:strike/>
                <w:color w:val="FF0000"/>
                <w:lang w:eastAsia="zh-CN"/>
              </w:rPr>
              <w:t>(except for standalone use for RRM measurement)</w:t>
            </w:r>
            <w:r>
              <w:rPr>
                <w:rFonts w:eastAsia="Microsoft YaHei UI"/>
                <w:b/>
                <w:strike/>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6CF1828F" w14:textId="77777777" w:rsidR="0044129D" w:rsidRDefault="0044129D" w:rsidP="00E12306">
            <w:pPr>
              <w:rPr>
                <w:rFonts w:eastAsia="SimSun"/>
                <w:lang w:val="en-US" w:eastAsia="zh-CN"/>
              </w:rPr>
            </w:pPr>
          </w:p>
          <w:p w14:paraId="082AA41C" w14:textId="77777777" w:rsidR="0044129D" w:rsidRDefault="0044129D" w:rsidP="00E12306">
            <w:pPr>
              <w:rPr>
                <w:rFonts w:eastAsia="SimSun"/>
                <w:lang w:val="en-US" w:eastAsia="zh-CN"/>
              </w:rPr>
            </w:pPr>
            <w:r>
              <w:rPr>
                <w:rFonts w:eastAsia="Microsoft YaHei UI" w:hint="eastAsia"/>
                <w:bCs/>
                <w:lang w:val="en-US" w:eastAsia="zh-CN"/>
              </w:rPr>
              <w:lastRenderedPageBreak/>
              <w:t>The content in the brackets</w:t>
            </w:r>
            <w:r>
              <w:rPr>
                <w:rFonts w:eastAsia="Microsoft YaHei UI"/>
                <w:b/>
                <w:strike/>
                <w:color w:val="FF0000"/>
                <w:lang w:eastAsia="zh-CN"/>
              </w:rPr>
              <w:t>(except for standalone use for RRM measurement)</w:t>
            </w:r>
            <w:r>
              <w:rPr>
                <w:rFonts w:eastAsia="Microsoft YaHei UI" w:hint="eastAsia"/>
                <w:b/>
                <w:strike/>
                <w:color w:val="FF0000"/>
                <w:lang w:val="en-US" w:eastAsia="zh-CN"/>
              </w:rPr>
              <w:t xml:space="preserve"> </w:t>
            </w:r>
            <w:r>
              <w:rPr>
                <w:rFonts w:eastAsia="SimSun" w:hint="eastAsia"/>
                <w:bCs/>
                <w:szCs w:val="22"/>
                <w:lang w:val="en-US" w:eastAsia="zh-CN"/>
              </w:rPr>
              <w:t xml:space="preserve">is </w:t>
            </w:r>
            <w:r>
              <w:rPr>
                <w:rFonts w:eastAsia="Microsoft YaHei UI" w:hint="eastAsia"/>
                <w:bCs/>
                <w:lang w:val="en-US" w:eastAsia="zh-CN"/>
              </w:rPr>
              <w:t>removed since the reply from RAN4 is that</w:t>
            </w:r>
            <w:r>
              <w:rPr>
                <w:rFonts w:eastAsia="Microsoft YaHei UI" w:hint="eastAsia"/>
                <w:b/>
                <w:color w:val="FF0000"/>
                <w:lang w:val="en-US" w:eastAsia="zh-CN"/>
              </w:rPr>
              <w:t xml:space="preserve"> </w:t>
            </w:r>
            <w:r>
              <w:rPr>
                <w:rFonts w:eastAsia="SimSun"/>
                <w:bCs/>
                <w:szCs w:val="22"/>
                <w:lang w:val="en-US" w:eastAsia="zh-CN"/>
              </w:rPr>
              <w:t>CSI-RS are not used as a standalone mechanism for RRM measurements and the existing requirements rely on the presence of SSB signals</w:t>
            </w:r>
            <w:r>
              <w:rPr>
                <w:rFonts w:eastAsia="SimSun" w:hint="eastAsia"/>
                <w:bCs/>
                <w:szCs w:val="22"/>
                <w:lang w:val="en-US" w:eastAsia="zh-CN"/>
              </w:rPr>
              <w:t>, while here this operation can rely on measurement gap as a supplement to CSI-RS for RRM measurements.</w:t>
            </w:r>
          </w:p>
        </w:tc>
      </w:tr>
      <w:tr w:rsidR="00A329CA" w:rsidRPr="00FB2E98" w14:paraId="47DF7B1A" w14:textId="77777777" w:rsidTr="00A329CA">
        <w:tc>
          <w:tcPr>
            <w:tcW w:w="1338" w:type="dxa"/>
          </w:tcPr>
          <w:p w14:paraId="03BC5F9C" w14:textId="77777777" w:rsidR="00A329CA" w:rsidRPr="00FB2E98" w:rsidRDefault="00A329CA" w:rsidP="006305CA">
            <w:pPr>
              <w:rPr>
                <w:rFonts w:eastAsia="SimSun"/>
                <w:lang w:val="en-US" w:eastAsia="ko-KR"/>
              </w:rPr>
            </w:pPr>
            <w:r>
              <w:rPr>
                <w:rFonts w:eastAsia="SimSun"/>
                <w:lang w:val="en-US" w:eastAsia="ko-KR"/>
              </w:rPr>
              <w:lastRenderedPageBreak/>
              <w:t>Ericsson</w:t>
            </w:r>
          </w:p>
        </w:tc>
        <w:tc>
          <w:tcPr>
            <w:tcW w:w="1284" w:type="dxa"/>
          </w:tcPr>
          <w:p w14:paraId="6CAC89F5" w14:textId="77777777" w:rsidR="00A329CA" w:rsidRPr="00FB2E98" w:rsidRDefault="00A329CA" w:rsidP="006305CA">
            <w:pPr>
              <w:tabs>
                <w:tab w:val="left" w:pos="551"/>
              </w:tabs>
              <w:rPr>
                <w:rFonts w:eastAsia="SimSun"/>
                <w:lang w:val="en-US" w:eastAsia="zh-CN"/>
              </w:rPr>
            </w:pPr>
            <w:r>
              <w:rPr>
                <w:rFonts w:eastAsia="SimSun"/>
                <w:lang w:val="en-US" w:eastAsia="zh-CN"/>
              </w:rPr>
              <w:t>Y</w:t>
            </w:r>
          </w:p>
        </w:tc>
        <w:tc>
          <w:tcPr>
            <w:tcW w:w="7234" w:type="dxa"/>
          </w:tcPr>
          <w:p w14:paraId="3235753D" w14:textId="77777777" w:rsidR="00A329CA" w:rsidRPr="00FB2E98" w:rsidRDefault="00A329CA" w:rsidP="006305CA">
            <w:pPr>
              <w:rPr>
                <w:rFonts w:eastAsia="SimSun"/>
                <w:lang w:val="en-US" w:eastAsia="ko-KR"/>
              </w:rPr>
            </w:pPr>
            <w:r>
              <w:rPr>
                <w:rFonts w:eastAsia="SimSun"/>
                <w:lang w:val="en-US" w:eastAsia="ko-KR"/>
              </w:rPr>
              <w:t>We support this proposal as a compromise. We are also fine with not mandating NCD-SSB for the paging case.</w:t>
            </w:r>
          </w:p>
        </w:tc>
      </w:tr>
    </w:tbl>
    <w:p w14:paraId="32B8E845" w14:textId="77777777" w:rsidR="00AF41C0" w:rsidRDefault="00AF41C0">
      <w:pPr>
        <w:rPr>
          <w:bCs/>
          <w:lang w:val="en-US"/>
        </w:rPr>
      </w:pPr>
    </w:p>
    <w:p w14:paraId="7AB37B4D" w14:textId="77777777" w:rsidR="00AF41C0" w:rsidRDefault="006D659E">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28E29D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AF41C0" w14:paraId="19F80A96" w14:textId="77777777">
        <w:tc>
          <w:tcPr>
            <w:tcW w:w="1479" w:type="dxa"/>
            <w:shd w:val="clear" w:color="auto" w:fill="D9D9D9" w:themeFill="background1" w:themeFillShade="D9"/>
          </w:tcPr>
          <w:p w14:paraId="04271BB2" w14:textId="77777777" w:rsidR="00AF41C0" w:rsidRDefault="006D659E">
            <w:pPr>
              <w:rPr>
                <w:b/>
                <w:bCs/>
                <w:lang w:val="en-US"/>
              </w:rPr>
            </w:pPr>
            <w:r>
              <w:rPr>
                <w:b/>
                <w:bCs/>
                <w:lang w:val="en-US"/>
              </w:rPr>
              <w:t>Company</w:t>
            </w:r>
          </w:p>
        </w:tc>
        <w:tc>
          <w:tcPr>
            <w:tcW w:w="8155" w:type="dxa"/>
            <w:gridSpan w:val="2"/>
            <w:shd w:val="clear" w:color="auto" w:fill="D9D9D9" w:themeFill="background1" w:themeFillShade="D9"/>
          </w:tcPr>
          <w:p w14:paraId="6B5E4132" w14:textId="77777777" w:rsidR="00AF41C0" w:rsidRDefault="006D659E">
            <w:pPr>
              <w:rPr>
                <w:b/>
                <w:bCs/>
                <w:lang w:val="en-US"/>
              </w:rPr>
            </w:pPr>
            <w:r>
              <w:rPr>
                <w:b/>
                <w:bCs/>
                <w:lang w:val="en-US"/>
              </w:rPr>
              <w:t>Comments</w:t>
            </w:r>
          </w:p>
        </w:tc>
      </w:tr>
      <w:tr w:rsidR="00AF41C0" w14:paraId="483555FD" w14:textId="77777777">
        <w:tc>
          <w:tcPr>
            <w:tcW w:w="1479" w:type="dxa"/>
          </w:tcPr>
          <w:p w14:paraId="5BBAD3DD" w14:textId="77777777" w:rsidR="00AF41C0" w:rsidRDefault="006D659E">
            <w:pPr>
              <w:rPr>
                <w:lang w:val="en-US" w:eastAsia="ko-KR"/>
              </w:rPr>
            </w:pPr>
            <w:r>
              <w:rPr>
                <w:lang w:val="en-US" w:eastAsia="ko-KR"/>
              </w:rPr>
              <w:t>Template</w:t>
            </w:r>
          </w:p>
        </w:tc>
        <w:tc>
          <w:tcPr>
            <w:tcW w:w="8155" w:type="dxa"/>
            <w:gridSpan w:val="2"/>
          </w:tcPr>
          <w:p w14:paraId="295EA80B" w14:textId="77777777" w:rsidR="00AF41C0" w:rsidRDefault="006D659E">
            <w:pPr>
              <w:rPr>
                <w:lang w:val="en-US" w:eastAsia="ko-KR"/>
              </w:rPr>
            </w:pPr>
            <w:r>
              <w:rPr>
                <w:lang w:val="en-US" w:eastAsia="ko-KR"/>
              </w:rPr>
              <w:t>Preferred: Option X</w:t>
            </w:r>
          </w:p>
          <w:p w14:paraId="2F6170E9" w14:textId="77777777" w:rsidR="00AF41C0" w:rsidRDefault="006D659E">
            <w:pPr>
              <w:rPr>
                <w:lang w:val="en-US" w:eastAsia="ko-KR"/>
              </w:rPr>
            </w:pPr>
            <w:r>
              <w:rPr>
                <w:lang w:val="en-US" w:eastAsia="ko-KR"/>
              </w:rPr>
              <w:t>Acceptable: Option X, Y</w:t>
            </w:r>
          </w:p>
        </w:tc>
      </w:tr>
      <w:tr w:rsidR="00AF41C0" w14:paraId="06178863" w14:textId="77777777">
        <w:tc>
          <w:tcPr>
            <w:tcW w:w="1479" w:type="dxa"/>
          </w:tcPr>
          <w:p w14:paraId="41309F5B" w14:textId="77777777" w:rsidR="00AF41C0" w:rsidRDefault="006D659E">
            <w:pPr>
              <w:rPr>
                <w:lang w:val="en-US" w:eastAsia="ko-KR"/>
              </w:rPr>
            </w:pPr>
            <w:r>
              <w:rPr>
                <w:lang w:val="en-US" w:eastAsia="ko-KR"/>
              </w:rPr>
              <w:t>Intel</w:t>
            </w:r>
          </w:p>
        </w:tc>
        <w:tc>
          <w:tcPr>
            <w:tcW w:w="8155" w:type="dxa"/>
            <w:gridSpan w:val="2"/>
          </w:tcPr>
          <w:p w14:paraId="015E34BD" w14:textId="77777777" w:rsidR="00AF41C0" w:rsidRDefault="006D659E">
            <w:pPr>
              <w:rPr>
                <w:lang w:val="en-US" w:eastAsia="ko-KR"/>
              </w:rPr>
            </w:pPr>
            <w:r>
              <w:rPr>
                <w:lang w:val="en-US" w:eastAsia="ko-KR"/>
              </w:rPr>
              <w:t>Preferred: Option 2</w:t>
            </w:r>
          </w:p>
          <w:p w14:paraId="1619DF80" w14:textId="77777777" w:rsidR="00AF41C0" w:rsidRDefault="006D659E">
            <w:pPr>
              <w:rPr>
                <w:lang w:val="en-US" w:eastAsia="ko-KR"/>
              </w:rPr>
            </w:pPr>
            <w:r>
              <w:rPr>
                <w:lang w:val="en-US" w:eastAsia="ko-KR"/>
              </w:rPr>
              <w:t>Acceptable: Option 2.</w:t>
            </w:r>
          </w:p>
          <w:p w14:paraId="799FE4C0" w14:textId="77777777" w:rsidR="00AF41C0" w:rsidRDefault="006D659E">
            <w:pPr>
              <w:rPr>
                <w:lang w:val="en-US" w:eastAsia="ko-KR"/>
              </w:rPr>
            </w:pPr>
            <w:r>
              <w:rPr>
                <w:lang w:val="en-US" w:eastAsia="ko-KR"/>
              </w:rPr>
              <w:t>Same reasons as for FR1.</w:t>
            </w:r>
          </w:p>
        </w:tc>
      </w:tr>
      <w:tr w:rsidR="00AF41C0" w14:paraId="63A75B2C" w14:textId="77777777">
        <w:tc>
          <w:tcPr>
            <w:tcW w:w="1479" w:type="dxa"/>
          </w:tcPr>
          <w:p w14:paraId="4FD7E5C0" w14:textId="77777777" w:rsidR="00AF41C0" w:rsidRDefault="006D659E">
            <w:pPr>
              <w:rPr>
                <w:rFonts w:eastAsiaTheme="minorEastAsia"/>
                <w:lang w:val="en-US" w:eastAsia="zh-CN"/>
              </w:rPr>
            </w:pPr>
            <w:r>
              <w:rPr>
                <w:rFonts w:eastAsiaTheme="minorEastAsia"/>
                <w:lang w:val="en-US" w:eastAsia="zh-CN"/>
              </w:rPr>
              <w:t>Vivo</w:t>
            </w:r>
          </w:p>
        </w:tc>
        <w:tc>
          <w:tcPr>
            <w:tcW w:w="8155" w:type="dxa"/>
            <w:gridSpan w:val="2"/>
          </w:tcPr>
          <w:p w14:paraId="2895E1E6"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190804A8" w14:textId="77777777" w:rsidR="00AF41C0" w:rsidRDefault="006D659E">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AF41C0" w14:paraId="6725542F" w14:textId="77777777">
        <w:tc>
          <w:tcPr>
            <w:tcW w:w="1479" w:type="dxa"/>
          </w:tcPr>
          <w:p w14:paraId="2661A564" w14:textId="77777777" w:rsidR="00AF41C0" w:rsidRDefault="006D659E">
            <w:pPr>
              <w:rPr>
                <w:lang w:val="en-US" w:eastAsia="ko-KR"/>
              </w:rPr>
            </w:pPr>
            <w:r>
              <w:rPr>
                <w:lang w:val="en-US" w:eastAsia="ko-KR"/>
              </w:rPr>
              <w:t>HW, HiSi</w:t>
            </w:r>
          </w:p>
        </w:tc>
        <w:tc>
          <w:tcPr>
            <w:tcW w:w="8155" w:type="dxa"/>
            <w:gridSpan w:val="2"/>
          </w:tcPr>
          <w:p w14:paraId="0B12B137" w14:textId="77777777" w:rsidR="00AF41C0" w:rsidRDefault="006D659E">
            <w:pPr>
              <w:rPr>
                <w:lang w:val="en-US" w:eastAsia="ko-KR"/>
              </w:rPr>
            </w:pPr>
            <w:r>
              <w:rPr>
                <w:lang w:val="en-US" w:eastAsia="ko-KR"/>
              </w:rPr>
              <w:t>Similar handling as FR1.</w:t>
            </w:r>
          </w:p>
        </w:tc>
      </w:tr>
      <w:tr w:rsidR="00AF41C0" w14:paraId="2594B6B1" w14:textId="77777777">
        <w:tc>
          <w:tcPr>
            <w:tcW w:w="1479" w:type="dxa"/>
          </w:tcPr>
          <w:p w14:paraId="1E1B7AAC"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155" w:type="dxa"/>
            <w:gridSpan w:val="2"/>
          </w:tcPr>
          <w:p w14:paraId="1F3DEC08" w14:textId="77777777" w:rsidR="00AF41C0" w:rsidRDefault="006D659E">
            <w:pPr>
              <w:rPr>
                <w:lang w:val="en-US" w:eastAsia="ko-KR"/>
              </w:rPr>
            </w:pPr>
            <w:r>
              <w:rPr>
                <w:lang w:val="en-US" w:eastAsia="ko-KR"/>
              </w:rPr>
              <w:t>Preferred: Option 2 (with the same modification as Question 5-1a)</w:t>
            </w:r>
          </w:p>
        </w:tc>
      </w:tr>
      <w:tr w:rsidR="00AF41C0" w14:paraId="1D7FDE77" w14:textId="77777777">
        <w:tc>
          <w:tcPr>
            <w:tcW w:w="1479" w:type="dxa"/>
          </w:tcPr>
          <w:p w14:paraId="5531583A" w14:textId="77777777" w:rsidR="00AF41C0" w:rsidRDefault="006D659E">
            <w:pPr>
              <w:rPr>
                <w:rFonts w:eastAsia="Yu Mincho"/>
                <w:lang w:val="en-US" w:eastAsia="ja-JP"/>
              </w:rPr>
            </w:pPr>
            <w:r>
              <w:rPr>
                <w:lang w:val="en-US" w:eastAsia="ko-KR"/>
              </w:rPr>
              <w:t>Nordic</w:t>
            </w:r>
          </w:p>
        </w:tc>
        <w:tc>
          <w:tcPr>
            <w:tcW w:w="8155" w:type="dxa"/>
            <w:gridSpan w:val="2"/>
          </w:tcPr>
          <w:p w14:paraId="61127E30" w14:textId="77777777" w:rsidR="00AF41C0" w:rsidRDefault="006D659E">
            <w:pPr>
              <w:rPr>
                <w:lang w:val="en-US" w:eastAsia="ko-KR"/>
              </w:rPr>
            </w:pPr>
            <w:r>
              <w:rPr>
                <w:lang w:val="en-US" w:eastAsia="ko-KR"/>
              </w:rPr>
              <w:t>we could agree Option 2 at least for Pattern 1 and continue discussion on Pattern 2 and Pattern 3</w:t>
            </w:r>
          </w:p>
        </w:tc>
      </w:tr>
      <w:tr w:rsidR="00AF41C0" w14:paraId="15F0D746" w14:textId="77777777">
        <w:tc>
          <w:tcPr>
            <w:tcW w:w="1479" w:type="dxa"/>
          </w:tcPr>
          <w:p w14:paraId="4D864BB4"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155" w:type="dxa"/>
            <w:gridSpan w:val="2"/>
          </w:tcPr>
          <w:p w14:paraId="34131561" w14:textId="77777777" w:rsidR="00AF41C0" w:rsidRDefault="006D659E">
            <w:pPr>
              <w:rPr>
                <w:rFonts w:eastAsia="Yu Mincho"/>
                <w:lang w:val="en-US" w:eastAsia="ja-JP"/>
              </w:rPr>
            </w:pPr>
            <w:r>
              <w:rPr>
                <w:rFonts w:eastAsia="Yu Mincho"/>
                <w:lang w:val="en-US" w:eastAsia="ja-JP"/>
              </w:rPr>
              <w:t>Preferred: Option 2</w:t>
            </w:r>
          </w:p>
          <w:p w14:paraId="5B27EDAC"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25D5CB9C" w14:textId="77777777" w:rsidR="00AF41C0" w:rsidRDefault="006D659E">
            <w:pPr>
              <w:rPr>
                <w:lang w:val="en-US" w:eastAsia="ko-KR"/>
              </w:rPr>
            </w:pPr>
            <w:r>
              <w:rPr>
                <w:rFonts w:eastAsia="Yu Mincho" w:hint="eastAsia"/>
                <w:lang w:val="en-US" w:eastAsia="ja-JP"/>
              </w:rPr>
              <w:t>S</w:t>
            </w:r>
            <w:r>
              <w:rPr>
                <w:rFonts w:eastAsia="Yu Mincho"/>
                <w:lang w:val="en-US" w:eastAsia="ja-JP"/>
              </w:rPr>
              <w:t>ame view with FR1</w:t>
            </w:r>
          </w:p>
        </w:tc>
      </w:tr>
      <w:tr w:rsidR="00AF41C0" w14:paraId="402BB730" w14:textId="77777777">
        <w:tc>
          <w:tcPr>
            <w:tcW w:w="1479" w:type="dxa"/>
          </w:tcPr>
          <w:p w14:paraId="537F435D"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gridSpan w:val="2"/>
          </w:tcPr>
          <w:p w14:paraId="544823B2"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6E8E467E"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3334004" w14:textId="77777777" w:rsidR="00AF41C0" w:rsidRDefault="006D659E">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AF41C0" w14:paraId="5BF2829A" w14:textId="77777777">
        <w:tc>
          <w:tcPr>
            <w:tcW w:w="1479" w:type="dxa"/>
          </w:tcPr>
          <w:p w14:paraId="681F8F31" w14:textId="77777777" w:rsidR="00AF41C0" w:rsidRDefault="006D659E">
            <w:pPr>
              <w:rPr>
                <w:lang w:val="en-US" w:eastAsia="ja-JP"/>
              </w:rPr>
            </w:pPr>
            <w:r>
              <w:rPr>
                <w:rFonts w:eastAsia="SimSun"/>
                <w:lang w:val="en-US" w:eastAsia="zh-CN"/>
              </w:rPr>
              <w:t>ZTE, Sanechips</w:t>
            </w:r>
          </w:p>
        </w:tc>
        <w:tc>
          <w:tcPr>
            <w:tcW w:w="8155" w:type="dxa"/>
            <w:gridSpan w:val="2"/>
          </w:tcPr>
          <w:p w14:paraId="1DC53414" w14:textId="77777777" w:rsidR="00AF41C0" w:rsidRDefault="006D659E">
            <w:pPr>
              <w:rPr>
                <w:rFonts w:eastAsia="SimSun"/>
                <w:lang w:val="en-US" w:eastAsia="zh-CN"/>
              </w:rPr>
            </w:pPr>
            <w:r>
              <w:rPr>
                <w:lang w:val="en-US" w:eastAsia="ko-KR"/>
              </w:rPr>
              <w:t xml:space="preserve">Preferred: Option </w:t>
            </w:r>
            <w:r>
              <w:rPr>
                <w:rFonts w:eastAsia="SimSun"/>
                <w:lang w:val="en-US" w:eastAsia="zh-CN"/>
              </w:rPr>
              <w:t>1</w:t>
            </w:r>
          </w:p>
          <w:p w14:paraId="316B9E9C" w14:textId="77777777" w:rsidR="00AF41C0" w:rsidRDefault="006D659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As captured in TS 38.331, the network configures the </w:t>
            </w:r>
            <w:r>
              <w:rPr>
                <w:rFonts w:ascii="Times New Roman" w:eastAsia="SimSun" w:hAnsi="Times New Roman" w:cs="Times New Roman"/>
                <w:i/>
                <w:iCs/>
                <w:szCs w:val="20"/>
                <w:lang w:eastAsia="zh-CN"/>
              </w:rPr>
              <w:t xml:space="preserve">locationAndBandwidth </w:t>
            </w:r>
            <w:r>
              <w:rPr>
                <w:rFonts w:ascii="Times New Roman" w:eastAsia="SimSun" w:hAnsi="Times New Roman" w:cs="Times New Roman"/>
                <w:szCs w:val="20"/>
                <w:lang w:eastAsia="zh-CN"/>
              </w:rPr>
              <w:t xml:space="preserve">so that the initial downlink BWP contains the entire CORESET#0 of this serving cell in the frequency domain. </w:t>
            </w:r>
            <w:r>
              <w:rPr>
                <w:rFonts w:ascii="Times New Roman" w:eastAsia="SimSun" w:hAnsi="Times New Roman" w:cs="Times New Roman" w:hint="eastAsia"/>
                <w:szCs w:val="20"/>
                <w:lang w:eastAsia="zh-CN"/>
              </w:rPr>
              <w:t>I</w:t>
            </w:r>
            <w:r>
              <w:rPr>
                <w:rFonts w:ascii="Times New Roman" w:eastAsia="SimSun" w:hAnsi="Times New Roman" w:cs="Times New Roman"/>
                <w:szCs w:val="20"/>
              </w:rPr>
              <w:t>t is possible that the initial DL BWP</w:t>
            </w:r>
            <w:r>
              <w:rPr>
                <w:rFonts w:ascii="Times New Roman" w:eastAsia="SimSun" w:hAnsi="Times New Roman" w:cs="Times New Roman"/>
                <w:szCs w:val="20"/>
                <w:lang w:eastAsia="zh-CN"/>
              </w:rPr>
              <w:t xml:space="preserve"> for legacy Ues </w:t>
            </w:r>
            <w:r>
              <w:rPr>
                <w:rFonts w:ascii="Times New Roman" w:eastAsia="SimSun" w:hAnsi="Times New Roman" w:cs="Times New Roman"/>
                <w:szCs w:val="20"/>
              </w:rPr>
              <w:t xml:space="preserve">does not contain SSB, especially for </w:t>
            </w:r>
            <w:r>
              <w:rPr>
                <w:rFonts w:ascii="Times New Roman" w:eastAsia="SimSun" w:hAnsi="Times New Roman" w:cs="Times New Roman"/>
                <w:szCs w:val="20"/>
                <w:lang w:eastAsia="zh-CN"/>
              </w:rPr>
              <w:t>SSB/CORESET#0</w:t>
            </w:r>
            <w:r>
              <w:rPr>
                <w:rFonts w:ascii="Times New Roman" w:eastAsia="SimSun" w:hAnsi="Times New Roman" w:cs="Times New Roman"/>
                <w:szCs w:val="20"/>
              </w:rPr>
              <w:t xml:space="preserve"> multiplexing patterns 2 and 3</w:t>
            </w:r>
            <w:r>
              <w:rPr>
                <w:rFonts w:ascii="Times New Roman" w:eastAsia="SimSun" w:hAnsi="Times New Roman" w:cs="Times New Roman"/>
                <w:szCs w:val="20"/>
                <w:lang w:eastAsia="zh-CN"/>
              </w:rPr>
              <w:t xml:space="preserve"> in FR2</w:t>
            </w:r>
            <w:r>
              <w:rPr>
                <w:rFonts w:ascii="Times New Roman" w:eastAsia="SimSun" w:hAnsi="Times New Roman" w:cs="Times New Roman"/>
                <w:szCs w:val="20"/>
              </w:rPr>
              <w:t xml:space="preserve">. </w:t>
            </w:r>
            <w:r>
              <w:rPr>
                <w:rFonts w:ascii="Times New Roman" w:eastAsia="SimSun" w:hAnsi="Times New Roman" w:cs="Times New Roman"/>
                <w:szCs w:val="20"/>
                <w:lang w:eastAsia="zh-CN"/>
              </w:rPr>
              <w:t xml:space="preserve">Therefore, </w:t>
            </w:r>
            <w:r>
              <w:rPr>
                <w:rFonts w:ascii="Times New Roman" w:eastAsia="SimSun" w:hAnsi="Times New Roman" w:cs="Times New Roman"/>
                <w:szCs w:val="20"/>
              </w:rPr>
              <w:t>it is not necessary to have stringent SSB acquisition requirements</w:t>
            </w:r>
            <w:r>
              <w:rPr>
                <w:rFonts w:ascii="Times New Roman" w:eastAsia="SimSun" w:hAnsi="Times New Roman" w:cs="Times New Roman"/>
                <w:szCs w:val="20"/>
                <w:lang w:eastAsia="zh-CN"/>
              </w:rPr>
              <w:t xml:space="preserve"> in FR2 and </w:t>
            </w:r>
            <w:r>
              <w:rPr>
                <w:rFonts w:ascii="Times New Roman" w:eastAsia="SimSun" w:hAnsi="Times New Roman" w:cs="Times New Roman"/>
                <w:szCs w:val="20"/>
              </w:rPr>
              <w:t>RedCap Ues can switch to the le</w:t>
            </w:r>
            <w:r>
              <w:rPr>
                <w:rFonts w:ascii="Times New Roman" w:eastAsia="SimSun" w:hAnsi="Times New Roman" w:cs="Times New Roman"/>
                <w:szCs w:val="20"/>
                <w:lang w:eastAsia="zh-CN"/>
              </w:rPr>
              <w:t>ga</w:t>
            </w:r>
            <w:r>
              <w:rPr>
                <w:rFonts w:ascii="Times New Roman" w:eastAsia="SimSun" w:hAnsi="Times New Roman" w:cs="Times New Roman"/>
                <w:szCs w:val="20"/>
              </w:rPr>
              <w:t xml:space="preserve">cy </w:t>
            </w:r>
            <w:r>
              <w:rPr>
                <w:rFonts w:ascii="Times New Roman" w:eastAsia="SimSun" w:hAnsi="Times New Roman" w:cs="Times New Roman"/>
                <w:szCs w:val="20"/>
                <w:lang w:eastAsia="zh-CN"/>
              </w:rPr>
              <w:t>CD-</w:t>
            </w:r>
            <w:r>
              <w:rPr>
                <w:rFonts w:ascii="Times New Roman" w:eastAsia="SimSun" w:hAnsi="Times New Roman" w:cs="Times New Roman"/>
                <w:szCs w:val="20"/>
              </w:rPr>
              <w:t>SSB by RF</w:t>
            </w:r>
            <w:r>
              <w:rPr>
                <w:rFonts w:ascii="Times New Roman" w:eastAsia="SimSun" w:hAnsi="Times New Roman" w:cs="Times New Roman"/>
                <w:szCs w:val="20"/>
                <w:lang w:eastAsia="zh-CN"/>
              </w:rPr>
              <w:t xml:space="preserve"> </w:t>
            </w:r>
            <w:r>
              <w:rPr>
                <w:rFonts w:ascii="Times New Roman" w:eastAsia="SimSun" w:hAnsi="Times New Roman" w:cs="Times New Roman"/>
                <w:szCs w:val="20"/>
              </w:rPr>
              <w:t>retuning when needed.</w:t>
            </w:r>
            <w:r>
              <w:rPr>
                <w:rFonts w:ascii="Times New Roman" w:eastAsia="SimSun" w:hAnsi="Times New Roman" w:cs="Times New Roman"/>
                <w:szCs w:val="20"/>
                <w:lang w:eastAsia="zh-CN"/>
              </w:rPr>
              <w:t xml:space="preserve"> </w:t>
            </w:r>
          </w:p>
          <w:p w14:paraId="08B09B1F" w14:textId="77777777" w:rsidR="00AF41C0" w:rsidRDefault="006D659E">
            <w:pPr>
              <w:pStyle w:val="ArialText"/>
              <w:rPr>
                <w:rFonts w:ascii="Times New Roman" w:eastAsia="SimSun" w:hAnsi="Times New Roman" w:cs="Times New Roman"/>
                <w:szCs w:val="20"/>
                <w:lang w:eastAsia="zh-CN"/>
              </w:rPr>
            </w:pPr>
            <w:r>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w:t>
            </w:r>
            <w:r>
              <w:rPr>
                <w:rFonts w:ascii="Times New Roman" w:eastAsia="SimSun" w:hAnsi="Times New Roman" w:cs="Times New Roman"/>
                <w:szCs w:val="20"/>
                <w:lang w:eastAsia="zh-CN"/>
              </w:rPr>
              <w:lastRenderedPageBreak/>
              <w:t xml:space="preserve">the transmission of SSB in </w:t>
            </w:r>
            <w:r>
              <w:rPr>
                <w:rFonts w:ascii="Times New Roman" w:eastAsia="SimSun" w:hAnsi="Times New Roman" w:cs="Times New Roman"/>
                <w:szCs w:val="20"/>
              </w:rPr>
              <w:t>the separate initial DL BWP</w:t>
            </w:r>
            <w:r>
              <w:rPr>
                <w:rFonts w:ascii="Times New Roman" w:eastAsia="SimSun" w:hAnsi="Times New Roman" w:cs="Times New Roman"/>
                <w:szCs w:val="20"/>
                <w:lang w:eastAsia="zh-CN"/>
              </w:rPr>
              <w:t xml:space="preserve"> for RedCap Ues is up to gNB configuration. The UE shall not always expect SSB transmission in the separate initial DL BWP</w:t>
            </w:r>
            <w:r>
              <w:rPr>
                <w:rFonts w:ascii="Times New Roman" w:eastAsia="SimSun" w:hAnsi="Times New Roman" w:cs="Times New Roman" w:hint="eastAsia"/>
                <w:szCs w:val="20"/>
                <w:lang w:eastAsia="zh-CN"/>
              </w:rPr>
              <w:t xml:space="preserve"> in FR2</w:t>
            </w:r>
            <w:r>
              <w:rPr>
                <w:rFonts w:ascii="Times New Roman" w:eastAsia="SimSun" w:hAnsi="Times New Roman" w:cs="Times New Roman"/>
                <w:szCs w:val="20"/>
                <w:lang w:eastAsia="zh-CN"/>
              </w:rPr>
              <w:t>.</w:t>
            </w:r>
          </w:p>
          <w:p w14:paraId="7A3B9C92" w14:textId="77777777" w:rsidR="00AF41C0" w:rsidRDefault="006D659E">
            <w:pPr>
              <w:rPr>
                <w:rFonts w:eastAsia="SimSun"/>
                <w:lang w:val="en-US" w:eastAsia="zh-CN"/>
              </w:rPr>
            </w:pPr>
            <w:r>
              <w:rPr>
                <w:lang w:val="en-US" w:eastAsia="ko-KR"/>
              </w:rPr>
              <w:t xml:space="preserve">Acceptable: </w:t>
            </w:r>
            <w:r>
              <w:rPr>
                <w:rFonts w:eastAsia="SimSun" w:hint="eastAsia"/>
                <w:lang w:val="en-US" w:eastAsia="zh-CN"/>
              </w:rPr>
              <w:t>similar as FR1.</w:t>
            </w:r>
          </w:p>
        </w:tc>
      </w:tr>
      <w:tr w:rsidR="00AF41C0" w14:paraId="0C4E5AEA" w14:textId="77777777">
        <w:tc>
          <w:tcPr>
            <w:tcW w:w="1479" w:type="dxa"/>
          </w:tcPr>
          <w:p w14:paraId="018927A3" w14:textId="77777777" w:rsidR="00AF41C0" w:rsidRDefault="006D659E">
            <w:pPr>
              <w:rPr>
                <w:rFonts w:eastAsia="SimSun"/>
                <w:lang w:val="en-US" w:eastAsia="zh-CN"/>
              </w:rPr>
            </w:pPr>
            <w:r>
              <w:rPr>
                <w:rFonts w:eastAsia="SimSun"/>
                <w:lang w:val="en-US" w:eastAsia="zh-CN"/>
              </w:rPr>
              <w:lastRenderedPageBreak/>
              <w:t>FL</w:t>
            </w:r>
          </w:p>
        </w:tc>
        <w:tc>
          <w:tcPr>
            <w:tcW w:w="8155" w:type="dxa"/>
            <w:gridSpan w:val="2"/>
          </w:tcPr>
          <w:p w14:paraId="05C25BF4" w14:textId="77777777" w:rsidR="00AF41C0" w:rsidRDefault="006D659E">
            <w:pPr>
              <w:rPr>
                <w:lang w:val="en-US" w:eastAsia="ko-KR"/>
              </w:rPr>
            </w:pPr>
            <w:r>
              <w:t>RAN4#101-e has replied to the LS from RAN1 in [38]. The reply is inserted earlier in this section.</w:t>
            </w:r>
          </w:p>
        </w:tc>
      </w:tr>
      <w:tr w:rsidR="00AF41C0" w14:paraId="7CC12B43" w14:textId="77777777">
        <w:tc>
          <w:tcPr>
            <w:tcW w:w="1479" w:type="dxa"/>
          </w:tcPr>
          <w:p w14:paraId="3502759E" w14:textId="77777777" w:rsidR="00AF41C0" w:rsidRDefault="006D659E">
            <w:pPr>
              <w:rPr>
                <w:rFonts w:eastAsia="SimSun"/>
                <w:lang w:val="en-US" w:eastAsia="zh-CN"/>
              </w:rPr>
            </w:pPr>
            <w:r>
              <w:rPr>
                <w:rFonts w:eastAsiaTheme="minorEastAsia" w:hint="eastAsia"/>
                <w:lang w:val="en-US" w:eastAsia="zh-CN"/>
              </w:rPr>
              <w:t>CATT</w:t>
            </w:r>
          </w:p>
        </w:tc>
        <w:tc>
          <w:tcPr>
            <w:tcW w:w="8155" w:type="dxa"/>
            <w:gridSpan w:val="2"/>
          </w:tcPr>
          <w:p w14:paraId="3A670838"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1DB325E3"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1BE030C9" w14:textId="77777777">
        <w:tc>
          <w:tcPr>
            <w:tcW w:w="1479" w:type="dxa"/>
          </w:tcPr>
          <w:p w14:paraId="19A59337" w14:textId="77777777" w:rsidR="00AF41C0" w:rsidRDefault="006D659E">
            <w:pPr>
              <w:rPr>
                <w:lang w:val="en-US" w:eastAsia="ko-KR"/>
              </w:rPr>
            </w:pPr>
            <w:r>
              <w:rPr>
                <w:lang w:val="en-US" w:eastAsia="ko-KR"/>
              </w:rPr>
              <w:t>CMCC</w:t>
            </w:r>
          </w:p>
        </w:tc>
        <w:tc>
          <w:tcPr>
            <w:tcW w:w="8155" w:type="dxa"/>
            <w:gridSpan w:val="2"/>
          </w:tcPr>
          <w:p w14:paraId="000D71C9"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ED2E677" w14:textId="77777777" w:rsidR="00AF41C0" w:rsidRDefault="006D659E">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t xml:space="preserve">RedCap UE does NOT expect SSB in DL BWP. </w:t>
            </w:r>
          </w:p>
        </w:tc>
      </w:tr>
      <w:tr w:rsidR="00AF41C0" w14:paraId="0F6F8BCA" w14:textId="77777777">
        <w:tc>
          <w:tcPr>
            <w:tcW w:w="1479" w:type="dxa"/>
          </w:tcPr>
          <w:p w14:paraId="02BC5010"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0D581C67"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84663CE"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475E5C30" w14:textId="77777777">
        <w:tc>
          <w:tcPr>
            <w:tcW w:w="1479" w:type="dxa"/>
          </w:tcPr>
          <w:p w14:paraId="45526F77" w14:textId="77777777" w:rsidR="00AF41C0" w:rsidRDefault="006D659E">
            <w:pPr>
              <w:rPr>
                <w:rFonts w:eastAsiaTheme="minorEastAsia"/>
                <w:lang w:val="en-US" w:eastAsia="zh-CN"/>
              </w:rPr>
            </w:pPr>
            <w:r>
              <w:rPr>
                <w:rFonts w:eastAsiaTheme="minorEastAsia"/>
                <w:lang w:val="en-US" w:eastAsia="zh-CN"/>
              </w:rPr>
              <w:t>MediaTek</w:t>
            </w:r>
          </w:p>
        </w:tc>
        <w:tc>
          <w:tcPr>
            <w:tcW w:w="8155" w:type="dxa"/>
            <w:gridSpan w:val="2"/>
          </w:tcPr>
          <w:p w14:paraId="068B1315"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067C0DB" w14:textId="77777777" w:rsidR="00AF41C0" w:rsidRDefault="006D659E">
            <w:pPr>
              <w:rPr>
                <w:lang w:val="en-US" w:eastAsia="ko-KR"/>
              </w:rPr>
            </w:pPr>
            <w:r>
              <w:rPr>
                <w:lang w:val="en-US" w:eastAsia="ko-KR"/>
              </w:rPr>
              <w:t>Similar views as for FR1.</w:t>
            </w:r>
          </w:p>
        </w:tc>
      </w:tr>
      <w:tr w:rsidR="00AF41C0" w14:paraId="4FD53F11" w14:textId="77777777">
        <w:tc>
          <w:tcPr>
            <w:tcW w:w="1479" w:type="dxa"/>
          </w:tcPr>
          <w:p w14:paraId="0A0373FC" w14:textId="77777777" w:rsidR="00AF41C0" w:rsidRDefault="006D659E">
            <w:pPr>
              <w:rPr>
                <w:rFonts w:eastAsiaTheme="minorEastAsia"/>
                <w:lang w:val="en-US" w:eastAsia="ko-KR"/>
              </w:rPr>
            </w:pPr>
            <w:r>
              <w:rPr>
                <w:rFonts w:eastAsiaTheme="minorEastAsia" w:hint="eastAsia"/>
                <w:lang w:val="en-US" w:eastAsia="ko-KR"/>
              </w:rPr>
              <w:t>LGE</w:t>
            </w:r>
          </w:p>
        </w:tc>
        <w:tc>
          <w:tcPr>
            <w:tcW w:w="8155" w:type="dxa"/>
            <w:gridSpan w:val="2"/>
          </w:tcPr>
          <w:p w14:paraId="41853628" w14:textId="77777777" w:rsidR="00AF41C0" w:rsidRDefault="006D659E">
            <w:pPr>
              <w:rPr>
                <w:lang w:val="en-US" w:eastAsia="ko-KR"/>
              </w:rPr>
            </w:pPr>
            <w:r>
              <w:rPr>
                <w:lang w:val="en-US" w:eastAsia="ko-KR"/>
              </w:rPr>
              <w:t>Preferred: Option 2</w:t>
            </w:r>
          </w:p>
          <w:p w14:paraId="2E7B6B6F" w14:textId="77777777" w:rsidR="00AF41C0" w:rsidRDefault="006D659E">
            <w:pPr>
              <w:rPr>
                <w:lang w:val="en-US" w:eastAsia="ko-KR"/>
              </w:rPr>
            </w:pPr>
            <w:r>
              <w:rPr>
                <w:lang w:val="en-US" w:eastAsia="ko-KR"/>
              </w:rPr>
              <w:t>Acceptable: Option 2.</w:t>
            </w:r>
          </w:p>
        </w:tc>
      </w:tr>
      <w:tr w:rsidR="00AF41C0" w14:paraId="5B655762" w14:textId="77777777">
        <w:tc>
          <w:tcPr>
            <w:tcW w:w="1479" w:type="dxa"/>
          </w:tcPr>
          <w:p w14:paraId="42E13C6D" w14:textId="77777777" w:rsidR="00AF41C0" w:rsidRDefault="006D659E">
            <w:pPr>
              <w:rPr>
                <w:rFonts w:eastAsiaTheme="minorEastAsia"/>
                <w:lang w:val="en-US" w:eastAsia="ko-KR"/>
              </w:rPr>
            </w:pPr>
            <w:r>
              <w:rPr>
                <w:rFonts w:eastAsiaTheme="minorEastAsia"/>
                <w:lang w:val="en-US" w:eastAsia="ko-KR"/>
              </w:rPr>
              <w:t>FUTUREWEI</w:t>
            </w:r>
          </w:p>
        </w:tc>
        <w:tc>
          <w:tcPr>
            <w:tcW w:w="8155" w:type="dxa"/>
            <w:gridSpan w:val="2"/>
          </w:tcPr>
          <w:p w14:paraId="55D805DA" w14:textId="77777777" w:rsidR="00AF41C0" w:rsidRDefault="006D659E">
            <w:pPr>
              <w:rPr>
                <w:lang w:val="en-US" w:eastAsia="ko-KR"/>
              </w:rPr>
            </w:pPr>
            <w:r>
              <w:rPr>
                <w:lang w:val="en-US" w:eastAsia="ko-KR"/>
              </w:rPr>
              <w:t>Both FR1 and FR2 should have the same handling for multiplexing pattern 1. For multiplexing pattern 2 and 3, we are unclear about additional efforts when the CD-SSB is not in bandwidth of CORESET#0.</w:t>
            </w:r>
          </w:p>
        </w:tc>
      </w:tr>
      <w:tr w:rsidR="00AF41C0" w14:paraId="5B672BC2" w14:textId="77777777">
        <w:tc>
          <w:tcPr>
            <w:tcW w:w="1479" w:type="dxa"/>
          </w:tcPr>
          <w:p w14:paraId="59D6269D" w14:textId="77777777" w:rsidR="00AF41C0" w:rsidRDefault="006D659E">
            <w:pPr>
              <w:rPr>
                <w:rFonts w:eastAsiaTheme="minorEastAsia"/>
                <w:lang w:val="en-US" w:eastAsia="ko-KR"/>
              </w:rPr>
            </w:pPr>
            <w:r>
              <w:rPr>
                <w:rFonts w:eastAsiaTheme="minorEastAsia"/>
                <w:lang w:val="en-US" w:eastAsia="ko-KR"/>
              </w:rPr>
              <w:t>Ericsson</w:t>
            </w:r>
          </w:p>
        </w:tc>
        <w:tc>
          <w:tcPr>
            <w:tcW w:w="8155" w:type="dxa"/>
            <w:gridSpan w:val="2"/>
          </w:tcPr>
          <w:p w14:paraId="079430FA" w14:textId="77777777" w:rsidR="00AF41C0" w:rsidRDefault="006D659E">
            <w:pPr>
              <w:jc w:val="both"/>
              <w:rPr>
                <w:lang w:val="en-US" w:eastAsia="ko-KR"/>
              </w:rPr>
            </w:pPr>
            <w:r>
              <w:rPr>
                <w:lang w:val="en-US" w:eastAsia="ko-KR"/>
              </w:rPr>
              <w:t>Preferred: Option 1</w:t>
            </w:r>
          </w:p>
          <w:p w14:paraId="5B27956D" w14:textId="77777777" w:rsidR="00AF41C0" w:rsidRDefault="006D659E">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189C4FB1" w14:textId="77777777" w:rsidR="00AF41C0" w:rsidRDefault="006D659E">
            <w:pPr>
              <w:jc w:val="both"/>
              <w:rPr>
                <w:lang w:val="en-US" w:eastAsia="ko-KR"/>
              </w:rPr>
            </w:pPr>
            <w:r>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Default="006D659E">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74C241E7" w14:textId="77777777" w:rsidR="00AF41C0" w:rsidRDefault="006D659E">
            <w:pPr>
              <w:spacing w:line="252" w:lineRule="auto"/>
              <w:contextualSpacing/>
              <w:jc w:val="both"/>
              <w:rPr>
                <w:rFonts w:ascii="Calibri" w:hAnsi="Calibri" w:cs="Calibri"/>
                <w:i/>
                <w:iCs/>
                <w:lang w:val="en-US"/>
              </w:rPr>
            </w:pPr>
            <w:r>
              <w:rPr>
                <w:b/>
                <w:bCs/>
                <w:i/>
                <w:iCs/>
                <w:u w:val="single"/>
                <w:lang w:eastAsia="zh-CN"/>
              </w:rPr>
              <w:t>Conclusion:</w:t>
            </w:r>
            <w:r>
              <w:rPr>
                <w:i/>
                <w:iCs/>
                <w:lang w:eastAsia="zh-CN"/>
              </w:rPr>
              <w:t xml:space="preserve"> RAN1 does not consider acquisition time improvements for FR2 RedCap Ues with SSB and CORESET#0 multiplexing patterns 2 and 3 as part of this WI.</w:t>
            </w:r>
          </w:p>
        </w:tc>
      </w:tr>
      <w:tr w:rsidR="00AF41C0" w14:paraId="5B9135C4" w14:textId="77777777">
        <w:tc>
          <w:tcPr>
            <w:tcW w:w="1479" w:type="dxa"/>
          </w:tcPr>
          <w:p w14:paraId="2006A099" w14:textId="77777777" w:rsidR="00AF41C0" w:rsidRDefault="006D659E">
            <w:pPr>
              <w:rPr>
                <w:rFonts w:eastAsiaTheme="minorEastAsia"/>
                <w:lang w:val="en-US" w:eastAsia="zh-CN"/>
              </w:rPr>
            </w:pPr>
            <w:r>
              <w:rPr>
                <w:rFonts w:eastAsiaTheme="minorEastAsia"/>
                <w:lang w:val="en-US" w:eastAsia="zh-CN"/>
              </w:rPr>
              <w:t>Nokia, NSB</w:t>
            </w:r>
          </w:p>
        </w:tc>
        <w:tc>
          <w:tcPr>
            <w:tcW w:w="8155" w:type="dxa"/>
            <w:gridSpan w:val="2"/>
          </w:tcPr>
          <w:p w14:paraId="394BCF5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2C5F356C"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15C29F2D" w14:textId="77777777">
        <w:tc>
          <w:tcPr>
            <w:tcW w:w="1479" w:type="dxa"/>
          </w:tcPr>
          <w:p w14:paraId="6CC88F9E" w14:textId="77777777" w:rsidR="00AF41C0" w:rsidRDefault="006D659E">
            <w:pPr>
              <w:rPr>
                <w:rFonts w:eastAsiaTheme="minorEastAsia"/>
                <w:lang w:val="en-US" w:eastAsia="zh-CN"/>
              </w:rPr>
            </w:pPr>
            <w:r>
              <w:rPr>
                <w:rFonts w:eastAsiaTheme="minorEastAsia"/>
                <w:lang w:val="en-US" w:eastAsia="ko-KR"/>
              </w:rPr>
              <w:t>NEC</w:t>
            </w:r>
          </w:p>
        </w:tc>
        <w:tc>
          <w:tcPr>
            <w:tcW w:w="8155" w:type="dxa"/>
            <w:gridSpan w:val="2"/>
          </w:tcPr>
          <w:p w14:paraId="653AA46C" w14:textId="77777777" w:rsidR="00AF41C0" w:rsidRDefault="006D659E">
            <w:pPr>
              <w:rPr>
                <w:lang w:val="en-US" w:eastAsia="ko-KR"/>
              </w:rPr>
            </w:pPr>
            <w:r>
              <w:rPr>
                <w:lang w:val="en-US" w:eastAsia="ko-KR"/>
              </w:rPr>
              <w:t>Depends on LS responses.</w:t>
            </w:r>
          </w:p>
        </w:tc>
      </w:tr>
      <w:tr w:rsidR="00AF41C0" w14:paraId="5EE0BE8A" w14:textId="77777777">
        <w:tc>
          <w:tcPr>
            <w:tcW w:w="1479" w:type="dxa"/>
          </w:tcPr>
          <w:p w14:paraId="66612FF3" w14:textId="77777777" w:rsidR="00AF41C0" w:rsidRDefault="006D659E">
            <w:pPr>
              <w:rPr>
                <w:rFonts w:eastAsiaTheme="minorEastAsia"/>
                <w:lang w:val="en-US" w:eastAsia="ko-KR"/>
              </w:rPr>
            </w:pPr>
            <w:r>
              <w:rPr>
                <w:rFonts w:eastAsiaTheme="minorEastAsia"/>
                <w:lang w:val="en-US" w:eastAsia="ko-KR"/>
              </w:rPr>
              <w:t>Lenovo, Motorola Mobility</w:t>
            </w:r>
          </w:p>
        </w:tc>
        <w:tc>
          <w:tcPr>
            <w:tcW w:w="8155" w:type="dxa"/>
            <w:gridSpan w:val="2"/>
          </w:tcPr>
          <w:p w14:paraId="39797CBB"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4B2EAA7"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BCD5079" w14:textId="77777777">
        <w:tc>
          <w:tcPr>
            <w:tcW w:w="1479" w:type="dxa"/>
          </w:tcPr>
          <w:p w14:paraId="6EFAA4F9" w14:textId="77777777" w:rsidR="00AF41C0" w:rsidRDefault="006D659E">
            <w:pPr>
              <w:rPr>
                <w:rFonts w:eastAsiaTheme="minorEastAsia"/>
                <w:lang w:val="en-US" w:eastAsia="ko-KR"/>
              </w:rPr>
            </w:pPr>
            <w:r>
              <w:rPr>
                <w:rFonts w:eastAsiaTheme="minorEastAsia"/>
                <w:lang w:val="en-US" w:eastAsia="ko-KR"/>
              </w:rPr>
              <w:lastRenderedPageBreak/>
              <w:t>FL2</w:t>
            </w:r>
          </w:p>
        </w:tc>
        <w:tc>
          <w:tcPr>
            <w:tcW w:w="8155" w:type="dxa"/>
            <w:gridSpan w:val="2"/>
          </w:tcPr>
          <w:p w14:paraId="2097D36E" w14:textId="77777777" w:rsidR="00AF41C0" w:rsidRDefault="006D659E">
            <w:pPr>
              <w:rPr>
                <w:lang w:val="en-US" w:eastAsia="ko-KR"/>
              </w:rPr>
            </w:pPr>
            <w:r>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Default="006D659E">
            <w:pPr>
              <w:rPr>
                <w:lang w:val="en-US" w:eastAsia="ko-KR"/>
              </w:rPr>
            </w:pPr>
            <w:r>
              <w:rPr>
                <w:lang w:val="en-US" w:eastAsia="ko-KR"/>
              </w:rPr>
              <w:t>Some responses highlight that SSB and CORESET#0 multiplexing patterns 2 and 3 may require special attention, whereas multiplexing pattern 1 may be more straightforward.</w:t>
            </w:r>
          </w:p>
          <w:p w14:paraId="64BE9795" w14:textId="77777777" w:rsidR="00AF41C0" w:rsidRDefault="006D659E">
            <w:pPr>
              <w:rPr>
                <w:lang w:val="en-US" w:eastAsia="ko-KR"/>
              </w:rPr>
            </w:pPr>
            <w:r>
              <w:rPr>
                <w:lang w:val="en-US" w:eastAsia="ko-KR"/>
              </w:rPr>
              <w:t xml:space="preserve">Based on the received responses, the following proposal for FR2 based on Option 2 can be considered. It is identical to the FR1 proposal (Proposal 5-1b) except for </w:t>
            </w:r>
            <w:r>
              <w:rPr>
                <w:color w:val="0070C0"/>
                <w:lang w:val="en-US" w:eastAsia="ko-KR"/>
              </w:rPr>
              <w:t>the main bullet</w:t>
            </w:r>
            <w:r>
              <w:rPr>
                <w:lang w:val="en-US" w:eastAsia="ko-KR"/>
              </w:rPr>
              <w:t>.</w:t>
            </w:r>
          </w:p>
          <w:p w14:paraId="7ECA1627" w14:textId="77777777" w:rsidR="00AF41C0" w:rsidRDefault="006D659E">
            <w:pPr>
              <w:rPr>
                <w:b/>
                <w:lang w:val="en-US"/>
              </w:rPr>
            </w:pPr>
            <w:r>
              <w:rPr>
                <w:b/>
                <w:highlight w:val="yellow"/>
                <w:lang w:val="en-US"/>
              </w:rPr>
              <w:t>High Priority Proposal 5-2b</w:t>
            </w:r>
            <w:r>
              <w:rPr>
                <w:b/>
                <w:lang w:val="en-US"/>
              </w:rPr>
              <w:t>:</w:t>
            </w:r>
          </w:p>
          <w:p w14:paraId="29C0CD0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 xml:space="preserve">For </w:t>
            </w:r>
            <w:r>
              <w:rPr>
                <w:bCs/>
                <w:strike/>
                <w:color w:val="0070C0"/>
                <w:lang w:eastAsia="en-GB"/>
              </w:rPr>
              <w:t>FR1, following options:</w:t>
            </w:r>
            <w:r>
              <w:rPr>
                <w:bCs/>
                <w:color w:val="0070C0"/>
                <w:lang w:eastAsia="en-GB"/>
              </w:rPr>
              <w:t xml:space="preserve"> FR2, at least for SSB and CORESET#0 multiplexing pattern 1,</w:t>
            </w:r>
          </w:p>
          <w:p w14:paraId="64857C7F"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70060BD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33024DE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A73029C"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2938124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672143E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2377554"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49CBAA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BB1A024"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58595F2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77A3CEA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23BD00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2BA99EC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253DDFA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6F017DA8"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273E827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650C7AB8"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2ACCBF22" w14:textId="77777777" w:rsidR="00AF41C0" w:rsidRDefault="00AF41C0">
            <w:pPr>
              <w:rPr>
                <w:lang w:val="en-US" w:eastAsia="ko-KR"/>
              </w:rPr>
            </w:pPr>
          </w:p>
        </w:tc>
      </w:tr>
      <w:tr w:rsidR="00AF41C0" w14:paraId="15489275" w14:textId="77777777">
        <w:tc>
          <w:tcPr>
            <w:tcW w:w="1479" w:type="dxa"/>
            <w:shd w:val="clear" w:color="auto" w:fill="D9D9D9" w:themeFill="background1" w:themeFillShade="D9"/>
          </w:tcPr>
          <w:p w14:paraId="5E94F29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132C8E3D" w14:textId="77777777" w:rsidR="00AF41C0" w:rsidRDefault="006D659E">
            <w:pPr>
              <w:rPr>
                <w:b/>
                <w:bCs/>
                <w:lang w:val="en-US"/>
              </w:rPr>
            </w:pPr>
            <w:r>
              <w:rPr>
                <w:b/>
                <w:bCs/>
                <w:lang w:val="en-US"/>
              </w:rPr>
              <w:t>Y/N</w:t>
            </w:r>
          </w:p>
        </w:tc>
        <w:tc>
          <w:tcPr>
            <w:tcW w:w="6783" w:type="dxa"/>
            <w:shd w:val="clear" w:color="auto" w:fill="D9D9D9" w:themeFill="background1" w:themeFillShade="D9"/>
          </w:tcPr>
          <w:p w14:paraId="2F5970C9" w14:textId="77777777" w:rsidR="00AF41C0" w:rsidRDefault="006D659E">
            <w:pPr>
              <w:rPr>
                <w:b/>
                <w:bCs/>
                <w:lang w:val="en-US"/>
              </w:rPr>
            </w:pPr>
            <w:r>
              <w:rPr>
                <w:b/>
                <w:bCs/>
                <w:lang w:val="en-US"/>
              </w:rPr>
              <w:t>Comments</w:t>
            </w:r>
          </w:p>
        </w:tc>
      </w:tr>
      <w:tr w:rsidR="00AF41C0" w14:paraId="283B22FB" w14:textId="77777777">
        <w:tc>
          <w:tcPr>
            <w:tcW w:w="1479" w:type="dxa"/>
          </w:tcPr>
          <w:p w14:paraId="1C275844"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2C71E04D" w14:textId="77777777" w:rsidR="00AF41C0" w:rsidRDefault="00AF41C0">
            <w:pPr>
              <w:tabs>
                <w:tab w:val="left" w:pos="551"/>
              </w:tabs>
              <w:rPr>
                <w:lang w:val="en-US" w:eastAsia="ko-KR"/>
              </w:rPr>
            </w:pPr>
          </w:p>
        </w:tc>
        <w:tc>
          <w:tcPr>
            <w:tcW w:w="6783" w:type="dxa"/>
          </w:tcPr>
          <w:p w14:paraId="27B6BB46" w14:textId="77777777" w:rsidR="00AF41C0" w:rsidRDefault="006D659E">
            <w:pPr>
              <w:rPr>
                <w:rFonts w:eastAsiaTheme="minorEastAsia"/>
                <w:lang w:val="en-US" w:eastAsia="zh-CN"/>
              </w:rPr>
            </w:pPr>
            <w:r>
              <w:rPr>
                <w:rFonts w:eastAsiaTheme="minorEastAsia"/>
                <w:lang w:val="en-US" w:eastAsia="zh-CN"/>
              </w:rPr>
              <w:t>Same comment as the previous proposal.</w:t>
            </w:r>
          </w:p>
        </w:tc>
      </w:tr>
      <w:tr w:rsidR="00AF41C0" w14:paraId="0337F0FA" w14:textId="77777777">
        <w:tc>
          <w:tcPr>
            <w:tcW w:w="1479" w:type="dxa"/>
          </w:tcPr>
          <w:p w14:paraId="7FB9B3A6" w14:textId="77777777" w:rsidR="00AF41C0" w:rsidRDefault="006D659E">
            <w:pPr>
              <w:rPr>
                <w:rFonts w:eastAsiaTheme="minorEastAsia"/>
                <w:lang w:val="en-US" w:eastAsia="zh-CN"/>
              </w:rPr>
            </w:pPr>
            <w:r>
              <w:rPr>
                <w:rFonts w:eastAsiaTheme="minorEastAsia"/>
                <w:lang w:val="en-US" w:eastAsia="zh-CN"/>
              </w:rPr>
              <w:t>Vivo</w:t>
            </w:r>
          </w:p>
        </w:tc>
        <w:tc>
          <w:tcPr>
            <w:tcW w:w="1372" w:type="dxa"/>
          </w:tcPr>
          <w:p w14:paraId="122DD78D"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modifications</w:t>
            </w:r>
          </w:p>
        </w:tc>
        <w:tc>
          <w:tcPr>
            <w:tcW w:w="6783" w:type="dxa"/>
          </w:tcPr>
          <w:p w14:paraId="03B2F399"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imilar as for FR1, we suggest to remove CSI-RS from the proposal. </w:t>
            </w:r>
          </w:p>
        </w:tc>
      </w:tr>
      <w:tr w:rsidR="00AF41C0" w14:paraId="48ED6127" w14:textId="77777777">
        <w:tc>
          <w:tcPr>
            <w:tcW w:w="1479" w:type="dxa"/>
          </w:tcPr>
          <w:p w14:paraId="142469BC" w14:textId="77777777" w:rsidR="00AF41C0" w:rsidRDefault="006D659E">
            <w:pPr>
              <w:rPr>
                <w:lang w:val="en-US" w:eastAsia="ko-KR"/>
              </w:rPr>
            </w:pPr>
            <w:r>
              <w:rPr>
                <w:rFonts w:eastAsiaTheme="minorEastAsia" w:hint="eastAsia"/>
                <w:lang w:val="en-US" w:eastAsia="zh-CN"/>
              </w:rPr>
              <w:t>S</w:t>
            </w:r>
            <w:r>
              <w:rPr>
                <w:rFonts w:eastAsiaTheme="minorEastAsia"/>
                <w:lang w:val="en-US" w:eastAsia="zh-CN"/>
              </w:rPr>
              <w:t>preadtrum</w:t>
            </w:r>
          </w:p>
        </w:tc>
        <w:tc>
          <w:tcPr>
            <w:tcW w:w="1372" w:type="dxa"/>
          </w:tcPr>
          <w:p w14:paraId="53F90CA4" w14:textId="77777777" w:rsidR="00AF41C0" w:rsidRDefault="006D659E">
            <w:pPr>
              <w:tabs>
                <w:tab w:val="left" w:pos="551"/>
              </w:tabs>
              <w:rPr>
                <w:lang w:val="en-US" w:eastAsia="ko-KR"/>
              </w:rPr>
            </w:pPr>
            <w:r>
              <w:rPr>
                <w:rFonts w:eastAsiaTheme="minorEastAsia" w:hint="eastAsia"/>
                <w:lang w:val="en-US" w:eastAsia="zh-CN"/>
              </w:rPr>
              <w:t>Y</w:t>
            </w:r>
          </w:p>
        </w:tc>
        <w:tc>
          <w:tcPr>
            <w:tcW w:w="6783" w:type="dxa"/>
          </w:tcPr>
          <w:p w14:paraId="1466DB07" w14:textId="77777777" w:rsidR="00AF41C0" w:rsidRDefault="00AF41C0">
            <w:pPr>
              <w:rPr>
                <w:lang w:val="en-US" w:eastAsia="ko-KR"/>
              </w:rPr>
            </w:pPr>
          </w:p>
        </w:tc>
      </w:tr>
      <w:tr w:rsidR="00AF41C0" w14:paraId="5CACECE8" w14:textId="77777777">
        <w:tc>
          <w:tcPr>
            <w:tcW w:w="1479" w:type="dxa"/>
          </w:tcPr>
          <w:p w14:paraId="55B4E531" w14:textId="77777777" w:rsidR="00AF41C0" w:rsidRDefault="006D659E">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7C96258" w14:textId="77777777" w:rsidR="00AF41C0" w:rsidRDefault="006D659E">
            <w:pPr>
              <w:tabs>
                <w:tab w:val="left" w:pos="551"/>
              </w:tabs>
              <w:rPr>
                <w:lang w:val="en-US" w:eastAsia="ko-KR"/>
              </w:rPr>
            </w:pPr>
            <w:r>
              <w:rPr>
                <w:rFonts w:eastAsiaTheme="minorEastAsia" w:hint="eastAsia"/>
                <w:lang w:val="en-US" w:eastAsia="zh-CN"/>
              </w:rPr>
              <w:t>N</w:t>
            </w:r>
            <w:r>
              <w:rPr>
                <w:rFonts w:eastAsiaTheme="minorEastAsia"/>
                <w:lang w:val="en-US" w:eastAsia="zh-CN"/>
              </w:rPr>
              <w:t xml:space="preserve"> </w:t>
            </w:r>
          </w:p>
        </w:tc>
        <w:tc>
          <w:tcPr>
            <w:tcW w:w="6783" w:type="dxa"/>
          </w:tcPr>
          <w:p w14:paraId="23CE7FC5"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44086C1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w:t>
            </w:r>
          </w:p>
          <w:p w14:paraId="122707FF"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iDL BWP, and further discuss separate iDL BWP in the </w:t>
            </w:r>
            <w:r>
              <w:t>future</w:t>
            </w:r>
            <w:r>
              <w:rPr>
                <w:rFonts w:eastAsiaTheme="minorEastAsia"/>
                <w:lang w:val="en-US" w:eastAsia="zh-CN"/>
              </w:rPr>
              <w:t xml:space="preserve">.  </w:t>
            </w:r>
          </w:p>
          <w:p w14:paraId="7E6A751C" w14:textId="77777777" w:rsidR="00AF41C0" w:rsidRDefault="00AF41C0">
            <w:pPr>
              <w:rPr>
                <w:rFonts w:eastAsiaTheme="minorEastAsia"/>
                <w:lang w:val="en-US" w:eastAsia="zh-CN"/>
              </w:rPr>
            </w:pPr>
          </w:p>
          <w:p w14:paraId="551BAB35" w14:textId="77777777" w:rsidR="00AF41C0" w:rsidRDefault="006D659E">
            <w:pPr>
              <w:rPr>
                <w:rFonts w:eastAsiaTheme="minorEastAsia"/>
                <w:lang w:val="en-US" w:eastAsia="zh-CN"/>
              </w:rPr>
            </w:pPr>
            <w:r>
              <w:rPr>
                <w:rFonts w:eastAsiaTheme="minorEastAsia"/>
                <w:lang w:val="en-US" w:eastAsia="zh-CN"/>
              </w:rPr>
              <w:t>Preferred, Option 1</w:t>
            </w:r>
          </w:p>
          <w:p w14:paraId="2183E9CC" w14:textId="77777777" w:rsidR="00AF41C0" w:rsidRDefault="006D659E">
            <w:pPr>
              <w:rPr>
                <w:rFonts w:eastAsiaTheme="minorEastAsia"/>
                <w:lang w:val="en-US" w:eastAsia="zh-CN"/>
              </w:rPr>
            </w:pPr>
            <w:r>
              <w:rPr>
                <w:rFonts w:eastAsiaTheme="minorEastAsia"/>
                <w:lang w:val="en-US" w:eastAsia="zh-CN"/>
              </w:rPr>
              <w:t>Acceptable: only support the separate iDL BWP that contains CD-SSB and reuse CORESET #0 BW as legacy.</w:t>
            </w:r>
          </w:p>
        </w:tc>
      </w:tr>
      <w:tr w:rsidR="00AF41C0" w14:paraId="571C4199" w14:textId="77777777">
        <w:tc>
          <w:tcPr>
            <w:tcW w:w="1479" w:type="dxa"/>
          </w:tcPr>
          <w:p w14:paraId="71096A27"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113A4D4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3" w:type="dxa"/>
          </w:tcPr>
          <w:p w14:paraId="04B2B6D2" w14:textId="77777777" w:rsidR="00AF41C0" w:rsidRDefault="006D659E">
            <w:pPr>
              <w:rPr>
                <w:rFonts w:eastAsiaTheme="minorEastAsia"/>
                <w:lang w:val="en-US" w:eastAsia="zh-CN"/>
              </w:rPr>
            </w:pPr>
            <w:r>
              <w:rPr>
                <w:rFonts w:eastAsiaTheme="minorEastAsia" w:hint="eastAsia"/>
                <w:lang w:val="en-US" w:eastAsia="zh-CN"/>
              </w:rPr>
              <w:t>Same comment as the case in FR1.</w:t>
            </w:r>
          </w:p>
        </w:tc>
      </w:tr>
      <w:tr w:rsidR="00AF41C0" w14:paraId="481EB07E" w14:textId="77777777">
        <w:tc>
          <w:tcPr>
            <w:tcW w:w="1479" w:type="dxa"/>
          </w:tcPr>
          <w:p w14:paraId="720D63F8"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6C115B0" w14:textId="77777777" w:rsidR="00AF41C0" w:rsidRDefault="00AF41C0">
            <w:pPr>
              <w:tabs>
                <w:tab w:val="left" w:pos="551"/>
              </w:tabs>
              <w:rPr>
                <w:rFonts w:eastAsiaTheme="minorEastAsia"/>
                <w:lang w:val="en-US" w:eastAsia="zh-CN"/>
              </w:rPr>
            </w:pPr>
          </w:p>
        </w:tc>
        <w:tc>
          <w:tcPr>
            <w:tcW w:w="6783" w:type="dxa"/>
          </w:tcPr>
          <w:p w14:paraId="3869A654" w14:textId="77777777" w:rsidR="00AF41C0" w:rsidRDefault="006D659E">
            <w:pPr>
              <w:rPr>
                <w:rFonts w:eastAsia="Yu Mincho"/>
                <w:lang w:val="en-US" w:eastAsia="ja-JP"/>
              </w:rPr>
            </w:pPr>
            <w:r>
              <w:rPr>
                <w:rFonts w:eastAsia="Yu Mincho"/>
                <w:lang w:val="en-US" w:eastAsia="ja-JP"/>
              </w:rPr>
              <w:t>We have a similar view as FR1.</w:t>
            </w:r>
          </w:p>
        </w:tc>
      </w:tr>
      <w:tr w:rsidR="00AF41C0" w14:paraId="6090A98F" w14:textId="77777777">
        <w:tc>
          <w:tcPr>
            <w:tcW w:w="1479" w:type="dxa"/>
          </w:tcPr>
          <w:p w14:paraId="5C65B2A8"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4483AB8D"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6783" w:type="dxa"/>
          </w:tcPr>
          <w:p w14:paraId="0A5915DF" w14:textId="77777777" w:rsidR="00AF41C0" w:rsidRDefault="006D659E">
            <w:pPr>
              <w:rPr>
                <w:rFonts w:eastAsiaTheme="minorEastAsia"/>
                <w:lang w:val="en-US" w:eastAsia="ko-KR"/>
              </w:rPr>
            </w:pPr>
            <w:r>
              <w:rPr>
                <w:rFonts w:eastAsiaTheme="minorEastAsia" w:hint="eastAsia"/>
                <w:lang w:val="en-US" w:eastAsia="ko-KR"/>
              </w:rPr>
              <w:t xml:space="preserve">Same comment as </w:t>
            </w:r>
            <w:r>
              <w:rPr>
                <w:rFonts w:eastAsiaTheme="minorEastAsia"/>
                <w:lang w:val="en-US" w:eastAsia="ko-KR"/>
              </w:rPr>
              <w:t xml:space="preserve">for the </w:t>
            </w:r>
            <w:r>
              <w:rPr>
                <w:rFonts w:eastAsiaTheme="minorEastAsia" w:hint="eastAsia"/>
                <w:lang w:val="en-US" w:eastAsia="ko-KR"/>
              </w:rPr>
              <w:t xml:space="preserve">previous </w:t>
            </w:r>
            <w:r>
              <w:rPr>
                <w:rFonts w:eastAsiaTheme="minorEastAsia"/>
                <w:lang w:val="en-US" w:eastAsia="ko-KR"/>
              </w:rPr>
              <w:t>question.</w:t>
            </w:r>
          </w:p>
          <w:p w14:paraId="16A8B0BB" w14:textId="77777777" w:rsidR="00AF41C0" w:rsidRDefault="006D659E">
            <w:pPr>
              <w:rPr>
                <w:rFonts w:eastAsia="Yu Mincho"/>
                <w:lang w:val="en-US" w:eastAsia="ja-JP"/>
              </w:rPr>
            </w:pPr>
            <w:r>
              <w:rPr>
                <w:rFonts w:eastAsiaTheme="minorEastAsia"/>
                <w:lang w:val="en-US" w:eastAsia="ko-KR"/>
              </w:rPr>
              <w:t>The two newly added working assumptions for the RRC-configured active DL BWP in connected mode should be removed.</w:t>
            </w:r>
          </w:p>
        </w:tc>
      </w:tr>
      <w:tr w:rsidR="00AF41C0" w14:paraId="517E330E" w14:textId="77777777">
        <w:tc>
          <w:tcPr>
            <w:tcW w:w="1479" w:type="dxa"/>
          </w:tcPr>
          <w:p w14:paraId="28C5B28F" w14:textId="77777777" w:rsidR="00AF41C0" w:rsidRDefault="006D659E">
            <w:pPr>
              <w:rPr>
                <w:rFonts w:eastAsiaTheme="minorEastAsia"/>
                <w:lang w:val="en-US" w:eastAsia="ko-KR"/>
              </w:rPr>
            </w:pPr>
            <w:r>
              <w:rPr>
                <w:rFonts w:eastAsiaTheme="minorEastAsia"/>
                <w:lang w:val="en-US" w:eastAsia="ko-KR"/>
              </w:rPr>
              <w:t>FL</w:t>
            </w:r>
          </w:p>
        </w:tc>
        <w:tc>
          <w:tcPr>
            <w:tcW w:w="8155" w:type="dxa"/>
            <w:gridSpan w:val="2"/>
          </w:tcPr>
          <w:p w14:paraId="435FE919"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05B4D3DF" w14:textId="77777777">
        <w:tc>
          <w:tcPr>
            <w:tcW w:w="1479" w:type="dxa"/>
          </w:tcPr>
          <w:p w14:paraId="71798B28"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5EDC6D06"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6783" w:type="dxa"/>
          </w:tcPr>
          <w:p w14:paraId="494F63CF" w14:textId="77777777" w:rsidR="00AF41C0" w:rsidRDefault="006D659E">
            <w:pPr>
              <w:rPr>
                <w:rFonts w:eastAsiaTheme="minorEastAsia"/>
                <w:lang w:val="en-US" w:eastAsia="ko-KR"/>
              </w:rPr>
            </w:pPr>
            <w:r>
              <w:rPr>
                <w:rFonts w:eastAsiaTheme="minorEastAsia"/>
                <w:lang w:val="en-US" w:eastAsia="zh-CN"/>
              </w:rPr>
              <w:t>Similar comments as the proposal for FR1.</w:t>
            </w:r>
          </w:p>
        </w:tc>
      </w:tr>
      <w:tr w:rsidR="00AF41C0" w14:paraId="011CAD2A" w14:textId="77777777">
        <w:tc>
          <w:tcPr>
            <w:tcW w:w="1479" w:type="dxa"/>
          </w:tcPr>
          <w:p w14:paraId="0530B30F" w14:textId="77777777" w:rsidR="00AF41C0" w:rsidRDefault="006D659E">
            <w:pPr>
              <w:rPr>
                <w:rFonts w:eastAsiaTheme="minorEastAsia"/>
                <w:lang w:val="en-US" w:eastAsia="zh-CN"/>
              </w:rPr>
            </w:pPr>
            <w:r>
              <w:rPr>
                <w:rFonts w:eastAsiaTheme="minorEastAsia"/>
                <w:lang w:val="en-US" w:eastAsia="zh-CN"/>
              </w:rPr>
              <w:t>Vodafone</w:t>
            </w:r>
          </w:p>
        </w:tc>
        <w:tc>
          <w:tcPr>
            <w:tcW w:w="1372" w:type="dxa"/>
          </w:tcPr>
          <w:p w14:paraId="3851FDE6" w14:textId="77777777" w:rsidR="00AF41C0" w:rsidRDefault="00AF41C0">
            <w:pPr>
              <w:tabs>
                <w:tab w:val="left" w:pos="551"/>
              </w:tabs>
              <w:rPr>
                <w:rFonts w:eastAsiaTheme="minorEastAsia"/>
                <w:lang w:val="en-US" w:eastAsia="zh-CN"/>
              </w:rPr>
            </w:pPr>
          </w:p>
        </w:tc>
        <w:tc>
          <w:tcPr>
            <w:tcW w:w="6783" w:type="dxa"/>
          </w:tcPr>
          <w:p w14:paraId="3C8623EA" w14:textId="77777777" w:rsidR="00AF41C0" w:rsidRDefault="006D659E">
            <w:pPr>
              <w:rPr>
                <w:rFonts w:eastAsiaTheme="minorEastAsia"/>
                <w:lang w:val="en-US" w:eastAsia="zh-CN"/>
              </w:rPr>
            </w:pPr>
            <w:r>
              <w:rPr>
                <w:rFonts w:eastAsiaTheme="minorEastAsia"/>
                <w:lang w:val="en-US" w:eastAsia="zh-CN"/>
              </w:rPr>
              <w:t>Same as FR1</w:t>
            </w:r>
          </w:p>
        </w:tc>
      </w:tr>
      <w:tr w:rsidR="00AF41C0" w14:paraId="780994C9" w14:textId="77777777">
        <w:tc>
          <w:tcPr>
            <w:tcW w:w="1479" w:type="dxa"/>
          </w:tcPr>
          <w:p w14:paraId="442BDFFA"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623C4ABE" w14:textId="77777777" w:rsidR="00AF41C0" w:rsidRDefault="00AF41C0">
            <w:pPr>
              <w:tabs>
                <w:tab w:val="left" w:pos="551"/>
              </w:tabs>
              <w:rPr>
                <w:lang w:val="en-US" w:eastAsia="ko-KR"/>
              </w:rPr>
            </w:pPr>
          </w:p>
        </w:tc>
        <w:tc>
          <w:tcPr>
            <w:tcW w:w="6783" w:type="dxa"/>
          </w:tcPr>
          <w:p w14:paraId="3E0C46EC" w14:textId="77777777" w:rsidR="00AF41C0" w:rsidRDefault="006D659E">
            <w:pPr>
              <w:rPr>
                <w:rFonts w:eastAsiaTheme="minorEastAsia"/>
                <w:lang w:val="en-US" w:eastAsia="zh-CN"/>
              </w:rPr>
            </w:pPr>
            <w:r>
              <w:rPr>
                <w:rFonts w:eastAsiaTheme="minorEastAsia"/>
                <w:lang w:val="en-US" w:eastAsia="zh-CN"/>
              </w:rPr>
              <w:t>Same comment as the previous proposal.</w:t>
            </w:r>
          </w:p>
        </w:tc>
      </w:tr>
      <w:tr w:rsidR="00AF41C0" w14:paraId="558301D6" w14:textId="77777777">
        <w:tc>
          <w:tcPr>
            <w:tcW w:w="1479" w:type="dxa"/>
          </w:tcPr>
          <w:p w14:paraId="229DE70C"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1EB56CEF" w14:textId="77777777" w:rsidR="00AF41C0" w:rsidRDefault="00AF41C0">
            <w:pPr>
              <w:tabs>
                <w:tab w:val="left" w:pos="551"/>
              </w:tabs>
              <w:rPr>
                <w:lang w:val="en-US" w:eastAsia="ko-KR"/>
              </w:rPr>
            </w:pPr>
          </w:p>
        </w:tc>
        <w:tc>
          <w:tcPr>
            <w:tcW w:w="6783" w:type="dxa"/>
          </w:tcPr>
          <w:p w14:paraId="3120E1CB" w14:textId="77777777" w:rsidR="00AF41C0" w:rsidRDefault="006D659E">
            <w:pPr>
              <w:rPr>
                <w:rFonts w:eastAsiaTheme="minorEastAsia"/>
                <w:lang w:val="en-US" w:eastAsia="zh-CN"/>
              </w:rPr>
            </w:pPr>
            <w:r>
              <w:rPr>
                <w:rFonts w:eastAsiaTheme="minorEastAsia"/>
                <w:lang w:val="en-US" w:eastAsia="zh-CN"/>
              </w:rPr>
              <w:t>can be reused at least for Pattern 1</w:t>
            </w:r>
          </w:p>
        </w:tc>
      </w:tr>
      <w:tr w:rsidR="00AF41C0" w14:paraId="11CB5B79" w14:textId="77777777">
        <w:tc>
          <w:tcPr>
            <w:tcW w:w="1479" w:type="dxa"/>
          </w:tcPr>
          <w:p w14:paraId="1DEA477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FC42FBE" w14:textId="77777777" w:rsidR="00AF41C0" w:rsidRDefault="00AF41C0">
            <w:pPr>
              <w:tabs>
                <w:tab w:val="left" w:pos="551"/>
              </w:tabs>
              <w:rPr>
                <w:lang w:val="en-US" w:eastAsia="ko-KR"/>
              </w:rPr>
            </w:pPr>
          </w:p>
        </w:tc>
        <w:tc>
          <w:tcPr>
            <w:tcW w:w="6783" w:type="dxa"/>
          </w:tcPr>
          <w:p w14:paraId="64685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ame view as the case in FR1</w:t>
            </w:r>
          </w:p>
        </w:tc>
      </w:tr>
      <w:tr w:rsidR="00AF41C0" w14:paraId="5C22FAC8" w14:textId="77777777">
        <w:tc>
          <w:tcPr>
            <w:tcW w:w="1479" w:type="dxa"/>
          </w:tcPr>
          <w:p w14:paraId="4180E4CF" w14:textId="77777777" w:rsidR="00AF41C0" w:rsidRDefault="006D659E">
            <w:pPr>
              <w:rPr>
                <w:rFonts w:eastAsiaTheme="minorEastAsia"/>
                <w:lang w:val="en-US" w:eastAsia="zh-CN"/>
              </w:rPr>
            </w:pPr>
            <w:r>
              <w:rPr>
                <w:rFonts w:eastAsiaTheme="minorEastAsia" w:hint="eastAsia"/>
                <w:lang w:val="en-US" w:eastAsia="zh-CN"/>
              </w:rPr>
              <w:t>ZTE, Sanechips</w:t>
            </w:r>
          </w:p>
        </w:tc>
        <w:tc>
          <w:tcPr>
            <w:tcW w:w="1372" w:type="dxa"/>
          </w:tcPr>
          <w:p w14:paraId="08D6A75A" w14:textId="77777777" w:rsidR="00AF41C0" w:rsidRDefault="006D659E">
            <w:pPr>
              <w:tabs>
                <w:tab w:val="left" w:pos="551"/>
              </w:tabs>
              <w:rPr>
                <w:rFonts w:eastAsiaTheme="minorEastAsia"/>
                <w:lang w:val="en-US" w:eastAsia="ko-KR"/>
              </w:rPr>
            </w:pPr>
            <w:r>
              <w:rPr>
                <w:rFonts w:eastAsiaTheme="minorEastAsia" w:hint="eastAsia"/>
                <w:lang w:val="en-US" w:eastAsia="zh-CN"/>
              </w:rPr>
              <w:t>N</w:t>
            </w:r>
          </w:p>
        </w:tc>
        <w:tc>
          <w:tcPr>
            <w:tcW w:w="6783" w:type="dxa"/>
          </w:tcPr>
          <w:p w14:paraId="2DDEEC7B" w14:textId="77777777" w:rsidR="00AF41C0" w:rsidRDefault="006D659E">
            <w:pPr>
              <w:rPr>
                <w:rFonts w:eastAsiaTheme="minorEastAsia"/>
                <w:lang w:val="en-US" w:eastAsia="zh-CN"/>
              </w:rPr>
            </w:pPr>
            <w:r>
              <w:rPr>
                <w:rFonts w:eastAsiaTheme="minorEastAsia" w:hint="eastAsia"/>
                <w:lang w:val="en-US" w:eastAsia="zh-CN"/>
              </w:rPr>
              <w:t xml:space="preserve">Similar as FR1. Moreover, </w:t>
            </w:r>
            <w:r>
              <w:rPr>
                <w:rFonts w:eastAsia="SimSun"/>
                <w:lang w:eastAsia="zh-CN"/>
              </w:rPr>
              <w:t xml:space="preserve"> the additional overhead for NCD-SSB transmission in FR2 would be more significant that in FR1</w:t>
            </w:r>
            <w:r>
              <w:rPr>
                <w:rFonts w:eastAsia="SimSun" w:hint="eastAsia"/>
                <w:lang w:val="en-US" w:eastAsia="zh-CN"/>
              </w:rPr>
              <w:t>.</w:t>
            </w:r>
          </w:p>
        </w:tc>
      </w:tr>
      <w:tr w:rsidR="00AF41C0" w14:paraId="75CF8C20" w14:textId="77777777">
        <w:tc>
          <w:tcPr>
            <w:tcW w:w="1479" w:type="dxa"/>
          </w:tcPr>
          <w:p w14:paraId="44FBAB2A" w14:textId="77777777" w:rsidR="00AF41C0" w:rsidRDefault="006D659E">
            <w:pPr>
              <w:rPr>
                <w:rFonts w:eastAsiaTheme="minorEastAsia"/>
                <w:lang w:val="en-US" w:eastAsia="zh-CN"/>
              </w:rPr>
            </w:pPr>
            <w:r>
              <w:rPr>
                <w:rFonts w:eastAsiaTheme="minorEastAsia"/>
                <w:lang w:val="en-US" w:eastAsia="zh-CN"/>
              </w:rPr>
              <w:t>Intel</w:t>
            </w:r>
          </w:p>
        </w:tc>
        <w:tc>
          <w:tcPr>
            <w:tcW w:w="1372" w:type="dxa"/>
          </w:tcPr>
          <w:p w14:paraId="05E2424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3" w:type="dxa"/>
          </w:tcPr>
          <w:p w14:paraId="541647DB" w14:textId="77777777" w:rsidR="00AF41C0" w:rsidRDefault="006D659E">
            <w:pPr>
              <w:rPr>
                <w:rFonts w:eastAsiaTheme="minorEastAsia"/>
                <w:lang w:val="en-US" w:eastAsia="zh-CN"/>
              </w:rPr>
            </w:pPr>
            <w:r>
              <w:rPr>
                <w:rFonts w:eastAsiaTheme="minorEastAsia"/>
                <w:lang w:val="en-US" w:eastAsia="zh-CN"/>
              </w:rPr>
              <w:t>Also can accept suggestion from vivo on CSI-RS.</w:t>
            </w:r>
          </w:p>
        </w:tc>
      </w:tr>
      <w:tr w:rsidR="00AF41C0" w14:paraId="594AFAFB" w14:textId="77777777">
        <w:tc>
          <w:tcPr>
            <w:tcW w:w="1479" w:type="dxa"/>
          </w:tcPr>
          <w:p w14:paraId="363F9339"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FFFC54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3" w:type="dxa"/>
          </w:tcPr>
          <w:p w14:paraId="523F1665" w14:textId="77777777" w:rsidR="00AF41C0" w:rsidRDefault="006D659E">
            <w:pPr>
              <w:rPr>
                <w:rFonts w:eastAsiaTheme="minorEastAsia"/>
                <w:lang w:val="en-US" w:eastAsia="zh-CN"/>
              </w:rPr>
            </w:pPr>
            <w:r>
              <w:rPr>
                <w:rFonts w:eastAsiaTheme="minorEastAsia"/>
                <w:lang w:val="en-US" w:eastAsia="zh-CN"/>
              </w:rPr>
              <w:t>Same comment as the previous proposal for FR1.</w:t>
            </w:r>
          </w:p>
        </w:tc>
      </w:tr>
      <w:tr w:rsidR="00AF41C0" w14:paraId="1765543D" w14:textId="77777777">
        <w:tc>
          <w:tcPr>
            <w:tcW w:w="1479" w:type="dxa"/>
          </w:tcPr>
          <w:p w14:paraId="2C8B444E" w14:textId="77777777" w:rsidR="00AF41C0" w:rsidRDefault="006D659E">
            <w:pPr>
              <w:rPr>
                <w:lang w:val="en-US" w:eastAsia="ko-KR"/>
              </w:rPr>
            </w:pPr>
            <w:r>
              <w:rPr>
                <w:lang w:val="en-US" w:eastAsia="ko-KR"/>
              </w:rPr>
              <w:t>Ericsson</w:t>
            </w:r>
          </w:p>
        </w:tc>
        <w:tc>
          <w:tcPr>
            <w:tcW w:w="1372" w:type="dxa"/>
          </w:tcPr>
          <w:p w14:paraId="75C824FF" w14:textId="77777777" w:rsidR="00AF41C0" w:rsidRDefault="006D659E">
            <w:pPr>
              <w:tabs>
                <w:tab w:val="left" w:pos="551"/>
              </w:tabs>
              <w:rPr>
                <w:lang w:val="en-US" w:eastAsia="ko-KR"/>
              </w:rPr>
            </w:pPr>
            <w:r>
              <w:rPr>
                <w:lang w:val="en-US" w:eastAsia="ko-KR"/>
              </w:rPr>
              <w:t>Y</w:t>
            </w:r>
          </w:p>
        </w:tc>
        <w:tc>
          <w:tcPr>
            <w:tcW w:w="6783" w:type="dxa"/>
          </w:tcPr>
          <w:p w14:paraId="1A40417A" w14:textId="77777777" w:rsidR="00AF41C0" w:rsidRDefault="006D659E">
            <w:pPr>
              <w:rPr>
                <w:lang w:val="en-US" w:eastAsia="ko-KR"/>
              </w:rPr>
            </w:pPr>
            <w:r>
              <w:rPr>
                <w:lang w:val="en-US" w:eastAsia="ko-KR"/>
              </w:rPr>
              <w:t>The proposal can also apply to multiplexing patterns 2 and 3 if the note stating that “</w:t>
            </w:r>
            <w:r>
              <w:rPr>
                <w:bCs/>
                <w:lang w:eastAsia="en-GB"/>
              </w:rPr>
              <w:t>if a separate initial/RRC configured DL BWP is configured to contain the entire CORESET#0, CD-SSB is expected by RedCap UE</w:t>
            </w:r>
            <w:r>
              <w:rPr>
                <w:lang w:val="en-US" w:eastAsia="ko-KR"/>
              </w:rPr>
              <w:t>” is modified somehow or simply modified.</w:t>
            </w:r>
          </w:p>
          <w:p w14:paraId="2E1C9C18" w14:textId="77777777" w:rsidR="00AF41C0" w:rsidRDefault="006D659E">
            <w:pPr>
              <w:rPr>
                <w:lang w:val="en-US" w:eastAsia="ko-KR"/>
              </w:rPr>
            </w:pPr>
            <w:r>
              <w:rPr>
                <w:lang w:val="en-US" w:eastAsia="ko-KR"/>
              </w:rPr>
              <w:t>We are fine with not supporting paging in the separate initial DL BWP (when it does not include SSB/CORESET#0/SIB).</w:t>
            </w:r>
          </w:p>
          <w:p w14:paraId="1A9D1618"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0B744506" w14:textId="77777777">
        <w:tc>
          <w:tcPr>
            <w:tcW w:w="1479" w:type="dxa"/>
          </w:tcPr>
          <w:p w14:paraId="255D6082" w14:textId="77777777" w:rsidR="00AF41C0" w:rsidRDefault="006D659E">
            <w:pPr>
              <w:rPr>
                <w:lang w:val="en-US" w:eastAsia="ko-KR"/>
              </w:rPr>
            </w:pPr>
            <w:r>
              <w:rPr>
                <w:rFonts w:eastAsiaTheme="minorEastAsia"/>
                <w:lang w:val="en-US" w:eastAsia="ko-KR"/>
              </w:rPr>
              <w:lastRenderedPageBreak/>
              <w:t>FL3</w:t>
            </w:r>
          </w:p>
        </w:tc>
        <w:tc>
          <w:tcPr>
            <w:tcW w:w="8155" w:type="dxa"/>
            <w:gridSpan w:val="2"/>
          </w:tcPr>
          <w:p w14:paraId="0A4C257C" w14:textId="77777777"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5-1c) except for </w:t>
            </w:r>
            <w:r>
              <w:rPr>
                <w:color w:val="0070C0"/>
                <w:lang w:val="en-US" w:eastAsia="ko-KR"/>
              </w:rPr>
              <w:t>the blue parts</w:t>
            </w:r>
            <w:r>
              <w:rPr>
                <w:lang w:val="en-US" w:eastAsia="ko-KR"/>
              </w:rPr>
              <w:t>.</w:t>
            </w:r>
          </w:p>
          <w:p w14:paraId="2646B9C0" w14:textId="77777777" w:rsidR="00AF41C0" w:rsidRDefault="006D659E">
            <w:pPr>
              <w:rPr>
                <w:b/>
                <w:lang w:val="en-US"/>
              </w:rPr>
            </w:pPr>
            <w:r>
              <w:rPr>
                <w:b/>
                <w:highlight w:val="yellow"/>
                <w:lang w:val="en-US"/>
              </w:rPr>
              <w:t>High Priority Proposal 5-2c</w:t>
            </w:r>
            <w:r>
              <w:rPr>
                <w:b/>
                <w:lang w:val="en-US"/>
              </w:rPr>
              <w:t>:</w:t>
            </w:r>
          </w:p>
          <w:p w14:paraId="0250BAF8" w14:textId="77777777" w:rsidR="00AF41C0"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Pr>
                <w:b/>
                <w:color w:val="0070C0"/>
                <w:lang w:eastAsia="en-GB"/>
              </w:rPr>
              <w:t>For FR2,</w:t>
            </w:r>
            <w:r>
              <w:rPr>
                <w:b/>
                <w:strike/>
                <w:color w:val="0070C0"/>
                <w:lang w:eastAsia="en-GB"/>
              </w:rPr>
              <w:t xml:space="preserve"> at least for SSB and CORESET#0 multiplexing pattern 1,</w:t>
            </w:r>
          </w:p>
          <w:p w14:paraId="6E2162C1" w14:textId="77777777" w:rsidR="00AF41C0" w:rsidRDefault="006D659E">
            <w:pPr>
              <w:numPr>
                <w:ilvl w:val="1"/>
                <w:numId w:val="13"/>
              </w:numPr>
              <w:spacing w:after="0" w:line="231" w:lineRule="atLeast"/>
              <w:textAlignment w:val="baseline"/>
              <w:rPr>
                <w:rFonts w:ascii="Calibri" w:eastAsia="Microsoft YaHei UI" w:hAnsi="Calibri" w:cs="Calibri"/>
                <w:b/>
                <w:color w:val="7030A0"/>
                <w:lang w:val="en-US" w:eastAsia="zh-CN"/>
              </w:rPr>
            </w:pPr>
            <w:r>
              <w:rPr>
                <w:b/>
                <w:bCs/>
                <w:color w:val="7030A0"/>
              </w:rPr>
              <w:t>For a cell that allows a RedCap UE to access, network can configure a separate initial DL BWP for RedCap Ues in SIB.</w:t>
            </w:r>
          </w:p>
          <w:p w14:paraId="11D67BD5"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6C594C34"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8CD5F14" w14:textId="77777777"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9C5433B" w14:textId="77777777"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FB0F46A" w14:textId="77777777"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229D7960" w14:textId="77777777"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0E461CD0"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32CC0F3C"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59714910" w14:textId="77777777" w:rsidR="00AF41C0" w:rsidRDefault="006D659E">
            <w:pPr>
              <w:numPr>
                <w:ilvl w:val="2"/>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6A0CC39A" w14:textId="77777777"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Default="006D659E">
            <w:pPr>
              <w:numPr>
                <w:ilvl w:val="1"/>
                <w:numId w:val="13"/>
              </w:numPr>
              <w:spacing w:after="0" w:line="231" w:lineRule="atLeast"/>
              <w:textAlignment w:val="baseline"/>
              <w:rPr>
                <w:rFonts w:ascii="Calibri" w:eastAsia="Microsoft YaHei UI" w:hAnsi="Calibri" w:cs="Calibri"/>
                <w:b/>
                <w:strike/>
                <w:color w:val="0070C0"/>
                <w:lang w:val="en-US" w:eastAsia="zh-CN"/>
              </w:rPr>
            </w:pPr>
            <w:r>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Default="006D659E">
            <w:pPr>
              <w:numPr>
                <w:ilvl w:val="1"/>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1D882807" w14:textId="77777777" w:rsidR="00AF41C0" w:rsidRDefault="00AF41C0">
            <w:pPr>
              <w:spacing w:after="0" w:line="231" w:lineRule="atLeast"/>
              <w:textAlignment w:val="baseline"/>
              <w:rPr>
                <w:rFonts w:ascii="Calibri" w:eastAsia="Microsoft YaHei UI" w:hAnsi="Calibri" w:cs="Calibri"/>
                <w:b/>
                <w:color w:val="000000"/>
                <w:lang w:val="en-US" w:eastAsia="zh-CN"/>
              </w:rPr>
            </w:pPr>
          </w:p>
        </w:tc>
      </w:tr>
      <w:tr w:rsidR="00AF41C0" w14:paraId="300705C9" w14:textId="77777777">
        <w:tc>
          <w:tcPr>
            <w:tcW w:w="1479" w:type="dxa"/>
          </w:tcPr>
          <w:p w14:paraId="0688BEAA" w14:textId="77777777" w:rsidR="00AF41C0" w:rsidRDefault="006D659E">
            <w:pPr>
              <w:rPr>
                <w:rFonts w:eastAsiaTheme="minorEastAsia"/>
                <w:lang w:val="en-US" w:eastAsia="zh-CN"/>
              </w:rPr>
            </w:pPr>
            <w:r>
              <w:rPr>
                <w:rFonts w:eastAsiaTheme="minorEastAsia"/>
                <w:lang w:val="en-US" w:eastAsia="zh-CN"/>
              </w:rPr>
              <w:t>Vivo</w:t>
            </w:r>
          </w:p>
        </w:tc>
        <w:tc>
          <w:tcPr>
            <w:tcW w:w="1372" w:type="dxa"/>
          </w:tcPr>
          <w:p w14:paraId="47073E2C"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odification</w:t>
            </w:r>
          </w:p>
        </w:tc>
        <w:tc>
          <w:tcPr>
            <w:tcW w:w="6783" w:type="dxa"/>
          </w:tcPr>
          <w:p w14:paraId="7BE9039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FR1 proposal. We suggest the following clarification for the 2</w:t>
            </w:r>
            <w:r>
              <w:rPr>
                <w:rFonts w:eastAsiaTheme="minorEastAsia"/>
                <w:vertAlign w:val="superscript"/>
                <w:lang w:val="en-US" w:eastAsia="zh-CN"/>
              </w:rPr>
              <w:t>nd</w:t>
            </w:r>
            <w:r>
              <w:rPr>
                <w:rFonts w:eastAsiaTheme="minorEastAsia"/>
                <w:lang w:val="en-US" w:eastAsia="zh-CN"/>
              </w:rPr>
              <w:t xml:space="preserve"> working assumption.</w:t>
            </w:r>
          </w:p>
          <w:p w14:paraId="353B7705" w14:textId="77777777" w:rsidR="00AF41C0" w:rsidRDefault="006D659E">
            <w:pPr>
              <w:numPr>
                <w:ilvl w:val="0"/>
                <w:numId w:val="13"/>
              </w:numPr>
              <w:spacing w:after="0" w:line="231" w:lineRule="atLeast"/>
              <w:textAlignment w:val="baseline"/>
              <w:rPr>
                <w:rFonts w:ascii="Calibri" w:eastAsia="Microsoft YaHei UI" w:hAnsi="Calibri" w:cs="Calibr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4551D973" w14:textId="77777777" w:rsidR="00AF41C0" w:rsidRDefault="006D659E">
            <w:pPr>
              <w:numPr>
                <w:ilvl w:val="1"/>
                <w:numId w:val="13"/>
              </w:numPr>
              <w:spacing w:after="0" w:line="231" w:lineRule="atLeast"/>
              <w:textAlignment w:val="baseline"/>
              <w:rPr>
                <w:rFonts w:ascii="Calibri" w:eastAsia="Microsoft YaHei UI" w:hAnsi="Calibri" w:cs="Calibri"/>
                <w:b/>
                <w:highlight w:val="cyan"/>
                <w:u w:val="single"/>
                <w:shd w:val="pct10" w:color="auto" w:fill="FFFFFF"/>
                <w:lang w:val="en-US" w:eastAsia="zh-CN"/>
              </w:rPr>
            </w:pPr>
            <w:r>
              <w:rPr>
                <w:rFonts w:ascii="Calibri" w:eastAsia="Microsoft YaHei UI" w:hAnsi="Calibri" w:cs="Calibri" w:hint="eastAsia"/>
                <w:b/>
                <w:highlight w:val="cyan"/>
                <w:u w:val="single"/>
                <w:shd w:val="pct10" w:color="auto" w:fill="FFFFFF"/>
                <w:lang w:val="en-US" w:eastAsia="zh-CN"/>
              </w:rPr>
              <w:t>N</w:t>
            </w:r>
            <w:r>
              <w:rPr>
                <w:rFonts w:ascii="Calibri" w:eastAsia="Microsoft YaHei UI" w:hAnsi="Calibri" w:cs="Calibri"/>
                <w:b/>
                <w:highlight w:val="cyan"/>
                <w:u w:val="single"/>
                <w:shd w:val="pct10" w:color="auto" w:fill="FFFFFF"/>
                <w:lang w:val="en-US" w:eastAsia="zh-CN"/>
              </w:rPr>
              <w:t>ote: This does not mean CSI-RS can be used as a standalone mechanism.</w:t>
            </w:r>
          </w:p>
          <w:p w14:paraId="700FFA6C" w14:textId="77777777" w:rsidR="00AF41C0" w:rsidRDefault="00AF41C0">
            <w:pPr>
              <w:spacing w:after="0" w:line="231" w:lineRule="atLeast"/>
              <w:textAlignment w:val="baseline"/>
              <w:rPr>
                <w:rFonts w:ascii="Calibri" w:eastAsia="Microsoft YaHei UI" w:hAnsi="Calibri" w:cs="Calibri"/>
                <w:b/>
                <w:highlight w:val="cyan"/>
                <w:u w:val="single"/>
                <w:shd w:val="pct10" w:color="auto" w:fill="FFFFFF"/>
                <w:lang w:val="en-US" w:eastAsia="zh-CN"/>
              </w:rPr>
            </w:pPr>
          </w:p>
        </w:tc>
      </w:tr>
      <w:tr w:rsidR="00AF41C0" w14:paraId="115DA6D1" w14:textId="77777777">
        <w:tc>
          <w:tcPr>
            <w:tcW w:w="1479" w:type="dxa"/>
          </w:tcPr>
          <w:p w14:paraId="1875AFF0"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75EB3B5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3" w:type="dxa"/>
          </w:tcPr>
          <w:p w14:paraId="5C505870" w14:textId="77777777" w:rsidR="00AF41C0" w:rsidRDefault="00AF41C0">
            <w:pPr>
              <w:rPr>
                <w:rFonts w:eastAsiaTheme="minorEastAsia"/>
                <w:lang w:val="en-US" w:eastAsia="zh-CN"/>
              </w:rPr>
            </w:pPr>
          </w:p>
        </w:tc>
      </w:tr>
      <w:tr w:rsidR="00AF41C0" w14:paraId="7255C06D" w14:textId="77777777">
        <w:tc>
          <w:tcPr>
            <w:tcW w:w="1479" w:type="dxa"/>
          </w:tcPr>
          <w:p w14:paraId="50D56981"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63D61F1" w14:textId="77777777" w:rsidR="00AF41C0" w:rsidRDefault="00AF41C0">
            <w:pPr>
              <w:tabs>
                <w:tab w:val="left" w:pos="551"/>
              </w:tabs>
              <w:rPr>
                <w:rFonts w:eastAsiaTheme="minorEastAsia"/>
                <w:lang w:val="en-US" w:eastAsia="zh-CN"/>
              </w:rPr>
            </w:pPr>
          </w:p>
        </w:tc>
        <w:tc>
          <w:tcPr>
            <w:tcW w:w="6783" w:type="dxa"/>
          </w:tcPr>
          <w:p w14:paraId="1BE3197E" w14:textId="77777777" w:rsidR="00AF41C0" w:rsidRDefault="006D659E">
            <w:pPr>
              <w:rPr>
                <w:rFonts w:eastAsiaTheme="minorEastAsia"/>
                <w:lang w:val="en-US" w:eastAsia="zh-CN"/>
              </w:rPr>
            </w:pPr>
            <w:r>
              <w:rPr>
                <w:rFonts w:eastAsiaTheme="minorEastAsia"/>
                <w:lang w:val="en-US" w:eastAsia="zh-CN"/>
              </w:rPr>
              <w:t>Same comments as 5-1c.</w:t>
            </w:r>
          </w:p>
        </w:tc>
      </w:tr>
      <w:tr w:rsidR="00AF41C0" w14:paraId="656D5BB5" w14:textId="77777777">
        <w:tc>
          <w:tcPr>
            <w:tcW w:w="1479" w:type="dxa"/>
          </w:tcPr>
          <w:p w14:paraId="5EC404A4"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F2E8EA" w14:textId="77777777" w:rsidR="00AF41C0" w:rsidRDefault="00AF41C0">
            <w:pPr>
              <w:tabs>
                <w:tab w:val="left" w:pos="551"/>
              </w:tabs>
              <w:rPr>
                <w:rFonts w:eastAsiaTheme="minorEastAsia"/>
                <w:lang w:val="en-US" w:eastAsia="zh-CN"/>
              </w:rPr>
            </w:pPr>
          </w:p>
        </w:tc>
        <w:tc>
          <w:tcPr>
            <w:tcW w:w="6783" w:type="dxa"/>
          </w:tcPr>
          <w:p w14:paraId="21DE0A9D"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irstly, we support vivo’s revision </w:t>
            </w:r>
          </w:p>
          <w:p w14:paraId="5E49E5F3"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econdly, we have comment on the last working assumption. Since operation without CSI-RS is the baseline capability. So A RedCap UE MUST support operation without CSI-RS other than optionally support. Thus we suggest to delete the CSI-RS in this working assumption </w:t>
            </w:r>
          </w:p>
          <w:p w14:paraId="54078EF7" w14:textId="77777777" w:rsidR="00AF41C0" w:rsidRDefault="006D659E">
            <w:pPr>
              <w:numPr>
                <w:ilvl w:val="2"/>
                <w:numId w:val="13"/>
              </w:numPr>
              <w:spacing w:after="0" w:line="231" w:lineRule="atLeast"/>
              <w:textAlignment w:val="baseline"/>
              <w:rPr>
                <w:rFonts w:ascii="Calibri" w:eastAsia="Microsoft YaHei UI" w:hAnsi="Calibri" w:cs="Calibr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410484F4" w14:textId="77777777" w:rsidR="00AF41C0" w:rsidRDefault="00AF41C0">
            <w:pPr>
              <w:spacing w:after="0" w:line="231" w:lineRule="atLeast"/>
              <w:textAlignment w:val="baseline"/>
              <w:rPr>
                <w:rFonts w:ascii="Calibri" w:eastAsia="Microsoft YaHei UI" w:hAnsi="Calibri" w:cs="Calibri"/>
                <w:b/>
                <w:lang w:val="en-US" w:eastAsia="zh-CN"/>
              </w:rPr>
            </w:pPr>
          </w:p>
        </w:tc>
      </w:tr>
      <w:tr w:rsidR="00AF41C0" w14:paraId="0F42CD77" w14:textId="77777777">
        <w:tc>
          <w:tcPr>
            <w:tcW w:w="1479" w:type="dxa"/>
          </w:tcPr>
          <w:p w14:paraId="2F640B24"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2C0C3C7F" w14:textId="77777777" w:rsidR="00AF41C0" w:rsidRDefault="00AF41C0">
            <w:pPr>
              <w:tabs>
                <w:tab w:val="left" w:pos="551"/>
              </w:tabs>
              <w:rPr>
                <w:rFonts w:eastAsiaTheme="minorEastAsia"/>
                <w:lang w:val="en-US" w:eastAsia="zh-CN"/>
              </w:rPr>
            </w:pPr>
          </w:p>
        </w:tc>
        <w:tc>
          <w:tcPr>
            <w:tcW w:w="6783" w:type="dxa"/>
          </w:tcPr>
          <w:p w14:paraId="6C79947F" w14:textId="77777777" w:rsidR="00AF41C0" w:rsidRDefault="006D659E">
            <w:pPr>
              <w:rPr>
                <w:rFonts w:eastAsiaTheme="minorEastAsia"/>
                <w:lang w:val="en-US" w:eastAsia="zh-CN"/>
              </w:rPr>
            </w:pPr>
            <w:r>
              <w:rPr>
                <w:rFonts w:eastAsiaTheme="minorEastAsia" w:hint="eastAsia"/>
                <w:lang w:val="en-US" w:eastAsia="zh-CN"/>
              </w:rPr>
              <w:t>Same comment as for FR1.</w:t>
            </w:r>
          </w:p>
        </w:tc>
      </w:tr>
      <w:tr w:rsidR="00AF41C0" w14:paraId="3E7961AB" w14:textId="77777777">
        <w:tc>
          <w:tcPr>
            <w:tcW w:w="1479" w:type="dxa"/>
          </w:tcPr>
          <w:p w14:paraId="10D1157E" w14:textId="77777777" w:rsidR="00AF41C0" w:rsidRDefault="006D659E">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40322C49" w14:textId="77777777" w:rsidR="00AF41C0" w:rsidRDefault="00AF41C0">
            <w:pPr>
              <w:tabs>
                <w:tab w:val="left" w:pos="551"/>
              </w:tabs>
              <w:rPr>
                <w:rFonts w:eastAsiaTheme="minorEastAsia"/>
                <w:lang w:val="en-US" w:eastAsia="zh-CN"/>
              </w:rPr>
            </w:pPr>
          </w:p>
        </w:tc>
        <w:tc>
          <w:tcPr>
            <w:tcW w:w="6783" w:type="dxa"/>
          </w:tcPr>
          <w:p w14:paraId="5FD9B81F" w14:textId="77777777" w:rsidR="00AF41C0" w:rsidRDefault="006D659E">
            <w:pPr>
              <w:rPr>
                <w:rFonts w:eastAsiaTheme="minorEastAsia"/>
                <w:lang w:val="en-US" w:eastAsia="zh-CN"/>
              </w:rPr>
            </w:pPr>
            <w:r>
              <w:rPr>
                <w:rFonts w:eastAsiaTheme="minorEastAsia"/>
                <w:lang w:val="en-US" w:eastAsia="zh-CN"/>
              </w:rPr>
              <w:t>Same comments as 5-1c.</w:t>
            </w:r>
          </w:p>
        </w:tc>
      </w:tr>
      <w:tr w:rsidR="00AF41C0" w14:paraId="7A467FF3" w14:textId="77777777">
        <w:tc>
          <w:tcPr>
            <w:tcW w:w="1479" w:type="dxa"/>
          </w:tcPr>
          <w:p w14:paraId="51A49FE2"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9674DF" w14:textId="77777777" w:rsidR="00AF41C0" w:rsidRDefault="00AF41C0">
            <w:pPr>
              <w:tabs>
                <w:tab w:val="left" w:pos="551"/>
              </w:tabs>
              <w:rPr>
                <w:rFonts w:eastAsiaTheme="minorEastAsia"/>
                <w:lang w:val="en-US" w:eastAsia="zh-CN"/>
              </w:rPr>
            </w:pPr>
          </w:p>
        </w:tc>
        <w:tc>
          <w:tcPr>
            <w:tcW w:w="6783" w:type="dxa"/>
          </w:tcPr>
          <w:p w14:paraId="2E0E6BB3"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ame view as FR1</w:t>
            </w:r>
          </w:p>
        </w:tc>
      </w:tr>
      <w:tr w:rsidR="00AF41C0" w14:paraId="61565708" w14:textId="77777777">
        <w:tc>
          <w:tcPr>
            <w:tcW w:w="1479" w:type="dxa"/>
          </w:tcPr>
          <w:p w14:paraId="7DA789E1" w14:textId="77777777" w:rsidR="00AF41C0" w:rsidRDefault="006D659E">
            <w:pPr>
              <w:rPr>
                <w:rFonts w:eastAsia="Yu Mincho"/>
                <w:lang w:val="en-US" w:eastAsia="ja-JP"/>
              </w:rPr>
            </w:pPr>
            <w:r>
              <w:rPr>
                <w:rFonts w:eastAsia="Yu Mincho"/>
                <w:lang w:val="en-US" w:eastAsia="ja-JP"/>
              </w:rPr>
              <w:t>Vodafone</w:t>
            </w:r>
          </w:p>
        </w:tc>
        <w:tc>
          <w:tcPr>
            <w:tcW w:w="1372" w:type="dxa"/>
          </w:tcPr>
          <w:p w14:paraId="1F617FA4" w14:textId="77777777" w:rsidR="00AF41C0" w:rsidRDefault="00AF41C0">
            <w:pPr>
              <w:tabs>
                <w:tab w:val="left" w:pos="551"/>
              </w:tabs>
              <w:rPr>
                <w:rFonts w:eastAsiaTheme="minorEastAsia"/>
                <w:lang w:val="en-US" w:eastAsia="zh-CN"/>
              </w:rPr>
            </w:pPr>
          </w:p>
        </w:tc>
        <w:tc>
          <w:tcPr>
            <w:tcW w:w="6783" w:type="dxa"/>
          </w:tcPr>
          <w:p w14:paraId="7A6A76A3" w14:textId="77777777" w:rsidR="00AF41C0" w:rsidRDefault="006D659E">
            <w:pPr>
              <w:rPr>
                <w:rFonts w:eastAsia="Yu Mincho"/>
                <w:lang w:val="en-US" w:eastAsia="ja-JP"/>
              </w:rPr>
            </w:pPr>
            <w:r>
              <w:rPr>
                <w:rFonts w:eastAsia="Yu Mincho"/>
                <w:lang w:val="en-US" w:eastAsia="ja-JP"/>
              </w:rPr>
              <w:t>Same as FR1</w:t>
            </w:r>
          </w:p>
        </w:tc>
      </w:tr>
      <w:tr w:rsidR="00AF41C0" w14:paraId="04FAF4A8" w14:textId="77777777">
        <w:tc>
          <w:tcPr>
            <w:tcW w:w="1479" w:type="dxa"/>
          </w:tcPr>
          <w:p w14:paraId="4855A5A6"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18C09FAF" w14:textId="77777777" w:rsidR="00AF41C0" w:rsidRDefault="006D659E">
            <w:pPr>
              <w:tabs>
                <w:tab w:val="left" w:pos="551"/>
              </w:tabs>
              <w:rPr>
                <w:rFonts w:eastAsiaTheme="minorEastAsia"/>
                <w:lang w:val="en-US" w:eastAsia="zh-CN"/>
              </w:rPr>
            </w:pPr>
            <w:r>
              <w:rPr>
                <w:rFonts w:eastAsiaTheme="minorEastAsia"/>
                <w:lang w:val="en-US" w:eastAsia="zh-CN"/>
              </w:rPr>
              <w:t>OK</w:t>
            </w:r>
          </w:p>
        </w:tc>
        <w:tc>
          <w:tcPr>
            <w:tcW w:w="6783" w:type="dxa"/>
          </w:tcPr>
          <w:p w14:paraId="30BAAFE7" w14:textId="77777777" w:rsidR="00AF41C0" w:rsidRDefault="00AF41C0">
            <w:pPr>
              <w:rPr>
                <w:rFonts w:eastAsia="Yu Mincho"/>
                <w:lang w:val="en-US" w:eastAsia="ja-JP"/>
              </w:rPr>
            </w:pPr>
          </w:p>
        </w:tc>
      </w:tr>
      <w:tr w:rsidR="00AF41C0" w14:paraId="7883F739" w14:textId="77777777">
        <w:tc>
          <w:tcPr>
            <w:tcW w:w="1479" w:type="dxa"/>
          </w:tcPr>
          <w:p w14:paraId="2A888C4D"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37B3373"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3" w:type="dxa"/>
          </w:tcPr>
          <w:p w14:paraId="38719593" w14:textId="77777777" w:rsidR="00AF41C0" w:rsidRDefault="006D659E">
            <w:pPr>
              <w:rPr>
                <w:rFonts w:eastAsia="Yu Mincho"/>
                <w:lang w:val="en-US" w:eastAsia="ja-JP"/>
              </w:rPr>
            </w:pPr>
            <w:r>
              <w:rPr>
                <w:rFonts w:eastAsia="Yu Mincho" w:hint="eastAsia"/>
                <w:lang w:val="en-US" w:eastAsia="ja-JP"/>
              </w:rPr>
              <w:t>U</w:t>
            </w:r>
            <w:r>
              <w:rPr>
                <w:rFonts w:eastAsia="Yu Mincho"/>
                <w:lang w:val="en-US" w:eastAsia="ja-JP"/>
              </w:rPr>
              <w:t>pdate from vivo is OK.</w:t>
            </w:r>
          </w:p>
        </w:tc>
      </w:tr>
      <w:tr w:rsidR="00AF41C0" w14:paraId="77AEB3E8" w14:textId="77777777">
        <w:tc>
          <w:tcPr>
            <w:tcW w:w="1479" w:type="dxa"/>
          </w:tcPr>
          <w:p w14:paraId="79B04934" w14:textId="77777777" w:rsidR="00AF41C0" w:rsidRDefault="006D659E">
            <w:pPr>
              <w:rPr>
                <w:rFonts w:eastAsia="Yu Mincho"/>
                <w:lang w:val="en-US" w:eastAsia="ja-JP"/>
              </w:rPr>
            </w:pPr>
            <w:r>
              <w:rPr>
                <w:rFonts w:eastAsia="Yu Mincho"/>
                <w:lang w:val="en-US" w:eastAsia="ja-JP"/>
              </w:rPr>
              <w:t>MediaTek</w:t>
            </w:r>
          </w:p>
        </w:tc>
        <w:tc>
          <w:tcPr>
            <w:tcW w:w="1372" w:type="dxa"/>
          </w:tcPr>
          <w:p w14:paraId="7AF547B3" w14:textId="77777777" w:rsidR="00AF41C0" w:rsidRDefault="00AF41C0">
            <w:pPr>
              <w:tabs>
                <w:tab w:val="left" w:pos="551"/>
              </w:tabs>
              <w:rPr>
                <w:rFonts w:eastAsia="Yu Mincho"/>
                <w:lang w:val="en-US" w:eastAsia="ja-JP"/>
              </w:rPr>
            </w:pPr>
          </w:p>
        </w:tc>
        <w:tc>
          <w:tcPr>
            <w:tcW w:w="6783" w:type="dxa"/>
          </w:tcPr>
          <w:p w14:paraId="2ECC88F4" w14:textId="77777777" w:rsidR="00AF41C0" w:rsidRDefault="006D659E">
            <w:pPr>
              <w:rPr>
                <w:rFonts w:eastAsia="Yu Mincho"/>
                <w:lang w:val="en-US" w:eastAsia="ja-JP"/>
              </w:rPr>
            </w:pPr>
            <w:r>
              <w:rPr>
                <w:rFonts w:eastAsiaTheme="minorEastAsia" w:hint="eastAsia"/>
                <w:lang w:val="en-US" w:eastAsia="zh-CN"/>
              </w:rPr>
              <w:t>S</w:t>
            </w:r>
            <w:r>
              <w:rPr>
                <w:rFonts w:eastAsiaTheme="minorEastAsia"/>
                <w:lang w:val="en-US" w:eastAsia="zh-CN"/>
              </w:rPr>
              <w:t>ame comments as for FR1 proposal.</w:t>
            </w:r>
          </w:p>
        </w:tc>
      </w:tr>
      <w:tr w:rsidR="00AF41C0" w14:paraId="0DD3375A" w14:textId="77777777">
        <w:tc>
          <w:tcPr>
            <w:tcW w:w="1479" w:type="dxa"/>
          </w:tcPr>
          <w:p w14:paraId="0438BF20" w14:textId="77777777" w:rsidR="00AF41C0" w:rsidRDefault="006D659E">
            <w:pPr>
              <w:rPr>
                <w:rFonts w:eastAsia="Yu Mincho"/>
                <w:lang w:val="en-US" w:eastAsia="ja-JP"/>
              </w:rPr>
            </w:pPr>
            <w:r>
              <w:rPr>
                <w:rFonts w:eastAsia="Yu Mincho"/>
                <w:lang w:val="en-US" w:eastAsia="ja-JP"/>
              </w:rPr>
              <w:t>CMCC</w:t>
            </w:r>
          </w:p>
        </w:tc>
        <w:tc>
          <w:tcPr>
            <w:tcW w:w="1372" w:type="dxa"/>
          </w:tcPr>
          <w:p w14:paraId="1008DB36" w14:textId="77777777" w:rsidR="00AF41C0" w:rsidRDefault="00AF41C0">
            <w:pPr>
              <w:tabs>
                <w:tab w:val="left" w:pos="551"/>
              </w:tabs>
              <w:rPr>
                <w:rFonts w:eastAsia="Yu Mincho"/>
                <w:lang w:val="en-US" w:eastAsia="ja-JP"/>
              </w:rPr>
            </w:pPr>
          </w:p>
        </w:tc>
        <w:tc>
          <w:tcPr>
            <w:tcW w:w="6783" w:type="dxa"/>
          </w:tcPr>
          <w:p w14:paraId="3ECE5D04" w14:textId="77777777" w:rsidR="00AF41C0" w:rsidRDefault="006D659E">
            <w:pPr>
              <w:rPr>
                <w:rFonts w:eastAsiaTheme="minorEastAsia"/>
                <w:lang w:val="en-US" w:eastAsia="zh-CN"/>
              </w:rPr>
            </w:pPr>
            <w:r>
              <w:rPr>
                <w:rFonts w:eastAsiaTheme="minorEastAsia"/>
                <w:lang w:val="en-US" w:eastAsia="zh-CN"/>
              </w:rPr>
              <w:t>Same comments as 5-1c.</w:t>
            </w:r>
          </w:p>
        </w:tc>
      </w:tr>
      <w:tr w:rsidR="00AF41C0" w14:paraId="68760E71" w14:textId="77777777">
        <w:tc>
          <w:tcPr>
            <w:tcW w:w="1479" w:type="dxa"/>
          </w:tcPr>
          <w:p w14:paraId="7AFF2373"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8FFF5FB" w14:textId="77777777" w:rsidR="00AF41C0" w:rsidRDefault="00AF41C0">
            <w:pPr>
              <w:tabs>
                <w:tab w:val="left" w:pos="551"/>
              </w:tabs>
              <w:rPr>
                <w:rFonts w:eastAsiaTheme="minorEastAsia"/>
                <w:lang w:val="en-US" w:eastAsia="zh-CN"/>
              </w:rPr>
            </w:pPr>
          </w:p>
        </w:tc>
        <w:tc>
          <w:tcPr>
            <w:tcW w:w="6783" w:type="dxa"/>
          </w:tcPr>
          <w:p w14:paraId="7E8C53C1" w14:textId="77777777" w:rsidR="00AF41C0" w:rsidRDefault="006D659E">
            <w:pPr>
              <w:rPr>
                <w:rFonts w:eastAsiaTheme="minorEastAsia"/>
                <w:lang w:val="en-US" w:eastAsia="zh-CN"/>
              </w:rPr>
            </w:pPr>
            <w:r>
              <w:rPr>
                <w:rFonts w:eastAsiaTheme="minorEastAsia"/>
                <w:lang w:val="en-US" w:eastAsia="zh-CN"/>
              </w:rPr>
              <w:t xml:space="preserve">See the comments in previous question. </w:t>
            </w:r>
          </w:p>
        </w:tc>
      </w:tr>
      <w:tr w:rsidR="00AF41C0" w14:paraId="6CE19C3F" w14:textId="77777777">
        <w:tc>
          <w:tcPr>
            <w:tcW w:w="1479" w:type="dxa"/>
          </w:tcPr>
          <w:p w14:paraId="141504A8"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5606153" w14:textId="77777777" w:rsidR="00AF41C0" w:rsidRDefault="00AF41C0">
            <w:pPr>
              <w:tabs>
                <w:tab w:val="left" w:pos="551"/>
              </w:tabs>
              <w:rPr>
                <w:rFonts w:eastAsiaTheme="minorEastAsia"/>
                <w:lang w:val="en-US" w:eastAsia="zh-CN"/>
              </w:rPr>
            </w:pPr>
          </w:p>
        </w:tc>
        <w:tc>
          <w:tcPr>
            <w:tcW w:w="6783" w:type="dxa"/>
          </w:tcPr>
          <w:p w14:paraId="5D825AC8" w14:textId="77777777" w:rsidR="00AF41C0" w:rsidRDefault="006D659E">
            <w:pPr>
              <w:rPr>
                <w:rFonts w:eastAsia="Yu Mincho"/>
                <w:lang w:val="en-US" w:eastAsia="ja-JP"/>
              </w:rPr>
            </w:pPr>
            <w:r>
              <w:rPr>
                <w:rFonts w:eastAsia="Yu Mincho"/>
                <w:lang w:val="en-US" w:eastAsia="ja-JP"/>
              </w:rPr>
              <w:t>Same comment as proposal 5-1c.</w:t>
            </w:r>
          </w:p>
        </w:tc>
      </w:tr>
      <w:tr w:rsidR="00AF41C0" w14:paraId="1B91AD3F" w14:textId="77777777">
        <w:tc>
          <w:tcPr>
            <w:tcW w:w="1479" w:type="dxa"/>
          </w:tcPr>
          <w:p w14:paraId="263404D0" w14:textId="77777777" w:rsidR="00AF41C0" w:rsidRDefault="006D659E">
            <w:pPr>
              <w:rPr>
                <w:rFonts w:eastAsia="SimSun"/>
                <w:lang w:val="en-US" w:eastAsia="ja-JP"/>
              </w:rPr>
            </w:pPr>
            <w:r>
              <w:rPr>
                <w:rFonts w:eastAsia="SimSun" w:hint="eastAsia"/>
                <w:lang w:val="en-US" w:eastAsia="zh-CN"/>
              </w:rPr>
              <w:t>ZTE, Sanechips</w:t>
            </w:r>
          </w:p>
        </w:tc>
        <w:tc>
          <w:tcPr>
            <w:tcW w:w="1372" w:type="dxa"/>
          </w:tcPr>
          <w:p w14:paraId="34A97701" w14:textId="77777777" w:rsidR="00AF41C0" w:rsidRDefault="00AF41C0">
            <w:pPr>
              <w:tabs>
                <w:tab w:val="left" w:pos="551"/>
              </w:tabs>
              <w:rPr>
                <w:rFonts w:eastAsia="Yu Mincho"/>
                <w:lang w:val="en-US" w:eastAsia="zh-CN"/>
              </w:rPr>
            </w:pPr>
          </w:p>
        </w:tc>
        <w:tc>
          <w:tcPr>
            <w:tcW w:w="6783" w:type="dxa"/>
          </w:tcPr>
          <w:p w14:paraId="64473A3A" w14:textId="77777777" w:rsidR="00AF41C0" w:rsidRDefault="006D659E">
            <w:pPr>
              <w:rPr>
                <w:rFonts w:eastAsia="SimSun"/>
                <w:lang w:val="en-US" w:eastAsia="ja-JP"/>
              </w:rPr>
            </w:pPr>
            <w:r>
              <w:rPr>
                <w:rFonts w:eastAsia="SimSun" w:hint="eastAsia"/>
                <w:lang w:val="en-US" w:eastAsia="zh-CN"/>
              </w:rPr>
              <w:t>Same comment as FR1.</w:t>
            </w:r>
          </w:p>
        </w:tc>
      </w:tr>
      <w:tr w:rsidR="00AF41C0" w14:paraId="46EE8E5D" w14:textId="77777777">
        <w:tc>
          <w:tcPr>
            <w:tcW w:w="1479" w:type="dxa"/>
          </w:tcPr>
          <w:p w14:paraId="3EB00C20" w14:textId="77777777" w:rsidR="00AF41C0" w:rsidRDefault="006D659E">
            <w:pPr>
              <w:rPr>
                <w:rFonts w:eastAsia="SimSun"/>
                <w:lang w:val="en-US" w:eastAsia="zh-CN"/>
              </w:rPr>
            </w:pPr>
            <w:r>
              <w:rPr>
                <w:rFonts w:eastAsia="SimSun"/>
                <w:lang w:val="en-US" w:eastAsia="zh-CN"/>
              </w:rPr>
              <w:t>Nokia, NSB</w:t>
            </w:r>
          </w:p>
        </w:tc>
        <w:tc>
          <w:tcPr>
            <w:tcW w:w="1372" w:type="dxa"/>
          </w:tcPr>
          <w:p w14:paraId="02CDF0FC" w14:textId="77777777" w:rsidR="00AF41C0" w:rsidRDefault="00AF41C0">
            <w:pPr>
              <w:tabs>
                <w:tab w:val="left" w:pos="551"/>
              </w:tabs>
              <w:rPr>
                <w:rFonts w:eastAsia="Yu Mincho"/>
                <w:lang w:val="en-US" w:eastAsia="zh-CN"/>
              </w:rPr>
            </w:pPr>
          </w:p>
        </w:tc>
        <w:tc>
          <w:tcPr>
            <w:tcW w:w="6783" w:type="dxa"/>
          </w:tcPr>
          <w:p w14:paraId="31A2A05B" w14:textId="77777777" w:rsidR="00AF41C0" w:rsidRDefault="006D659E">
            <w:pPr>
              <w:rPr>
                <w:rFonts w:eastAsia="SimSun"/>
                <w:lang w:val="en-US" w:eastAsia="zh-CN"/>
              </w:rPr>
            </w:pPr>
            <w:r>
              <w:rPr>
                <w:rFonts w:eastAsia="SimSun" w:hint="eastAsia"/>
                <w:lang w:val="en-US" w:eastAsia="zh-CN"/>
              </w:rPr>
              <w:t xml:space="preserve">Same </w:t>
            </w:r>
            <w:r>
              <w:rPr>
                <w:rFonts w:eastAsia="SimSun"/>
                <w:lang w:val="en-US" w:eastAsia="zh-CN"/>
              </w:rPr>
              <w:t>as for</w:t>
            </w:r>
            <w:r>
              <w:rPr>
                <w:rFonts w:eastAsia="SimSun" w:hint="eastAsia"/>
                <w:lang w:val="en-US" w:eastAsia="zh-CN"/>
              </w:rPr>
              <w:t xml:space="preserve"> FR1</w:t>
            </w:r>
          </w:p>
        </w:tc>
      </w:tr>
      <w:tr w:rsidR="00AF41C0" w14:paraId="18A3E923" w14:textId="77777777">
        <w:tc>
          <w:tcPr>
            <w:tcW w:w="1479" w:type="dxa"/>
          </w:tcPr>
          <w:p w14:paraId="48D86552" w14:textId="77777777" w:rsidR="00AF41C0" w:rsidRDefault="006D659E">
            <w:pPr>
              <w:rPr>
                <w:rFonts w:eastAsia="SimSun"/>
                <w:lang w:val="en-US" w:eastAsia="zh-CN"/>
              </w:rPr>
            </w:pPr>
            <w:r>
              <w:rPr>
                <w:rFonts w:eastAsia="SimSun" w:hint="eastAsia"/>
                <w:lang w:val="en-US" w:eastAsia="ko-KR"/>
              </w:rPr>
              <w:t>L</w:t>
            </w:r>
            <w:r>
              <w:rPr>
                <w:rFonts w:eastAsia="SimSun"/>
                <w:lang w:val="en-US" w:eastAsia="ko-KR"/>
              </w:rPr>
              <w:t>GE</w:t>
            </w:r>
          </w:p>
        </w:tc>
        <w:tc>
          <w:tcPr>
            <w:tcW w:w="1372" w:type="dxa"/>
          </w:tcPr>
          <w:p w14:paraId="30B3C4F8" w14:textId="77777777" w:rsidR="00AF41C0" w:rsidRDefault="00AF41C0">
            <w:pPr>
              <w:tabs>
                <w:tab w:val="left" w:pos="551"/>
              </w:tabs>
              <w:rPr>
                <w:rFonts w:eastAsia="Yu Mincho"/>
                <w:lang w:val="en-US" w:eastAsia="zh-CN"/>
              </w:rPr>
            </w:pPr>
          </w:p>
        </w:tc>
        <w:tc>
          <w:tcPr>
            <w:tcW w:w="6783" w:type="dxa"/>
          </w:tcPr>
          <w:p w14:paraId="7B983130" w14:textId="77777777" w:rsidR="00AF41C0" w:rsidRDefault="006D659E">
            <w:pPr>
              <w:rPr>
                <w:rFonts w:eastAsia="SimSun"/>
                <w:lang w:val="en-US" w:eastAsia="zh-CN"/>
              </w:rPr>
            </w:pPr>
            <w:r>
              <w:rPr>
                <w:rFonts w:eastAsia="SimSun" w:hint="eastAsia"/>
                <w:lang w:val="en-US" w:eastAsia="ko-KR"/>
              </w:rPr>
              <w:t>Same comment as in FR1.</w:t>
            </w:r>
          </w:p>
        </w:tc>
      </w:tr>
      <w:tr w:rsidR="00AF41C0" w14:paraId="51D9BBB0" w14:textId="77777777">
        <w:tc>
          <w:tcPr>
            <w:tcW w:w="1479" w:type="dxa"/>
          </w:tcPr>
          <w:p w14:paraId="6333B05D" w14:textId="77777777" w:rsidR="00AF41C0" w:rsidRDefault="006D659E">
            <w:pPr>
              <w:rPr>
                <w:rFonts w:eastAsia="SimSun"/>
                <w:lang w:val="en-US" w:eastAsia="ko-KR"/>
              </w:rPr>
            </w:pPr>
            <w:r>
              <w:rPr>
                <w:rFonts w:eastAsia="SimSun"/>
                <w:lang w:val="en-US" w:eastAsia="ko-KR"/>
              </w:rPr>
              <w:t>IDCC</w:t>
            </w:r>
          </w:p>
        </w:tc>
        <w:tc>
          <w:tcPr>
            <w:tcW w:w="1372" w:type="dxa"/>
          </w:tcPr>
          <w:p w14:paraId="5101D905" w14:textId="77777777" w:rsidR="00AF41C0" w:rsidRDefault="006D659E">
            <w:pPr>
              <w:tabs>
                <w:tab w:val="left" w:pos="551"/>
              </w:tabs>
              <w:rPr>
                <w:rFonts w:eastAsia="Yu Mincho"/>
                <w:lang w:val="en-US" w:eastAsia="zh-CN"/>
              </w:rPr>
            </w:pPr>
            <w:r>
              <w:rPr>
                <w:rFonts w:eastAsia="Yu Mincho"/>
                <w:lang w:val="en-US" w:eastAsia="zh-CN"/>
              </w:rPr>
              <w:t>Y</w:t>
            </w:r>
          </w:p>
        </w:tc>
        <w:tc>
          <w:tcPr>
            <w:tcW w:w="6783" w:type="dxa"/>
          </w:tcPr>
          <w:p w14:paraId="4EEF6A9C" w14:textId="77777777" w:rsidR="00AF41C0" w:rsidRDefault="00AF41C0">
            <w:pPr>
              <w:rPr>
                <w:rFonts w:eastAsia="SimSun"/>
                <w:lang w:val="en-US" w:eastAsia="ko-KR"/>
              </w:rPr>
            </w:pPr>
          </w:p>
        </w:tc>
      </w:tr>
      <w:tr w:rsidR="00AF41C0" w14:paraId="5EE6A996" w14:textId="77777777">
        <w:tc>
          <w:tcPr>
            <w:tcW w:w="1479" w:type="dxa"/>
          </w:tcPr>
          <w:p w14:paraId="290220B0" w14:textId="77777777" w:rsidR="00AF41C0" w:rsidRDefault="006D659E">
            <w:pPr>
              <w:rPr>
                <w:lang w:val="en-US" w:eastAsia="ko-KR"/>
              </w:rPr>
            </w:pPr>
            <w:r>
              <w:rPr>
                <w:lang w:val="en-US" w:eastAsia="ko-KR"/>
              </w:rPr>
              <w:t>Ericsson</w:t>
            </w:r>
          </w:p>
        </w:tc>
        <w:tc>
          <w:tcPr>
            <w:tcW w:w="1372" w:type="dxa"/>
          </w:tcPr>
          <w:p w14:paraId="51ACB9EE" w14:textId="77777777" w:rsidR="00AF41C0" w:rsidRDefault="006D659E">
            <w:pPr>
              <w:tabs>
                <w:tab w:val="left" w:pos="551"/>
              </w:tabs>
              <w:rPr>
                <w:lang w:val="en-US" w:eastAsia="ko-KR"/>
              </w:rPr>
            </w:pPr>
            <w:r>
              <w:rPr>
                <w:lang w:val="en-US" w:eastAsia="ko-KR"/>
              </w:rPr>
              <w:t>Y</w:t>
            </w:r>
          </w:p>
        </w:tc>
        <w:tc>
          <w:tcPr>
            <w:tcW w:w="6783" w:type="dxa"/>
          </w:tcPr>
          <w:p w14:paraId="6A65CFED" w14:textId="77777777" w:rsidR="00AF41C0" w:rsidRDefault="006D659E">
            <w:pPr>
              <w:tabs>
                <w:tab w:val="left" w:pos="1274"/>
              </w:tabs>
              <w:rPr>
                <w:lang w:val="en-US" w:eastAsia="ko-KR"/>
              </w:rPr>
            </w:pPr>
            <w:r>
              <w:rPr>
                <w:lang w:val="en-US" w:eastAsia="ko-KR"/>
              </w:rPr>
              <w:t>Same comments as for FR1.</w:t>
            </w:r>
          </w:p>
        </w:tc>
      </w:tr>
      <w:tr w:rsidR="00AF41C0" w14:paraId="7995FB08" w14:textId="77777777">
        <w:tc>
          <w:tcPr>
            <w:tcW w:w="1479" w:type="dxa"/>
          </w:tcPr>
          <w:p w14:paraId="5204CE4F" w14:textId="77777777" w:rsidR="00AF41C0" w:rsidRDefault="006D659E">
            <w:pPr>
              <w:rPr>
                <w:lang w:val="en-US" w:eastAsia="ko-KR"/>
              </w:rPr>
            </w:pPr>
            <w:r>
              <w:rPr>
                <w:rFonts w:eastAsia="SimSun"/>
                <w:lang w:val="en-US" w:eastAsia="ko-KR"/>
              </w:rPr>
              <w:t>Intel</w:t>
            </w:r>
          </w:p>
        </w:tc>
        <w:tc>
          <w:tcPr>
            <w:tcW w:w="1372" w:type="dxa"/>
          </w:tcPr>
          <w:p w14:paraId="1D6B9F58" w14:textId="77777777" w:rsidR="00AF41C0" w:rsidRDefault="006D659E">
            <w:pPr>
              <w:tabs>
                <w:tab w:val="left" w:pos="551"/>
              </w:tabs>
              <w:rPr>
                <w:lang w:val="en-US" w:eastAsia="ko-KR"/>
              </w:rPr>
            </w:pPr>
            <w:r>
              <w:rPr>
                <w:rFonts w:eastAsia="Yu Mincho"/>
                <w:lang w:val="en-US" w:eastAsia="zh-CN"/>
              </w:rPr>
              <w:t>Y</w:t>
            </w:r>
          </w:p>
        </w:tc>
        <w:tc>
          <w:tcPr>
            <w:tcW w:w="6783" w:type="dxa"/>
          </w:tcPr>
          <w:p w14:paraId="44CCA2FF" w14:textId="77777777" w:rsidR="00AF41C0" w:rsidRDefault="006D659E">
            <w:pPr>
              <w:tabs>
                <w:tab w:val="left" w:pos="1274"/>
              </w:tabs>
              <w:rPr>
                <w:lang w:val="en-US" w:eastAsia="ko-KR"/>
              </w:rPr>
            </w:pPr>
            <w:r>
              <w:rPr>
                <w:rFonts w:eastAsia="SimSun"/>
                <w:lang w:val="en-US" w:eastAsia="ko-KR"/>
              </w:rPr>
              <w:t>Same comments as for FR1.</w:t>
            </w:r>
          </w:p>
        </w:tc>
      </w:tr>
      <w:tr w:rsidR="00AF41C0" w14:paraId="7AE3AED7" w14:textId="77777777">
        <w:tc>
          <w:tcPr>
            <w:tcW w:w="1479" w:type="dxa"/>
          </w:tcPr>
          <w:p w14:paraId="09CC5F6A" w14:textId="77777777" w:rsidR="00AF41C0" w:rsidRDefault="006D659E">
            <w:pPr>
              <w:rPr>
                <w:rFonts w:eastAsia="SimSun"/>
                <w:lang w:val="en-US" w:eastAsia="ko-KR"/>
              </w:rPr>
            </w:pPr>
            <w:r>
              <w:rPr>
                <w:rFonts w:eastAsiaTheme="minorEastAsia"/>
                <w:lang w:val="en-US" w:eastAsia="ko-KR"/>
              </w:rPr>
              <w:t>FL4</w:t>
            </w:r>
          </w:p>
        </w:tc>
        <w:tc>
          <w:tcPr>
            <w:tcW w:w="8155" w:type="dxa"/>
            <w:gridSpan w:val="2"/>
          </w:tcPr>
          <w:p w14:paraId="00752294" w14:textId="77777777" w:rsidR="00AF41C0" w:rsidRDefault="006D659E">
            <w:pPr>
              <w:rPr>
                <w:lang w:val="en-US" w:eastAsia="ko-KR"/>
              </w:rPr>
            </w:pPr>
            <w:r>
              <w:rPr>
                <w:lang w:val="en-US" w:eastAsia="ko-KR"/>
              </w:rPr>
              <w:t xml:space="preserve">Based on the received responses, the following updated proposal for FR2 can be considered. It is identical to the corresponding FR1 proposal (Proposal 5-1d) except for </w:t>
            </w:r>
            <w:r>
              <w:rPr>
                <w:color w:val="0070C0"/>
                <w:lang w:val="en-US" w:eastAsia="ko-KR"/>
              </w:rPr>
              <w:t>the blue parts</w:t>
            </w:r>
            <w:r>
              <w:rPr>
                <w:lang w:val="en-US" w:eastAsia="ko-KR"/>
              </w:rPr>
              <w:t>.</w:t>
            </w:r>
            <w:r>
              <w:t xml:space="preserve"> The case when CD-SSB and CORESET#0 are included in the separate initial DL BWP is addressed in Proposal 3-1c.</w:t>
            </w:r>
          </w:p>
          <w:p w14:paraId="28BC3CAB" w14:textId="77777777" w:rsidR="00AF41C0" w:rsidRDefault="006D659E">
            <w:pPr>
              <w:rPr>
                <w:b/>
                <w:lang w:val="en-US"/>
              </w:rPr>
            </w:pPr>
            <w:r>
              <w:rPr>
                <w:b/>
                <w:highlight w:val="yellow"/>
                <w:lang w:val="en-US"/>
              </w:rPr>
              <w:t>High Priority Proposal 5-2d</w:t>
            </w:r>
            <w:r>
              <w:rPr>
                <w:b/>
                <w:lang w:val="en-US"/>
              </w:rPr>
              <w:t>:</w:t>
            </w:r>
          </w:p>
          <w:p w14:paraId="587028BD" w14:textId="77777777"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61D7BDFA"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CA003C7"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11BDA89C"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33FA2ECE"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1FE26F47"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0997AD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4B0A0E9A"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5BDEFFE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150B8E6B"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Default="006D659E">
            <w:pPr>
              <w:numPr>
                <w:ilvl w:val="1"/>
                <w:numId w:val="13"/>
              </w:numPr>
              <w:spacing w:after="0" w:line="231" w:lineRule="atLeast"/>
              <w:textAlignment w:val="baseline"/>
              <w:rPr>
                <w:rFonts w:eastAsia="Microsoft YaHei UI"/>
                <w:b/>
                <w:strike/>
                <w:color w:val="0070C0"/>
                <w:lang w:val="en-US" w:eastAsia="zh-CN"/>
              </w:rPr>
            </w:pPr>
            <w:r>
              <w:rPr>
                <w:rFonts w:eastAsia="Microsoft YaHei UI"/>
                <w:b/>
                <w:strike/>
                <w:color w:val="0070C0"/>
                <w:lang w:eastAsia="zh-CN"/>
              </w:rPr>
              <w:lastRenderedPageBreak/>
              <w:t>Note: if a separate initial/RRC configured DL BWP is configured to contain the entire CORESET#0, CD-SSB is expected by RedCap UE.</w:t>
            </w:r>
          </w:p>
          <w:p w14:paraId="3BA80BF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38E0859C" w14:textId="77777777" w:rsidR="00AF41C0" w:rsidRDefault="006D659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Default="00AF41C0">
            <w:pPr>
              <w:spacing w:after="0" w:line="231" w:lineRule="atLeast"/>
              <w:textAlignment w:val="baseline"/>
              <w:rPr>
                <w:rFonts w:eastAsia="Microsoft YaHei UI"/>
                <w:b/>
                <w:lang w:val="en-US" w:eastAsia="zh-CN"/>
              </w:rPr>
            </w:pPr>
          </w:p>
        </w:tc>
      </w:tr>
      <w:tr w:rsidR="00AF41C0" w14:paraId="339D8EF6" w14:textId="77777777">
        <w:tc>
          <w:tcPr>
            <w:tcW w:w="1479" w:type="dxa"/>
          </w:tcPr>
          <w:p w14:paraId="0BB763E5" w14:textId="77777777" w:rsidR="00AF41C0" w:rsidRDefault="006D659E">
            <w:pPr>
              <w:rPr>
                <w:rFonts w:eastAsia="SimSun"/>
                <w:lang w:val="en-US" w:eastAsia="ko-KR"/>
              </w:rPr>
            </w:pPr>
            <w:r>
              <w:rPr>
                <w:rFonts w:eastAsia="SimSun"/>
                <w:lang w:val="en-US" w:eastAsia="ko-KR"/>
              </w:rPr>
              <w:lastRenderedPageBreak/>
              <w:t>HW, HiSi</w:t>
            </w:r>
          </w:p>
        </w:tc>
        <w:tc>
          <w:tcPr>
            <w:tcW w:w="1372" w:type="dxa"/>
          </w:tcPr>
          <w:p w14:paraId="1580105A" w14:textId="77777777" w:rsidR="00AF41C0" w:rsidRDefault="006D659E">
            <w:pPr>
              <w:tabs>
                <w:tab w:val="left" w:pos="551"/>
              </w:tabs>
              <w:rPr>
                <w:rFonts w:eastAsia="Yu Mincho"/>
                <w:lang w:val="en-US" w:eastAsia="zh-CN"/>
              </w:rPr>
            </w:pPr>
            <w:r>
              <w:rPr>
                <w:rFonts w:eastAsia="Yu Mincho"/>
                <w:lang w:val="en-US" w:eastAsia="zh-CN"/>
              </w:rPr>
              <w:t>N</w:t>
            </w:r>
          </w:p>
        </w:tc>
        <w:tc>
          <w:tcPr>
            <w:tcW w:w="6783" w:type="dxa"/>
          </w:tcPr>
          <w:p w14:paraId="6CFFFD19" w14:textId="77777777" w:rsidR="00AF41C0" w:rsidRDefault="00AF41C0">
            <w:pPr>
              <w:tabs>
                <w:tab w:val="left" w:pos="1274"/>
              </w:tabs>
              <w:rPr>
                <w:rFonts w:eastAsia="SimSun"/>
                <w:lang w:val="en-US" w:eastAsia="ko-KR"/>
              </w:rPr>
            </w:pPr>
          </w:p>
        </w:tc>
      </w:tr>
      <w:tr w:rsidR="00AF41C0" w14:paraId="7B5006C6" w14:textId="77777777">
        <w:tc>
          <w:tcPr>
            <w:tcW w:w="1479" w:type="dxa"/>
          </w:tcPr>
          <w:p w14:paraId="3E8235FB" w14:textId="77777777" w:rsidR="00AF41C0" w:rsidRDefault="006D659E">
            <w:pPr>
              <w:rPr>
                <w:rFonts w:eastAsia="SimSun"/>
                <w:lang w:val="en-US" w:eastAsia="ko-KR"/>
              </w:rPr>
            </w:pPr>
            <w:r>
              <w:rPr>
                <w:rFonts w:eastAsia="SimSun" w:hint="eastAsia"/>
                <w:lang w:val="en-US" w:eastAsia="zh-CN"/>
              </w:rPr>
              <w:t>CATT</w:t>
            </w:r>
          </w:p>
        </w:tc>
        <w:tc>
          <w:tcPr>
            <w:tcW w:w="1372" w:type="dxa"/>
          </w:tcPr>
          <w:p w14:paraId="245DA405" w14:textId="77777777" w:rsidR="00AF41C0" w:rsidRDefault="00AF41C0">
            <w:pPr>
              <w:tabs>
                <w:tab w:val="left" w:pos="551"/>
              </w:tabs>
              <w:rPr>
                <w:rFonts w:eastAsia="Yu Mincho"/>
                <w:lang w:val="en-US" w:eastAsia="zh-CN"/>
              </w:rPr>
            </w:pPr>
          </w:p>
        </w:tc>
        <w:tc>
          <w:tcPr>
            <w:tcW w:w="6783" w:type="dxa"/>
          </w:tcPr>
          <w:p w14:paraId="376A1262" w14:textId="77777777" w:rsidR="00AF41C0" w:rsidRDefault="006D659E">
            <w:pPr>
              <w:tabs>
                <w:tab w:val="left" w:pos="1274"/>
              </w:tabs>
              <w:rPr>
                <w:rFonts w:eastAsia="SimSun"/>
                <w:lang w:val="en-US" w:eastAsia="ko-KR"/>
              </w:rPr>
            </w:pPr>
            <w:r>
              <w:rPr>
                <w:rFonts w:eastAsia="SimSun" w:hint="eastAsia"/>
                <w:lang w:val="en-US" w:eastAsia="zh-CN"/>
              </w:rPr>
              <w:t>Same comment as in FR1.</w:t>
            </w:r>
          </w:p>
        </w:tc>
      </w:tr>
      <w:tr w:rsidR="00AF41C0" w14:paraId="4B7D8E41" w14:textId="77777777">
        <w:tc>
          <w:tcPr>
            <w:tcW w:w="1479" w:type="dxa"/>
          </w:tcPr>
          <w:p w14:paraId="4820DD94" w14:textId="77777777" w:rsidR="00AF41C0" w:rsidRDefault="006D659E">
            <w:pPr>
              <w:rPr>
                <w:rFonts w:eastAsia="SimSun"/>
                <w:lang w:val="en-US" w:eastAsia="zh-CN"/>
              </w:rPr>
            </w:pPr>
            <w:r>
              <w:rPr>
                <w:rFonts w:eastAsia="SimSun"/>
                <w:lang w:val="en-US" w:eastAsia="ko-KR"/>
              </w:rPr>
              <w:t>Intel</w:t>
            </w:r>
          </w:p>
        </w:tc>
        <w:tc>
          <w:tcPr>
            <w:tcW w:w="1372" w:type="dxa"/>
          </w:tcPr>
          <w:p w14:paraId="2FE15627" w14:textId="77777777" w:rsidR="00AF41C0" w:rsidRDefault="006D659E">
            <w:pPr>
              <w:tabs>
                <w:tab w:val="left" w:pos="551"/>
              </w:tabs>
              <w:rPr>
                <w:rFonts w:eastAsia="Yu Mincho"/>
                <w:lang w:val="en-US" w:eastAsia="zh-CN"/>
              </w:rPr>
            </w:pPr>
            <w:r>
              <w:rPr>
                <w:rFonts w:eastAsia="SimSun"/>
                <w:lang w:val="en-US" w:eastAsia="zh-CN"/>
              </w:rPr>
              <w:t>Almost</w:t>
            </w:r>
          </w:p>
        </w:tc>
        <w:tc>
          <w:tcPr>
            <w:tcW w:w="6783" w:type="dxa"/>
          </w:tcPr>
          <w:p w14:paraId="72B2D268" w14:textId="77777777" w:rsidR="00AF41C0" w:rsidRDefault="006D659E">
            <w:pPr>
              <w:rPr>
                <w:rFonts w:eastAsia="SimSun"/>
                <w:lang w:val="en-US" w:eastAsia="ko-KR"/>
              </w:rPr>
            </w:pPr>
            <w:r>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Default="006D659E">
            <w:pPr>
              <w:rPr>
                <w:rFonts w:eastAsia="SimSun"/>
                <w:lang w:val="en-US" w:eastAsia="ko-KR"/>
              </w:rPr>
            </w:pPr>
            <w:r>
              <w:rPr>
                <w:rFonts w:eastAsia="SimSun"/>
                <w:lang w:val="en-US" w:eastAsia="ko-KR"/>
              </w:rPr>
              <w:t>Thus, we would actually prefer to keep the first few deleted bullets (copied below) from this proposal (Proposal 5-2d). Not sure if these were controversial.</w:t>
            </w:r>
          </w:p>
          <w:p w14:paraId="745D15B4" w14:textId="77777777" w:rsidR="00AF41C0" w:rsidRDefault="006D659E">
            <w:pPr>
              <w:numPr>
                <w:ilvl w:val="0"/>
                <w:numId w:val="13"/>
              </w:numPr>
              <w:spacing w:after="0" w:line="231" w:lineRule="atLeast"/>
              <w:textAlignment w:val="baseline"/>
              <w:rPr>
                <w:rFonts w:eastAsia="Microsoft YaHei UI"/>
                <w:b/>
                <w:color w:val="0070C0"/>
                <w:lang w:val="en-US" w:eastAsia="zh-CN"/>
              </w:rPr>
            </w:pPr>
            <w:r>
              <w:rPr>
                <w:rFonts w:eastAsia="Microsoft YaHei UI"/>
                <w:b/>
                <w:color w:val="0070C0"/>
                <w:lang w:eastAsia="zh-CN"/>
              </w:rPr>
              <w:t>For FR2,</w:t>
            </w:r>
          </w:p>
          <w:p w14:paraId="32169B6B"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855299F"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662A72C1"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05814696" w14:textId="77777777" w:rsidR="00AF41C0" w:rsidRDefault="00AF41C0">
            <w:pPr>
              <w:tabs>
                <w:tab w:val="left" w:pos="1274"/>
              </w:tabs>
              <w:rPr>
                <w:rFonts w:eastAsia="SimSun"/>
                <w:lang w:val="en-US" w:eastAsia="zh-CN"/>
              </w:rPr>
            </w:pPr>
          </w:p>
        </w:tc>
      </w:tr>
      <w:tr w:rsidR="00AF41C0" w14:paraId="3A72D664" w14:textId="77777777">
        <w:tc>
          <w:tcPr>
            <w:tcW w:w="1479" w:type="dxa"/>
          </w:tcPr>
          <w:p w14:paraId="2AC7426F"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94C689A" w14:textId="77777777" w:rsidR="00AF41C0" w:rsidRDefault="006D659E">
            <w:pPr>
              <w:tabs>
                <w:tab w:val="left" w:pos="551"/>
              </w:tabs>
              <w:rPr>
                <w:rFonts w:eastAsia="SimSun"/>
                <w:lang w:val="en-US" w:eastAsia="zh-CN"/>
              </w:rPr>
            </w:pPr>
            <w:r>
              <w:rPr>
                <w:rFonts w:eastAsia="SimSun" w:hint="eastAsia"/>
                <w:lang w:val="en-US" w:eastAsia="zh-CN"/>
              </w:rPr>
              <w:t>A</w:t>
            </w:r>
            <w:r>
              <w:rPr>
                <w:rFonts w:eastAsia="SimSun"/>
                <w:lang w:val="en-US" w:eastAsia="zh-CN"/>
              </w:rPr>
              <w:t>lmost</w:t>
            </w:r>
          </w:p>
        </w:tc>
        <w:tc>
          <w:tcPr>
            <w:tcW w:w="6783" w:type="dxa"/>
          </w:tcPr>
          <w:p w14:paraId="4355B256"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imilar comments as to FR1 proposal:</w:t>
            </w:r>
          </w:p>
          <w:p w14:paraId="49A777A4" w14:textId="77777777" w:rsidR="00AF41C0" w:rsidRDefault="006D659E">
            <w:pPr>
              <w:rPr>
                <w:rFonts w:eastAsia="SimSun"/>
                <w:lang w:val="en-US" w:eastAsia="zh-CN"/>
              </w:rPr>
            </w:pPr>
            <w:r>
              <w:rPr>
                <w:rFonts w:eastAsia="SimSun"/>
                <w:lang w:val="en-US" w:eastAsia="zh-CN"/>
              </w:rPr>
              <w:t xml:space="preserve">Suggest to keep FFS for the capability signaling details for now. suggested revision </w:t>
            </w:r>
            <w:r>
              <w:rPr>
                <w:rFonts w:eastAsia="SimSun"/>
                <w:color w:val="4472C4" w:themeColor="accent1"/>
                <w:lang w:val="en-US" w:eastAsia="zh-CN"/>
              </w:rPr>
              <w:t xml:space="preserve">as below. </w:t>
            </w:r>
          </w:p>
          <w:p w14:paraId="38A5A5B8"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strike/>
                <w:color w:val="4472C4" w:themeColor="accent1"/>
                <w:lang w:eastAsia="zh-CN"/>
              </w:rPr>
              <w:t>and/or measurement gap by reporting existing optional capabilities.</w:t>
            </w:r>
          </w:p>
          <w:p w14:paraId="45D36733" w14:textId="77777777" w:rsidR="00AF41C0" w:rsidRDefault="006D659E">
            <w:pPr>
              <w:numPr>
                <w:ilvl w:val="3"/>
                <w:numId w:val="13"/>
              </w:numPr>
              <w:spacing w:after="0" w:line="231" w:lineRule="atLeast"/>
              <w:textAlignment w:val="baseline"/>
              <w:rPr>
                <w:rFonts w:eastAsia="Microsoft YaHei UI"/>
                <w:b/>
                <w:color w:val="4472C4" w:themeColor="accent1"/>
                <w:lang w:val="en-US" w:eastAsia="zh-CN"/>
              </w:rPr>
            </w:pPr>
            <w:r>
              <w:rPr>
                <w:rFonts w:eastAsia="Microsoft YaHei UI" w:hint="eastAsia"/>
                <w:b/>
                <w:color w:val="4472C4" w:themeColor="accent1"/>
                <w:lang w:val="en-US" w:eastAsia="zh-CN"/>
              </w:rPr>
              <w:t>F</w:t>
            </w:r>
            <w:r>
              <w:rPr>
                <w:rFonts w:eastAsia="Microsoft YaHei UI"/>
                <w:b/>
                <w:color w:val="4472C4" w:themeColor="accent1"/>
                <w:lang w:val="en-US" w:eastAsia="zh-CN"/>
              </w:rPr>
              <w:t>FS details of capability signaling</w:t>
            </w:r>
          </w:p>
          <w:p w14:paraId="5A2AE3D2" w14:textId="77777777" w:rsidR="00AF41C0" w:rsidRDefault="00AF41C0">
            <w:pPr>
              <w:rPr>
                <w:rFonts w:eastAsia="SimSun"/>
                <w:lang w:val="en-US" w:eastAsia="zh-CN"/>
              </w:rPr>
            </w:pPr>
          </w:p>
        </w:tc>
      </w:tr>
      <w:tr w:rsidR="00AF41C0" w14:paraId="68CBB206" w14:textId="77777777">
        <w:tc>
          <w:tcPr>
            <w:tcW w:w="1479" w:type="dxa"/>
          </w:tcPr>
          <w:p w14:paraId="629791C5" w14:textId="77777777" w:rsidR="00AF41C0" w:rsidRDefault="006D659E">
            <w:pPr>
              <w:rPr>
                <w:rFonts w:eastAsia="SimSun"/>
                <w:lang w:val="en-US" w:eastAsia="zh-CN"/>
              </w:rPr>
            </w:pPr>
            <w:r>
              <w:rPr>
                <w:rFonts w:eastAsia="SimSun" w:hint="eastAsia"/>
                <w:lang w:val="en-US" w:eastAsia="zh-CN"/>
              </w:rPr>
              <w:t>X</w:t>
            </w:r>
            <w:r>
              <w:rPr>
                <w:rFonts w:eastAsia="SimSun"/>
                <w:lang w:val="en-US" w:eastAsia="zh-CN"/>
              </w:rPr>
              <w:t>iaomi</w:t>
            </w:r>
          </w:p>
        </w:tc>
        <w:tc>
          <w:tcPr>
            <w:tcW w:w="1372" w:type="dxa"/>
          </w:tcPr>
          <w:p w14:paraId="6BC00B6E" w14:textId="77777777" w:rsidR="00AF41C0" w:rsidRDefault="00AF41C0">
            <w:pPr>
              <w:tabs>
                <w:tab w:val="left" w:pos="551"/>
              </w:tabs>
              <w:rPr>
                <w:rFonts w:eastAsia="SimSun"/>
                <w:lang w:val="en-US" w:eastAsia="zh-CN"/>
              </w:rPr>
            </w:pPr>
          </w:p>
        </w:tc>
        <w:tc>
          <w:tcPr>
            <w:tcW w:w="6783" w:type="dxa"/>
          </w:tcPr>
          <w:p w14:paraId="41836522"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AF41C0" w14:paraId="5443D3E9" w14:textId="77777777">
        <w:tc>
          <w:tcPr>
            <w:tcW w:w="1479" w:type="dxa"/>
          </w:tcPr>
          <w:p w14:paraId="697986DD" w14:textId="77777777" w:rsidR="00AF41C0" w:rsidRDefault="006D659E">
            <w:pPr>
              <w:rPr>
                <w:rFonts w:eastAsia="SimSun"/>
                <w:lang w:val="en-US" w:eastAsia="zh-CN"/>
              </w:rPr>
            </w:pPr>
            <w:r>
              <w:rPr>
                <w:rFonts w:eastAsia="SimSun"/>
                <w:lang w:val="en-US" w:eastAsia="zh-CN"/>
              </w:rPr>
              <w:t>OPPO</w:t>
            </w:r>
          </w:p>
        </w:tc>
        <w:tc>
          <w:tcPr>
            <w:tcW w:w="1372" w:type="dxa"/>
          </w:tcPr>
          <w:p w14:paraId="7637C1B2" w14:textId="77777777" w:rsidR="00AF41C0" w:rsidRDefault="00AF41C0">
            <w:pPr>
              <w:tabs>
                <w:tab w:val="left" w:pos="551"/>
              </w:tabs>
              <w:rPr>
                <w:rFonts w:eastAsia="SimSun"/>
                <w:lang w:val="en-US" w:eastAsia="zh-CN"/>
              </w:rPr>
            </w:pPr>
          </w:p>
        </w:tc>
        <w:tc>
          <w:tcPr>
            <w:tcW w:w="6783" w:type="dxa"/>
          </w:tcPr>
          <w:p w14:paraId="540EBBB4"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ame comment with FR1 case</w:t>
            </w:r>
          </w:p>
        </w:tc>
      </w:tr>
      <w:tr w:rsidR="00AF41C0" w14:paraId="37F228F3" w14:textId="77777777">
        <w:tc>
          <w:tcPr>
            <w:tcW w:w="1479" w:type="dxa"/>
          </w:tcPr>
          <w:p w14:paraId="49258496" w14:textId="77777777" w:rsidR="00AF41C0" w:rsidRDefault="006D659E">
            <w:pPr>
              <w:rPr>
                <w:rFonts w:eastAsia="SimSun"/>
                <w:lang w:val="en-US" w:eastAsia="zh-CN"/>
              </w:rPr>
            </w:pPr>
            <w:r>
              <w:rPr>
                <w:rFonts w:eastAsia="SimSun"/>
                <w:lang w:val="en-US" w:eastAsia="zh-CN"/>
              </w:rPr>
              <w:t>NEC</w:t>
            </w:r>
          </w:p>
        </w:tc>
        <w:tc>
          <w:tcPr>
            <w:tcW w:w="1372" w:type="dxa"/>
          </w:tcPr>
          <w:p w14:paraId="3F5C3A65" w14:textId="77777777" w:rsidR="00AF41C0" w:rsidRDefault="00AF41C0">
            <w:pPr>
              <w:tabs>
                <w:tab w:val="left" w:pos="551"/>
              </w:tabs>
              <w:rPr>
                <w:rFonts w:eastAsia="SimSun"/>
                <w:lang w:val="en-US" w:eastAsia="zh-CN"/>
              </w:rPr>
            </w:pPr>
          </w:p>
        </w:tc>
        <w:tc>
          <w:tcPr>
            <w:tcW w:w="6783" w:type="dxa"/>
          </w:tcPr>
          <w:p w14:paraId="50390E9B" w14:textId="77777777" w:rsidR="00AF41C0" w:rsidRDefault="006D659E">
            <w:pPr>
              <w:rPr>
                <w:rFonts w:eastAsia="SimSun"/>
                <w:lang w:val="en-US" w:eastAsia="zh-CN"/>
              </w:rPr>
            </w:pPr>
            <w:r>
              <w:rPr>
                <w:rFonts w:eastAsia="SimSun"/>
                <w:lang w:val="en-US" w:eastAsia="zh-CN"/>
              </w:rPr>
              <w:t xml:space="preserve">Same comment as </w:t>
            </w:r>
            <w:r>
              <w:rPr>
                <w:lang w:val="en-US"/>
              </w:rPr>
              <w:t>5-1d.</w:t>
            </w:r>
          </w:p>
        </w:tc>
      </w:tr>
      <w:tr w:rsidR="00AF41C0" w14:paraId="39B08BD1" w14:textId="77777777">
        <w:tc>
          <w:tcPr>
            <w:tcW w:w="1479" w:type="dxa"/>
          </w:tcPr>
          <w:p w14:paraId="6019C78B"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58091475" w14:textId="77777777" w:rsidR="00AF41C0" w:rsidRDefault="006D659E">
            <w:pPr>
              <w:tabs>
                <w:tab w:val="left" w:pos="551"/>
              </w:tabs>
              <w:rPr>
                <w:rFonts w:eastAsia="SimSun"/>
                <w:lang w:val="en-US" w:eastAsia="zh-CN"/>
              </w:rPr>
            </w:pPr>
            <w:r>
              <w:rPr>
                <w:rFonts w:eastAsia="Yu Mincho" w:hint="eastAsia"/>
                <w:lang w:val="en-US" w:eastAsia="ja-JP"/>
              </w:rPr>
              <w:t>Y</w:t>
            </w:r>
          </w:p>
        </w:tc>
        <w:tc>
          <w:tcPr>
            <w:tcW w:w="6783" w:type="dxa"/>
          </w:tcPr>
          <w:p w14:paraId="6F62BB18" w14:textId="77777777" w:rsidR="00AF41C0" w:rsidRDefault="006D659E">
            <w:pPr>
              <w:rPr>
                <w:rFonts w:eastAsia="SimSun"/>
                <w:lang w:val="en-US" w:eastAsia="zh-CN"/>
              </w:rPr>
            </w:pPr>
            <w:r>
              <w:rPr>
                <w:rFonts w:eastAsia="Yu Mincho"/>
                <w:lang w:val="en-US" w:eastAsia="ja-JP"/>
              </w:rPr>
              <w:t>Same comments as to FR1.</w:t>
            </w:r>
          </w:p>
        </w:tc>
      </w:tr>
      <w:tr w:rsidR="00AF41C0" w14:paraId="2F9B49C3" w14:textId="77777777">
        <w:tc>
          <w:tcPr>
            <w:tcW w:w="1479" w:type="dxa"/>
          </w:tcPr>
          <w:p w14:paraId="44F0B3C2" w14:textId="77777777" w:rsidR="00AF41C0" w:rsidRDefault="006D659E">
            <w:pPr>
              <w:tabs>
                <w:tab w:val="left" w:pos="1190"/>
              </w:tabs>
              <w:rPr>
                <w:rFonts w:eastAsia="SimSun"/>
                <w:lang w:val="en-US" w:eastAsia="ko-KR"/>
              </w:rPr>
            </w:pPr>
            <w:r>
              <w:rPr>
                <w:rFonts w:eastAsiaTheme="minorEastAsia" w:hint="eastAsia"/>
                <w:lang w:val="en-US" w:eastAsia="zh-CN"/>
              </w:rPr>
              <w:t>S</w:t>
            </w:r>
            <w:r>
              <w:rPr>
                <w:rFonts w:eastAsiaTheme="minorEastAsia"/>
                <w:lang w:val="en-US" w:eastAsia="zh-CN"/>
              </w:rPr>
              <w:t>amsung</w:t>
            </w:r>
            <w:r>
              <w:rPr>
                <w:rFonts w:eastAsiaTheme="minorEastAsia"/>
                <w:lang w:val="en-US" w:eastAsia="zh-CN"/>
              </w:rPr>
              <w:tab/>
            </w:r>
          </w:p>
        </w:tc>
        <w:tc>
          <w:tcPr>
            <w:tcW w:w="1372" w:type="dxa"/>
          </w:tcPr>
          <w:p w14:paraId="612CE35B" w14:textId="77777777" w:rsidR="00AF41C0" w:rsidRDefault="00AF41C0">
            <w:pPr>
              <w:tabs>
                <w:tab w:val="left" w:pos="551"/>
              </w:tabs>
              <w:rPr>
                <w:rFonts w:eastAsia="Yu Mincho"/>
                <w:lang w:val="en-US" w:eastAsia="zh-CN"/>
              </w:rPr>
            </w:pPr>
          </w:p>
        </w:tc>
        <w:tc>
          <w:tcPr>
            <w:tcW w:w="6783" w:type="dxa"/>
          </w:tcPr>
          <w:p w14:paraId="121AF7A6" w14:textId="77777777" w:rsidR="00AF41C0" w:rsidRDefault="006D659E">
            <w:pPr>
              <w:tabs>
                <w:tab w:val="left" w:pos="1274"/>
              </w:tabs>
              <w:rPr>
                <w:rFonts w:eastAsia="SimSun"/>
                <w:lang w:val="en-US" w:eastAsia="ko-KR"/>
              </w:rPr>
            </w:pPr>
            <w:r>
              <w:rPr>
                <w:rFonts w:eastAsiaTheme="minorEastAsia"/>
                <w:lang w:val="en-US" w:eastAsia="zh-CN"/>
              </w:rPr>
              <w:t xml:space="preserve">See the comments in previous question. </w:t>
            </w:r>
          </w:p>
        </w:tc>
      </w:tr>
      <w:tr w:rsidR="00AF41C0" w14:paraId="3BBF7A00" w14:textId="77777777">
        <w:tc>
          <w:tcPr>
            <w:tcW w:w="1479" w:type="dxa"/>
          </w:tcPr>
          <w:p w14:paraId="736988FD" w14:textId="77777777" w:rsidR="00AF41C0" w:rsidRDefault="006D659E">
            <w:pPr>
              <w:rPr>
                <w:rFonts w:eastAsia="SimSun"/>
                <w:lang w:val="en-US" w:eastAsia="zh-CN"/>
              </w:rPr>
            </w:pPr>
            <w:r>
              <w:rPr>
                <w:rFonts w:eastAsia="SimSun" w:hint="eastAsia"/>
                <w:lang w:val="en-US" w:eastAsia="zh-CN"/>
              </w:rPr>
              <w:t>ZTE, Sanechips</w:t>
            </w:r>
          </w:p>
        </w:tc>
        <w:tc>
          <w:tcPr>
            <w:tcW w:w="1372" w:type="dxa"/>
          </w:tcPr>
          <w:p w14:paraId="32B9593B" w14:textId="77777777" w:rsidR="00AF41C0" w:rsidRDefault="006D659E">
            <w:pPr>
              <w:tabs>
                <w:tab w:val="left" w:pos="551"/>
              </w:tabs>
              <w:rPr>
                <w:rFonts w:eastAsia="SimSun"/>
                <w:lang w:val="en-US" w:eastAsia="zh-CN"/>
              </w:rPr>
            </w:pPr>
            <w:r>
              <w:rPr>
                <w:rFonts w:eastAsia="SimSun" w:hint="eastAsia"/>
                <w:lang w:val="en-US" w:eastAsia="zh-CN"/>
              </w:rPr>
              <w:t>N</w:t>
            </w:r>
          </w:p>
        </w:tc>
        <w:tc>
          <w:tcPr>
            <w:tcW w:w="6783" w:type="dxa"/>
          </w:tcPr>
          <w:p w14:paraId="0BA10813" w14:textId="77777777" w:rsidR="00AF41C0" w:rsidRDefault="006D659E">
            <w:pPr>
              <w:rPr>
                <w:rFonts w:eastAsia="SimSun"/>
                <w:lang w:val="en-US" w:eastAsia="zh-CN"/>
              </w:rPr>
            </w:pPr>
            <w:r>
              <w:rPr>
                <w:rFonts w:eastAsia="SimSun" w:hint="eastAsia"/>
                <w:lang w:val="en-US" w:eastAsia="zh-CN"/>
              </w:rPr>
              <w:t>Same as FR1.</w:t>
            </w:r>
          </w:p>
        </w:tc>
      </w:tr>
      <w:tr w:rsidR="0044129D" w14:paraId="35347191" w14:textId="77777777">
        <w:tc>
          <w:tcPr>
            <w:tcW w:w="1479" w:type="dxa"/>
          </w:tcPr>
          <w:p w14:paraId="3BB81536" w14:textId="77777777" w:rsidR="0044129D" w:rsidRDefault="0044129D">
            <w:pPr>
              <w:rPr>
                <w:rFonts w:eastAsia="SimSun"/>
                <w:lang w:val="en-US" w:eastAsia="zh-CN"/>
              </w:rPr>
            </w:pPr>
            <w:r>
              <w:rPr>
                <w:rFonts w:eastAsia="SimSun" w:hint="eastAsia"/>
                <w:lang w:val="en-US" w:eastAsia="zh-CN"/>
              </w:rPr>
              <w:t>CMCC</w:t>
            </w:r>
          </w:p>
        </w:tc>
        <w:tc>
          <w:tcPr>
            <w:tcW w:w="1372" w:type="dxa"/>
          </w:tcPr>
          <w:p w14:paraId="20128FD6" w14:textId="77777777" w:rsidR="0044129D" w:rsidRDefault="0044129D" w:rsidP="00E12306">
            <w:pPr>
              <w:tabs>
                <w:tab w:val="left" w:pos="551"/>
              </w:tabs>
              <w:rPr>
                <w:rFonts w:eastAsia="SimSun"/>
                <w:lang w:val="en-US" w:eastAsia="zh-CN"/>
              </w:rPr>
            </w:pPr>
            <w:r>
              <w:rPr>
                <w:rFonts w:eastAsia="Yu Mincho" w:hint="eastAsia"/>
                <w:lang w:val="en-US" w:eastAsia="ja-JP"/>
              </w:rPr>
              <w:t>Y</w:t>
            </w:r>
          </w:p>
        </w:tc>
        <w:tc>
          <w:tcPr>
            <w:tcW w:w="6783" w:type="dxa"/>
          </w:tcPr>
          <w:p w14:paraId="0324C8B5" w14:textId="77777777" w:rsidR="0044129D" w:rsidRDefault="0044129D" w:rsidP="00E12306">
            <w:pPr>
              <w:rPr>
                <w:rFonts w:eastAsia="SimSun"/>
                <w:lang w:val="en-US" w:eastAsia="zh-CN"/>
              </w:rPr>
            </w:pPr>
            <w:r>
              <w:rPr>
                <w:rFonts w:eastAsia="Yu Mincho"/>
                <w:lang w:val="en-US" w:eastAsia="ja-JP"/>
              </w:rPr>
              <w:t>Same comments as to FR1.</w:t>
            </w:r>
          </w:p>
        </w:tc>
      </w:tr>
      <w:tr w:rsidR="00B60CFF" w14:paraId="444883E2" w14:textId="77777777" w:rsidTr="00B60CFF">
        <w:tc>
          <w:tcPr>
            <w:tcW w:w="1479" w:type="dxa"/>
          </w:tcPr>
          <w:p w14:paraId="351953AB" w14:textId="77777777" w:rsidR="00B60CFF" w:rsidRDefault="00B60CFF" w:rsidP="006305CA">
            <w:pPr>
              <w:rPr>
                <w:rFonts w:eastAsia="SimSun"/>
                <w:lang w:val="en-US" w:eastAsia="ko-KR"/>
              </w:rPr>
            </w:pPr>
            <w:r>
              <w:rPr>
                <w:rFonts w:eastAsia="SimSun"/>
                <w:lang w:val="en-US" w:eastAsia="ko-KR"/>
              </w:rPr>
              <w:t>Ericsson</w:t>
            </w:r>
          </w:p>
        </w:tc>
        <w:tc>
          <w:tcPr>
            <w:tcW w:w="1372" w:type="dxa"/>
          </w:tcPr>
          <w:p w14:paraId="27AB9FB0" w14:textId="77777777" w:rsidR="00B60CFF" w:rsidRDefault="00B60CFF" w:rsidP="006305CA">
            <w:pPr>
              <w:tabs>
                <w:tab w:val="left" w:pos="551"/>
              </w:tabs>
              <w:rPr>
                <w:rFonts w:eastAsia="Yu Mincho"/>
                <w:lang w:val="en-US" w:eastAsia="zh-CN"/>
              </w:rPr>
            </w:pPr>
            <w:r>
              <w:rPr>
                <w:rFonts w:eastAsia="SimSun"/>
                <w:lang w:val="en-US" w:eastAsia="zh-CN"/>
              </w:rPr>
              <w:t>Y</w:t>
            </w:r>
          </w:p>
        </w:tc>
        <w:tc>
          <w:tcPr>
            <w:tcW w:w="6783" w:type="dxa"/>
          </w:tcPr>
          <w:p w14:paraId="7E19F13C" w14:textId="77777777" w:rsidR="00B60CFF" w:rsidRDefault="00B60CFF" w:rsidP="006305CA">
            <w:pPr>
              <w:tabs>
                <w:tab w:val="left" w:pos="1274"/>
              </w:tabs>
              <w:rPr>
                <w:rFonts w:eastAsia="SimSun"/>
                <w:lang w:val="en-US" w:eastAsia="ko-KR"/>
              </w:rPr>
            </w:pPr>
            <w:r>
              <w:rPr>
                <w:rFonts w:eastAsia="SimSun"/>
                <w:lang w:val="en-US" w:eastAsia="ko-KR"/>
              </w:rPr>
              <w:t>We support this proposal as a compromise. We are also fine with not mandating NCD-SSB for the paging case.</w:t>
            </w:r>
          </w:p>
        </w:tc>
      </w:tr>
    </w:tbl>
    <w:p w14:paraId="37F588CB" w14:textId="77777777" w:rsidR="00AF41C0" w:rsidRDefault="00AF41C0">
      <w:pPr>
        <w:rPr>
          <w:bCs/>
          <w:lang w:val="en-US"/>
        </w:rPr>
      </w:pPr>
    </w:p>
    <w:p w14:paraId="618D984E" w14:textId="77777777" w:rsidR="00AF41C0" w:rsidRDefault="006D659E">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ListParagraph"/>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ListParagraph"/>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ListParagraph"/>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ListParagraph"/>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ListParagraph"/>
        <w:numPr>
          <w:ilvl w:val="0"/>
          <w:numId w:val="53"/>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ListParagraph"/>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ListParagraph"/>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ListParagraph"/>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AF41C0" w14:paraId="11F4715C" w14:textId="77777777">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561"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8617"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tc>
          <w:tcPr>
            <w:tcW w:w="1105" w:type="dxa"/>
          </w:tcPr>
          <w:p w14:paraId="69AD8B52" w14:textId="77777777" w:rsidR="00AF41C0" w:rsidRDefault="006D659E">
            <w:pPr>
              <w:rPr>
                <w:lang w:val="en-US" w:eastAsia="ko-KR"/>
              </w:rPr>
            </w:pPr>
            <w:r>
              <w:rPr>
                <w:lang w:val="en-US" w:eastAsia="ko-KR"/>
              </w:rPr>
              <w:t>Intel</w:t>
            </w:r>
          </w:p>
        </w:tc>
        <w:tc>
          <w:tcPr>
            <w:tcW w:w="561" w:type="dxa"/>
          </w:tcPr>
          <w:p w14:paraId="41C6ABC5" w14:textId="77777777" w:rsidR="00AF41C0" w:rsidRDefault="00AF41C0">
            <w:pPr>
              <w:tabs>
                <w:tab w:val="left" w:pos="551"/>
              </w:tabs>
              <w:rPr>
                <w:lang w:val="en-US" w:eastAsia="ko-KR"/>
              </w:rPr>
            </w:pPr>
          </w:p>
        </w:tc>
        <w:tc>
          <w:tcPr>
            <w:tcW w:w="8617"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tc>
          <w:tcPr>
            <w:tcW w:w="1105" w:type="dxa"/>
          </w:tcPr>
          <w:p w14:paraId="772D698E" w14:textId="77777777" w:rsidR="00AF41C0" w:rsidRDefault="006D659E">
            <w:pPr>
              <w:rPr>
                <w:lang w:val="en-US" w:eastAsia="ko-KR"/>
              </w:rPr>
            </w:pPr>
            <w:r>
              <w:rPr>
                <w:lang w:val="en-US" w:eastAsia="ko-KR"/>
              </w:rPr>
              <w:t>Qualcomm</w:t>
            </w:r>
          </w:p>
        </w:tc>
        <w:tc>
          <w:tcPr>
            <w:tcW w:w="561" w:type="dxa"/>
          </w:tcPr>
          <w:p w14:paraId="24375E08" w14:textId="77777777" w:rsidR="00AF41C0" w:rsidRDefault="006D659E">
            <w:pPr>
              <w:tabs>
                <w:tab w:val="left" w:pos="551"/>
              </w:tabs>
              <w:rPr>
                <w:lang w:val="en-US" w:eastAsia="ko-KR"/>
              </w:rPr>
            </w:pPr>
            <w:r>
              <w:rPr>
                <w:lang w:val="en-US" w:eastAsia="ko-KR"/>
              </w:rPr>
              <w:t>N</w:t>
            </w:r>
          </w:p>
        </w:tc>
        <w:tc>
          <w:tcPr>
            <w:tcW w:w="8617"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val="en-US" w:eastAsia="zh-CN"/>
              </w:rPr>
              <w:lastRenderedPageBreak/>
              <w:drawing>
                <wp:inline distT="0" distB="0" distL="0" distR="0" wp14:anchorId="6DD0E8E1" wp14:editId="0282F0BC">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AF41C0" w14:paraId="33D868CB" w14:textId="77777777">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6FB5DD5F" w14:textId="77777777" w:rsidR="00AF41C0" w:rsidRDefault="00AF41C0">
            <w:pPr>
              <w:tabs>
                <w:tab w:val="left" w:pos="551"/>
              </w:tabs>
              <w:rPr>
                <w:lang w:val="en-US" w:eastAsia="ko-KR"/>
              </w:rPr>
            </w:pPr>
          </w:p>
        </w:tc>
        <w:tc>
          <w:tcPr>
            <w:tcW w:w="8617"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42DAB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717D7D0" w14:textId="77777777" w:rsidR="00AF41C0" w:rsidRDefault="00AF41C0">
            <w:pPr>
              <w:rPr>
                <w:rFonts w:eastAsiaTheme="minorEastAsia"/>
                <w:lang w:val="en-US" w:eastAsia="zh-CN"/>
              </w:rPr>
            </w:pPr>
          </w:p>
          <w:p w14:paraId="58BF0966" w14:textId="77777777" w:rsidR="00AF41C0" w:rsidRDefault="006D659E">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AF41C0" w14:paraId="3C785C15" w14:textId="77777777">
        <w:tc>
          <w:tcPr>
            <w:tcW w:w="1105" w:type="dxa"/>
          </w:tcPr>
          <w:p w14:paraId="10390C51" w14:textId="77777777" w:rsidR="00AF41C0" w:rsidRDefault="006D659E">
            <w:pPr>
              <w:rPr>
                <w:lang w:val="en-US" w:eastAsia="ko-KR"/>
              </w:rPr>
            </w:pPr>
            <w:r>
              <w:rPr>
                <w:lang w:val="en-US" w:eastAsia="ko-KR"/>
              </w:rPr>
              <w:t>HW, HiSi</w:t>
            </w:r>
          </w:p>
        </w:tc>
        <w:tc>
          <w:tcPr>
            <w:tcW w:w="561" w:type="dxa"/>
          </w:tcPr>
          <w:p w14:paraId="779A275C" w14:textId="77777777" w:rsidR="00AF41C0" w:rsidRDefault="00AF41C0">
            <w:pPr>
              <w:tabs>
                <w:tab w:val="left" w:pos="551"/>
              </w:tabs>
              <w:rPr>
                <w:lang w:val="en-US" w:eastAsia="ko-KR"/>
              </w:rPr>
            </w:pPr>
          </w:p>
        </w:tc>
        <w:tc>
          <w:tcPr>
            <w:tcW w:w="8617"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tc>
          <w:tcPr>
            <w:tcW w:w="1105" w:type="dxa"/>
          </w:tcPr>
          <w:p w14:paraId="707172F5"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B541F55" w14:textId="77777777" w:rsidR="00AF41C0" w:rsidRDefault="00AF41C0">
            <w:pPr>
              <w:tabs>
                <w:tab w:val="left" w:pos="551"/>
              </w:tabs>
              <w:rPr>
                <w:lang w:val="en-US" w:eastAsia="ko-KR"/>
              </w:rPr>
            </w:pPr>
          </w:p>
        </w:tc>
        <w:tc>
          <w:tcPr>
            <w:tcW w:w="8617" w:type="dxa"/>
          </w:tcPr>
          <w:p w14:paraId="7542E34E" w14:textId="77777777"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tc>
          <w:tcPr>
            <w:tcW w:w="1105" w:type="dxa"/>
          </w:tcPr>
          <w:p w14:paraId="6D8B487F" w14:textId="77777777" w:rsidR="00AF41C0" w:rsidRDefault="006D659E">
            <w:pPr>
              <w:rPr>
                <w:rFonts w:eastAsia="Yu Mincho"/>
                <w:lang w:val="en-US" w:eastAsia="ja-JP"/>
              </w:rPr>
            </w:pPr>
            <w:r>
              <w:rPr>
                <w:lang w:val="en-US" w:eastAsia="ko-KR"/>
              </w:rPr>
              <w:t>Nordic</w:t>
            </w:r>
          </w:p>
        </w:tc>
        <w:tc>
          <w:tcPr>
            <w:tcW w:w="561" w:type="dxa"/>
          </w:tcPr>
          <w:p w14:paraId="136915E4" w14:textId="77777777" w:rsidR="00AF41C0" w:rsidRDefault="006D659E">
            <w:pPr>
              <w:tabs>
                <w:tab w:val="left" w:pos="551"/>
              </w:tabs>
              <w:rPr>
                <w:lang w:val="en-US" w:eastAsia="ko-KR"/>
              </w:rPr>
            </w:pPr>
            <w:r>
              <w:rPr>
                <w:lang w:val="en-US" w:eastAsia="ko-KR"/>
              </w:rPr>
              <w:t>Y, but</w:t>
            </w:r>
          </w:p>
        </w:tc>
        <w:tc>
          <w:tcPr>
            <w:tcW w:w="8617"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tc>
          <w:tcPr>
            <w:tcW w:w="1105" w:type="dxa"/>
          </w:tcPr>
          <w:p w14:paraId="21066182" w14:textId="77777777" w:rsidR="00AF41C0" w:rsidRDefault="006D659E">
            <w:pPr>
              <w:rPr>
                <w:lang w:val="en-US" w:eastAsia="ko-KR"/>
              </w:rPr>
            </w:pPr>
            <w:r>
              <w:rPr>
                <w:rFonts w:eastAsia="SimSun" w:hint="eastAsia"/>
                <w:lang w:val="en-US" w:eastAsia="zh-CN"/>
              </w:rPr>
              <w:t>ZTE, Sanechips</w:t>
            </w:r>
          </w:p>
        </w:tc>
        <w:tc>
          <w:tcPr>
            <w:tcW w:w="561" w:type="dxa"/>
          </w:tcPr>
          <w:p w14:paraId="0CD76DF4" w14:textId="77777777" w:rsidR="00AF41C0" w:rsidRDefault="00AF41C0">
            <w:pPr>
              <w:tabs>
                <w:tab w:val="left" w:pos="551"/>
              </w:tabs>
              <w:rPr>
                <w:lang w:val="en-US" w:eastAsia="ko-KR"/>
              </w:rPr>
            </w:pPr>
          </w:p>
        </w:tc>
        <w:tc>
          <w:tcPr>
            <w:tcW w:w="8617"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561" w:type="dxa"/>
          </w:tcPr>
          <w:p w14:paraId="3FE1E5B9" w14:textId="77777777" w:rsidR="00AF41C0" w:rsidRDefault="00AF41C0">
            <w:pPr>
              <w:tabs>
                <w:tab w:val="left" w:pos="551"/>
              </w:tabs>
              <w:rPr>
                <w:lang w:val="en-US" w:eastAsia="ko-KR"/>
              </w:rPr>
            </w:pPr>
          </w:p>
        </w:tc>
        <w:tc>
          <w:tcPr>
            <w:tcW w:w="8617"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561" w:type="dxa"/>
          </w:tcPr>
          <w:p w14:paraId="60289EC3" w14:textId="77777777" w:rsidR="00AF41C0" w:rsidRDefault="00AF41C0">
            <w:pPr>
              <w:tabs>
                <w:tab w:val="left" w:pos="551"/>
              </w:tabs>
              <w:rPr>
                <w:lang w:val="en-US" w:eastAsia="ko-KR"/>
              </w:rPr>
            </w:pPr>
          </w:p>
        </w:tc>
        <w:tc>
          <w:tcPr>
            <w:tcW w:w="8617"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561" w:type="dxa"/>
          </w:tcPr>
          <w:p w14:paraId="7A1C7EFF" w14:textId="77777777" w:rsidR="00AF41C0" w:rsidRDefault="00AF41C0">
            <w:pPr>
              <w:tabs>
                <w:tab w:val="left" w:pos="551"/>
              </w:tabs>
              <w:rPr>
                <w:lang w:val="en-US" w:eastAsia="ko-KR"/>
              </w:rPr>
            </w:pPr>
          </w:p>
        </w:tc>
        <w:tc>
          <w:tcPr>
            <w:tcW w:w="8617"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lastRenderedPageBreak/>
              <w:t>LGE</w:t>
            </w:r>
          </w:p>
        </w:tc>
        <w:tc>
          <w:tcPr>
            <w:tcW w:w="561" w:type="dxa"/>
          </w:tcPr>
          <w:p w14:paraId="20DC5833" w14:textId="77777777" w:rsidR="00AF41C0" w:rsidRDefault="00AF41C0">
            <w:pPr>
              <w:tabs>
                <w:tab w:val="left" w:pos="551"/>
              </w:tabs>
              <w:rPr>
                <w:lang w:val="en-US" w:eastAsia="ko-KR"/>
              </w:rPr>
            </w:pPr>
          </w:p>
        </w:tc>
        <w:tc>
          <w:tcPr>
            <w:tcW w:w="8617"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tc>
          <w:tcPr>
            <w:tcW w:w="1105" w:type="dxa"/>
          </w:tcPr>
          <w:p w14:paraId="27BE38D5" w14:textId="77777777" w:rsidR="00AF41C0" w:rsidRDefault="006D659E">
            <w:pPr>
              <w:jc w:val="both"/>
              <w:rPr>
                <w:lang w:val="en-US" w:eastAsia="ko-KR"/>
              </w:rPr>
            </w:pPr>
            <w:r>
              <w:rPr>
                <w:lang w:val="en-US" w:eastAsia="ko-KR"/>
              </w:rPr>
              <w:t>Ericsson</w:t>
            </w:r>
          </w:p>
        </w:tc>
        <w:tc>
          <w:tcPr>
            <w:tcW w:w="561" w:type="dxa"/>
          </w:tcPr>
          <w:p w14:paraId="4796F9C7" w14:textId="77777777" w:rsidR="00AF41C0" w:rsidRDefault="006D659E">
            <w:pPr>
              <w:tabs>
                <w:tab w:val="left" w:pos="551"/>
              </w:tabs>
              <w:jc w:val="both"/>
              <w:rPr>
                <w:lang w:val="en-US" w:eastAsia="ko-KR"/>
              </w:rPr>
            </w:pPr>
            <w:r>
              <w:rPr>
                <w:lang w:val="en-US" w:eastAsia="ko-KR"/>
              </w:rPr>
              <w:t>N</w:t>
            </w:r>
          </w:p>
        </w:tc>
        <w:tc>
          <w:tcPr>
            <w:tcW w:w="8617"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tc>
          <w:tcPr>
            <w:tcW w:w="1105" w:type="dxa"/>
          </w:tcPr>
          <w:p w14:paraId="2346C3E2" w14:textId="77777777" w:rsidR="00AF41C0" w:rsidRDefault="006D659E">
            <w:pPr>
              <w:jc w:val="both"/>
              <w:rPr>
                <w:lang w:val="en-US" w:eastAsia="ko-KR"/>
              </w:rPr>
            </w:pPr>
            <w:r>
              <w:rPr>
                <w:lang w:val="en-US" w:eastAsia="ko-KR"/>
              </w:rPr>
              <w:t>FL2</w:t>
            </w:r>
          </w:p>
        </w:tc>
        <w:tc>
          <w:tcPr>
            <w:tcW w:w="9178"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tc>
          <w:tcPr>
            <w:tcW w:w="1105" w:type="dxa"/>
          </w:tcPr>
          <w:p w14:paraId="3F635A5F" w14:textId="77777777" w:rsidR="00AF41C0" w:rsidRDefault="006D659E">
            <w:pPr>
              <w:jc w:val="both"/>
              <w:rPr>
                <w:lang w:val="en-US" w:eastAsia="ko-KR"/>
              </w:rPr>
            </w:pPr>
            <w:r>
              <w:rPr>
                <w:lang w:val="en-US" w:eastAsia="ko-KR"/>
              </w:rPr>
              <w:t>Qualcomm</w:t>
            </w:r>
          </w:p>
        </w:tc>
        <w:tc>
          <w:tcPr>
            <w:tcW w:w="9178"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bl>
    <w:p w14:paraId="29383561" w14:textId="77777777" w:rsidR="00AF41C0" w:rsidRDefault="00AF41C0">
      <w:pPr>
        <w:spacing w:after="100" w:afterAutospacing="1"/>
        <w:jc w:val="both"/>
        <w:rPr>
          <w:lang w:val="en-US"/>
        </w:rPr>
      </w:pPr>
    </w:p>
    <w:p w14:paraId="6C648C53" w14:textId="77777777" w:rsidR="00AF41C0" w:rsidRDefault="006D659E">
      <w:pPr>
        <w:pStyle w:val="Heading1"/>
        <w:ind w:left="1134" w:hanging="1134"/>
        <w:rPr>
          <w:lang w:val="en-US"/>
        </w:rPr>
      </w:pPr>
      <w:r>
        <w:rPr>
          <w:lang w:val="en-US"/>
        </w:rPr>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t>
            </w:r>
            <w:r>
              <w:rPr>
                <w:lang w:val="en-US" w:eastAsia="ko-KR"/>
              </w:rPr>
              <w:lastRenderedPageBreak/>
              <w:t xml:space="preserve">(when configured). </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bl>
    <w:p w14:paraId="2707A11F" w14:textId="77777777" w:rsidR="00AF41C0" w:rsidRDefault="00AF41C0">
      <w:pPr>
        <w:rPr>
          <w:lang w:val="en-US"/>
        </w:rPr>
      </w:pPr>
    </w:p>
    <w:p w14:paraId="6ABCE791" w14:textId="77777777" w:rsidR="00AF41C0" w:rsidRDefault="006D659E">
      <w:pPr>
        <w:pStyle w:val="Heading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ListParagraph"/>
        <w:numPr>
          <w:ilvl w:val="0"/>
          <w:numId w:val="57"/>
        </w:numPr>
        <w:rPr>
          <w:sz w:val="20"/>
          <w:szCs w:val="22"/>
          <w:lang w:val="en-US"/>
        </w:rPr>
      </w:pPr>
      <w:r>
        <w:rPr>
          <w:sz w:val="20"/>
          <w:szCs w:val="22"/>
          <w:lang w:val="en-US"/>
        </w:rPr>
        <w:lastRenderedPageBreak/>
        <w:t>[4]: The RedCap UE should support a new FG for BWP operation where an RRC-configured DL BWP contains SSB but not CORESET#0.</w:t>
      </w:r>
    </w:p>
    <w:p w14:paraId="22FDC8BE" w14:textId="77777777" w:rsidR="00AF41C0" w:rsidRDefault="006D659E">
      <w:pPr>
        <w:pStyle w:val="ListParagraph"/>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ListParagraph"/>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ListParagraph"/>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ListParagraph"/>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Heading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8" w:name="_Toc68643006"/>
      <w:bookmarkStart w:id="19" w:name="_Toc68606801"/>
      <w:bookmarkStart w:id="20" w:name="_Toc68640912"/>
      <w:bookmarkStart w:id="21" w:name="_Toc68640479"/>
      <w:bookmarkStart w:id="22" w:name="_Toc68640596"/>
      <w:bookmarkStart w:id="23" w:name="_Toc68640740"/>
      <w:bookmarkStart w:id="24" w:name="_Toc68642579"/>
      <w:bookmarkStart w:id="25" w:name="_Toc68642460"/>
      <w:bookmarkStart w:id="26" w:name="_Toc68642843"/>
      <w:bookmarkEnd w:id="18"/>
      <w:bookmarkEnd w:id="19"/>
      <w:bookmarkEnd w:id="20"/>
      <w:bookmarkEnd w:id="21"/>
      <w:bookmarkEnd w:id="22"/>
      <w:bookmarkEnd w:id="23"/>
      <w:bookmarkEnd w:id="24"/>
      <w:bookmarkEnd w:id="25"/>
      <w:bookmarkEnd w:id="26"/>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60F78">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60F78">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60F78">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60F78">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w:t>
            </w:r>
            <w:r>
              <w:rPr>
                <w:rFonts w:eastAsiaTheme="minorEastAsia"/>
                <w:lang w:val="en-US" w:eastAsia="zh-CN"/>
              </w:rPr>
              <w:lastRenderedPageBreak/>
              <w:t>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t>When intra-slot PUCCH frequency hopping within the separate initial UL BWP in the PUCCH resource for HARQ feedback for Msg4/MsgB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Msg4/MsgB</w:t>
            </w:r>
            <w:r>
              <w:rPr>
                <w:rFonts w:eastAsiaTheme="minorEastAsia"/>
                <w:b/>
                <w:bCs/>
                <w:lang w:eastAsia="zh-CN"/>
              </w:rPr>
              <w:t xml:space="preserve"> can be down-selected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60F78">
        <w:trPr>
          <w:trHeight w:val="400"/>
        </w:trPr>
        <w:tc>
          <w:tcPr>
            <w:tcW w:w="1383" w:type="dxa"/>
            <w:gridSpan w:val="2"/>
          </w:tcPr>
          <w:p w14:paraId="70E86764" w14:textId="77777777" w:rsidR="00AF41C0" w:rsidRDefault="006D659E">
            <w:pPr>
              <w:rPr>
                <w:lang w:val="en-US" w:eastAsia="ko-KR"/>
              </w:rPr>
            </w:pPr>
            <w:r>
              <w:rPr>
                <w:lang w:val="en-US" w:eastAsia="ko-KR"/>
              </w:rPr>
              <w:lastRenderedPageBreak/>
              <w:t>HW, HiSi</w:t>
            </w:r>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60F78">
        <w:trPr>
          <w:trHeight w:val="400"/>
        </w:trPr>
        <w:tc>
          <w:tcPr>
            <w:tcW w:w="1383" w:type="dxa"/>
            <w:gridSpan w:val="2"/>
          </w:tcPr>
          <w:p w14:paraId="3F3B0371" w14:textId="77777777" w:rsidR="00AF41C0" w:rsidRDefault="006D659E">
            <w:pPr>
              <w:rPr>
                <w:lang w:val="en-US" w:eastAsia="ko-KR"/>
              </w:rPr>
            </w:pPr>
            <w:r>
              <w:rPr>
                <w:rFonts w:eastAsia="Yu Mincho"/>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360B5A"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360B5A"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60F78">
        <w:trPr>
          <w:trHeight w:val="400"/>
        </w:trPr>
        <w:tc>
          <w:tcPr>
            <w:tcW w:w="1383" w:type="dxa"/>
            <w:gridSpan w:val="2"/>
          </w:tcPr>
          <w:p w14:paraId="53E7318F" w14:textId="77777777" w:rsidR="00AF41C0" w:rsidRDefault="006D659E">
            <w:pPr>
              <w:rPr>
                <w:rFonts w:eastAsia="Yu Mincho"/>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val="en-US" w:eastAsia="zh-CN"/>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60F78">
        <w:trPr>
          <w:trHeight w:val="400"/>
        </w:trPr>
        <w:tc>
          <w:tcPr>
            <w:tcW w:w="1383" w:type="dxa"/>
            <w:gridSpan w:val="2"/>
          </w:tcPr>
          <w:p w14:paraId="41EC79F4" w14:textId="77777777" w:rsidR="00AF41C0" w:rsidRDefault="006D659E">
            <w:pPr>
              <w:rPr>
                <w:lang w:val="en-US" w:eastAsia="ko-KR"/>
              </w:rPr>
            </w:pPr>
            <w:r>
              <w:rPr>
                <w:rFonts w:eastAsia="Yu Mincho"/>
                <w:lang w:val="en-US" w:eastAsia="ja-JP"/>
              </w:rPr>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360B5A">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360B5A">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14:paraId="729CA960" w14:textId="77777777" w:rsidTr="00D60F78">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lastRenderedPageBreak/>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60F78">
        <w:trPr>
          <w:trHeight w:val="400"/>
        </w:trPr>
        <w:tc>
          <w:tcPr>
            <w:tcW w:w="1383" w:type="dxa"/>
            <w:gridSpan w:val="2"/>
          </w:tcPr>
          <w:p w14:paraId="7F1AAF7F" w14:textId="77777777" w:rsidR="00AF41C0" w:rsidRDefault="006D659E">
            <w:pPr>
              <w:rPr>
                <w:lang w:val="en-US" w:eastAsia="ja-JP"/>
              </w:rPr>
            </w:pPr>
            <w:r>
              <w:rPr>
                <w:rFonts w:eastAsia="SimSun"/>
                <w:lang w:val="en-US" w:eastAsia="zh-CN"/>
              </w:rPr>
              <w:t>ZTE, Sanechips</w:t>
            </w:r>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pt;height:17.5pt" o:ole="">
                  <v:imagedata r:id="rId28" o:title=""/>
                  <o:lock v:ext="edit" aspectratio="f"/>
                </v:shape>
                <o:OLEObject Type="Embed" ProgID="Equation.3" ShapeID="_x0000_i1025" DrawAspect="Content" ObjectID="_1698588767" r:id="rId29"/>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45pt;height:17.5pt" o:ole="">
                  <v:imagedata r:id="rId30" o:title=""/>
                  <o:lock v:ext="edit" aspectratio="f"/>
                </v:shape>
                <o:OLEObject Type="Embed" ProgID="Equation.3" ShapeID="_x0000_i1026" DrawAspect="Content" ObjectID="_1698588768"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60F78">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60F78">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60F78">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val="en-US" w:eastAsia="zh-CN"/>
              </w:rPr>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60F78">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60F78">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60F78">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w:t>
            </w:r>
            <w:r>
              <w:rPr>
                <w:lang w:val="en-US" w:eastAsia="ko-KR"/>
              </w:rPr>
              <w:lastRenderedPageBreak/>
              <w:t xml:space="preserve">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95pt;height:17.5pt" o:ole="">
                  <v:imagedata r:id="rId35" o:title=""/>
                </v:shape>
                <o:OLEObject Type="Embed" ProgID="Equation.3" ShapeID="_x0000_i1027" DrawAspect="Content" ObjectID="_1698588769" r:id="rId36"/>
              </w:object>
            </w:r>
            <w:r>
              <w:rPr>
                <w:rFonts w:ascii="Times New Roman" w:hAnsi="Times New Roman"/>
              </w:rPr>
              <w:t xml:space="preserve">, which is located at the lower edge of the RedCap UL BWP. </w:t>
            </w:r>
          </w:p>
          <w:p w14:paraId="7F8D448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4pt;height:15.55pt" o:ole="">
                  <v:imagedata r:id="rId37" o:title=""/>
                </v:shape>
                <o:OLEObject Type="Embed" ProgID="Equation.3" ShapeID="_x0000_i1028" DrawAspect="Content" ObjectID="_1698588770" r:id="rId38"/>
              </w:object>
            </w:r>
            <w:r>
              <w:rPr>
                <w:rFonts w:ascii="Times New Roman" w:hAnsi="Times New Roman"/>
              </w:rPr>
              <w:t xml:space="preserve">, which is located at the higher edge of the RedCap UL BWP. </w:t>
            </w:r>
          </w:p>
          <w:p w14:paraId="698B5CF0"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2279584D"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95pt;height:15pt" o:ole="">
                  <v:imagedata r:id="rId39" o:title=""/>
                </v:shape>
                <o:OLEObject Type="Embed" ProgID="Equation.3" ShapeID="_x0000_i1029" DrawAspect="Content" ObjectID="_1698588771"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val="en-US" w:eastAsia="zh-CN"/>
              </w:rPr>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60F78">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60F78">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60F78">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lastRenderedPageBreak/>
              <w:t xml:space="preserve">Q4: We have described the preferred solution in the reply of previous round. </w:t>
            </w:r>
          </w:p>
        </w:tc>
      </w:tr>
      <w:tr w:rsidR="00AF41C0" w14:paraId="297FF472" w14:textId="77777777" w:rsidTr="00D60F78">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lastRenderedPageBreak/>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60F78">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14:paraId="18BF58C1" w14:textId="77777777" w:rsidTr="00D60F78">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AF41C0" w14:paraId="65683639" w14:textId="77777777" w:rsidTr="00D60F78">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60F78">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60F78">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60F78">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pt;height:17.5pt" o:ole="">
                  <v:imagedata r:id="rId35" o:title=""/>
                </v:shape>
                <o:OLEObject Type="Embed" ProgID="Equation.3" ShapeID="_x0000_i1030" DrawAspect="Content" ObjectID="_1698588772" r:id="rId42"/>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5pt;height:17.5pt" o:ole="">
                  <v:imagedata r:id="rId37" o:title=""/>
                </v:shape>
                <o:OLEObject Type="Embed" ProgID="Equation.3" ShapeID="_x0000_i1031" DrawAspect="Content" ObjectID="_1698588773" r:id="rId43"/>
              </w:object>
            </w:r>
            <w:r>
              <w:rPr>
                <w:rFonts w:ascii="Times New Roman" w:eastAsiaTheme="minorEastAsia" w:hAnsi="Times New Roman"/>
              </w:rPr>
              <w:t xml:space="preserve"> ,0&lt;=</w:t>
            </w:r>
            <w:r>
              <w:rPr>
                <w:rFonts w:ascii="Times New Roman" w:eastAsiaTheme="minorEastAsia" w:hAnsi="Times New Roman"/>
                <w:i/>
              </w:rPr>
              <w:t>r</w:t>
            </w:r>
            <w:r>
              <w:rPr>
                <w:rFonts w:ascii="Times New Roman" w:eastAsiaTheme="minorEastAsia" w:hAnsi="Times New Roman"/>
                <w:vertAlign w:val="subscript"/>
              </w:rPr>
              <w:t>PUCCH</w:t>
            </w:r>
            <w:r>
              <w:rPr>
                <w:rFonts w:ascii="Times New Roman" w:eastAsiaTheme="minorEastAsia" w:hAnsi="Times New Roman"/>
              </w:rPr>
              <w:t>&lt;16</w:t>
            </w:r>
            <w:r>
              <w:rPr>
                <w:rFonts w:ascii="Times New Roman" w:hAnsi="Times New Roman"/>
              </w:rPr>
              <w:t xml:space="preserve">, which is located at the higher edge of the RedCap UL </w:t>
            </w:r>
            <w:r>
              <w:rPr>
                <w:rFonts w:ascii="Times New Roman" w:hAnsi="Times New Roman"/>
              </w:rPr>
              <w:lastRenderedPageBreak/>
              <w:t xml:space="preserve">BWP. </w:t>
            </w:r>
          </w:p>
        </w:tc>
      </w:tr>
      <w:tr w:rsidR="00AF41C0" w14:paraId="3F435EDF" w14:textId="77777777" w:rsidTr="00D60F78">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lastRenderedPageBreak/>
              <w:t xml:space="preserve">Nordic </w:t>
            </w:r>
          </w:p>
        </w:tc>
        <w:tc>
          <w:tcPr>
            <w:tcW w:w="9493" w:type="dxa"/>
            <w:gridSpan w:val="2"/>
          </w:tcPr>
          <w:p w14:paraId="02C69F3D"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60F78">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60F78">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15pt;height:18.05pt" o:ole="">
                  <v:imagedata r:id="rId44" o:title=""/>
                </v:shape>
                <o:OLEObject Type="Embed" ProgID="Equation.3" ShapeID="_x0000_i1032" DrawAspect="Content" ObjectID="_1698588774"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t>For simplicity, the location of PUCCH can be configured by gNB.</w:t>
            </w:r>
          </w:p>
        </w:tc>
      </w:tr>
      <w:tr w:rsidR="00AF41C0" w14:paraId="3D4F84F9" w14:textId="77777777" w:rsidTr="00D60F78">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t>Intel</w:t>
            </w:r>
          </w:p>
        </w:tc>
        <w:tc>
          <w:tcPr>
            <w:tcW w:w="9493" w:type="dxa"/>
            <w:gridSpan w:val="2"/>
          </w:tcPr>
          <w:p w14:paraId="36950E60"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60F78">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60F78">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val="en-US" w:eastAsia="zh-CN"/>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lastRenderedPageBreak/>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60F78">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lastRenderedPageBreak/>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60F78">
        <w:trPr>
          <w:trHeight w:val="400"/>
        </w:trPr>
        <w:tc>
          <w:tcPr>
            <w:tcW w:w="1383" w:type="dxa"/>
            <w:gridSpan w:val="2"/>
          </w:tcPr>
          <w:p w14:paraId="406C3A92" w14:textId="77777777" w:rsidR="00AF41C0" w:rsidRDefault="006D659E">
            <w:pPr>
              <w:jc w:val="both"/>
              <w:rPr>
                <w:rFonts w:eastAsiaTheme="minorEastAsia"/>
                <w:lang w:val="en-US" w:eastAsia="zh-CN"/>
              </w:rPr>
            </w:pPr>
            <w:r>
              <w:rPr>
                <w:lang w:val="en-US" w:eastAsia="ko-KR"/>
              </w:rPr>
              <w:t>FL3</w:t>
            </w:r>
          </w:p>
        </w:tc>
        <w:tc>
          <w:tcPr>
            <w:tcW w:w="9493" w:type="dxa"/>
            <w:gridSpan w:val="2"/>
          </w:tcPr>
          <w:p w14:paraId="130FBE32" w14:textId="77777777" w:rsidR="00AF41C0" w:rsidRDefault="006D659E">
            <w:pPr>
              <w:jc w:val="both"/>
              <w:rPr>
                <w:lang w:val="en-US" w:eastAsia="ko-KR"/>
              </w:rPr>
            </w:pPr>
            <w:r>
              <w:rPr>
                <w:lang w:val="en-US" w:eastAsia="ko-KR"/>
              </w:rPr>
              <w:t>Based on the received responses, the following proposal can be considered.</w:t>
            </w:r>
          </w:p>
          <w:p w14:paraId="5E003EC2" w14:textId="77777777" w:rsidR="00AF41C0" w:rsidRDefault="006D659E">
            <w:pPr>
              <w:jc w:val="both"/>
              <w:rPr>
                <w:lang w:val="en-US" w:eastAsia="ko-KR"/>
              </w:rPr>
            </w:pPr>
            <w:r>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Default="006D659E">
            <w:pPr>
              <w:rPr>
                <w:b/>
                <w:lang w:val="en-US"/>
              </w:rPr>
            </w:pPr>
            <w:r>
              <w:rPr>
                <w:b/>
                <w:highlight w:val="yellow"/>
                <w:lang w:val="en-US"/>
              </w:rPr>
              <w:t>High Priority Proposal 8-1c</w:t>
            </w:r>
            <w:r>
              <w:rPr>
                <w:b/>
                <w:lang w:val="en-US"/>
              </w:rPr>
              <w:t>:</w:t>
            </w:r>
          </w:p>
          <w:p w14:paraId="70919C40" w14:textId="77777777" w:rsidR="00AF41C0" w:rsidRDefault="006D659E">
            <w:pPr>
              <w:pStyle w:val="ListParagraph"/>
              <w:numPr>
                <w:ilvl w:val="0"/>
                <w:numId w:val="26"/>
              </w:numPr>
              <w:rPr>
                <w:b/>
                <w:sz w:val="20"/>
                <w:szCs w:val="22"/>
                <w:lang w:val="en-US"/>
              </w:rPr>
            </w:pPr>
            <w:r>
              <w:rPr>
                <w:b/>
                <w:sz w:val="20"/>
                <w:szCs w:val="22"/>
                <w:lang w:val="en-US"/>
              </w:rPr>
              <w:t>When the frequency hopping for the RedCap PUCCH resources (for HARQ feedback for Msg4/MsgB) is deactivated,</w:t>
            </w:r>
          </w:p>
          <w:p w14:paraId="1D243512" w14:textId="77777777" w:rsidR="00AF41C0" w:rsidRDefault="006D659E">
            <w:pPr>
              <w:pStyle w:val="ListParagraph"/>
              <w:numPr>
                <w:ilvl w:val="1"/>
                <w:numId w:val="26"/>
              </w:numPr>
              <w:rPr>
                <w:b/>
                <w:sz w:val="20"/>
                <w:szCs w:val="22"/>
                <w:lang w:val="en-US"/>
              </w:rPr>
            </w:pPr>
            <w:r>
              <w:rPr>
                <w:b/>
                <w:sz w:val="20"/>
                <w:szCs w:val="22"/>
                <w:lang w:val="en-US"/>
              </w:rPr>
              <w:t>The UL BWP edge to which the PUCCH resources are mapped is configurable by the network.</w:t>
            </w:r>
          </w:p>
          <w:p w14:paraId="1114A3B9" w14:textId="77777777" w:rsidR="00AF41C0" w:rsidRDefault="006D659E">
            <w:pPr>
              <w:pStyle w:val="ListParagraph"/>
              <w:numPr>
                <w:ilvl w:val="1"/>
                <w:numId w:val="26"/>
              </w:numPr>
              <w:rPr>
                <w:b/>
                <w:sz w:val="20"/>
                <w:szCs w:val="22"/>
                <w:lang w:val="en-US"/>
              </w:rPr>
            </w:pPr>
            <w:r>
              <w:rPr>
                <w:b/>
                <w:sz w:val="20"/>
                <w:szCs w:val="22"/>
                <w:lang w:val="en-US"/>
              </w:rPr>
              <w:t>Each PUCCH resource is mapped to a single PRB.</w:t>
            </w:r>
          </w:p>
        </w:tc>
      </w:tr>
      <w:tr w:rsidR="00AF41C0" w14:paraId="6F4603D2" w14:textId="77777777" w:rsidTr="00D60F78">
        <w:tc>
          <w:tcPr>
            <w:tcW w:w="1372" w:type="dxa"/>
            <w:shd w:val="clear" w:color="auto" w:fill="D9D9D9" w:themeFill="background1" w:themeFillShade="D9"/>
          </w:tcPr>
          <w:p w14:paraId="3A3B6FD3" w14:textId="77777777" w:rsidR="00AF41C0" w:rsidRDefault="006D659E">
            <w:pPr>
              <w:rPr>
                <w:b/>
                <w:bCs/>
                <w:lang w:val="en-US"/>
              </w:rPr>
            </w:pPr>
            <w:r>
              <w:rPr>
                <w:b/>
                <w:bCs/>
                <w:lang w:val="en-US"/>
              </w:rPr>
              <w:t>Company</w:t>
            </w:r>
          </w:p>
        </w:tc>
        <w:tc>
          <w:tcPr>
            <w:tcW w:w="1238" w:type="dxa"/>
            <w:gridSpan w:val="2"/>
            <w:shd w:val="clear" w:color="auto" w:fill="D9D9D9" w:themeFill="background1" w:themeFillShade="D9"/>
          </w:tcPr>
          <w:p w14:paraId="153DD5C2" w14:textId="77777777" w:rsidR="00AF41C0" w:rsidRDefault="006D659E">
            <w:pPr>
              <w:rPr>
                <w:b/>
                <w:bCs/>
                <w:lang w:val="en-US"/>
              </w:rPr>
            </w:pPr>
            <w:r>
              <w:rPr>
                <w:b/>
                <w:bCs/>
                <w:lang w:val="en-US"/>
              </w:rPr>
              <w:t>Y/N</w:t>
            </w:r>
          </w:p>
        </w:tc>
        <w:tc>
          <w:tcPr>
            <w:tcW w:w="8266" w:type="dxa"/>
            <w:shd w:val="clear" w:color="auto" w:fill="D9D9D9" w:themeFill="background1" w:themeFillShade="D9"/>
          </w:tcPr>
          <w:p w14:paraId="003E40BB" w14:textId="77777777" w:rsidR="00AF41C0" w:rsidRDefault="006D659E">
            <w:pPr>
              <w:rPr>
                <w:b/>
                <w:bCs/>
                <w:lang w:val="en-US"/>
              </w:rPr>
            </w:pPr>
            <w:r>
              <w:rPr>
                <w:b/>
                <w:bCs/>
                <w:lang w:val="en-US"/>
              </w:rPr>
              <w:t>Comments</w:t>
            </w:r>
          </w:p>
        </w:tc>
      </w:tr>
      <w:tr w:rsidR="00AF41C0" w14:paraId="15DBD17C" w14:textId="77777777" w:rsidTr="00D60F78">
        <w:tc>
          <w:tcPr>
            <w:tcW w:w="1372" w:type="dxa"/>
          </w:tcPr>
          <w:p w14:paraId="6C0D90D7" w14:textId="77777777" w:rsidR="00AF41C0" w:rsidRDefault="006D659E">
            <w:pPr>
              <w:rPr>
                <w:rFonts w:eastAsiaTheme="minorEastAsia"/>
                <w:lang w:val="en-US" w:eastAsia="zh-CN"/>
              </w:rPr>
            </w:pPr>
            <w:r>
              <w:rPr>
                <w:rFonts w:eastAsiaTheme="minorEastAsia"/>
                <w:lang w:val="en-US" w:eastAsia="zh-CN"/>
              </w:rPr>
              <w:t>vivo</w:t>
            </w:r>
          </w:p>
        </w:tc>
        <w:tc>
          <w:tcPr>
            <w:tcW w:w="1238" w:type="dxa"/>
            <w:gridSpan w:val="2"/>
          </w:tcPr>
          <w:p w14:paraId="5F7A729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78A75F3" w14:textId="77777777" w:rsidR="00AF41C0" w:rsidRDefault="006D659E">
            <w:pPr>
              <w:rPr>
                <w:rFonts w:eastAsiaTheme="minorEastAsia"/>
                <w:lang w:val="en-US" w:eastAsia="zh-CN"/>
              </w:rPr>
            </w:pPr>
            <w:r>
              <w:rPr>
                <w:rFonts w:eastAsiaTheme="minorEastAsia"/>
                <w:lang w:val="en-US" w:eastAsia="zh-CN"/>
              </w:rPr>
              <w:t>Our solution has been provided in the 1</w:t>
            </w:r>
            <w:r>
              <w:rPr>
                <w:rFonts w:eastAsiaTheme="minorEastAsia"/>
                <w:vertAlign w:val="superscript"/>
                <w:lang w:val="en-US" w:eastAsia="zh-CN"/>
              </w:rPr>
              <w:t>st</w:t>
            </w:r>
            <w:r>
              <w:rPr>
                <w:rFonts w:eastAsiaTheme="minorEastAsia"/>
                <w:lang w:val="en-US" w:eastAsia="zh-CN"/>
              </w:rPr>
              <w:t xml:space="preserve"> round of discussion. </w:t>
            </w:r>
          </w:p>
        </w:tc>
      </w:tr>
      <w:tr w:rsidR="00AF41C0" w14:paraId="2D7A1E27" w14:textId="77777777" w:rsidTr="00D60F78">
        <w:tc>
          <w:tcPr>
            <w:tcW w:w="1372" w:type="dxa"/>
          </w:tcPr>
          <w:p w14:paraId="2D002C3C" w14:textId="77777777" w:rsidR="00AF41C0" w:rsidRDefault="006D659E">
            <w:pPr>
              <w:rPr>
                <w:rFonts w:eastAsiaTheme="minorEastAsia"/>
                <w:lang w:val="en-US" w:eastAsia="zh-CN"/>
              </w:rPr>
            </w:pPr>
            <w:r>
              <w:rPr>
                <w:rFonts w:eastAsiaTheme="minorEastAsia"/>
                <w:lang w:val="en-US" w:eastAsia="zh-CN"/>
              </w:rPr>
              <w:t>Qualcomm</w:t>
            </w:r>
          </w:p>
        </w:tc>
        <w:tc>
          <w:tcPr>
            <w:tcW w:w="1238" w:type="dxa"/>
            <w:gridSpan w:val="2"/>
          </w:tcPr>
          <w:p w14:paraId="7AADB76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56136A4" w14:textId="77777777" w:rsidR="00AF41C0" w:rsidRDefault="006D659E">
            <w:pPr>
              <w:rPr>
                <w:rFonts w:eastAsiaTheme="minorEastAsia"/>
                <w:lang w:val="en-US" w:eastAsia="zh-CN"/>
              </w:rPr>
            </w:pPr>
            <w:r>
              <w:rPr>
                <w:rFonts w:eastAsiaTheme="minorEastAsia"/>
                <w:lang w:val="en-US" w:eastAsia="zh-CN"/>
              </w:rPr>
              <w:t>We can live with this proposal for the sake of progress</w:t>
            </w:r>
          </w:p>
        </w:tc>
      </w:tr>
      <w:tr w:rsidR="00AF41C0" w14:paraId="62A92851" w14:textId="77777777" w:rsidTr="00D60F78">
        <w:tc>
          <w:tcPr>
            <w:tcW w:w="1372" w:type="dxa"/>
          </w:tcPr>
          <w:p w14:paraId="40E37949" w14:textId="77777777" w:rsidR="00AF41C0" w:rsidRDefault="006D659E">
            <w:pPr>
              <w:rPr>
                <w:rFonts w:eastAsiaTheme="minorEastAsia"/>
                <w:lang w:val="en-US" w:eastAsia="zh-CN"/>
              </w:rPr>
            </w:pPr>
            <w:r>
              <w:rPr>
                <w:rFonts w:eastAsiaTheme="minorEastAsia"/>
                <w:lang w:val="en-US" w:eastAsia="zh-CN"/>
              </w:rPr>
              <w:t>Xiaomi</w:t>
            </w:r>
          </w:p>
        </w:tc>
        <w:tc>
          <w:tcPr>
            <w:tcW w:w="1238" w:type="dxa"/>
            <w:gridSpan w:val="2"/>
          </w:tcPr>
          <w:p w14:paraId="71B0CB6B" w14:textId="77777777" w:rsidR="00AF41C0" w:rsidRDefault="006D659E">
            <w:pPr>
              <w:tabs>
                <w:tab w:val="left" w:pos="551"/>
              </w:tabs>
              <w:rPr>
                <w:rFonts w:eastAsiaTheme="minorEastAsia"/>
                <w:lang w:val="en-US" w:eastAsia="zh-CN"/>
              </w:rPr>
            </w:pPr>
            <w:r>
              <w:rPr>
                <w:rFonts w:eastAsiaTheme="minorEastAsia"/>
                <w:lang w:val="en-US" w:eastAsia="zh-CN"/>
              </w:rPr>
              <w:t xml:space="preserve">Y with modification </w:t>
            </w:r>
          </w:p>
        </w:tc>
        <w:tc>
          <w:tcPr>
            <w:tcW w:w="8266" w:type="dxa"/>
          </w:tcPr>
          <w:p w14:paraId="2678C946" w14:textId="77777777" w:rsidR="00AF41C0" w:rsidRDefault="006D659E">
            <w:pPr>
              <w:rPr>
                <w:rFonts w:eastAsiaTheme="minorEastAsia"/>
                <w:lang w:val="en-US" w:eastAsia="zh-CN"/>
              </w:rPr>
            </w:pPr>
            <w:r>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The PUCCH PRB is determined by the equation of </w:t>
            </w:r>
            <w:r w:rsidRPr="00FA67DF">
              <w:rPr>
                <w:rFonts w:ascii="Times New Roman" w:hAnsi="Times New Roman" w:cs="Times New Roman"/>
                <w:b/>
                <w:color w:val="FF0000"/>
                <w:position w:val="-10"/>
                <w:sz w:val="20"/>
                <w:szCs w:val="20"/>
              </w:rPr>
              <w:object w:dxaOrig="1870" w:dyaOrig="350" w14:anchorId="7EB43A11">
                <v:shape id="_x0000_i1033" type="#_x0000_t75" style="width:93.95pt;height:17.5pt" o:ole="">
                  <v:imagedata r:id="rId35" o:title=""/>
                </v:shape>
                <o:OLEObject Type="Embed" ProgID="Equation.3" ShapeID="_x0000_i1033" DrawAspect="Content" ObjectID="_1698588775" r:id="rId46"/>
              </w:object>
            </w:r>
            <w:r>
              <w:rPr>
                <w:rFonts w:ascii="Times New Roman" w:hAnsi="Times New Roman" w:cs="Times New Roman"/>
                <w:b/>
                <w:color w:val="FF0000"/>
                <w:sz w:val="20"/>
                <w:szCs w:val="20"/>
                <w:lang w:val="en-US"/>
              </w:rPr>
              <w:t xml:space="preserve"> or </w:t>
            </w:r>
            <w:r w:rsidRPr="00FA67DF">
              <w:rPr>
                <w:rFonts w:ascii="Times New Roman" w:hAnsi="Times New Roman" w:cs="Times New Roman"/>
                <w:b/>
                <w:color w:val="FF0000"/>
                <w:position w:val="-10"/>
                <w:sz w:val="20"/>
                <w:szCs w:val="20"/>
              </w:rPr>
              <w:object w:dxaOrig="2730" w:dyaOrig="350" w14:anchorId="63248F8A">
                <v:shape id="_x0000_i1034" type="#_x0000_t75" style="width:136.5pt;height:17.5pt" o:ole="">
                  <v:imagedata r:id="rId37" o:title=""/>
                </v:shape>
                <o:OLEObject Type="Embed" ProgID="Equation.3" ShapeID="_x0000_i1034" DrawAspect="Content" ObjectID="_1698588776" r:id="rId47"/>
              </w:object>
            </w:r>
            <w:r>
              <w:rPr>
                <w:rFonts w:ascii="Times New Roman" w:hAnsi="Times New Roman" w:cs="Times New Roman"/>
                <w:b/>
                <w:color w:val="FF0000"/>
                <w:sz w:val="20"/>
                <w:szCs w:val="20"/>
                <w:lang w:val="en-US"/>
              </w:rPr>
              <w:t>. Network configures which equation is used for the PUCCH PRB determination</w:t>
            </w:r>
            <w:r>
              <w:rPr>
                <w:rFonts w:ascii="Times New Roman" w:hAnsi="Times New Roman" w:cs="Times New Roman"/>
                <w:sz w:val="20"/>
                <w:szCs w:val="20"/>
                <w:lang w:val="en-US"/>
              </w:rPr>
              <w:t xml:space="preserve"> </w:t>
            </w:r>
            <w:r>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sz w:val="20"/>
                <w:szCs w:val="20"/>
                <w:lang w:val="en-US"/>
              </w:rPr>
              <w:t>Each PUCCH resource is mapped to a single PRB.</w:t>
            </w:r>
          </w:p>
        </w:tc>
      </w:tr>
      <w:tr w:rsidR="00AF41C0" w14:paraId="282BF058" w14:textId="77777777" w:rsidTr="00D60F78">
        <w:tc>
          <w:tcPr>
            <w:tcW w:w="1372" w:type="dxa"/>
          </w:tcPr>
          <w:p w14:paraId="0E7CA0C4" w14:textId="77777777" w:rsidR="00AF41C0" w:rsidRDefault="006D659E">
            <w:pPr>
              <w:rPr>
                <w:rFonts w:eastAsiaTheme="minorEastAsia"/>
                <w:lang w:val="en-US" w:eastAsia="zh-CN"/>
              </w:rPr>
            </w:pPr>
            <w:r>
              <w:rPr>
                <w:rFonts w:eastAsiaTheme="minorEastAsia"/>
                <w:lang w:val="en-US" w:eastAsia="zh-CN"/>
              </w:rPr>
              <w:t>CATT</w:t>
            </w:r>
          </w:p>
        </w:tc>
        <w:tc>
          <w:tcPr>
            <w:tcW w:w="1238" w:type="dxa"/>
            <w:gridSpan w:val="2"/>
          </w:tcPr>
          <w:p w14:paraId="5E3043E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7CAA3122" w14:textId="77777777" w:rsidR="00AF41C0" w:rsidRDefault="006D659E">
            <w:pPr>
              <w:rPr>
                <w:rFonts w:eastAsiaTheme="minorEastAsia"/>
                <w:lang w:val="en-US" w:eastAsia="zh-CN"/>
              </w:rPr>
            </w:pPr>
            <w:r>
              <w:rPr>
                <w:rFonts w:eastAsiaTheme="minorEastAsia"/>
                <w:lang w:val="en-US" w:eastAsia="zh-CN"/>
              </w:rPr>
              <w:t>OK</w:t>
            </w:r>
          </w:p>
        </w:tc>
      </w:tr>
      <w:tr w:rsidR="00AF41C0" w14:paraId="1C0C4EF8" w14:textId="77777777" w:rsidTr="00D60F78">
        <w:tc>
          <w:tcPr>
            <w:tcW w:w="1372" w:type="dxa"/>
          </w:tcPr>
          <w:p w14:paraId="38B037B6" w14:textId="77777777" w:rsidR="00AF41C0" w:rsidRDefault="006D659E">
            <w:pPr>
              <w:rPr>
                <w:rFonts w:eastAsia="Yu Mincho"/>
                <w:lang w:val="en-US" w:eastAsia="ja-JP"/>
              </w:rPr>
            </w:pPr>
            <w:r>
              <w:rPr>
                <w:rFonts w:eastAsia="Yu Mincho"/>
                <w:lang w:val="en-US" w:eastAsia="ja-JP"/>
              </w:rPr>
              <w:t>Sharp</w:t>
            </w:r>
          </w:p>
        </w:tc>
        <w:tc>
          <w:tcPr>
            <w:tcW w:w="1238" w:type="dxa"/>
            <w:gridSpan w:val="2"/>
          </w:tcPr>
          <w:p w14:paraId="5B560F7E"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0F9D2E77" w14:textId="77777777" w:rsidR="00AF41C0" w:rsidRDefault="00AF41C0">
            <w:pPr>
              <w:rPr>
                <w:rFonts w:eastAsiaTheme="minorEastAsia"/>
                <w:lang w:val="en-US" w:eastAsia="zh-CN"/>
              </w:rPr>
            </w:pPr>
          </w:p>
        </w:tc>
      </w:tr>
      <w:tr w:rsidR="00AF41C0" w14:paraId="12E238DF" w14:textId="77777777" w:rsidTr="00D60F78">
        <w:tc>
          <w:tcPr>
            <w:tcW w:w="1372" w:type="dxa"/>
          </w:tcPr>
          <w:p w14:paraId="1F3E3B5D" w14:textId="77777777" w:rsidR="00AF41C0" w:rsidRDefault="006D659E">
            <w:pPr>
              <w:rPr>
                <w:rFonts w:eastAsia="Yu Mincho"/>
                <w:lang w:val="en-US" w:eastAsia="ja-JP"/>
              </w:rPr>
            </w:pPr>
            <w:r>
              <w:rPr>
                <w:rFonts w:eastAsiaTheme="minorEastAsia"/>
                <w:lang w:val="en-US" w:eastAsia="zh-CN"/>
              </w:rPr>
              <w:t xml:space="preserve">Nordic </w:t>
            </w:r>
          </w:p>
        </w:tc>
        <w:tc>
          <w:tcPr>
            <w:tcW w:w="1238" w:type="dxa"/>
            <w:gridSpan w:val="2"/>
          </w:tcPr>
          <w:p w14:paraId="31782C43" w14:textId="77777777" w:rsidR="00AF41C0" w:rsidRDefault="006D659E">
            <w:pPr>
              <w:tabs>
                <w:tab w:val="left" w:pos="551"/>
              </w:tabs>
              <w:rPr>
                <w:rFonts w:eastAsia="Yu Mincho"/>
                <w:lang w:val="en-US" w:eastAsia="ja-JP"/>
              </w:rPr>
            </w:pPr>
            <w:r>
              <w:rPr>
                <w:rFonts w:eastAsiaTheme="minorEastAsia"/>
                <w:lang w:val="en-US" w:eastAsia="zh-CN"/>
              </w:rPr>
              <w:t>OK, but</w:t>
            </w:r>
          </w:p>
        </w:tc>
        <w:tc>
          <w:tcPr>
            <w:tcW w:w="8266" w:type="dxa"/>
          </w:tcPr>
          <w:p w14:paraId="6A46D922" w14:textId="77777777" w:rsidR="00AF41C0" w:rsidRDefault="006D659E">
            <w:pPr>
              <w:rPr>
                <w:rFonts w:eastAsiaTheme="minorEastAsia"/>
                <w:lang w:val="en-US" w:eastAsia="zh-CN"/>
              </w:rPr>
            </w:pPr>
            <w:r>
              <w:rPr>
                <w:rFonts w:eastAsiaTheme="minorEastAsia"/>
                <w:lang w:val="en-US" w:eastAsia="zh-CN"/>
              </w:rPr>
              <w:t xml:space="preserve">We are fine to go for 1PRB, however, then there should be configurable offset for RedCap, to ensure </w:t>
            </w:r>
          </w:p>
          <w:p w14:paraId="3B04E28A" w14:textId="77777777"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 can be configured flexibly by gNB</w:t>
            </w:r>
          </w:p>
          <w:p w14:paraId="4573A545" w14:textId="77777777" w:rsidR="00AF41C0" w:rsidRDefault="006D659E">
            <w:pPr>
              <w:pStyle w:val="ListParagraph"/>
              <w:numPr>
                <w:ilvl w:val="0"/>
                <w:numId w:val="6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00981971" w14:textId="77777777" w:rsidR="00AF41C0" w:rsidRDefault="00AF41C0">
            <w:pPr>
              <w:rPr>
                <w:rFonts w:eastAsiaTheme="minorEastAsia"/>
                <w:lang w:val="en-US" w:eastAsia="zh-CN"/>
              </w:rPr>
            </w:pPr>
          </w:p>
          <w:p w14:paraId="6614C191" w14:textId="77777777" w:rsidR="00AF41C0" w:rsidRDefault="006D659E">
            <w:pPr>
              <w:rPr>
                <w:rFonts w:eastAsiaTheme="minorEastAsia"/>
                <w:lang w:val="en-US" w:eastAsia="zh-CN"/>
              </w:rPr>
            </w:pPr>
            <w:r>
              <w:rPr>
                <w:noProof/>
                <w:lang w:val="en-US" w:eastAsia="zh-CN"/>
              </w:rPr>
              <w:lastRenderedPageBreak/>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Default="00AF41C0">
            <w:pPr>
              <w:rPr>
                <w:rFonts w:eastAsiaTheme="minorEastAsia"/>
                <w:lang w:val="en-US" w:eastAsia="zh-CN"/>
              </w:rPr>
            </w:pPr>
          </w:p>
          <w:p w14:paraId="112BC9B0" w14:textId="77777777" w:rsidR="00AF41C0" w:rsidRDefault="006D659E">
            <w:pPr>
              <w:rPr>
                <w:rFonts w:eastAsiaTheme="minorEastAsia"/>
                <w:lang w:val="en-US" w:eastAsia="zh-CN"/>
              </w:rPr>
            </w:pPr>
            <w:r>
              <w:rPr>
                <w:rFonts w:eastAsiaTheme="minorEastAsia"/>
                <w:lang w:val="en-US" w:eastAsia="zh-CN"/>
              </w:rPr>
              <w:t xml:space="preserve">Something like what Xiaomi shows, but what Xiaomi equation does NOT include, it should be </w:t>
            </w:r>
          </w:p>
          <w:p w14:paraId="57E5109F" w14:textId="77777777" w:rsidR="00AF41C0" w:rsidRDefault="006D659E">
            <w:pPr>
              <w:rPr>
                <w:rFonts w:eastAsiaTheme="minorEastAsia"/>
                <w:lang w:val="en-US" w:eastAsia="zh-CN"/>
              </w:rPr>
            </w:pPr>
            <w:r w:rsidRPr="00FA67DF">
              <w:rPr>
                <w:b/>
                <w:color w:val="FF0000"/>
                <w:position w:val="-10"/>
              </w:rPr>
              <w:object w:dxaOrig="1870" w:dyaOrig="350" w14:anchorId="58D37D3D">
                <v:shape id="_x0000_i1035" type="#_x0000_t75" style="width:93.95pt;height:17.5pt" o:ole="">
                  <v:imagedata r:id="rId35" o:title=""/>
                </v:shape>
                <o:OLEObject Type="Embed" ProgID="Equation.3" ShapeID="_x0000_i1035" DrawAspect="Content" ObjectID="_1698588777" r:id="rId48"/>
              </w:object>
            </w:r>
            <w:r>
              <w:rPr>
                <w:b/>
                <w:color w:val="FF0000"/>
              </w:rPr>
              <w:t xml:space="preserve">+Offset_RedCap or </w:t>
            </w:r>
            <w:r w:rsidRPr="00FA67DF">
              <w:rPr>
                <w:b/>
                <w:color w:val="FF0000"/>
                <w:position w:val="-10"/>
              </w:rPr>
              <w:object w:dxaOrig="2730" w:dyaOrig="350" w14:anchorId="4478601B">
                <v:shape id="_x0000_i1036" type="#_x0000_t75" style="width:136.5pt;height:17.5pt" o:ole="">
                  <v:imagedata r:id="rId37" o:title=""/>
                </v:shape>
                <o:OLEObject Type="Embed" ProgID="Equation.3" ShapeID="_x0000_i1036" DrawAspect="Content" ObjectID="_1698588778" r:id="rId49"/>
              </w:object>
            </w:r>
            <w:r>
              <w:rPr>
                <w:b/>
                <w:color w:val="FF0000"/>
              </w:rPr>
              <w:t>-Offset_Redcap.</w:t>
            </w:r>
          </w:p>
          <w:p w14:paraId="09BB79A2" w14:textId="77777777" w:rsidR="00AF41C0" w:rsidRDefault="006D659E">
            <w:pPr>
              <w:rPr>
                <w:rFonts w:eastAsiaTheme="minorEastAsia"/>
                <w:lang w:val="en-US" w:eastAsia="zh-CN"/>
              </w:rPr>
            </w:pPr>
            <w:r>
              <w:rPr>
                <w:rFonts w:eastAsiaTheme="minorEastAsia"/>
                <w:lang w:val="en-US" w:eastAsia="zh-CN"/>
              </w:rPr>
              <w:t>Update from Nordic</w:t>
            </w:r>
          </w:p>
          <w:p w14:paraId="7835F578"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 xml:space="preserve">The UL BWP edge to which the PUCCH resources are mapped is configurable by the network, </w:t>
            </w:r>
            <w:r>
              <w:rPr>
                <w:rFonts w:ascii="Times New Roman" w:hAnsi="Times New Roman" w:cs="Times New Roman"/>
                <w:b/>
                <w:sz w:val="20"/>
                <w:szCs w:val="20"/>
                <w:highlight w:val="cyan"/>
                <w:lang w:val="en-US"/>
              </w:rPr>
              <w:t>including configurable additional offset from edge</w:t>
            </w:r>
            <w:r>
              <w:rPr>
                <w:rFonts w:ascii="Times New Roman" w:hAnsi="Times New Roman" w:cs="Times New Roman"/>
                <w:b/>
                <w:sz w:val="20"/>
                <w:szCs w:val="20"/>
                <w:lang w:val="en-US"/>
              </w:rPr>
              <w:t>.</w:t>
            </w:r>
          </w:p>
          <w:p w14:paraId="101864DD"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02D46CE4" w14:textId="77777777" w:rsidTr="00D60F78">
        <w:tc>
          <w:tcPr>
            <w:tcW w:w="1372" w:type="dxa"/>
          </w:tcPr>
          <w:p w14:paraId="0BAC7A89" w14:textId="77777777" w:rsidR="00AF41C0" w:rsidRDefault="006D659E">
            <w:pPr>
              <w:rPr>
                <w:rFonts w:eastAsiaTheme="minorEastAsia"/>
                <w:lang w:val="en-US" w:eastAsia="zh-CN"/>
              </w:rPr>
            </w:pPr>
            <w:r>
              <w:rPr>
                <w:rFonts w:eastAsiaTheme="minorEastAsia"/>
                <w:lang w:val="en-US" w:eastAsia="zh-CN"/>
              </w:rPr>
              <w:lastRenderedPageBreak/>
              <w:t>Huawei, HiSi</w:t>
            </w:r>
          </w:p>
        </w:tc>
        <w:tc>
          <w:tcPr>
            <w:tcW w:w="1238" w:type="dxa"/>
            <w:gridSpan w:val="2"/>
          </w:tcPr>
          <w:p w14:paraId="72E5A418"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8266" w:type="dxa"/>
          </w:tcPr>
          <w:p w14:paraId="6ED5341D" w14:textId="77777777" w:rsidR="00AF41C0" w:rsidRDefault="006D659E">
            <w:pPr>
              <w:rPr>
                <w:rFonts w:eastAsiaTheme="minorEastAsia"/>
                <w:lang w:val="en-US" w:eastAsia="zh-CN"/>
              </w:rPr>
            </w:pPr>
            <w:r>
              <w:rPr>
                <w:rFonts w:eastAsiaTheme="minorEastAsia"/>
                <w:lang w:val="en-US" w:eastAsia="zh-CN"/>
              </w:rPr>
              <w:t>It should be possible up to gNB to configure the PUCCH resources in a manner similar to legacy UE specific PUCCH without hopping.</w:t>
            </w:r>
          </w:p>
          <w:p w14:paraId="043D1F12"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37DDA39F"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The UL BWP edge</w:t>
            </w:r>
            <w:r>
              <w:rPr>
                <w:rFonts w:ascii="Times New Roman" w:hAnsi="Times New Roman" w:cs="Times New Roman"/>
                <w:b/>
                <w:color w:val="7030A0"/>
                <w:sz w:val="20"/>
                <w:szCs w:val="20"/>
                <w:u w:val="single"/>
                <w:lang w:val="en-US"/>
              </w:rPr>
              <w:t>(s)</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to which the PUCCH resources are mapped is</w:t>
            </w:r>
            <w:r>
              <w:rPr>
                <w:rFonts w:ascii="Times New Roman" w:hAnsi="Times New Roman" w:cs="Times New Roman"/>
                <w:b/>
                <w:color w:val="7030A0"/>
                <w:sz w:val="20"/>
                <w:szCs w:val="20"/>
                <w:u w:val="single"/>
                <w:lang w:val="en-US"/>
              </w:rPr>
              <w:t>/are</w:t>
            </w:r>
            <w:r>
              <w:rPr>
                <w:rFonts w:ascii="Times New Roman" w:hAnsi="Times New Roman" w:cs="Times New Roman"/>
                <w:b/>
                <w:color w:val="7030A0"/>
                <w:sz w:val="20"/>
                <w:szCs w:val="20"/>
                <w:lang w:val="en-US"/>
              </w:rPr>
              <w:t xml:space="preserve"> </w:t>
            </w:r>
            <w:r>
              <w:rPr>
                <w:rFonts w:ascii="Times New Roman" w:hAnsi="Times New Roman" w:cs="Times New Roman"/>
                <w:b/>
                <w:sz w:val="20"/>
                <w:szCs w:val="20"/>
                <w:lang w:val="en-US"/>
              </w:rPr>
              <w:t>configurable by the network.</w:t>
            </w:r>
          </w:p>
          <w:p w14:paraId="4CDAD970"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1E7C36D1" w14:textId="77777777" w:rsidTr="00D60F78">
        <w:tc>
          <w:tcPr>
            <w:tcW w:w="1372" w:type="dxa"/>
          </w:tcPr>
          <w:p w14:paraId="2A621A15" w14:textId="77777777" w:rsidR="00AF41C0" w:rsidRDefault="006D659E">
            <w:pPr>
              <w:rPr>
                <w:rFonts w:eastAsia="Yu Mincho"/>
                <w:lang w:val="en-US" w:eastAsia="ja-JP"/>
              </w:rPr>
            </w:pPr>
            <w:r>
              <w:rPr>
                <w:rFonts w:eastAsia="Yu Mincho"/>
                <w:lang w:val="en-US" w:eastAsia="ja-JP"/>
              </w:rPr>
              <w:t>Panasonic</w:t>
            </w:r>
          </w:p>
        </w:tc>
        <w:tc>
          <w:tcPr>
            <w:tcW w:w="1238" w:type="dxa"/>
            <w:gridSpan w:val="2"/>
          </w:tcPr>
          <w:p w14:paraId="108F5467"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65A5A372" w14:textId="77777777" w:rsidR="00AF41C0" w:rsidRDefault="006D659E">
            <w:pPr>
              <w:rPr>
                <w:rFonts w:eastAsia="Yu Mincho"/>
                <w:lang w:val="en-US" w:eastAsia="ja-JP"/>
              </w:rPr>
            </w:pPr>
            <w:r>
              <w:rPr>
                <w:rFonts w:eastAsia="Yu Mincho"/>
                <w:lang w:val="en-US" w:eastAsia="ja-JP"/>
              </w:rPr>
              <w:t>For more progress, clarification by Xiaomi is fine. Additional RB offset for RedCap by Nordic can also be considered.</w:t>
            </w:r>
          </w:p>
        </w:tc>
      </w:tr>
      <w:tr w:rsidR="00AF41C0" w14:paraId="308D9D63" w14:textId="77777777" w:rsidTr="00D60F78">
        <w:tc>
          <w:tcPr>
            <w:tcW w:w="1372" w:type="dxa"/>
          </w:tcPr>
          <w:p w14:paraId="1E4FA0B5" w14:textId="77777777" w:rsidR="00AF41C0" w:rsidRDefault="006D659E">
            <w:pPr>
              <w:rPr>
                <w:rFonts w:eastAsia="Yu Mincho"/>
                <w:lang w:val="en-US" w:eastAsia="ja-JP"/>
              </w:rPr>
            </w:pPr>
            <w:r>
              <w:rPr>
                <w:rFonts w:eastAsia="Yu Mincho"/>
                <w:lang w:val="en-US" w:eastAsia="ja-JP"/>
              </w:rPr>
              <w:t>CMCC</w:t>
            </w:r>
          </w:p>
        </w:tc>
        <w:tc>
          <w:tcPr>
            <w:tcW w:w="1238" w:type="dxa"/>
            <w:gridSpan w:val="2"/>
          </w:tcPr>
          <w:p w14:paraId="6FD4FCBE" w14:textId="77777777" w:rsidR="00AF41C0" w:rsidRDefault="006D659E">
            <w:pPr>
              <w:tabs>
                <w:tab w:val="left" w:pos="551"/>
              </w:tabs>
              <w:rPr>
                <w:rFonts w:eastAsia="Yu Mincho"/>
                <w:lang w:val="en-US" w:eastAsia="ja-JP"/>
              </w:rPr>
            </w:pPr>
            <w:r>
              <w:rPr>
                <w:rFonts w:eastAsia="Yu Mincho"/>
                <w:lang w:val="en-US" w:eastAsia="ja-JP"/>
              </w:rPr>
              <w:t>Y</w:t>
            </w:r>
          </w:p>
        </w:tc>
        <w:tc>
          <w:tcPr>
            <w:tcW w:w="8266" w:type="dxa"/>
          </w:tcPr>
          <w:p w14:paraId="58F0FFAE" w14:textId="77777777" w:rsidR="00AF41C0" w:rsidRDefault="00AF41C0">
            <w:pPr>
              <w:rPr>
                <w:rFonts w:eastAsia="Yu Mincho"/>
                <w:lang w:val="en-US" w:eastAsia="ja-JP"/>
              </w:rPr>
            </w:pPr>
          </w:p>
        </w:tc>
      </w:tr>
      <w:tr w:rsidR="00AF41C0" w14:paraId="736CBDE5" w14:textId="77777777" w:rsidTr="00D60F78">
        <w:tc>
          <w:tcPr>
            <w:tcW w:w="1372" w:type="dxa"/>
          </w:tcPr>
          <w:p w14:paraId="43DBBD60" w14:textId="77777777" w:rsidR="00AF41C0" w:rsidRDefault="006D659E">
            <w:pPr>
              <w:rPr>
                <w:rFonts w:eastAsiaTheme="minorEastAsia"/>
                <w:lang w:val="en-US" w:eastAsia="zh-CN"/>
              </w:rPr>
            </w:pPr>
            <w:r>
              <w:rPr>
                <w:rFonts w:eastAsiaTheme="minorEastAsia"/>
                <w:lang w:val="en-US" w:eastAsia="zh-CN"/>
              </w:rPr>
              <w:t>Samsung</w:t>
            </w:r>
          </w:p>
        </w:tc>
        <w:tc>
          <w:tcPr>
            <w:tcW w:w="1238" w:type="dxa"/>
            <w:gridSpan w:val="2"/>
          </w:tcPr>
          <w:p w14:paraId="5FFCE09E" w14:textId="77777777" w:rsidR="00AF41C0" w:rsidRDefault="00AF41C0">
            <w:pPr>
              <w:tabs>
                <w:tab w:val="left" w:pos="551"/>
              </w:tabs>
              <w:rPr>
                <w:rFonts w:eastAsiaTheme="minorEastAsia"/>
                <w:lang w:val="en-US" w:eastAsia="zh-CN"/>
              </w:rPr>
            </w:pPr>
          </w:p>
        </w:tc>
        <w:tc>
          <w:tcPr>
            <w:tcW w:w="8266" w:type="dxa"/>
          </w:tcPr>
          <w:p w14:paraId="0341F7F3" w14:textId="77777777" w:rsidR="00AF41C0" w:rsidRDefault="006D659E">
            <w:pPr>
              <w:rPr>
                <w:rFonts w:eastAsiaTheme="minorEastAsia"/>
                <w:lang w:val="en-US" w:eastAsia="zh-CN"/>
              </w:rPr>
            </w:pPr>
            <w:r>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Default="006D659E">
            <w:pPr>
              <w:rPr>
                <w:rFonts w:eastAsiaTheme="minorEastAsia"/>
                <w:lang w:val="en-US" w:eastAsia="zh-CN"/>
              </w:rPr>
            </w:pPr>
            <w:r>
              <w:rPr>
                <w:rFonts w:eastAsiaTheme="minorEastAsia"/>
                <w:lang w:val="en-US" w:eastAsia="zh-CN"/>
              </w:rPr>
              <w:t xml:space="preserve">We suggest the following changes: </w:t>
            </w:r>
          </w:p>
          <w:p w14:paraId="53246263" w14:textId="77777777" w:rsidR="00AF41C0" w:rsidRDefault="006D659E">
            <w:pPr>
              <w:rPr>
                <w:b/>
                <w:lang w:val="en-US"/>
              </w:rPr>
            </w:pPr>
            <w:r>
              <w:rPr>
                <w:b/>
                <w:highlight w:val="yellow"/>
                <w:lang w:val="en-US"/>
              </w:rPr>
              <w:t>High Priority Proposal 8-1c</w:t>
            </w:r>
            <w:r>
              <w:rPr>
                <w:b/>
                <w:lang w:val="en-US"/>
              </w:rPr>
              <w:t>:</w:t>
            </w:r>
          </w:p>
          <w:p w14:paraId="35DF5C03"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3F2B190C" w14:textId="77777777" w:rsidR="00AF41C0" w:rsidRDefault="006D659E">
            <w:pPr>
              <w:pStyle w:val="ListParagraph"/>
              <w:numPr>
                <w:ilvl w:val="1"/>
                <w:numId w:val="2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Each PUCCH resource is mapped to a single PRB.</w:t>
            </w:r>
          </w:p>
        </w:tc>
      </w:tr>
      <w:tr w:rsidR="00AF41C0" w14:paraId="43211CB6" w14:textId="77777777" w:rsidTr="00D60F78">
        <w:tc>
          <w:tcPr>
            <w:tcW w:w="1372" w:type="dxa"/>
          </w:tcPr>
          <w:p w14:paraId="2DBDE08B" w14:textId="77777777" w:rsidR="00AF41C0" w:rsidRDefault="006D659E">
            <w:pPr>
              <w:rPr>
                <w:rFonts w:eastAsiaTheme="minorEastAsia"/>
                <w:lang w:val="en-US" w:eastAsia="zh-CN"/>
              </w:rPr>
            </w:pPr>
            <w:r>
              <w:rPr>
                <w:rFonts w:eastAsia="Yu Mincho"/>
                <w:lang w:val="en-US" w:eastAsia="ja-JP"/>
              </w:rPr>
              <w:t>DOCOMO</w:t>
            </w:r>
          </w:p>
        </w:tc>
        <w:tc>
          <w:tcPr>
            <w:tcW w:w="1238" w:type="dxa"/>
            <w:gridSpan w:val="2"/>
          </w:tcPr>
          <w:p w14:paraId="685C1321" w14:textId="77777777" w:rsidR="00AF41C0" w:rsidRDefault="006D659E">
            <w:pPr>
              <w:tabs>
                <w:tab w:val="left" w:pos="551"/>
              </w:tabs>
              <w:rPr>
                <w:rFonts w:eastAsiaTheme="minorEastAsia"/>
                <w:lang w:val="en-US" w:eastAsia="zh-CN"/>
              </w:rPr>
            </w:pPr>
            <w:r>
              <w:rPr>
                <w:rFonts w:eastAsia="Yu Mincho"/>
                <w:lang w:val="en-US" w:eastAsia="ja-JP"/>
              </w:rPr>
              <w:t>Y</w:t>
            </w:r>
          </w:p>
        </w:tc>
        <w:tc>
          <w:tcPr>
            <w:tcW w:w="8266" w:type="dxa"/>
          </w:tcPr>
          <w:p w14:paraId="2F56C2A3" w14:textId="77777777" w:rsidR="00AF41C0" w:rsidRDefault="006D659E">
            <w:pPr>
              <w:rPr>
                <w:rFonts w:eastAsia="Yu Mincho"/>
                <w:lang w:val="en-US" w:eastAsia="ja-JP"/>
              </w:rPr>
            </w:pPr>
            <w:r>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Default="00360B5A">
            <w:pPr>
              <w:pStyle w:val="ListParagraph"/>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Default="006D659E">
            <w:pPr>
              <w:rPr>
                <w:rFonts w:eastAsia="Yu Mincho"/>
                <w:lang w:val="en-US" w:eastAsia="ja-JP"/>
              </w:rPr>
            </w:pPr>
            <w:r>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Default="00360B5A">
            <w:pPr>
              <w:pStyle w:val="ListParagraph"/>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60F78">
        <w:tc>
          <w:tcPr>
            <w:tcW w:w="1372" w:type="dxa"/>
          </w:tcPr>
          <w:p w14:paraId="68573866" w14:textId="77777777" w:rsidR="00AF41C0" w:rsidRDefault="006D659E">
            <w:pPr>
              <w:rPr>
                <w:rFonts w:eastAsia="SimSun"/>
                <w:lang w:val="en-US" w:eastAsia="ja-JP"/>
              </w:rPr>
            </w:pPr>
            <w:r>
              <w:rPr>
                <w:rFonts w:eastAsia="SimSun"/>
                <w:lang w:val="en-US" w:eastAsia="zh-CN"/>
              </w:rPr>
              <w:lastRenderedPageBreak/>
              <w:t>ZTE, Sanechips</w:t>
            </w:r>
          </w:p>
        </w:tc>
        <w:tc>
          <w:tcPr>
            <w:tcW w:w="1238" w:type="dxa"/>
            <w:gridSpan w:val="2"/>
          </w:tcPr>
          <w:p w14:paraId="751B896D" w14:textId="77777777" w:rsidR="00AF41C0" w:rsidRDefault="006D659E">
            <w:pPr>
              <w:tabs>
                <w:tab w:val="left" w:pos="551"/>
              </w:tabs>
              <w:rPr>
                <w:rFonts w:eastAsia="SimSun"/>
                <w:lang w:val="en-US" w:eastAsia="ja-JP"/>
              </w:rPr>
            </w:pPr>
            <w:r>
              <w:rPr>
                <w:rFonts w:eastAsia="SimSun"/>
                <w:lang w:val="en-US" w:eastAsia="zh-CN"/>
              </w:rPr>
              <w:t>Y</w:t>
            </w:r>
          </w:p>
        </w:tc>
        <w:tc>
          <w:tcPr>
            <w:tcW w:w="8266" w:type="dxa"/>
          </w:tcPr>
          <w:p w14:paraId="3C741BC6" w14:textId="77777777" w:rsidR="00AF41C0" w:rsidRDefault="00AF41C0">
            <w:pPr>
              <w:rPr>
                <w:rFonts w:ascii="Cambria Math" w:eastAsia="Yu Mincho" w:hAnsi="Cambria Math"/>
                <w:lang w:val="zh-CN" w:eastAsia="ja-JP"/>
                <w:oMath/>
              </w:rPr>
            </w:pPr>
          </w:p>
        </w:tc>
      </w:tr>
      <w:tr w:rsidR="00AF41C0" w14:paraId="0A0EB694" w14:textId="77777777" w:rsidTr="00D60F78">
        <w:tc>
          <w:tcPr>
            <w:tcW w:w="1372" w:type="dxa"/>
          </w:tcPr>
          <w:p w14:paraId="1E4D5169" w14:textId="77777777" w:rsidR="00AF41C0" w:rsidRDefault="006D659E">
            <w:pPr>
              <w:rPr>
                <w:rFonts w:eastAsia="SimSun"/>
                <w:lang w:val="en-US" w:eastAsia="zh-CN"/>
              </w:rPr>
            </w:pPr>
            <w:r>
              <w:rPr>
                <w:rFonts w:eastAsia="SimSun"/>
                <w:lang w:val="en-US" w:eastAsia="zh-CN"/>
              </w:rPr>
              <w:t>Lenovo, Motorola Mobility</w:t>
            </w:r>
          </w:p>
        </w:tc>
        <w:tc>
          <w:tcPr>
            <w:tcW w:w="1238" w:type="dxa"/>
            <w:gridSpan w:val="2"/>
          </w:tcPr>
          <w:p w14:paraId="1738FC3E"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00319ADD" w14:textId="77777777" w:rsidR="00AF41C0" w:rsidRDefault="00AF41C0">
            <w:pPr>
              <w:rPr>
                <w:rFonts w:eastAsia="SimSun"/>
                <w:lang w:val="zh-CN" w:eastAsia="ja-JP"/>
              </w:rPr>
            </w:pPr>
          </w:p>
        </w:tc>
      </w:tr>
      <w:tr w:rsidR="00AF41C0" w14:paraId="0179EEA6" w14:textId="77777777" w:rsidTr="00D60F78">
        <w:tc>
          <w:tcPr>
            <w:tcW w:w="1372" w:type="dxa"/>
          </w:tcPr>
          <w:p w14:paraId="717EF846" w14:textId="77777777" w:rsidR="00AF41C0" w:rsidRDefault="006D659E">
            <w:pPr>
              <w:rPr>
                <w:rFonts w:eastAsia="SimSun"/>
                <w:lang w:val="en-US" w:eastAsia="zh-CN"/>
              </w:rPr>
            </w:pPr>
            <w:r>
              <w:rPr>
                <w:rFonts w:eastAsia="SimSun"/>
                <w:lang w:val="en-US" w:eastAsia="zh-CN"/>
              </w:rPr>
              <w:t>FUTUREWEI</w:t>
            </w:r>
          </w:p>
        </w:tc>
        <w:tc>
          <w:tcPr>
            <w:tcW w:w="1238" w:type="dxa"/>
            <w:gridSpan w:val="2"/>
          </w:tcPr>
          <w:p w14:paraId="2F07799A"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4CD0CDF4" w14:textId="77777777" w:rsidR="00AF41C0" w:rsidRDefault="00AF41C0">
            <w:pPr>
              <w:rPr>
                <w:rFonts w:eastAsia="SimSun"/>
                <w:lang w:val="zh-CN" w:eastAsia="ja-JP"/>
              </w:rPr>
            </w:pPr>
          </w:p>
        </w:tc>
      </w:tr>
      <w:tr w:rsidR="00AF41C0" w14:paraId="7192A94E" w14:textId="77777777" w:rsidTr="00D60F78">
        <w:tc>
          <w:tcPr>
            <w:tcW w:w="1372" w:type="dxa"/>
          </w:tcPr>
          <w:p w14:paraId="3DC50416" w14:textId="77777777" w:rsidR="00AF41C0" w:rsidRDefault="006D659E">
            <w:pPr>
              <w:rPr>
                <w:rFonts w:eastAsia="SimSun"/>
                <w:lang w:val="en-US" w:eastAsia="zh-CN"/>
              </w:rPr>
            </w:pPr>
            <w:r>
              <w:rPr>
                <w:rFonts w:eastAsia="SimSun"/>
                <w:lang w:val="en-US" w:eastAsia="zh-CN"/>
              </w:rPr>
              <w:t>Nokia, NSB</w:t>
            </w:r>
          </w:p>
        </w:tc>
        <w:tc>
          <w:tcPr>
            <w:tcW w:w="1238" w:type="dxa"/>
            <w:gridSpan w:val="2"/>
          </w:tcPr>
          <w:p w14:paraId="4A3A9928"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45127EAE" w14:textId="77777777" w:rsidR="00AF41C0" w:rsidRDefault="00AF41C0">
            <w:pPr>
              <w:rPr>
                <w:rFonts w:eastAsia="SimSun"/>
                <w:lang w:val="zh-CN" w:eastAsia="ja-JP"/>
              </w:rPr>
            </w:pPr>
          </w:p>
        </w:tc>
      </w:tr>
      <w:tr w:rsidR="00AF41C0" w14:paraId="21955958" w14:textId="77777777" w:rsidTr="00D60F78">
        <w:tc>
          <w:tcPr>
            <w:tcW w:w="1372" w:type="dxa"/>
          </w:tcPr>
          <w:p w14:paraId="22761C36" w14:textId="77777777" w:rsidR="00AF41C0" w:rsidRDefault="006D659E">
            <w:pPr>
              <w:rPr>
                <w:rFonts w:eastAsia="SimSun"/>
                <w:lang w:val="en-US" w:eastAsia="zh-CN"/>
              </w:rPr>
            </w:pPr>
            <w:r>
              <w:rPr>
                <w:rFonts w:eastAsia="SimSun"/>
                <w:lang w:val="en-US" w:eastAsia="ko-KR"/>
              </w:rPr>
              <w:t>LGE</w:t>
            </w:r>
          </w:p>
        </w:tc>
        <w:tc>
          <w:tcPr>
            <w:tcW w:w="1238" w:type="dxa"/>
            <w:gridSpan w:val="2"/>
          </w:tcPr>
          <w:p w14:paraId="2824F54C" w14:textId="77777777" w:rsidR="00AF41C0" w:rsidRDefault="006D659E">
            <w:pPr>
              <w:tabs>
                <w:tab w:val="left" w:pos="551"/>
              </w:tabs>
              <w:rPr>
                <w:rFonts w:eastAsia="SimSun"/>
                <w:lang w:val="en-US" w:eastAsia="zh-CN"/>
              </w:rPr>
            </w:pPr>
            <w:r>
              <w:rPr>
                <w:rFonts w:eastAsia="SimSun"/>
                <w:lang w:val="en-US" w:eastAsia="ko-KR"/>
              </w:rPr>
              <w:t>Y</w:t>
            </w:r>
          </w:p>
        </w:tc>
        <w:tc>
          <w:tcPr>
            <w:tcW w:w="8266" w:type="dxa"/>
          </w:tcPr>
          <w:p w14:paraId="2CE3287F" w14:textId="77777777" w:rsidR="00AF41C0" w:rsidRDefault="006D659E">
            <w:pPr>
              <w:rPr>
                <w:rFonts w:eastAsia="SimSun"/>
                <w:lang w:val="en-US" w:eastAsia="ja-JP"/>
              </w:rPr>
            </w:pPr>
            <w:r>
              <w:rPr>
                <w:rFonts w:eastAsia="SimSun"/>
                <w:lang w:val="en-US" w:eastAsia="zh-CN"/>
              </w:rPr>
              <w:t>O</w:t>
            </w:r>
            <w:r>
              <w:rPr>
                <w:rFonts w:eastAsia="SimSun"/>
                <w:lang w:val="en-US" w:eastAsia="ko-KR"/>
              </w:rPr>
              <w:t>n how to map each PUCCH resource to a PRB, we think the legacy mechanism as described by DOCOMO above can be resused.</w:t>
            </w:r>
          </w:p>
        </w:tc>
      </w:tr>
      <w:tr w:rsidR="00AF41C0" w14:paraId="15BB85C2" w14:textId="77777777" w:rsidTr="00D60F78">
        <w:tc>
          <w:tcPr>
            <w:tcW w:w="1372" w:type="dxa"/>
          </w:tcPr>
          <w:p w14:paraId="79914A33" w14:textId="77777777" w:rsidR="00AF41C0" w:rsidRDefault="006D659E">
            <w:pPr>
              <w:rPr>
                <w:rFonts w:eastAsia="SimSun"/>
                <w:lang w:val="en-US" w:eastAsia="ko-KR"/>
              </w:rPr>
            </w:pPr>
            <w:r>
              <w:rPr>
                <w:rFonts w:eastAsia="SimSun"/>
                <w:lang w:val="en-US" w:eastAsia="ko-KR"/>
              </w:rPr>
              <w:t>IDCC</w:t>
            </w:r>
          </w:p>
        </w:tc>
        <w:tc>
          <w:tcPr>
            <w:tcW w:w="1238" w:type="dxa"/>
            <w:gridSpan w:val="2"/>
          </w:tcPr>
          <w:p w14:paraId="55D8806F" w14:textId="77777777" w:rsidR="00AF41C0" w:rsidRDefault="006D659E">
            <w:pPr>
              <w:tabs>
                <w:tab w:val="left" w:pos="551"/>
              </w:tabs>
              <w:rPr>
                <w:rFonts w:eastAsia="SimSun"/>
                <w:lang w:val="en-US" w:eastAsia="ko-KR"/>
              </w:rPr>
            </w:pPr>
            <w:r>
              <w:rPr>
                <w:rFonts w:eastAsia="SimSun"/>
                <w:lang w:val="en-US" w:eastAsia="ko-KR"/>
              </w:rPr>
              <w:t>Y</w:t>
            </w:r>
          </w:p>
        </w:tc>
        <w:tc>
          <w:tcPr>
            <w:tcW w:w="8266" w:type="dxa"/>
          </w:tcPr>
          <w:p w14:paraId="6DC4108B" w14:textId="77777777" w:rsidR="00AF41C0" w:rsidRDefault="00AF41C0">
            <w:pPr>
              <w:rPr>
                <w:rFonts w:eastAsia="SimSun"/>
                <w:lang w:val="en-US" w:eastAsia="zh-CN"/>
              </w:rPr>
            </w:pPr>
          </w:p>
        </w:tc>
      </w:tr>
      <w:tr w:rsidR="00AF41C0" w14:paraId="6A76122F" w14:textId="77777777" w:rsidTr="00D60F78">
        <w:tc>
          <w:tcPr>
            <w:tcW w:w="1372" w:type="dxa"/>
          </w:tcPr>
          <w:p w14:paraId="56070E42" w14:textId="77777777" w:rsidR="00AF41C0" w:rsidRDefault="006D659E">
            <w:pPr>
              <w:rPr>
                <w:rFonts w:eastAsiaTheme="minorEastAsia"/>
                <w:lang w:val="en-US" w:eastAsia="zh-CN"/>
              </w:rPr>
            </w:pPr>
            <w:r>
              <w:rPr>
                <w:rFonts w:eastAsiaTheme="minorEastAsia"/>
                <w:lang w:val="en-US" w:eastAsia="zh-CN"/>
              </w:rPr>
              <w:t>Ericsson</w:t>
            </w:r>
          </w:p>
        </w:tc>
        <w:tc>
          <w:tcPr>
            <w:tcW w:w="1238" w:type="dxa"/>
            <w:gridSpan w:val="2"/>
          </w:tcPr>
          <w:p w14:paraId="67BAEF5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8266" w:type="dxa"/>
          </w:tcPr>
          <w:p w14:paraId="097BBB24" w14:textId="77777777" w:rsidR="00AF41C0" w:rsidRDefault="006D659E">
            <w:pPr>
              <w:jc w:val="both"/>
              <w:rPr>
                <w:lang w:val="en-US"/>
              </w:rPr>
            </w:pPr>
            <w:r>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Default="006D659E">
            <w:pPr>
              <w:rPr>
                <w:lang w:val="en-US" w:eastAsia="ko-KR"/>
              </w:rPr>
            </w:pPr>
            <w:r>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1890" w:dyaOrig="360" w14:anchorId="590BC892">
                <v:shape id="_x0000_i1037" type="#_x0000_t75" style="width:94.5pt;height:18.05pt" o:ole="">
                  <v:imagedata r:id="rId35" o:title=""/>
                </v:shape>
                <o:OLEObject Type="Embed" ProgID="Equation.3" ShapeID="_x0000_i1037" DrawAspect="Content" ObjectID="_1698588779" r:id="rId50"/>
              </w:object>
            </w:r>
            <w:r>
              <w:rPr>
                <w:rFonts w:ascii="Times New Roman" w:hAnsi="Times New Roman"/>
              </w:rPr>
              <w:t xml:space="preserve">, which is located at the lower edge of the RedCap UL BWP. </w:t>
            </w:r>
          </w:p>
          <w:p w14:paraId="764913D2"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720" w:dyaOrig="310" w14:anchorId="341A5DEF">
                <v:shape id="_x0000_i1038" type="#_x0000_t75" style="width:135.4pt;height:15.55pt" o:ole="">
                  <v:imagedata r:id="rId37" o:title=""/>
                </v:shape>
                <o:OLEObject Type="Embed" ProgID="Equation.3" ShapeID="_x0000_i1038" DrawAspect="Content" ObjectID="_1698588780" r:id="rId51"/>
              </w:object>
            </w:r>
            <w:r>
              <w:rPr>
                <w:rFonts w:ascii="Times New Roman" w:hAnsi="Times New Roman"/>
              </w:rPr>
              <w:t xml:space="preserve">, which is located at the higher edge of the RedCap UL BWP. </w:t>
            </w:r>
          </w:p>
          <w:p w14:paraId="6C8A541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2430" w:dyaOrig="390" w14:anchorId="72926BF1">
                <v:shape id="_x0000_i1039" type="#_x0000_t75" style="width:121.5pt;height:19.45pt" o:ole="">
                  <v:imagedata r:id="rId52" o:title=""/>
                </v:shape>
                <o:OLEObject Type="Embed" ProgID="Equation.3" ShapeID="_x0000_i1039" DrawAspect="Content" ObjectID="_1698588781" r:id="rId53"/>
              </w:object>
            </w:r>
            <w:r>
              <w:rPr>
                <w:rFonts w:ascii="Times New Roman" w:hAnsi="Times New Roman"/>
              </w:rPr>
              <w:t xml:space="preserve">, which is located at the lower edge of the RedCap UL BWP. </w:t>
            </w:r>
          </w:p>
          <w:p w14:paraId="11C94A2E"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FA67DF">
              <w:rPr>
                <w:rFonts w:ascii="Times New Roman" w:hAnsi="Times New Roman"/>
                <w:position w:val="-10"/>
              </w:rPr>
              <w:object w:dxaOrig="3310" w:dyaOrig="390" w14:anchorId="7643FFBF">
                <v:shape id="_x0000_i1040" type="#_x0000_t75" style="width:165.95pt;height:19.45pt" o:ole="">
                  <v:imagedata r:id="rId54" o:title=""/>
                </v:shape>
                <o:OLEObject Type="Embed" ProgID="Equation.3" ShapeID="_x0000_i1040" DrawAspect="Content" ObjectID="_1698588782" r:id="rId55"/>
              </w:object>
            </w:r>
            <w:r>
              <w:rPr>
                <w:rFonts w:ascii="Times New Roman" w:hAnsi="Times New Roman"/>
              </w:rPr>
              <w:t xml:space="preserve">, which is located at the higher edge of the RedCap UL BWP. </w:t>
            </w:r>
          </w:p>
          <w:p w14:paraId="722F8D5E"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254F3401" w14:textId="77777777" w:rsidR="00AF41C0" w:rsidRDefault="006D659E">
            <w:pPr>
              <w:pStyle w:val="BodyText"/>
              <w:rPr>
                <w:rFonts w:ascii="Times New Roman" w:hAnsi="Times New Roman"/>
                <w:color w:val="808080"/>
              </w:rPr>
            </w:pPr>
            <w:r>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50" w:dyaOrig="300" w14:anchorId="29B744B0">
                <v:shape id="_x0000_i1041" type="#_x0000_t75" style="width:22.5pt;height:15pt" o:ole="">
                  <v:imagedata r:id="rId39" o:title=""/>
                </v:shape>
                <o:OLEObject Type="Embed" ProgID="Equation.3" ShapeID="_x0000_i1041" DrawAspect="Content" ObjectID="_1698588783" r:id="rId56"/>
              </w:object>
            </w:r>
            <w:r>
              <w:rPr>
                <w:rFonts w:ascii="Times New Roman" w:hAnsi="Times New Roman"/>
              </w:rPr>
              <w:t xml:space="preserve"> is the total number of initial cyclic shift indexes in the set of initial cyclic shift indexes. </w:t>
            </w:r>
          </w:p>
          <w:p w14:paraId="6A8AD0B8" w14:textId="77777777" w:rsidR="00AF41C0" w:rsidRDefault="006D659E">
            <w:pPr>
              <w:pStyle w:val="BodyText"/>
              <w:rPr>
                <w:rFonts w:ascii="Times New Roman" w:hAnsi="Times New Roman"/>
              </w:rPr>
            </w:pPr>
            <w:r>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60F78">
        <w:trPr>
          <w:trHeight w:val="455"/>
        </w:trPr>
        <w:tc>
          <w:tcPr>
            <w:tcW w:w="1372" w:type="dxa"/>
          </w:tcPr>
          <w:p w14:paraId="4EA49221" w14:textId="77777777" w:rsidR="00AF41C0" w:rsidRDefault="006D659E">
            <w:pPr>
              <w:rPr>
                <w:rFonts w:eastAsiaTheme="minorEastAsia"/>
                <w:lang w:val="en-US" w:eastAsia="zh-CN"/>
              </w:rPr>
            </w:pPr>
            <w:r>
              <w:rPr>
                <w:rFonts w:eastAsia="SimSun"/>
                <w:lang w:val="en-US" w:eastAsia="ko-KR"/>
              </w:rPr>
              <w:t>Intel</w:t>
            </w:r>
          </w:p>
        </w:tc>
        <w:tc>
          <w:tcPr>
            <w:tcW w:w="1238" w:type="dxa"/>
            <w:gridSpan w:val="2"/>
          </w:tcPr>
          <w:p w14:paraId="1A86DBE6" w14:textId="77777777" w:rsidR="00AF41C0" w:rsidRDefault="006D659E">
            <w:pPr>
              <w:tabs>
                <w:tab w:val="left" w:pos="551"/>
              </w:tabs>
              <w:rPr>
                <w:rFonts w:eastAsiaTheme="minorEastAsia"/>
                <w:lang w:val="en-US" w:eastAsia="zh-CN"/>
              </w:rPr>
            </w:pPr>
            <w:r>
              <w:rPr>
                <w:rFonts w:eastAsia="SimSun"/>
                <w:lang w:val="en-US" w:eastAsia="ko-KR"/>
              </w:rPr>
              <w:t>Y</w:t>
            </w:r>
          </w:p>
        </w:tc>
        <w:tc>
          <w:tcPr>
            <w:tcW w:w="8266" w:type="dxa"/>
          </w:tcPr>
          <w:p w14:paraId="42AECD36" w14:textId="77777777" w:rsidR="00AF41C0" w:rsidRDefault="006D659E">
            <w:pPr>
              <w:jc w:val="both"/>
              <w:rPr>
                <w:rFonts w:eastAsia="SimSun"/>
                <w:lang w:val="en-US" w:eastAsia="zh-CN"/>
              </w:rPr>
            </w:pPr>
            <w:r>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Default="006D659E">
            <w:pPr>
              <w:jc w:val="both"/>
              <w:rPr>
                <w:lang w:val="en-US"/>
              </w:rPr>
            </w:pPr>
            <w:r>
              <w:rPr>
                <w:rFonts w:eastAsia="SimSun"/>
                <w:lang w:val="en-US" w:eastAsia="zh-CN"/>
              </w:rPr>
              <w:t xml:space="preserve">We agree with the suggestion from Ericsson on ability to configure different PUCCH resources for RedCap vs. non-RedCap (e.g., more symbols for RedCap to compensate for lack of FH), and we </w:t>
            </w:r>
            <w:r>
              <w:rPr>
                <w:rFonts w:eastAsia="SimSun"/>
                <w:lang w:val="en-US" w:eastAsia="zh-CN"/>
              </w:rPr>
              <w:lastRenderedPageBreak/>
              <w:t>expect this can be realized again via separate configuration of PUCCH resources in separate initial UL BWP for RedCap.</w:t>
            </w:r>
          </w:p>
        </w:tc>
      </w:tr>
      <w:tr w:rsidR="00AF41C0" w14:paraId="70FC31B0" w14:textId="77777777" w:rsidTr="00D60F78">
        <w:trPr>
          <w:trHeight w:val="455"/>
        </w:trPr>
        <w:tc>
          <w:tcPr>
            <w:tcW w:w="1372" w:type="dxa"/>
          </w:tcPr>
          <w:p w14:paraId="25D551AB" w14:textId="77777777" w:rsidR="00AF41C0" w:rsidRDefault="006D659E">
            <w:pPr>
              <w:rPr>
                <w:rFonts w:eastAsia="SimSun"/>
                <w:lang w:val="en-US" w:eastAsia="ko-KR"/>
              </w:rPr>
            </w:pPr>
            <w:r>
              <w:rPr>
                <w:lang w:val="en-US" w:eastAsia="ko-KR"/>
              </w:rPr>
              <w:lastRenderedPageBreak/>
              <w:t>FL4</w:t>
            </w:r>
          </w:p>
        </w:tc>
        <w:tc>
          <w:tcPr>
            <w:tcW w:w="9504" w:type="dxa"/>
            <w:gridSpan w:val="3"/>
          </w:tcPr>
          <w:p w14:paraId="03AAC5B2" w14:textId="77777777" w:rsidR="00AF41C0" w:rsidRDefault="006D659E">
            <w:pPr>
              <w:jc w:val="both"/>
              <w:rPr>
                <w:lang w:val="en-US" w:eastAsia="ko-KR"/>
              </w:rPr>
            </w:pPr>
            <w:r>
              <w:rPr>
                <w:lang w:val="en-US" w:eastAsia="ko-KR"/>
              </w:rPr>
              <w:t>Based on the received responses, the following proposal can be considered.</w:t>
            </w:r>
          </w:p>
          <w:p w14:paraId="496EF676" w14:textId="77777777" w:rsidR="00AF41C0" w:rsidRDefault="006D659E">
            <w:pPr>
              <w:rPr>
                <w:b/>
                <w:lang w:val="en-US"/>
              </w:rPr>
            </w:pPr>
            <w:r>
              <w:rPr>
                <w:b/>
                <w:highlight w:val="yellow"/>
                <w:lang w:val="en-US"/>
              </w:rPr>
              <w:t>High Priority Proposal 8-1d</w:t>
            </w:r>
            <w:r>
              <w:rPr>
                <w:b/>
                <w:lang w:val="en-US"/>
              </w:rPr>
              <w:t>:</w:t>
            </w:r>
          </w:p>
          <w:p w14:paraId="40F1DA91"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4C924FB3"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2408644A" w14:textId="77777777" w:rsidR="00AF41C0" w:rsidRDefault="006D659E">
            <w:pPr>
              <w:pStyle w:val="ListParagraph"/>
              <w:numPr>
                <w:ilvl w:val="1"/>
                <w:numId w:val="26"/>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60F78">
        <w:trPr>
          <w:trHeight w:val="455"/>
        </w:trPr>
        <w:tc>
          <w:tcPr>
            <w:tcW w:w="1372" w:type="dxa"/>
          </w:tcPr>
          <w:p w14:paraId="160B1FBB" w14:textId="77777777" w:rsidR="00AF41C0" w:rsidRDefault="006D659E">
            <w:pPr>
              <w:rPr>
                <w:rFonts w:eastAsia="SimSun"/>
                <w:lang w:val="en-US" w:eastAsia="ko-KR"/>
              </w:rPr>
            </w:pPr>
            <w:r>
              <w:rPr>
                <w:rFonts w:eastAsia="SimSun"/>
                <w:lang w:val="en-US" w:eastAsia="ko-KR"/>
              </w:rPr>
              <w:t>HW, HiSi</w:t>
            </w:r>
          </w:p>
        </w:tc>
        <w:tc>
          <w:tcPr>
            <w:tcW w:w="1238" w:type="dxa"/>
            <w:gridSpan w:val="2"/>
          </w:tcPr>
          <w:p w14:paraId="43CD06E6" w14:textId="77777777" w:rsidR="00AF41C0" w:rsidRDefault="006D659E">
            <w:pPr>
              <w:tabs>
                <w:tab w:val="left" w:pos="551"/>
              </w:tabs>
              <w:rPr>
                <w:rFonts w:eastAsia="SimSun"/>
                <w:lang w:val="en-US" w:eastAsia="ko-KR"/>
              </w:rPr>
            </w:pPr>
            <w:r>
              <w:rPr>
                <w:rFonts w:eastAsia="SimSun"/>
                <w:lang w:val="en-US" w:eastAsia="ko-KR"/>
              </w:rPr>
              <w:t>Previous version or</w:t>
            </w:r>
          </w:p>
        </w:tc>
        <w:tc>
          <w:tcPr>
            <w:tcW w:w="8266" w:type="dxa"/>
          </w:tcPr>
          <w:p w14:paraId="2B8E87B6" w14:textId="77777777" w:rsidR="00AF41C0" w:rsidRDefault="006D659E">
            <w:pPr>
              <w:jc w:val="both"/>
              <w:rPr>
                <w:rFonts w:eastAsia="SimSun"/>
                <w:lang w:val="en-US" w:eastAsia="zh-CN"/>
              </w:rPr>
            </w:pPr>
            <w:r>
              <w:rPr>
                <w:rFonts w:eastAsia="SimSun"/>
                <w:lang w:val="en-US" w:eastAsia="zh-CN"/>
              </w:rPr>
              <w:t xml:space="preserve">We share the view with Ericsson and see the benefits of all possible PUCCH resource </w:t>
            </w:r>
            <w:r>
              <w:rPr>
                <w:rFonts w:eastAsia="SimSun" w:hint="eastAsia"/>
                <w:lang w:val="en-US" w:eastAsia="zh-CN"/>
              </w:rPr>
              <w:t>configuration</w:t>
            </w:r>
            <w:r>
              <w:rPr>
                <w:rFonts w:eastAsia="SimSun"/>
                <w:lang w:val="en-US" w:eastAsia="zh-CN"/>
              </w:rPr>
              <w:t>s as Ericsson listed, which does not impose UE complexity. The previous version with modifications is better in our view, since the current version could be unclear on what is the PRB - the first PRB or?</w:t>
            </w:r>
          </w:p>
          <w:p w14:paraId="15F92903" w14:textId="77777777" w:rsidR="00AF41C0" w:rsidRDefault="006D659E">
            <w:pPr>
              <w:jc w:val="both"/>
              <w:rPr>
                <w:rFonts w:eastAsia="SimSun"/>
                <w:lang w:val="en-US" w:eastAsia="zh-CN"/>
              </w:rPr>
            </w:pPr>
            <w:r>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Default="006D659E">
            <w:pPr>
              <w:jc w:val="both"/>
              <w:rPr>
                <w:rFonts w:eastAsia="SimSun"/>
                <w:lang w:val="en-US" w:eastAsia="zh-CN"/>
              </w:rPr>
            </w:pPr>
            <w:r>
              <w:rPr>
                <w:rFonts w:eastAsia="SimSun"/>
                <w:lang w:val="en-US" w:eastAsia="zh-CN"/>
              </w:rPr>
              <w:t>We are also supportive to have different PUCCH resource set indices between RedCap and non-RedCap UEs.</w:t>
            </w:r>
          </w:p>
        </w:tc>
      </w:tr>
      <w:tr w:rsidR="00AF41C0" w14:paraId="0E4DE3DC" w14:textId="77777777" w:rsidTr="00D60F78">
        <w:trPr>
          <w:trHeight w:val="455"/>
        </w:trPr>
        <w:tc>
          <w:tcPr>
            <w:tcW w:w="1372" w:type="dxa"/>
          </w:tcPr>
          <w:p w14:paraId="7BC9551C" w14:textId="77777777" w:rsidR="00AF41C0" w:rsidRDefault="006D659E">
            <w:pPr>
              <w:rPr>
                <w:rFonts w:eastAsia="SimSun"/>
                <w:lang w:val="en-US" w:eastAsia="ko-KR"/>
              </w:rPr>
            </w:pPr>
            <w:r>
              <w:rPr>
                <w:rFonts w:eastAsia="SimSun" w:hint="eastAsia"/>
                <w:lang w:val="en-US" w:eastAsia="zh-CN"/>
              </w:rPr>
              <w:t>CATT</w:t>
            </w:r>
          </w:p>
        </w:tc>
        <w:tc>
          <w:tcPr>
            <w:tcW w:w="1238" w:type="dxa"/>
            <w:gridSpan w:val="2"/>
          </w:tcPr>
          <w:p w14:paraId="75D3141F" w14:textId="77777777" w:rsidR="00AF41C0" w:rsidRDefault="006D659E">
            <w:pPr>
              <w:tabs>
                <w:tab w:val="left" w:pos="551"/>
              </w:tabs>
              <w:rPr>
                <w:rFonts w:eastAsia="SimSun"/>
                <w:lang w:val="en-US" w:eastAsia="ko-KR"/>
              </w:rPr>
            </w:pPr>
            <w:r>
              <w:rPr>
                <w:rFonts w:eastAsia="SimSun" w:hint="eastAsia"/>
                <w:lang w:val="en-US" w:eastAsia="zh-CN"/>
              </w:rPr>
              <w:t>Y in principle</w:t>
            </w:r>
          </w:p>
        </w:tc>
        <w:tc>
          <w:tcPr>
            <w:tcW w:w="8266" w:type="dxa"/>
          </w:tcPr>
          <w:p w14:paraId="3DB7DA54" w14:textId="77777777" w:rsidR="00AF41C0" w:rsidRDefault="006D659E">
            <w:pPr>
              <w:jc w:val="both"/>
              <w:rPr>
                <w:rFonts w:eastAsia="SimSun"/>
                <w:lang w:val="en-US" w:eastAsia="zh-CN"/>
              </w:rPr>
            </w:pPr>
            <w:r>
              <w:rPr>
                <w:rFonts w:eastAsia="SimSun" w:hint="eastAsia"/>
                <w:lang w:val="en-US" w:eastAsia="zh-CN"/>
              </w:rPr>
              <w:t xml:space="preserve">We are generally fine with the proposal. </w:t>
            </w:r>
          </w:p>
          <w:p w14:paraId="513FA61A" w14:textId="77777777" w:rsidR="00AF41C0" w:rsidRDefault="006D659E">
            <w:pPr>
              <w:jc w:val="both"/>
              <w:rPr>
                <w:rFonts w:eastAsia="SimSun"/>
                <w:lang w:val="en-US" w:eastAsia="zh-CN"/>
              </w:rPr>
            </w:pPr>
            <w:r>
              <w:rPr>
                <w:rFonts w:eastAsia="SimSun" w:hint="eastAsia"/>
                <w:lang w:val="en-US" w:eastAsia="zh-CN"/>
              </w:rPr>
              <w:t xml:space="preserve">But we also think </w:t>
            </w:r>
            <w:r>
              <w:rPr>
                <w:rFonts w:eastAsia="SimSun"/>
                <w:lang w:val="en-US" w:eastAsia="zh-CN"/>
              </w:rPr>
              <w:t>‘</w:t>
            </w:r>
            <w:r>
              <w:rPr>
                <w:rFonts w:eastAsia="SimSun" w:hint="eastAsia"/>
                <w:lang w:val="en-US" w:eastAsia="zh-CN"/>
              </w:rPr>
              <w:t>The PRB for PUCCH resource is configurable by the network</w:t>
            </w:r>
            <w:r>
              <w:rPr>
                <w:rFonts w:eastAsia="SimSun"/>
                <w:lang w:val="en-US" w:eastAsia="zh-CN"/>
              </w:rPr>
              <w:t>’</w:t>
            </w:r>
            <w:r>
              <w:rPr>
                <w:rFonts w:eastAsia="SimSun" w:hint="eastAsia"/>
                <w:lang w:val="en-US" w:eastAsia="zh-CN"/>
              </w:rPr>
              <w:t xml:space="preserve"> is a little ambiguous and is more like a high-level one. We see several comments are proposing different detailed mechanisms, and all of them are aligned with this sub-bullet. </w:t>
            </w:r>
          </w:p>
          <w:p w14:paraId="11D40844" w14:textId="77777777" w:rsidR="00AF41C0" w:rsidRDefault="006D659E">
            <w:pPr>
              <w:jc w:val="both"/>
              <w:rPr>
                <w:rFonts w:eastAsia="SimSun"/>
                <w:lang w:val="en-US" w:eastAsia="zh-CN"/>
              </w:rPr>
            </w:pPr>
            <w:r>
              <w:rPr>
                <w:rFonts w:eastAsia="SimSun" w:hint="eastAsia"/>
                <w:lang w:val="en-US" w:eastAsia="zh-CN"/>
              </w:rPr>
              <w:t xml:space="preserve">Regarding to the mechanisms based on </w:t>
            </w:r>
            <w:r>
              <w:rPr>
                <w:rFonts w:eastAsia="SimSun"/>
                <w:lang w:val="en-US" w:eastAsia="zh-CN"/>
              </w:rPr>
              <w:t>‘</w:t>
            </w:r>
            <w:r>
              <w:rPr>
                <w:rFonts w:eastAsia="SimSun" w:hint="eastAsia"/>
                <w:lang w:val="en-US" w:eastAsia="zh-CN"/>
              </w:rPr>
              <w:t>high edge</w:t>
            </w:r>
            <w:r>
              <w:rPr>
                <w:rFonts w:eastAsia="SimSun"/>
                <w:lang w:val="en-US" w:eastAsia="zh-CN"/>
              </w:rPr>
              <w:t>’</w:t>
            </w:r>
            <w:r>
              <w:rPr>
                <w:rFonts w:eastAsia="SimSun" w:hint="eastAsia"/>
                <w:lang w:val="en-US" w:eastAsia="zh-CN"/>
              </w:rPr>
              <w:t xml:space="preserve"> or </w:t>
            </w:r>
            <w:r>
              <w:rPr>
                <w:rFonts w:eastAsia="SimSun"/>
                <w:lang w:val="en-US" w:eastAsia="zh-CN"/>
              </w:rPr>
              <w:t>‘</w:t>
            </w:r>
            <w:r>
              <w:rPr>
                <w:rFonts w:eastAsia="SimSun" w:hint="eastAsia"/>
                <w:lang w:val="en-US" w:eastAsia="zh-CN"/>
              </w:rPr>
              <w:t>low edge</w:t>
            </w:r>
            <w:r>
              <w:rPr>
                <w:rFonts w:eastAsia="SimSun"/>
                <w:lang w:val="en-US" w:eastAsia="zh-CN"/>
              </w:rPr>
              <w:t>’</w:t>
            </w:r>
            <w:r>
              <w:rPr>
                <w:rFonts w:eastAsia="SimSun" w:hint="eastAsia"/>
                <w:lang w:val="en-US" w:eastAsia="zh-CN"/>
              </w:rPr>
              <w:t xml:space="preserve"> judgement, technically they are correct and understandable during discussion. However, it is creating a problem on how to define and capture the concept of </w:t>
            </w:r>
            <w:r>
              <w:rPr>
                <w:rFonts w:eastAsia="SimSun"/>
                <w:lang w:val="en-US" w:eastAsia="zh-CN"/>
              </w:rPr>
              <w:t>‘</w:t>
            </w:r>
            <w:r>
              <w:rPr>
                <w:rFonts w:eastAsia="SimSun" w:hint="eastAsia"/>
                <w:lang w:val="en-US" w:eastAsia="zh-CN"/>
              </w:rPr>
              <w:t>high edge and low edge</w:t>
            </w:r>
            <w:r>
              <w:rPr>
                <w:rFonts w:eastAsia="SimSun"/>
                <w:lang w:val="en-US" w:eastAsia="zh-CN"/>
              </w:rPr>
              <w:t>’</w:t>
            </w:r>
            <w:r>
              <w:rPr>
                <w:rFonts w:eastAsia="SimSun" w:hint="eastAsia"/>
                <w:lang w:val="en-US" w:eastAsia="zh-CN"/>
              </w:rPr>
              <w:t xml:space="preserve"> in the spec. On the contrary, Nordic</w:t>
            </w:r>
            <w:r>
              <w:rPr>
                <w:rFonts w:eastAsia="SimSun"/>
                <w:lang w:val="en-US" w:eastAsia="zh-CN"/>
              </w:rPr>
              <w:t>’</w:t>
            </w:r>
            <w:r>
              <w:rPr>
                <w:rFonts w:eastAsia="SimSun" w:hint="eastAsia"/>
                <w:lang w:val="en-US" w:eastAsia="zh-CN"/>
              </w:rPr>
              <w:t>s method seems to be a safer choice to achieve the same goal, while introducing new concept is also avoid.</w:t>
            </w:r>
          </w:p>
        </w:tc>
      </w:tr>
      <w:tr w:rsidR="00AF41C0" w14:paraId="24AD92E2" w14:textId="77777777" w:rsidTr="00D60F78">
        <w:trPr>
          <w:trHeight w:val="455"/>
        </w:trPr>
        <w:tc>
          <w:tcPr>
            <w:tcW w:w="1372" w:type="dxa"/>
          </w:tcPr>
          <w:p w14:paraId="5D2B2984" w14:textId="77777777" w:rsidR="00AF41C0" w:rsidRDefault="006D659E">
            <w:pPr>
              <w:rPr>
                <w:rFonts w:eastAsia="SimSun"/>
                <w:lang w:val="en-US" w:eastAsia="zh-CN"/>
              </w:rPr>
            </w:pPr>
            <w:r>
              <w:rPr>
                <w:rFonts w:eastAsia="SimSun"/>
                <w:lang w:val="en-US" w:eastAsia="ko-KR"/>
              </w:rPr>
              <w:t>Intel</w:t>
            </w:r>
          </w:p>
        </w:tc>
        <w:tc>
          <w:tcPr>
            <w:tcW w:w="1238" w:type="dxa"/>
            <w:gridSpan w:val="2"/>
          </w:tcPr>
          <w:p w14:paraId="5BE48870" w14:textId="77777777" w:rsidR="00AF41C0" w:rsidRDefault="00AF41C0">
            <w:pPr>
              <w:tabs>
                <w:tab w:val="left" w:pos="551"/>
              </w:tabs>
              <w:rPr>
                <w:rFonts w:eastAsia="SimSun"/>
                <w:lang w:val="en-US" w:eastAsia="zh-CN"/>
              </w:rPr>
            </w:pPr>
          </w:p>
        </w:tc>
        <w:tc>
          <w:tcPr>
            <w:tcW w:w="8266" w:type="dxa"/>
          </w:tcPr>
          <w:p w14:paraId="69532892" w14:textId="77777777" w:rsidR="00AF41C0" w:rsidRDefault="006D659E">
            <w:pPr>
              <w:jc w:val="both"/>
              <w:rPr>
                <w:rFonts w:eastAsia="SimSun"/>
                <w:lang w:val="en-US" w:eastAsia="zh-CN"/>
              </w:rPr>
            </w:pPr>
            <w:r>
              <w:rPr>
                <w:rFonts w:eastAsia="SimSun"/>
                <w:lang w:val="en-US" w:eastAsia="zh-CN"/>
              </w:rPr>
              <w:t xml:space="preserve">We are fine with the new third sub-bullet but not the updated second bullet. </w:t>
            </w:r>
          </w:p>
          <w:p w14:paraId="36485ADB" w14:textId="77777777" w:rsidR="00AF41C0" w:rsidRDefault="006D659E">
            <w:pPr>
              <w:jc w:val="both"/>
              <w:rPr>
                <w:rFonts w:eastAsia="SimSun"/>
                <w:lang w:val="en-US" w:eastAsia="zh-CN"/>
              </w:rPr>
            </w:pPr>
            <w:r>
              <w:rPr>
                <w:rFonts w:eastAsia="SimSun"/>
                <w:lang w:val="en-US" w:eastAsia="zh-CN"/>
              </w:rPr>
              <w:t>We tend to agree with HW that the second sub-bullet is now ambiguous, and thus, prefer the earlier version for the second sub-bullet.</w:t>
            </w:r>
          </w:p>
          <w:p w14:paraId="10D25A07"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color w:val="00B0F0"/>
                <w:sz w:val="20"/>
                <w:szCs w:val="20"/>
                <w:lang w:val="en-US"/>
              </w:rPr>
              <w:t xml:space="preserve">The UL BWP edge to which </w:t>
            </w:r>
            <w:r>
              <w:rPr>
                <w:rFonts w:ascii="Times New Roman" w:hAnsi="Times New Roman" w:cs="Times New Roman"/>
                <w:b/>
                <w:strike/>
                <w:color w:val="FF0000"/>
                <w:sz w:val="20"/>
                <w:szCs w:val="20"/>
                <w:lang w:val="en-US"/>
              </w:rPr>
              <w:t>The PRB for</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w:t>
            </w:r>
            <w:r>
              <w:rPr>
                <w:rFonts w:ascii="Times New Roman" w:hAnsi="Times New Roman" w:cs="Times New Roman"/>
                <w:b/>
                <w:color w:val="00B0F0"/>
                <w:sz w:val="20"/>
                <w:szCs w:val="20"/>
                <w:lang w:val="en-US"/>
              </w:rPr>
              <w:t xml:space="preserve">are mapped </w:t>
            </w:r>
            <w:r>
              <w:rPr>
                <w:rFonts w:ascii="Times New Roman" w:hAnsi="Times New Roman" w:cs="Times New Roman"/>
                <w:b/>
                <w:sz w:val="20"/>
                <w:szCs w:val="20"/>
                <w:lang w:val="en-US"/>
              </w:rPr>
              <w:t>is configurable by the network.</w:t>
            </w:r>
          </w:p>
          <w:p w14:paraId="70D4898B" w14:textId="77777777" w:rsidR="00AF41C0" w:rsidRDefault="00AF41C0">
            <w:pPr>
              <w:jc w:val="both"/>
              <w:rPr>
                <w:rFonts w:eastAsia="SimSun"/>
                <w:lang w:val="en-US" w:eastAsia="zh-CN"/>
              </w:rPr>
            </w:pPr>
          </w:p>
        </w:tc>
      </w:tr>
      <w:tr w:rsidR="00AF41C0" w14:paraId="67994041" w14:textId="77777777" w:rsidTr="00D60F78">
        <w:trPr>
          <w:trHeight w:val="455"/>
        </w:trPr>
        <w:tc>
          <w:tcPr>
            <w:tcW w:w="1372" w:type="dxa"/>
          </w:tcPr>
          <w:p w14:paraId="31E8A578" w14:textId="77777777" w:rsidR="00AF41C0" w:rsidRDefault="006D659E">
            <w:pPr>
              <w:rPr>
                <w:rFonts w:eastAsia="SimSun"/>
                <w:lang w:val="en-US" w:eastAsia="ko-KR"/>
              </w:rPr>
            </w:pPr>
            <w:r>
              <w:rPr>
                <w:rFonts w:eastAsia="SimSun"/>
                <w:lang w:val="en-US" w:eastAsia="ko-KR"/>
              </w:rPr>
              <w:t>FUTUREWEI</w:t>
            </w:r>
          </w:p>
        </w:tc>
        <w:tc>
          <w:tcPr>
            <w:tcW w:w="1238" w:type="dxa"/>
            <w:gridSpan w:val="2"/>
          </w:tcPr>
          <w:p w14:paraId="4520BD5E" w14:textId="77777777" w:rsidR="00AF41C0" w:rsidRDefault="00AF41C0">
            <w:pPr>
              <w:tabs>
                <w:tab w:val="left" w:pos="551"/>
              </w:tabs>
              <w:rPr>
                <w:rFonts w:eastAsia="SimSun"/>
                <w:lang w:val="en-US" w:eastAsia="zh-CN"/>
              </w:rPr>
            </w:pPr>
          </w:p>
        </w:tc>
        <w:tc>
          <w:tcPr>
            <w:tcW w:w="8266" w:type="dxa"/>
          </w:tcPr>
          <w:p w14:paraId="140D91A6" w14:textId="77777777" w:rsidR="00AF41C0" w:rsidRDefault="006D659E">
            <w:pPr>
              <w:jc w:val="both"/>
              <w:rPr>
                <w:rFonts w:eastAsia="SimSun"/>
                <w:lang w:val="en-US" w:eastAsia="zh-CN"/>
              </w:rPr>
            </w:pPr>
            <w:r>
              <w:rPr>
                <w:rFonts w:eastAsia="SimSun"/>
                <w:lang w:val="en-US" w:eastAsia="zh-CN"/>
              </w:rPr>
              <w:t>Similar comment that the earlier version of the proposal was more detailed</w:t>
            </w:r>
          </w:p>
        </w:tc>
      </w:tr>
      <w:tr w:rsidR="00AF41C0" w14:paraId="6C228623" w14:textId="77777777" w:rsidTr="00D60F78">
        <w:trPr>
          <w:trHeight w:val="455"/>
        </w:trPr>
        <w:tc>
          <w:tcPr>
            <w:tcW w:w="1372" w:type="dxa"/>
          </w:tcPr>
          <w:p w14:paraId="7D42EB3B"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238" w:type="dxa"/>
            <w:gridSpan w:val="2"/>
          </w:tcPr>
          <w:p w14:paraId="0B472CAD" w14:textId="77777777" w:rsidR="00AF41C0" w:rsidRDefault="00AF41C0">
            <w:pPr>
              <w:tabs>
                <w:tab w:val="left" w:pos="551"/>
              </w:tabs>
              <w:rPr>
                <w:rFonts w:eastAsia="SimSun"/>
                <w:lang w:val="en-US" w:eastAsia="zh-CN"/>
              </w:rPr>
            </w:pPr>
          </w:p>
        </w:tc>
        <w:tc>
          <w:tcPr>
            <w:tcW w:w="8266" w:type="dxa"/>
          </w:tcPr>
          <w:p w14:paraId="44898E3D" w14:textId="77777777" w:rsidR="00AF41C0" w:rsidRDefault="006D659E">
            <w:pPr>
              <w:jc w:val="both"/>
              <w:rPr>
                <w:rFonts w:eastAsia="SimSun"/>
                <w:lang w:val="en-US" w:eastAsia="zh-CN"/>
              </w:rPr>
            </w:pPr>
            <w:r>
              <w:rPr>
                <w:rFonts w:eastAsia="SimSun" w:hint="eastAsia"/>
                <w:lang w:val="en-US" w:eastAsia="zh-CN"/>
              </w:rPr>
              <w:t>A</w:t>
            </w:r>
            <w:r>
              <w:rPr>
                <w:rFonts w:eastAsia="SimSun"/>
                <w:lang w:val="en-US" w:eastAsia="zh-CN"/>
              </w:rPr>
              <w:t xml:space="preserve">gree with the comment and suggested revision from Intel. </w:t>
            </w:r>
          </w:p>
        </w:tc>
      </w:tr>
      <w:tr w:rsidR="00AF41C0" w14:paraId="4C157730" w14:textId="77777777" w:rsidTr="00D60F78">
        <w:trPr>
          <w:trHeight w:val="455"/>
        </w:trPr>
        <w:tc>
          <w:tcPr>
            <w:tcW w:w="1372" w:type="dxa"/>
          </w:tcPr>
          <w:p w14:paraId="0380CD9A" w14:textId="77777777" w:rsidR="00AF41C0" w:rsidRDefault="006D659E">
            <w:pPr>
              <w:rPr>
                <w:rFonts w:eastAsia="SimSun"/>
                <w:lang w:val="en-US" w:eastAsia="zh-CN"/>
              </w:rPr>
            </w:pPr>
            <w:r>
              <w:rPr>
                <w:rFonts w:eastAsia="SimSun"/>
                <w:lang w:val="en-US" w:eastAsia="zh-CN"/>
              </w:rPr>
              <w:t>Qualcomm</w:t>
            </w:r>
          </w:p>
        </w:tc>
        <w:tc>
          <w:tcPr>
            <w:tcW w:w="1238" w:type="dxa"/>
            <w:gridSpan w:val="2"/>
          </w:tcPr>
          <w:p w14:paraId="7F5C3B2C"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105709F6" w14:textId="77777777" w:rsidR="00AF41C0" w:rsidRDefault="006D659E">
            <w:pPr>
              <w:jc w:val="both"/>
              <w:rPr>
                <w:rFonts w:eastAsia="SimSun"/>
                <w:lang w:val="en-US" w:eastAsia="zh-CN"/>
              </w:rPr>
            </w:pPr>
            <w:r>
              <w:rPr>
                <w:rFonts w:eastAsia="SimSun"/>
                <w:lang w:val="en-US" w:eastAsia="zh-CN"/>
              </w:rPr>
              <w:t xml:space="preserve">Suggest to include the following </w:t>
            </w:r>
            <w:r>
              <w:rPr>
                <w:rFonts w:eastAsia="SimSun"/>
                <w:b/>
                <w:bCs/>
                <w:color w:val="FF0000"/>
                <w:lang w:val="en-US" w:eastAsia="zh-CN"/>
              </w:rPr>
              <w:t>change</w:t>
            </w:r>
            <w:r>
              <w:rPr>
                <w:rFonts w:eastAsia="SimSun"/>
                <w:color w:val="FF0000"/>
                <w:lang w:val="en-US" w:eastAsia="zh-CN"/>
              </w:rPr>
              <w:t xml:space="preserve"> </w:t>
            </w:r>
            <w:r>
              <w:rPr>
                <w:rFonts w:eastAsia="SimSun"/>
                <w:lang w:val="en-US" w:eastAsia="zh-CN"/>
              </w:rPr>
              <w:t>for the 1</w:t>
            </w:r>
            <w:r>
              <w:rPr>
                <w:rFonts w:eastAsia="SimSun"/>
                <w:vertAlign w:val="superscript"/>
                <w:lang w:val="en-US" w:eastAsia="zh-CN"/>
              </w:rPr>
              <w:t>st</w:t>
            </w:r>
            <w:r>
              <w:rPr>
                <w:rFonts w:eastAsia="SimSun"/>
                <w:lang w:val="en-US" w:eastAsia="zh-CN"/>
              </w:rPr>
              <w:t xml:space="preserve"> sub-bullet:</w:t>
            </w:r>
          </w:p>
          <w:p w14:paraId="7625E952"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Each PUCCH resource is mapped to a single PRB </w:t>
            </w:r>
            <w:r>
              <w:rPr>
                <w:rFonts w:ascii="Times New Roman" w:hAnsi="Times New Roman" w:cs="Times New Roman"/>
                <w:b/>
                <w:color w:val="FF0000"/>
                <w:sz w:val="20"/>
                <w:szCs w:val="20"/>
                <w:lang w:val="en-US"/>
              </w:rPr>
              <w:t>within the initial UL BWP of RedCap UE.</w:t>
            </w:r>
          </w:p>
          <w:p w14:paraId="2774EF85" w14:textId="77777777" w:rsidR="00AF41C0" w:rsidRDefault="00AF41C0">
            <w:pPr>
              <w:jc w:val="both"/>
              <w:rPr>
                <w:rFonts w:eastAsia="SimSun"/>
                <w:lang w:val="en-US" w:eastAsia="zh-CN"/>
              </w:rPr>
            </w:pPr>
          </w:p>
        </w:tc>
      </w:tr>
      <w:tr w:rsidR="00AF41C0" w14:paraId="7706EFD5" w14:textId="77777777" w:rsidTr="00D60F78">
        <w:trPr>
          <w:trHeight w:val="455"/>
        </w:trPr>
        <w:tc>
          <w:tcPr>
            <w:tcW w:w="1372" w:type="dxa"/>
          </w:tcPr>
          <w:p w14:paraId="6E8A5D47" w14:textId="77777777" w:rsidR="00AF41C0" w:rsidRDefault="006D659E">
            <w:pPr>
              <w:rPr>
                <w:rFonts w:eastAsia="SimSun"/>
                <w:lang w:val="en-US" w:eastAsia="zh-CN"/>
              </w:rPr>
            </w:pPr>
            <w:r>
              <w:rPr>
                <w:rFonts w:eastAsia="Yu Mincho" w:hint="eastAsia"/>
                <w:lang w:val="en-US" w:eastAsia="ja-JP"/>
              </w:rPr>
              <w:t>S</w:t>
            </w:r>
            <w:r>
              <w:rPr>
                <w:rFonts w:eastAsia="Yu Mincho"/>
                <w:lang w:val="en-US" w:eastAsia="ja-JP"/>
              </w:rPr>
              <w:t>harp</w:t>
            </w:r>
          </w:p>
        </w:tc>
        <w:tc>
          <w:tcPr>
            <w:tcW w:w="1238" w:type="dxa"/>
            <w:gridSpan w:val="2"/>
          </w:tcPr>
          <w:p w14:paraId="4D295BC3" w14:textId="77777777" w:rsidR="00AF41C0" w:rsidRDefault="00AF41C0">
            <w:pPr>
              <w:tabs>
                <w:tab w:val="left" w:pos="551"/>
              </w:tabs>
              <w:rPr>
                <w:rFonts w:eastAsia="SimSun"/>
                <w:lang w:val="en-US" w:eastAsia="zh-CN"/>
              </w:rPr>
            </w:pPr>
          </w:p>
        </w:tc>
        <w:tc>
          <w:tcPr>
            <w:tcW w:w="8266" w:type="dxa"/>
          </w:tcPr>
          <w:p w14:paraId="46B22221" w14:textId="77777777" w:rsidR="00AF41C0" w:rsidRDefault="006D659E">
            <w:pPr>
              <w:jc w:val="both"/>
              <w:rPr>
                <w:rFonts w:eastAsia="Yu Mincho"/>
                <w:lang w:val="en-US" w:eastAsia="ja-JP"/>
              </w:rPr>
            </w:pPr>
            <w:r>
              <w:rPr>
                <w:rFonts w:eastAsia="Yu Mincho" w:hint="eastAsia"/>
                <w:lang w:val="en-US" w:eastAsia="ja-JP"/>
              </w:rPr>
              <w:t>W</w:t>
            </w:r>
            <w:r>
              <w:rPr>
                <w:rFonts w:eastAsia="Yu Mincho"/>
                <w:lang w:val="en-US" w:eastAsia="ja-JP"/>
              </w:rPr>
              <w:t>e are OK on first and third bullets.</w:t>
            </w:r>
          </w:p>
          <w:p w14:paraId="3AD4211C" w14:textId="77777777" w:rsidR="00AF41C0" w:rsidRDefault="006D659E">
            <w:pPr>
              <w:jc w:val="both"/>
              <w:rPr>
                <w:rFonts w:eastAsia="SimSun"/>
                <w:lang w:val="en-US" w:eastAsia="zh-CN"/>
              </w:rPr>
            </w:pPr>
            <w:r>
              <w:rPr>
                <w:rFonts w:eastAsia="Yu Mincho"/>
                <w:lang w:val="en-US" w:eastAsia="ja-JP"/>
              </w:rPr>
              <w:t xml:space="preserve">On second bullet, as same as other companies, we think current description is a bit ambiguous and </w:t>
            </w:r>
            <w:r>
              <w:rPr>
                <w:rFonts w:eastAsia="Yu Mincho"/>
                <w:lang w:val="en-US" w:eastAsia="ja-JP"/>
              </w:rPr>
              <w:lastRenderedPageBreak/>
              <w:t xml:space="preserve">we prefer the previous version.  </w:t>
            </w:r>
          </w:p>
        </w:tc>
      </w:tr>
      <w:tr w:rsidR="00AF41C0" w14:paraId="350506F2" w14:textId="77777777" w:rsidTr="00D60F78">
        <w:trPr>
          <w:trHeight w:val="455"/>
        </w:trPr>
        <w:tc>
          <w:tcPr>
            <w:tcW w:w="1372" w:type="dxa"/>
          </w:tcPr>
          <w:p w14:paraId="602BB537" w14:textId="77777777" w:rsidR="00AF41C0" w:rsidRDefault="006D659E">
            <w:pPr>
              <w:rPr>
                <w:rFonts w:eastAsia="Yu Mincho"/>
                <w:lang w:val="en-US" w:eastAsia="ja-JP"/>
              </w:rPr>
            </w:pPr>
            <w:r>
              <w:rPr>
                <w:rFonts w:eastAsia="SimSun" w:hint="eastAsia"/>
                <w:lang w:val="en-US" w:eastAsia="zh-CN"/>
              </w:rPr>
              <w:lastRenderedPageBreak/>
              <w:t>X</w:t>
            </w:r>
            <w:r>
              <w:rPr>
                <w:rFonts w:eastAsia="SimSun"/>
                <w:lang w:val="en-US" w:eastAsia="zh-CN"/>
              </w:rPr>
              <w:t>iaomi</w:t>
            </w:r>
          </w:p>
        </w:tc>
        <w:tc>
          <w:tcPr>
            <w:tcW w:w="1238" w:type="dxa"/>
            <w:gridSpan w:val="2"/>
          </w:tcPr>
          <w:p w14:paraId="07D3DC1F" w14:textId="77777777" w:rsidR="00AF41C0" w:rsidRDefault="00AF41C0">
            <w:pPr>
              <w:tabs>
                <w:tab w:val="left" w:pos="551"/>
              </w:tabs>
              <w:rPr>
                <w:rFonts w:eastAsia="SimSun"/>
                <w:lang w:val="en-US" w:eastAsia="zh-CN"/>
              </w:rPr>
            </w:pPr>
          </w:p>
        </w:tc>
        <w:tc>
          <w:tcPr>
            <w:tcW w:w="8266" w:type="dxa"/>
          </w:tcPr>
          <w:p w14:paraId="65B03C45" w14:textId="77777777" w:rsidR="00AF41C0" w:rsidRDefault="006D659E">
            <w:pPr>
              <w:jc w:val="both"/>
              <w:rPr>
                <w:rFonts w:eastAsia="Yu Mincho"/>
                <w:lang w:val="en-US" w:eastAsia="ja-JP"/>
              </w:rPr>
            </w:pPr>
            <w:r>
              <w:rPr>
                <w:rFonts w:eastAsia="SimSun"/>
                <w:lang w:val="en-US" w:eastAsia="zh-CN"/>
              </w:rPr>
              <w:t xml:space="preserve">If we can’t reach on consensus on more detailed solution/equation for the PUCCH PRB determination at current stage, We prefer the original version or the version proposed by Intel </w:t>
            </w:r>
          </w:p>
        </w:tc>
      </w:tr>
      <w:tr w:rsidR="00AF41C0" w14:paraId="00BC99AB" w14:textId="77777777" w:rsidTr="00D60F78">
        <w:trPr>
          <w:trHeight w:val="455"/>
        </w:trPr>
        <w:tc>
          <w:tcPr>
            <w:tcW w:w="1372" w:type="dxa"/>
          </w:tcPr>
          <w:p w14:paraId="1CE850A0" w14:textId="77777777" w:rsidR="00AF41C0" w:rsidRDefault="006D659E">
            <w:pPr>
              <w:rPr>
                <w:rFonts w:eastAsia="SimSun"/>
                <w:lang w:val="en-US" w:eastAsia="zh-CN"/>
              </w:rPr>
            </w:pPr>
            <w:r>
              <w:rPr>
                <w:rFonts w:eastAsia="Yu Mincho" w:hint="eastAsia"/>
                <w:lang w:val="en-US" w:eastAsia="ja-JP"/>
              </w:rPr>
              <w:t>D</w:t>
            </w:r>
            <w:r>
              <w:rPr>
                <w:rFonts w:eastAsia="Yu Mincho"/>
                <w:lang w:val="en-US" w:eastAsia="ja-JP"/>
              </w:rPr>
              <w:t>OCOMO</w:t>
            </w:r>
          </w:p>
        </w:tc>
        <w:tc>
          <w:tcPr>
            <w:tcW w:w="1238" w:type="dxa"/>
            <w:gridSpan w:val="2"/>
          </w:tcPr>
          <w:p w14:paraId="1769D462" w14:textId="77777777" w:rsidR="00AF41C0" w:rsidRDefault="006D659E">
            <w:pPr>
              <w:tabs>
                <w:tab w:val="left" w:pos="551"/>
              </w:tabs>
              <w:rPr>
                <w:rFonts w:eastAsia="SimSun"/>
                <w:lang w:val="en-US" w:eastAsia="zh-CN"/>
              </w:rPr>
            </w:pPr>
            <w:r>
              <w:rPr>
                <w:rFonts w:eastAsia="Yu Mincho" w:hint="eastAsia"/>
                <w:lang w:val="en-US" w:eastAsia="ja-JP"/>
              </w:rPr>
              <w:t>Y</w:t>
            </w:r>
            <w:r>
              <w:rPr>
                <w:rFonts w:eastAsia="Yu Mincho"/>
                <w:lang w:val="en-US" w:eastAsia="ja-JP"/>
              </w:rPr>
              <w:t xml:space="preserve"> with modification</w:t>
            </w:r>
          </w:p>
        </w:tc>
        <w:tc>
          <w:tcPr>
            <w:tcW w:w="8266" w:type="dxa"/>
          </w:tcPr>
          <w:p w14:paraId="5205674D" w14:textId="77777777" w:rsidR="00AF41C0" w:rsidRDefault="006D659E">
            <w:pPr>
              <w:jc w:val="both"/>
              <w:rPr>
                <w:rFonts w:eastAsia="Yu Mincho"/>
                <w:lang w:val="en-US" w:eastAsia="ja-JP"/>
              </w:rPr>
            </w:pPr>
            <w:r>
              <w:rPr>
                <w:rFonts w:eastAsia="Yu Mincho"/>
                <w:lang w:val="en-US" w:eastAsia="ja-JP"/>
              </w:rPr>
              <w:t xml:space="preserve">We are fine with the proposal in general. </w:t>
            </w:r>
          </w:p>
          <w:p w14:paraId="3458DB8D" w14:textId="77777777" w:rsidR="00AF41C0" w:rsidRDefault="006D659E">
            <w:pPr>
              <w:jc w:val="both"/>
              <w:rPr>
                <w:rFonts w:eastAsia="Yu Mincho"/>
                <w:lang w:val="en-US" w:eastAsia="ja-JP"/>
              </w:rPr>
            </w:pPr>
            <w:r>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Pr>
                <w:rFonts w:eastAsia="MS Mincho"/>
                <w:bCs/>
                <w:iCs/>
                <w:lang w:val="en-US"/>
              </w:rPr>
              <w:t xml:space="preserve">of the neighbor cells and it may cause interference. Therefore, to avoid such case, we prefer to clarify as follows: </w:t>
            </w:r>
          </w:p>
          <w:p w14:paraId="4FEB7D40" w14:textId="77777777" w:rsidR="00AF41C0" w:rsidRDefault="006D659E">
            <w:pPr>
              <w:pStyle w:val="ListParagraph"/>
              <w:numPr>
                <w:ilvl w:val="0"/>
                <w:numId w:val="26"/>
              </w:numPr>
              <w:rPr>
                <w:rFonts w:ascii="Times New Roman" w:hAnsi="Times New Roman" w:cs="Times New Roman"/>
                <w:b/>
                <w:sz w:val="20"/>
                <w:szCs w:val="20"/>
                <w:lang w:val="en-US"/>
              </w:rPr>
            </w:pPr>
            <w:r>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z w:val="20"/>
                <w:szCs w:val="20"/>
                <w:lang w:val="en-US"/>
              </w:rPr>
              <w:t>Each PUCCH resource is mapped to a single PRB.</w:t>
            </w:r>
          </w:p>
          <w:p w14:paraId="23990823" w14:textId="77777777" w:rsidR="00AF41C0" w:rsidRDefault="006D659E">
            <w:pPr>
              <w:pStyle w:val="ListParagraph"/>
              <w:numPr>
                <w:ilvl w:val="1"/>
                <w:numId w:val="26"/>
              </w:numPr>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The UL BWP edge to which</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lang w:val="en-US"/>
              </w:rPr>
              <w:t xml:space="preserve">The PRB for </w:t>
            </w:r>
            <w:r>
              <w:rPr>
                <w:rFonts w:ascii="Times New Roman" w:hAnsi="Times New Roman" w:cs="Times New Roman"/>
                <w:b/>
                <w:sz w:val="20"/>
                <w:szCs w:val="20"/>
                <w:lang w:val="en-US"/>
              </w:rPr>
              <w:t>PUCCH resources</w:t>
            </w:r>
            <w:r>
              <w:rPr>
                <w:rFonts w:ascii="Times New Roman" w:hAnsi="Times New Roman" w:cs="Times New Roman"/>
                <w:b/>
                <w:strike/>
                <w:color w:val="FF0000"/>
                <w:sz w:val="20"/>
                <w:szCs w:val="20"/>
                <w:lang w:val="en-US"/>
              </w:rPr>
              <w:t xml:space="preserve"> are mapped</w:t>
            </w:r>
            <w:r>
              <w:rPr>
                <w:rFonts w:ascii="Times New Roman" w:hAnsi="Times New Roman" w:cs="Times New Roman"/>
                <w:b/>
                <w:sz w:val="20"/>
                <w:szCs w:val="20"/>
                <w:lang w:val="en-US"/>
              </w:rPr>
              <w:t xml:space="preserve"> is configurable by the network.</w:t>
            </w:r>
          </w:p>
          <w:p w14:paraId="40D9DB3D" w14:textId="77777777" w:rsidR="00AF41C0" w:rsidRDefault="006D659E">
            <w:pPr>
              <w:pStyle w:val="ListParagraph"/>
              <w:numPr>
                <w:ilvl w:val="1"/>
                <w:numId w:val="26"/>
              </w:numPr>
              <w:rPr>
                <w:rFonts w:ascii="Times New Roman" w:hAnsi="Times New Roman" w:cs="Times New Roman"/>
                <w:b/>
                <w:sz w:val="20"/>
                <w:szCs w:val="20"/>
                <w:lang w:val="en-US"/>
              </w:rPr>
            </w:pPr>
            <w:r>
              <w:rPr>
                <w:b/>
                <w:color w:val="FF0000"/>
                <w:szCs w:val="21"/>
                <w:lang w:val="en-US"/>
              </w:rPr>
              <w:t xml:space="preserve">RedCap and non-RedCap can be configured with different </w:t>
            </w:r>
            <w:r>
              <w:rPr>
                <w:b/>
                <w:color w:val="4472C4" w:themeColor="accent1"/>
                <w:szCs w:val="21"/>
                <w:lang w:val="en-US"/>
              </w:rPr>
              <w:t xml:space="preserve">or same </w:t>
            </w:r>
            <w:r>
              <w:rPr>
                <w:b/>
                <w:color w:val="FF0000"/>
                <w:szCs w:val="21"/>
                <w:lang w:val="en-US"/>
              </w:rPr>
              <w:t>PUCCH resource set indices (see TS 38.213 Table 9.2.1-1).</w:t>
            </w:r>
          </w:p>
        </w:tc>
      </w:tr>
      <w:tr w:rsidR="00AF41C0" w14:paraId="18E46546" w14:textId="77777777" w:rsidTr="00D60F78">
        <w:trPr>
          <w:trHeight w:val="455"/>
        </w:trPr>
        <w:tc>
          <w:tcPr>
            <w:tcW w:w="1372" w:type="dxa"/>
          </w:tcPr>
          <w:p w14:paraId="5E5FD4D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238" w:type="dxa"/>
            <w:gridSpan w:val="2"/>
          </w:tcPr>
          <w:p w14:paraId="1D742966" w14:textId="77777777" w:rsidR="00AF41C0" w:rsidRDefault="006D659E">
            <w:pPr>
              <w:tabs>
                <w:tab w:val="left" w:pos="551"/>
              </w:tabs>
              <w:rPr>
                <w:rFonts w:eastAsia="SimSun"/>
                <w:lang w:val="en-US" w:eastAsia="zh-CN"/>
              </w:rPr>
            </w:pPr>
            <w:r>
              <w:rPr>
                <w:rFonts w:eastAsia="SimSun"/>
                <w:lang w:val="en-US" w:eastAsia="zh-CN"/>
              </w:rPr>
              <w:t>Y</w:t>
            </w:r>
          </w:p>
        </w:tc>
        <w:tc>
          <w:tcPr>
            <w:tcW w:w="8266" w:type="dxa"/>
          </w:tcPr>
          <w:p w14:paraId="0C64FA56" w14:textId="77777777" w:rsidR="00AF41C0" w:rsidRDefault="006D659E">
            <w:pPr>
              <w:jc w:val="both"/>
              <w:rPr>
                <w:rFonts w:eastAsia="SimSun"/>
                <w:lang w:val="en-US" w:eastAsia="zh-CN"/>
              </w:rPr>
            </w:pPr>
            <w:r>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60F78">
        <w:trPr>
          <w:trHeight w:val="455"/>
        </w:trPr>
        <w:tc>
          <w:tcPr>
            <w:tcW w:w="1372" w:type="dxa"/>
          </w:tcPr>
          <w:p w14:paraId="0D0DF278" w14:textId="77777777" w:rsidR="00AF41C0" w:rsidRDefault="006D659E">
            <w:pPr>
              <w:rPr>
                <w:rFonts w:eastAsia="SimSun"/>
                <w:lang w:val="en-US" w:eastAsia="zh-CN"/>
              </w:rPr>
            </w:pPr>
            <w:r>
              <w:rPr>
                <w:rFonts w:eastAsia="SimSun" w:hint="eastAsia"/>
                <w:lang w:val="en-US" w:eastAsia="zh-CN"/>
              </w:rPr>
              <w:t>ZTE, Sanechips</w:t>
            </w:r>
          </w:p>
        </w:tc>
        <w:tc>
          <w:tcPr>
            <w:tcW w:w="1238" w:type="dxa"/>
            <w:gridSpan w:val="2"/>
          </w:tcPr>
          <w:p w14:paraId="6B1B965F" w14:textId="77777777" w:rsidR="00AF41C0" w:rsidRDefault="006D659E">
            <w:pPr>
              <w:tabs>
                <w:tab w:val="left" w:pos="551"/>
              </w:tabs>
              <w:rPr>
                <w:rFonts w:eastAsia="SimSun"/>
                <w:lang w:val="en-US" w:eastAsia="zh-CN"/>
              </w:rPr>
            </w:pPr>
            <w:r>
              <w:rPr>
                <w:rFonts w:eastAsia="SimSun" w:hint="eastAsia"/>
                <w:lang w:val="en-US" w:eastAsia="zh-CN"/>
              </w:rPr>
              <w:t xml:space="preserve"> </w:t>
            </w:r>
          </w:p>
        </w:tc>
        <w:tc>
          <w:tcPr>
            <w:tcW w:w="8266" w:type="dxa"/>
          </w:tcPr>
          <w:p w14:paraId="1C649DDF" w14:textId="77777777" w:rsidR="00AF41C0" w:rsidRDefault="006D659E">
            <w:pPr>
              <w:jc w:val="both"/>
              <w:rPr>
                <w:rFonts w:eastAsia="SimSun"/>
                <w:lang w:val="en-US" w:eastAsia="zh-CN"/>
              </w:rPr>
            </w:pPr>
            <w:r>
              <w:rPr>
                <w:rFonts w:eastAsia="SimSun" w:hint="eastAsia"/>
                <w:lang w:val="en-US" w:eastAsia="zh-CN"/>
              </w:rPr>
              <w:t>We prefer the previous version.</w:t>
            </w:r>
          </w:p>
        </w:tc>
      </w:tr>
      <w:tr w:rsidR="0044129D" w14:paraId="2A94442F" w14:textId="77777777" w:rsidTr="00D60F78">
        <w:trPr>
          <w:trHeight w:val="455"/>
        </w:trPr>
        <w:tc>
          <w:tcPr>
            <w:tcW w:w="1372" w:type="dxa"/>
          </w:tcPr>
          <w:p w14:paraId="086DC166" w14:textId="77777777" w:rsidR="0044129D" w:rsidRPr="00B56BFC" w:rsidRDefault="0044129D" w:rsidP="00E12306">
            <w:pPr>
              <w:rPr>
                <w:rFonts w:eastAsiaTheme="minorEastAsia"/>
                <w:lang w:val="en-US" w:eastAsia="zh-CN"/>
              </w:rPr>
            </w:pPr>
            <w:r>
              <w:rPr>
                <w:rFonts w:eastAsiaTheme="minorEastAsia" w:hint="eastAsia"/>
                <w:lang w:val="en-US" w:eastAsia="zh-CN"/>
              </w:rPr>
              <w:t>CMCC</w:t>
            </w:r>
          </w:p>
        </w:tc>
        <w:tc>
          <w:tcPr>
            <w:tcW w:w="1238" w:type="dxa"/>
            <w:gridSpan w:val="2"/>
          </w:tcPr>
          <w:p w14:paraId="75A10EE3" w14:textId="77777777" w:rsidR="0044129D" w:rsidRDefault="0044129D" w:rsidP="00E12306">
            <w:pPr>
              <w:tabs>
                <w:tab w:val="left" w:pos="551"/>
              </w:tabs>
              <w:rPr>
                <w:rFonts w:eastAsia="SimSun"/>
                <w:lang w:val="en-US" w:eastAsia="zh-CN"/>
              </w:rPr>
            </w:pPr>
          </w:p>
        </w:tc>
        <w:tc>
          <w:tcPr>
            <w:tcW w:w="8266" w:type="dxa"/>
          </w:tcPr>
          <w:p w14:paraId="3EC51A71" w14:textId="77777777" w:rsidR="0044129D" w:rsidRPr="00B56BFC" w:rsidRDefault="0044129D" w:rsidP="00E12306">
            <w:pPr>
              <w:jc w:val="both"/>
              <w:rPr>
                <w:rFonts w:eastAsiaTheme="minorEastAsia"/>
                <w:lang w:val="en-US" w:eastAsia="zh-CN"/>
              </w:rPr>
            </w:pPr>
            <w:r>
              <w:rPr>
                <w:rFonts w:eastAsiaTheme="minorEastAsia" w:hint="eastAsia"/>
                <w:lang w:val="en-US" w:eastAsia="zh-CN"/>
              </w:rPr>
              <w:t>For 2</w:t>
            </w:r>
            <w:r w:rsidRPr="00B56BFC">
              <w:rPr>
                <w:rFonts w:eastAsiaTheme="minorEastAsia" w:hint="eastAsia"/>
                <w:vertAlign w:val="superscript"/>
                <w:lang w:val="en-US" w:eastAsia="zh-CN"/>
              </w:rPr>
              <w:t>nd</w:t>
            </w:r>
            <w:r>
              <w:rPr>
                <w:rFonts w:eastAsiaTheme="minorEastAsia" w:hint="eastAsia"/>
                <w:lang w:val="en-US" w:eastAsia="zh-CN"/>
              </w:rPr>
              <w:t xml:space="preserve"> bullet, previous version seems better.</w:t>
            </w:r>
          </w:p>
        </w:tc>
      </w:tr>
      <w:tr w:rsidR="00D60F78" w:rsidRPr="00DB665A" w14:paraId="73574AAF" w14:textId="77777777" w:rsidTr="00D60F78">
        <w:trPr>
          <w:trHeight w:val="455"/>
        </w:trPr>
        <w:tc>
          <w:tcPr>
            <w:tcW w:w="1372" w:type="dxa"/>
          </w:tcPr>
          <w:p w14:paraId="4FCBBF3D" w14:textId="77777777" w:rsidR="00D60F78" w:rsidRPr="00DB665A" w:rsidRDefault="00D60F78" w:rsidP="006305CA">
            <w:pPr>
              <w:rPr>
                <w:rFonts w:eastAsia="SimSun"/>
                <w:lang w:val="en-US" w:eastAsia="ko-KR"/>
              </w:rPr>
            </w:pPr>
            <w:r>
              <w:rPr>
                <w:rFonts w:eastAsia="SimSun"/>
                <w:lang w:val="en-US" w:eastAsia="ko-KR"/>
              </w:rPr>
              <w:t>Ericsson</w:t>
            </w:r>
          </w:p>
        </w:tc>
        <w:tc>
          <w:tcPr>
            <w:tcW w:w="1238" w:type="dxa"/>
            <w:gridSpan w:val="2"/>
          </w:tcPr>
          <w:p w14:paraId="56746C16" w14:textId="77777777" w:rsidR="00D60F78" w:rsidRPr="00DB665A" w:rsidRDefault="00D60F78" w:rsidP="006305CA">
            <w:pPr>
              <w:tabs>
                <w:tab w:val="left" w:pos="551"/>
              </w:tabs>
              <w:rPr>
                <w:rFonts w:eastAsia="SimSun"/>
                <w:lang w:val="en-US" w:eastAsia="ko-KR"/>
              </w:rPr>
            </w:pPr>
            <w:r>
              <w:rPr>
                <w:rFonts w:eastAsia="SimSun"/>
                <w:lang w:val="en-US" w:eastAsia="ko-KR"/>
              </w:rPr>
              <w:t>Y</w:t>
            </w:r>
          </w:p>
        </w:tc>
        <w:tc>
          <w:tcPr>
            <w:tcW w:w="8266" w:type="dxa"/>
          </w:tcPr>
          <w:p w14:paraId="40517A4B" w14:textId="0AF4FA98" w:rsidR="0058524A" w:rsidRDefault="0058524A" w:rsidP="006305CA">
            <w:pPr>
              <w:spacing w:after="160"/>
              <w:jc w:val="both"/>
              <w:rPr>
                <w:rFonts w:eastAsia="Calibri"/>
                <w:lang w:val="en-US" w:eastAsia="ja-JP"/>
              </w:rPr>
            </w:pPr>
            <w:r>
              <w:rPr>
                <w:rFonts w:eastAsia="Calibri"/>
                <w:lang w:val="en-US" w:eastAsia="ja-JP"/>
              </w:rPr>
              <w:t xml:space="preserve">We are fine </w:t>
            </w:r>
            <w:r w:rsidR="00A766AF">
              <w:rPr>
                <w:rFonts w:eastAsia="Calibri"/>
                <w:lang w:val="en-US" w:eastAsia="ja-JP"/>
              </w:rPr>
              <w:t xml:space="preserve">with </w:t>
            </w:r>
            <w:r>
              <w:rPr>
                <w:rFonts w:eastAsia="Calibri"/>
                <w:lang w:val="en-US" w:eastAsia="ja-JP"/>
              </w:rPr>
              <w:t>DOCOMO’s update to the 3</w:t>
            </w:r>
            <w:r w:rsidRPr="0058524A">
              <w:rPr>
                <w:rFonts w:eastAsia="Calibri"/>
                <w:vertAlign w:val="superscript"/>
                <w:lang w:val="en-US" w:eastAsia="ja-JP"/>
              </w:rPr>
              <w:t>rd</w:t>
            </w:r>
            <w:r>
              <w:rPr>
                <w:rFonts w:eastAsia="Calibri"/>
                <w:lang w:val="en-US" w:eastAsia="ja-JP"/>
              </w:rPr>
              <w:t xml:space="preserve"> sub-bullet.</w:t>
            </w:r>
          </w:p>
          <w:p w14:paraId="4B637B88" w14:textId="64E856A9" w:rsidR="00D60F78" w:rsidRPr="00322231" w:rsidRDefault="00D60F78" w:rsidP="006305CA">
            <w:pPr>
              <w:spacing w:after="160"/>
              <w:jc w:val="both"/>
              <w:rPr>
                <w:rFonts w:eastAsia="Times New Roman"/>
                <w:bCs/>
                <w:iCs/>
                <w:lang w:eastAsia="ja-JP"/>
              </w:rPr>
            </w:pPr>
            <w:r w:rsidRPr="00322231">
              <w:rPr>
                <w:rFonts w:eastAsia="Calibri"/>
                <w:lang w:val="en-US" w:eastAsia="ja-JP"/>
              </w:rPr>
              <w:t xml:space="preserve">Before a dedicated RRC connection, the PUCCH configuration is provided in </w:t>
            </w:r>
            <w:r w:rsidRPr="00322231">
              <w:rPr>
                <w:rFonts w:eastAsia="Calibri"/>
                <w:i/>
                <w:iCs/>
                <w:lang w:val="en-US" w:eastAsia="ja-JP"/>
              </w:rPr>
              <w:t>PUCCH-ConfigCommon</w:t>
            </w:r>
            <w:r w:rsidRPr="00322231">
              <w:rPr>
                <w:rFonts w:eastAsia="Calibri"/>
                <w:lang w:val="en-US" w:eastAsia="ja-JP"/>
              </w:rPr>
              <w:t xml:space="preserve">. The information element (IE) </w:t>
            </w:r>
            <w:r w:rsidRPr="00322231">
              <w:rPr>
                <w:rFonts w:eastAsia="Calibri"/>
                <w:i/>
                <w:iCs/>
                <w:lang w:val="en-US" w:eastAsia="ja-JP"/>
              </w:rPr>
              <w:t>PUCCH-ConfigCommon</w:t>
            </w:r>
            <w:r w:rsidRPr="00322231">
              <w:rPr>
                <w:rFonts w:eastAsia="Calibri"/>
                <w:lang w:val="en-US" w:eastAsia="ja-JP"/>
              </w:rPr>
              <w:t xml:space="preserve"> is used to configure the cell specific PUCCH parameters. </w:t>
            </w:r>
            <w:r w:rsidRPr="00322231">
              <w:rPr>
                <w:rFonts w:eastAsia="Calibri"/>
                <w:i/>
                <w:iCs/>
                <w:lang w:val="en-US" w:eastAsia="ja-JP"/>
              </w:rPr>
              <w:t xml:space="preserve">PUCCH-ConfigCommon </w:t>
            </w:r>
            <w:r w:rsidRPr="00322231">
              <w:rPr>
                <w:rFonts w:eastAsia="Calibri"/>
                <w:lang w:val="en-US" w:eastAsia="ja-JP"/>
              </w:rPr>
              <w:t xml:space="preserve">is part of </w:t>
            </w:r>
            <w:r w:rsidRPr="00322231">
              <w:rPr>
                <w:rFonts w:eastAsia="Times New Roman"/>
                <w:bCs/>
                <w:i/>
                <w:lang w:eastAsia="ja-JP"/>
              </w:rPr>
              <w:t xml:space="preserve">BWP-UplinkCommon </w:t>
            </w:r>
            <w:r w:rsidRPr="00322231">
              <w:rPr>
                <w:rFonts w:eastAsia="Times New Roman"/>
                <w:bCs/>
                <w:iCs/>
                <w:lang w:eastAsia="ja-JP"/>
              </w:rPr>
              <w:t xml:space="preserve">configuration. Therefore, by configuring a separate initial UL BWP RedCap, a different </w:t>
            </w:r>
            <w:r w:rsidRPr="00322231">
              <w:rPr>
                <w:rFonts w:eastAsia="Times New Roman"/>
                <w:bCs/>
                <w:i/>
                <w:lang w:eastAsia="ja-JP"/>
              </w:rPr>
              <w:t>pucch-ResourceCommon</w:t>
            </w:r>
            <w:r w:rsidRPr="00322231">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9F4FDA" w:rsidRDefault="00D60F78" w:rsidP="006305CA">
            <w:pPr>
              <w:spacing w:after="160"/>
              <w:jc w:val="both"/>
              <w:rPr>
                <w:rFonts w:eastAsia="Calibri"/>
                <w:iCs/>
                <w:lang w:val="en-US" w:eastAsia="ja-JP"/>
              </w:rPr>
            </w:pPr>
            <w:r w:rsidRPr="00322231">
              <w:rPr>
                <w:rFonts w:eastAsia="Calibri"/>
                <w:iCs/>
                <w:lang w:eastAsia="ja-JP"/>
              </w:rPr>
              <w:t>According to TS 38.331:</w:t>
            </w:r>
          </w:p>
          <w:p w14:paraId="4D597E9C" w14:textId="77777777" w:rsidR="00D60F78" w:rsidRPr="00322231" w:rsidRDefault="00D60F78" w:rsidP="006305CA">
            <w:pPr>
              <w:keepNext/>
              <w:spacing w:before="120" w:after="120" w:line="240" w:lineRule="auto"/>
              <w:ind w:left="2438" w:hanging="1134"/>
              <w:rPr>
                <w:rFonts w:eastAsia="Times New Roman"/>
                <w:b/>
                <w:bCs/>
                <w:kern w:val="20"/>
                <w:lang w:val="en-US"/>
              </w:rPr>
            </w:pPr>
            <w:r w:rsidRPr="00322231">
              <w:rPr>
                <w:rFonts w:eastAsia="Times New Roman"/>
                <w:b/>
                <w:bCs/>
                <w:i/>
                <w:iCs/>
                <w:kern w:val="20"/>
                <w:lang w:val="en-US"/>
              </w:rPr>
              <w:t>PUCCH-ConfigCommon</w:t>
            </w:r>
            <w:r w:rsidRPr="00322231">
              <w:rPr>
                <w:rFonts w:eastAsia="Times New Roman"/>
                <w:b/>
                <w:bCs/>
                <w:kern w:val="20"/>
                <w:lang w:val="en-US"/>
              </w:rPr>
              <w:t xml:space="preserve"> information element.</w:t>
            </w:r>
          </w:p>
          <w:p w14:paraId="7D5B024E"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PUCCH-ConfigCommon ::=              </w:t>
            </w:r>
            <w:r w:rsidRPr="00855AB5">
              <w:rPr>
                <w:rFonts w:ascii="Courier New" w:eastAsia="Times New Roman" w:hAnsi="Courier New"/>
                <w:noProof/>
                <w:color w:val="993366"/>
                <w:sz w:val="16"/>
                <w:lang w:eastAsia="en-GB"/>
              </w:rPr>
              <w:t>SEQUENCE</w:t>
            </w:r>
            <w:r w:rsidRPr="00855AB5">
              <w:rPr>
                <w:rFonts w:ascii="Courier New" w:eastAsia="Times New Roman" w:hAnsi="Courier New"/>
                <w:noProof/>
                <w:sz w:val="16"/>
                <w:lang w:eastAsia="en-GB"/>
              </w:rPr>
              <w:t xml:space="preserve"> {</w:t>
            </w:r>
          </w:p>
          <w:p w14:paraId="27747029"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w:t>
            </w:r>
            <w:r w:rsidRPr="00855AB5">
              <w:rPr>
                <w:rFonts w:ascii="Courier New" w:eastAsia="Times New Roman" w:hAnsi="Courier New"/>
                <w:noProof/>
                <w:sz w:val="16"/>
                <w:highlight w:val="yellow"/>
                <w:lang w:eastAsia="en-GB"/>
              </w:rPr>
              <w:t>pucch-ResourceCommon</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993366"/>
                <w:sz w:val="16"/>
                <w:highlight w:val="yellow"/>
                <w:lang w:eastAsia="en-GB"/>
              </w:rPr>
              <w:t>INTEGER</w:t>
            </w:r>
            <w:r w:rsidRPr="00855AB5">
              <w:rPr>
                <w:rFonts w:ascii="Courier New" w:eastAsia="Times New Roman" w:hAnsi="Courier New"/>
                <w:noProof/>
                <w:sz w:val="16"/>
                <w:highlight w:val="yellow"/>
                <w:lang w:eastAsia="en-GB"/>
              </w:rPr>
              <w:t xml:space="preserve"> (0..15)</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Cond InitialBWP-Only</w:t>
            </w:r>
          </w:p>
          <w:p w14:paraId="38FF9841"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    pucch-GroupHopping                  </w:t>
            </w:r>
            <w:r w:rsidRPr="00855AB5">
              <w:rPr>
                <w:rFonts w:ascii="Courier New" w:eastAsia="Times New Roman" w:hAnsi="Courier New"/>
                <w:noProof/>
                <w:color w:val="993366"/>
                <w:sz w:val="16"/>
                <w:lang w:eastAsia="en-GB"/>
              </w:rPr>
              <w:t>ENUMERATED</w:t>
            </w:r>
            <w:r w:rsidRPr="00855AB5">
              <w:rPr>
                <w:rFonts w:ascii="Courier New" w:eastAsia="Times New Roman" w:hAnsi="Courier New"/>
                <w:noProof/>
                <w:sz w:val="16"/>
                <w:lang w:eastAsia="en-GB"/>
              </w:rPr>
              <w:t xml:space="preserve"> { neither, enable, disable },</w:t>
            </w:r>
          </w:p>
          <w:p w14:paraId="4080DAC4"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hoppingId                           </w:t>
            </w:r>
            <w:r w:rsidRPr="00855AB5">
              <w:rPr>
                <w:rFonts w:ascii="Courier New" w:eastAsia="Times New Roman" w:hAnsi="Courier New"/>
                <w:noProof/>
                <w:color w:val="993366"/>
                <w:sz w:val="16"/>
                <w:lang w:eastAsia="en-GB"/>
              </w:rPr>
              <w:t>INTEGER</w:t>
            </w:r>
            <w:r w:rsidRPr="00855AB5">
              <w:rPr>
                <w:rFonts w:ascii="Courier New" w:eastAsia="Times New Roman" w:hAnsi="Courier New"/>
                <w:noProof/>
                <w:sz w:val="16"/>
                <w:lang w:eastAsia="en-GB"/>
              </w:rPr>
              <w:t xml:space="preserve"> (0..1023)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Need R</w:t>
            </w:r>
          </w:p>
          <w:p w14:paraId="2A557349"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55AB5">
              <w:rPr>
                <w:rFonts w:ascii="Courier New" w:eastAsia="Times New Roman" w:hAnsi="Courier New"/>
                <w:noProof/>
                <w:sz w:val="16"/>
                <w:lang w:eastAsia="en-GB"/>
              </w:rPr>
              <w:t xml:space="preserve">    p0-nominal                          </w:t>
            </w:r>
            <w:r w:rsidRPr="00855AB5">
              <w:rPr>
                <w:rFonts w:ascii="Courier New" w:eastAsia="Times New Roman" w:hAnsi="Courier New"/>
                <w:noProof/>
                <w:color w:val="993366"/>
                <w:sz w:val="16"/>
                <w:lang w:eastAsia="en-GB"/>
              </w:rPr>
              <w:t>INTEGER</w:t>
            </w:r>
            <w:r w:rsidRPr="00855AB5">
              <w:rPr>
                <w:rFonts w:ascii="Courier New" w:eastAsia="Times New Roman" w:hAnsi="Courier New"/>
                <w:noProof/>
                <w:sz w:val="16"/>
                <w:lang w:eastAsia="en-GB"/>
              </w:rPr>
              <w:t xml:space="preserve"> (-202..24)                                   </w:t>
            </w:r>
            <w:r w:rsidRPr="00855AB5">
              <w:rPr>
                <w:rFonts w:ascii="Courier New" w:eastAsia="Times New Roman" w:hAnsi="Courier New"/>
                <w:noProof/>
                <w:color w:val="993366"/>
                <w:sz w:val="16"/>
                <w:lang w:eastAsia="en-GB"/>
              </w:rPr>
              <w:t>OPTIONAL</w:t>
            </w:r>
            <w:r w:rsidRPr="00855AB5">
              <w:rPr>
                <w:rFonts w:ascii="Courier New" w:eastAsia="Times New Roman" w:hAnsi="Courier New"/>
                <w:noProof/>
                <w:sz w:val="16"/>
                <w:lang w:eastAsia="en-GB"/>
              </w:rPr>
              <w:t xml:space="preserve">,   </w:t>
            </w:r>
            <w:r w:rsidRPr="00855AB5">
              <w:rPr>
                <w:rFonts w:ascii="Courier New" w:eastAsia="Times New Roman" w:hAnsi="Courier New"/>
                <w:noProof/>
                <w:color w:val="808080"/>
                <w:sz w:val="16"/>
                <w:lang w:eastAsia="en-GB"/>
              </w:rPr>
              <w:t>-- Need R</w:t>
            </w:r>
          </w:p>
          <w:p w14:paraId="2B348872"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 xml:space="preserve">    ...</w:t>
            </w:r>
          </w:p>
          <w:p w14:paraId="1963377C" w14:textId="77777777" w:rsidR="00D60F78" w:rsidRPr="00855AB5"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55AB5">
              <w:rPr>
                <w:rFonts w:ascii="Courier New" w:eastAsia="Times New Roman" w:hAnsi="Courier New"/>
                <w:noProof/>
                <w:sz w:val="16"/>
                <w:lang w:eastAsia="en-GB"/>
              </w:rPr>
              <w:t>}</w:t>
            </w:r>
          </w:p>
          <w:p w14:paraId="0E54611F" w14:textId="77777777" w:rsidR="00D60F78" w:rsidRPr="00855AB5" w:rsidRDefault="00D60F78" w:rsidP="006305CA">
            <w:pPr>
              <w:spacing w:after="160"/>
              <w:jc w:val="both"/>
              <w:rPr>
                <w:rFonts w:ascii="Arial" w:eastAsia="Calibri" w:hAnsi="Arial" w:cs="Arial"/>
                <w:lang w:val="en-US" w:eastAsia="ja-JP"/>
              </w:rPr>
            </w:pPr>
          </w:p>
          <w:p w14:paraId="561EAA44" w14:textId="77777777" w:rsidR="00D60F78" w:rsidRPr="00322231" w:rsidRDefault="00D60F78" w:rsidP="006305CA">
            <w:pPr>
              <w:jc w:val="both"/>
              <w:rPr>
                <w:rFonts w:eastAsia="Times New Roman"/>
                <w:szCs w:val="24"/>
                <w:lang w:eastAsia="ja-JP"/>
              </w:rPr>
            </w:pPr>
            <w:r w:rsidRPr="00322231">
              <w:rPr>
                <w:rFonts w:eastAsia="Times New Roman"/>
                <w:szCs w:val="22"/>
                <w:lang w:val="en-US"/>
              </w:rPr>
              <w:t>Where</w:t>
            </w:r>
            <w:r>
              <w:rPr>
                <w:rFonts w:eastAsia="Times New Roman"/>
                <w:szCs w:val="22"/>
                <w:lang w:val="en-US"/>
              </w:rPr>
              <w:t xml:space="preserve"> </w:t>
            </w:r>
            <w:r w:rsidRPr="00322231">
              <w:rPr>
                <w:rFonts w:eastAsia="Times New Roman"/>
                <w:i/>
                <w:szCs w:val="24"/>
                <w:lang w:eastAsia="ja-JP"/>
              </w:rPr>
              <w:t xml:space="preserve">pucch-ResourceCommon </w:t>
            </w:r>
            <w:r w:rsidRPr="00322231">
              <w:rPr>
                <w:rFonts w:eastAsia="Times New Roman"/>
                <w:iCs/>
                <w:szCs w:val="24"/>
                <w:lang w:eastAsia="ja-JP"/>
              </w:rPr>
              <w:t>is an</w:t>
            </w:r>
            <w:r w:rsidRPr="00322231">
              <w:rPr>
                <w:rFonts w:eastAsia="Times New Roman"/>
                <w:szCs w:val="24"/>
                <w:lang w:eastAsia="ja-JP"/>
              </w:rPr>
              <w:t xml:space="preserve"> entry into a 16-row table (in TS 38.213 Table 9.2.1-1) where each row configures a set of cell-specific PUCCH resources/parameters.</w:t>
            </w:r>
          </w:p>
          <w:p w14:paraId="7176E1E5" w14:textId="77777777" w:rsidR="00D60F78" w:rsidRPr="00322231" w:rsidRDefault="00D60F78" w:rsidP="006305CA">
            <w:pPr>
              <w:keepNext/>
              <w:keepLines/>
              <w:overflowPunct w:val="0"/>
              <w:autoSpaceDE w:val="0"/>
              <w:autoSpaceDN w:val="0"/>
              <w:adjustRightInd w:val="0"/>
              <w:spacing w:before="60" w:line="240" w:lineRule="auto"/>
              <w:jc w:val="center"/>
              <w:textAlignment w:val="baseline"/>
              <w:rPr>
                <w:rFonts w:eastAsia="Times New Roman"/>
                <w:b/>
                <w:lang w:eastAsia="ja-JP"/>
              </w:rPr>
            </w:pPr>
            <w:r w:rsidRPr="00322231">
              <w:rPr>
                <w:rFonts w:eastAsia="Times New Roman"/>
                <w:b/>
                <w:i/>
                <w:lang w:eastAsia="ja-JP"/>
              </w:rPr>
              <w:t>BWP-UplinkCommon</w:t>
            </w:r>
            <w:r w:rsidRPr="00322231">
              <w:rPr>
                <w:rFonts w:eastAsia="Times New Roman"/>
                <w:b/>
                <w:lang w:eastAsia="ja-JP"/>
              </w:rPr>
              <w:t xml:space="preserve"> information element</w:t>
            </w:r>
          </w:p>
          <w:p w14:paraId="78C4FD4F"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color w:val="808080"/>
                <w:sz w:val="16"/>
                <w:lang w:eastAsia="en-GB"/>
              </w:rPr>
              <w:t>-- ASN1START</w:t>
            </w:r>
          </w:p>
          <w:p w14:paraId="3836A7ED"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color w:val="808080"/>
                <w:sz w:val="16"/>
                <w:lang w:eastAsia="en-GB"/>
              </w:rPr>
              <w:t>-- TAG-BWP-UPLINKCOMMON-START</w:t>
            </w:r>
          </w:p>
          <w:p w14:paraId="23D4FC0D"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p>
          <w:p w14:paraId="3CD6471B"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BWP-UplinkCommon ::=                </w:t>
            </w:r>
            <w:r w:rsidRPr="00EA3723">
              <w:rPr>
                <w:rFonts w:ascii="Courier New" w:eastAsia="Times New Roman" w:hAnsi="Courier New"/>
                <w:noProof/>
                <w:color w:val="993366"/>
                <w:sz w:val="16"/>
                <w:lang w:eastAsia="en-GB"/>
              </w:rPr>
              <w:t>SEQUENCE</w:t>
            </w:r>
            <w:r w:rsidRPr="00EA3723">
              <w:rPr>
                <w:rFonts w:ascii="Courier New" w:eastAsia="Times New Roman" w:hAnsi="Courier New"/>
                <w:noProof/>
                <w:sz w:val="16"/>
                <w:lang w:eastAsia="en-GB"/>
              </w:rPr>
              <w:t xml:space="preserve"> {</w:t>
            </w:r>
          </w:p>
          <w:p w14:paraId="03729C1F"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genericParameters                   BWP,</w:t>
            </w:r>
          </w:p>
          <w:p w14:paraId="5EDC0569"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rach-ConfigCommon                   SetupRelease { RACH-ConfigCommon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39C8772B"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pusch-ConfigCommon                  SetupRelease { PUSCH-ConfigCommon }                                     </w:t>
            </w:r>
            <w:r w:rsidRPr="00EA3723">
              <w:rPr>
                <w:rFonts w:ascii="Courier New" w:eastAsia="Times New Roman" w:hAnsi="Courier New"/>
                <w:noProof/>
                <w:color w:val="993366"/>
                <w:sz w:val="16"/>
                <w:lang w:eastAsia="en-GB"/>
              </w:rPr>
              <w:lastRenderedPageBreak/>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5A908748"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w:t>
            </w:r>
            <w:r w:rsidRPr="00EA3723">
              <w:rPr>
                <w:rFonts w:ascii="Courier New" w:eastAsia="Times New Roman" w:hAnsi="Courier New"/>
                <w:noProof/>
                <w:sz w:val="16"/>
                <w:highlight w:val="yellow"/>
                <w:lang w:eastAsia="en-GB"/>
              </w:rPr>
              <w:t>pucch-ConfigCommon</w:t>
            </w:r>
            <w:r w:rsidRPr="00EA3723">
              <w:rPr>
                <w:rFonts w:ascii="Courier New" w:eastAsia="Times New Roman" w:hAnsi="Courier New"/>
                <w:noProof/>
                <w:sz w:val="16"/>
                <w:lang w:eastAsia="en-GB"/>
              </w:rPr>
              <w:t xml:space="preserve">                  SetupRelease { PUCCH-ConfigCommon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75A2CD1D"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01A3CA53"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03957E24"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rach-ConfigCommonIAB-r16            SetupRelease { RACH-ConfigCommon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M</w:t>
            </w:r>
          </w:p>
          <w:p w14:paraId="1914D019"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useInterlacePUCCH-PUSCH-r16         </w:t>
            </w:r>
            <w:r w:rsidRPr="00EA3723">
              <w:rPr>
                <w:rFonts w:ascii="Courier New" w:eastAsia="Times New Roman" w:hAnsi="Courier New"/>
                <w:noProof/>
                <w:color w:val="993366"/>
                <w:sz w:val="16"/>
                <w:lang w:eastAsia="en-GB"/>
              </w:rPr>
              <w:t>ENUMERATED</w:t>
            </w:r>
            <w:r w:rsidRPr="00EA3723">
              <w:rPr>
                <w:rFonts w:ascii="Courier New" w:eastAsia="Times New Roman" w:hAnsi="Courier New"/>
                <w:noProof/>
                <w:sz w:val="16"/>
                <w:lang w:eastAsia="en-GB"/>
              </w:rPr>
              <w:t xml:space="preserve"> {enabled}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Need R</w:t>
            </w:r>
          </w:p>
          <w:p w14:paraId="4E8003B7"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EA3723">
              <w:rPr>
                <w:rFonts w:ascii="Courier New" w:eastAsia="Times New Roman" w:hAnsi="Courier New"/>
                <w:noProof/>
                <w:sz w:val="16"/>
                <w:lang w:eastAsia="en-GB"/>
              </w:rPr>
              <w:t xml:space="preserve">    msgA-ConfigCommon-r16               SetupRelease { MsgA-ConfigCommon-r16 }                                  </w:t>
            </w:r>
            <w:r w:rsidRPr="00EA3723">
              <w:rPr>
                <w:rFonts w:ascii="Courier New" w:eastAsia="Times New Roman" w:hAnsi="Courier New"/>
                <w:noProof/>
                <w:color w:val="993366"/>
                <w:sz w:val="16"/>
                <w:lang w:eastAsia="en-GB"/>
              </w:rPr>
              <w:t>OPTIONAL</w:t>
            </w:r>
            <w:r w:rsidRPr="00EA3723">
              <w:rPr>
                <w:rFonts w:ascii="Courier New" w:eastAsia="Times New Roman" w:hAnsi="Courier New"/>
                <w:noProof/>
                <w:sz w:val="16"/>
                <w:lang w:eastAsia="en-GB"/>
              </w:rPr>
              <w:t xml:space="preserve">    </w:t>
            </w:r>
            <w:r w:rsidRPr="00EA3723">
              <w:rPr>
                <w:rFonts w:ascii="Courier New" w:eastAsia="Times New Roman" w:hAnsi="Courier New"/>
                <w:noProof/>
                <w:color w:val="808080"/>
                <w:sz w:val="16"/>
                <w:lang w:eastAsia="en-GB"/>
              </w:rPr>
              <w:t>-- Cond SpCellOnly2</w:t>
            </w:r>
          </w:p>
          <w:p w14:paraId="201B59A2"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 xml:space="preserve">    ]]</w:t>
            </w:r>
          </w:p>
          <w:p w14:paraId="544A52D9" w14:textId="77777777" w:rsidR="00D60F78" w:rsidRPr="00EA3723" w:rsidRDefault="00D60F78" w:rsidP="006305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EA3723">
              <w:rPr>
                <w:rFonts w:ascii="Courier New" w:eastAsia="Times New Roman" w:hAnsi="Courier New"/>
                <w:noProof/>
                <w:sz w:val="16"/>
                <w:lang w:eastAsia="en-GB"/>
              </w:rPr>
              <w:t>}</w:t>
            </w:r>
          </w:p>
          <w:p w14:paraId="4259351C" w14:textId="77777777" w:rsidR="00D60F78" w:rsidRPr="00DB665A" w:rsidRDefault="00D60F78" w:rsidP="006305CA">
            <w:pPr>
              <w:jc w:val="both"/>
              <w:rPr>
                <w:rFonts w:eastAsia="SimSun"/>
                <w:lang w:val="en-US" w:eastAsia="zh-CN"/>
              </w:rPr>
            </w:pPr>
          </w:p>
        </w:tc>
      </w:tr>
    </w:tbl>
    <w:p w14:paraId="15087E77" w14:textId="77777777" w:rsidR="00AF41C0" w:rsidRDefault="00AF41C0">
      <w:pPr>
        <w:jc w:val="both"/>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 xml:space="preserve">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PRB overlapping. Thus, the current specification is sufficient to avoid the </w:t>
            </w:r>
            <w:r>
              <w:rPr>
                <w:lang w:val="en-US" w:eastAsia="ko-KR"/>
              </w:rPr>
              <w:lastRenderedPageBreak/>
              <w:t>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val="en-US" w:eastAsia="zh-CN"/>
              </w:rPr>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bl>
    <w:p w14:paraId="11A5BF29" w14:textId="77777777" w:rsidR="00AF41C0" w:rsidRDefault="00AF41C0">
      <w:pPr>
        <w:spacing w:after="100" w:afterAutospacing="1"/>
        <w:jc w:val="both"/>
        <w:rPr>
          <w:lang w:val="en-US"/>
        </w:rPr>
      </w:pPr>
    </w:p>
    <w:p w14:paraId="1EA34902" w14:textId="77777777" w:rsidR="00AF41C0" w:rsidRDefault="006D659E">
      <w:pPr>
        <w:pStyle w:val="Heading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7"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360B5A">
            <w:pPr>
              <w:rPr>
                <w:color w:val="0000FF"/>
                <w:u w:val="single"/>
                <w:lang w:val="en-US"/>
              </w:rPr>
            </w:pPr>
            <w:hyperlink r:id="rId58" w:history="1">
              <w:r w:rsidR="006D659E">
                <w:rPr>
                  <w:rStyle w:val="Hyperlink"/>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360B5A">
            <w:pPr>
              <w:rPr>
                <w:color w:val="0000FF"/>
                <w:u w:val="single"/>
                <w:lang w:val="en-US"/>
              </w:rPr>
            </w:pPr>
            <w:hyperlink r:id="rId59" w:history="1">
              <w:r w:rsidR="006D659E">
                <w:rPr>
                  <w:rStyle w:val="Hyperlink"/>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360B5A">
            <w:hyperlink r:id="rId60" w:history="1">
              <w:r w:rsidR="006D659E">
                <w:rPr>
                  <w:rStyle w:val="Hyperlink"/>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360B5A">
            <w:pPr>
              <w:rPr>
                <w:color w:val="0000FF"/>
                <w:u w:val="single"/>
                <w:lang w:val="en-US"/>
              </w:rPr>
            </w:pPr>
            <w:hyperlink r:id="rId61" w:history="1">
              <w:r w:rsidR="006D659E">
                <w:rPr>
                  <w:rStyle w:val="Hyperlink"/>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360B5A">
            <w:pPr>
              <w:rPr>
                <w:color w:val="0000FF"/>
                <w:u w:val="single"/>
                <w:lang w:val="en-US"/>
              </w:rPr>
            </w:pPr>
            <w:hyperlink r:id="rId62" w:history="1">
              <w:r w:rsidR="006D659E">
                <w:rPr>
                  <w:rStyle w:val="Hyperlink"/>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360B5A">
            <w:pPr>
              <w:rPr>
                <w:color w:val="0000FF"/>
                <w:u w:val="single"/>
                <w:lang w:val="en-US"/>
              </w:rPr>
            </w:pPr>
            <w:hyperlink r:id="rId63" w:history="1">
              <w:r w:rsidR="006D659E">
                <w:rPr>
                  <w:rStyle w:val="Hyperlink"/>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360B5A">
            <w:pPr>
              <w:rPr>
                <w:color w:val="0000FF"/>
                <w:u w:val="single"/>
                <w:lang w:val="en-US"/>
              </w:rPr>
            </w:pPr>
            <w:hyperlink r:id="rId64" w:history="1">
              <w:r w:rsidR="006D659E">
                <w:rPr>
                  <w:rStyle w:val="Hyperlink"/>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360B5A">
            <w:pPr>
              <w:rPr>
                <w:color w:val="0000FF"/>
                <w:u w:val="single"/>
                <w:lang w:val="en-US"/>
              </w:rPr>
            </w:pPr>
            <w:hyperlink r:id="rId65" w:history="1">
              <w:r w:rsidR="006D659E">
                <w:rPr>
                  <w:rStyle w:val="Hyperlink"/>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360B5A">
            <w:pPr>
              <w:rPr>
                <w:color w:val="0000FF"/>
                <w:u w:val="single"/>
                <w:lang w:val="en-US"/>
              </w:rPr>
            </w:pPr>
            <w:hyperlink r:id="rId66" w:history="1">
              <w:r w:rsidR="006D659E">
                <w:rPr>
                  <w:rStyle w:val="Hyperlink"/>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360B5A">
            <w:pPr>
              <w:rPr>
                <w:color w:val="0000FF"/>
                <w:u w:val="single"/>
                <w:lang w:val="en-US"/>
              </w:rPr>
            </w:pPr>
            <w:hyperlink r:id="rId67" w:history="1">
              <w:r w:rsidR="006D659E">
                <w:rPr>
                  <w:rStyle w:val="Hyperlink"/>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360B5A">
            <w:pPr>
              <w:rPr>
                <w:color w:val="0000FF"/>
                <w:u w:val="single"/>
                <w:lang w:val="en-US"/>
              </w:rPr>
            </w:pPr>
            <w:hyperlink r:id="rId68" w:history="1">
              <w:r w:rsidR="006D659E">
                <w:rPr>
                  <w:rStyle w:val="Hyperlink"/>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360B5A">
            <w:pPr>
              <w:rPr>
                <w:color w:val="0000FF"/>
                <w:u w:val="single"/>
                <w:lang w:val="en-US"/>
              </w:rPr>
            </w:pPr>
            <w:hyperlink r:id="rId69" w:history="1">
              <w:r w:rsidR="006D659E">
                <w:rPr>
                  <w:rStyle w:val="Hyperlink"/>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360B5A">
            <w:pPr>
              <w:rPr>
                <w:color w:val="0000FF"/>
                <w:u w:val="single"/>
                <w:lang w:val="en-US"/>
              </w:rPr>
            </w:pPr>
            <w:hyperlink r:id="rId70" w:history="1">
              <w:r w:rsidR="006D659E">
                <w:rPr>
                  <w:rStyle w:val="Hyperlink"/>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360B5A">
            <w:pPr>
              <w:rPr>
                <w:lang w:val="en-US"/>
              </w:rPr>
            </w:pPr>
            <w:hyperlink r:id="rId71" w:history="1">
              <w:r w:rsidR="006D659E">
                <w:rPr>
                  <w:rStyle w:val="Hyperlink"/>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360B5A">
            <w:pPr>
              <w:rPr>
                <w:color w:val="0000FF"/>
                <w:u w:val="single"/>
                <w:lang w:val="en-US"/>
              </w:rPr>
            </w:pPr>
            <w:hyperlink r:id="rId72" w:history="1">
              <w:r w:rsidR="006D659E">
                <w:rPr>
                  <w:rStyle w:val="Hyperlink"/>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360B5A">
            <w:pPr>
              <w:rPr>
                <w:color w:val="0000FF"/>
                <w:u w:val="single"/>
                <w:lang w:val="en-US"/>
              </w:rPr>
            </w:pPr>
            <w:hyperlink r:id="rId73" w:history="1">
              <w:r w:rsidR="006D659E">
                <w:rPr>
                  <w:rStyle w:val="Hyperlink"/>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360B5A">
            <w:pPr>
              <w:rPr>
                <w:color w:val="0000FF"/>
                <w:u w:val="single"/>
                <w:lang w:val="en-US"/>
              </w:rPr>
            </w:pPr>
            <w:hyperlink r:id="rId74" w:history="1">
              <w:r w:rsidR="006D659E">
                <w:rPr>
                  <w:rStyle w:val="Hyperlink"/>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360B5A">
            <w:pPr>
              <w:rPr>
                <w:color w:val="0000FF"/>
                <w:u w:val="single"/>
                <w:lang w:val="en-US"/>
              </w:rPr>
            </w:pPr>
            <w:hyperlink r:id="rId75" w:history="1">
              <w:r w:rsidR="006D659E">
                <w:rPr>
                  <w:rStyle w:val="Hyperlink"/>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360B5A">
            <w:pPr>
              <w:rPr>
                <w:color w:val="0000FF"/>
                <w:u w:val="single"/>
                <w:lang w:val="en-US"/>
              </w:rPr>
            </w:pPr>
            <w:hyperlink r:id="rId76" w:history="1">
              <w:r w:rsidR="006D659E">
                <w:rPr>
                  <w:rStyle w:val="Hyperlink"/>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360B5A">
            <w:pPr>
              <w:rPr>
                <w:color w:val="0000FF"/>
                <w:u w:val="single"/>
                <w:lang w:val="en-US"/>
              </w:rPr>
            </w:pPr>
            <w:hyperlink r:id="rId77" w:history="1">
              <w:r w:rsidR="006D659E">
                <w:rPr>
                  <w:rStyle w:val="Hyperlink"/>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360B5A">
            <w:pPr>
              <w:rPr>
                <w:color w:val="0000FF"/>
                <w:u w:val="single"/>
                <w:lang w:val="en-US"/>
              </w:rPr>
            </w:pPr>
            <w:hyperlink r:id="rId78" w:history="1">
              <w:r w:rsidR="006D659E">
                <w:rPr>
                  <w:rStyle w:val="Hyperlink"/>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360B5A">
            <w:pPr>
              <w:rPr>
                <w:color w:val="0000FF"/>
                <w:u w:val="single"/>
                <w:lang w:val="en-US"/>
              </w:rPr>
            </w:pPr>
            <w:hyperlink r:id="rId79" w:history="1">
              <w:r w:rsidR="006D659E">
                <w:rPr>
                  <w:rStyle w:val="Hyperlink"/>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t>[23]</w:t>
            </w:r>
          </w:p>
        </w:tc>
        <w:tc>
          <w:tcPr>
            <w:tcW w:w="1456" w:type="dxa"/>
            <w:tcMar>
              <w:top w:w="0" w:type="dxa"/>
              <w:left w:w="70" w:type="dxa"/>
              <w:bottom w:w="0" w:type="dxa"/>
              <w:right w:w="70" w:type="dxa"/>
            </w:tcMar>
          </w:tcPr>
          <w:p w14:paraId="1B910A35" w14:textId="77777777" w:rsidR="00AF41C0" w:rsidRDefault="00360B5A">
            <w:pPr>
              <w:rPr>
                <w:color w:val="0000FF"/>
                <w:u w:val="single"/>
                <w:lang w:val="en-US"/>
              </w:rPr>
            </w:pPr>
            <w:hyperlink r:id="rId80" w:history="1">
              <w:r w:rsidR="006D659E">
                <w:rPr>
                  <w:rStyle w:val="Hyperlink"/>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360B5A">
            <w:pPr>
              <w:rPr>
                <w:color w:val="0000FF"/>
                <w:u w:val="single"/>
                <w:lang w:val="en-US"/>
              </w:rPr>
            </w:pPr>
            <w:hyperlink r:id="rId81" w:history="1">
              <w:r w:rsidR="006D659E">
                <w:rPr>
                  <w:rStyle w:val="Hyperlink"/>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lastRenderedPageBreak/>
              <w:t>[25]</w:t>
            </w:r>
          </w:p>
        </w:tc>
        <w:tc>
          <w:tcPr>
            <w:tcW w:w="1456" w:type="dxa"/>
            <w:tcMar>
              <w:top w:w="0" w:type="dxa"/>
              <w:left w:w="70" w:type="dxa"/>
              <w:bottom w:w="0" w:type="dxa"/>
              <w:right w:w="70" w:type="dxa"/>
            </w:tcMar>
          </w:tcPr>
          <w:p w14:paraId="79DC08F1" w14:textId="77777777" w:rsidR="00AF41C0" w:rsidRDefault="00360B5A">
            <w:pPr>
              <w:rPr>
                <w:color w:val="0000FF"/>
                <w:u w:val="single"/>
                <w:lang w:val="en-US"/>
              </w:rPr>
            </w:pPr>
            <w:hyperlink r:id="rId82" w:history="1">
              <w:r w:rsidR="006D659E">
                <w:rPr>
                  <w:rStyle w:val="Hyperlink"/>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360B5A">
            <w:pPr>
              <w:rPr>
                <w:color w:val="0000FF"/>
                <w:u w:val="single"/>
                <w:lang w:val="en-US"/>
              </w:rPr>
            </w:pPr>
            <w:hyperlink r:id="rId83" w:history="1">
              <w:r w:rsidR="006D659E">
                <w:rPr>
                  <w:rStyle w:val="Hyperlink"/>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360B5A">
            <w:pPr>
              <w:rPr>
                <w:color w:val="0000FF"/>
                <w:u w:val="single"/>
                <w:lang w:val="en-US"/>
              </w:rPr>
            </w:pPr>
            <w:hyperlink r:id="rId84" w:history="1">
              <w:r w:rsidR="006D659E">
                <w:rPr>
                  <w:rStyle w:val="Hyperlink"/>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360B5A">
            <w:pPr>
              <w:rPr>
                <w:color w:val="0000FF"/>
                <w:u w:val="single"/>
                <w:lang w:val="en-US"/>
              </w:rPr>
            </w:pPr>
            <w:hyperlink r:id="rId85" w:history="1">
              <w:r w:rsidR="006D659E">
                <w:rPr>
                  <w:rStyle w:val="Hyperlink"/>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360B5A">
            <w:pPr>
              <w:rPr>
                <w:lang w:val="en-US"/>
              </w:rPr>
            </w:pPr>
            <w:hyperlink r:id="rId86" w:history="1">
              <w:r w:rsidR="006D659E">
                <w:rPr>
                  <w:rStyle w:val="Hyperlink"/>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360B5A">
            <w:pPr>
              <w:rPr>
                <w:rStyle w:val="Hyperlink"/>
                <w:color w:val="0000FF"/>
                <w:lang w:val="en-US"/>
              </w:rPr>
            </w:pPr>
            <w:hyperlink r:id="rId87" w:history="1">
              <w:r w:rsidR="006D659E">
                <w:rPr>
                  <w:rStyle w:val="Hyperlink"/>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360B5A">
            <w:pPr>
              <w:rPr>
                <w:rStyle w:val="Hyperlink"/>
                <w:color w:val="0000FF"/>
                <w:lang w:val="en-US"/>
              </w:rPr>
            </w:pPr>
            <w:hyperlink r:id="rId88" w:history="1">
              <w:r w:rsidR="006D659E">
                <w:rPr>
                  <w:rStyle w:val="Hyperlink"/>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360B5A">
            <w:pPr>
              <w:rPr>
                <w:lang w:val="en-US"/>
              </w:rPr>
            </w:pPr>
            <w:hyperlink r:id="rId89" w:history="1">
              <w:r w:rsidR="006D659E">
                <w:rPr>
                  <w:rStyle w:val="Hyperlink"/>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360B5A">
            <w:pPr>
              <w:rPr>
                <w:color w:val="0000FF"/>
                <w:u w:val="single"/>
                <w:lang w:val="en-US"/>
              </w:rPr>
            </w:pPr>
            <w:hyperlink r:id="rId90" w:history="1">
              <w:r w:rsidR="006D659E">
                <w:rPr>
                  <w:rStyle w:val="Hyperlink"/>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360B5A">
            <w:pPr>
              <w:rPr>
                <w:color w:val="0000FF"/>
                <w:u w:val="single"/>
              </w:rPr>
            </w:pPr>
            <w:hyperlink r:id="rId91" w:history="1">
              <w:r w:rsidR="006D659E">
                <w:rPr>
                  <w:rStyle w:val="Hyperlink"/>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360B5A">
            <w:pPr>
              <w:rPr>
                <w:color w:val="0000FF"/>
                <w:u w:val="single"/>
              </w:rPr>
            </w:pPr>
            <w:hyperlink r:id="rId92" w:history="1">
              <w:r w:rsidR="006D659E">
                <w:rPr>
                  <w:rStyle w:val="Hyperlink"/>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360B5A">
            <w:pPr>
              <w:rPr>
                <w:color w:val="0000FF"/>
                <w:u w:val="single"/>
              </w:rPr>
            </w:pPr>
            <w:hyperlink r:id="rId93" w:history="1">
              <w:r w:rsidR="006D659E">
                <w:rPr>
                  <w:rStyle w:val="Hyperlink"/>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360B5A">
            <w:hyperlink r:id="rId94" w:history="1">
              <w:r w:rsidR="006D659E">
                <w:rPr>
                  <w:rStyle w:val="Hyperlink"/>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7"/>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360B5A">
            <w:hyperlink r:id="rId95" w:history="1">
              <w:r w:rsidR="006D659E">
                <w:rPr>
                  <w:rStyle w:val="Hyperlink"/>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360B5A">
            <w:pPr>
              <w:rPr>
                <w:color w:val="0000FF"/>
                <w:u w:val="single"/>
              </w:rPr>
            </w:pPr>
            <w:hyperlink r:id="rId96" w:history="1">
              <w:r w:rsidR="006D659E">
                <w:rPr>
                  <w:rStyle w:val="Hyperlink"/>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77777777" w:rsidR="00AF41C0" w:rsidRDefault="00360B5A">
            <w:hyperlink r:id="rId97" w:history="1">
              <w:r w:rsidR="006D659E">
                <w:rPr>
                  <w:rStyle w:val="Hyperlink"/>
                  <w:color w:val="0000FF"/>
                </w:rPr>
                <w:t>R1-2112497</w:t>
              </w:r>
            </w:hyperlink>
            <w:r w:rsidR="006D659E">
              <w:t xml:space="preserve"> (</w:t>
            </w:r>
            <w:hyperlink r:id="rId98" w:history="1">
              <w:r w:rsidR="006D659E">
                <w:rPr>
                  <w:rStyle w:val="Hyperlink"/>
                  <w:color w:val="0000FF"/>
                </w:rPr>
                <w:t>Inbox</w:t>
              </w:r>
            </w:hyperlink>
            <w:r w:rsidR="006D659E">
              <w:t>)</w:t>
            </w:r>
          </w:p>
        </w:tc>
        <w:tc>
          <w:tcPr>
            <w:tcW w:w="4921" w:type="dxa"/>
            <w:tcMar>
              <w:top w:w="0" w:type="dxa"/>
              <w:left w:w="70" w:type="dxa"/>
              <w:bottom w:w="0" w:type="dxa"/>
              <w:right w:w="70" w:type="dxa"/>
            </w:tcMar>
          </w:tcPr>
          <w:p w14:paraId="7419AEEC" w14:textId="77777777" w:rsidR="00AF41C0" w:rsidRDefault="006D659E">
            <w:r>
              <w:t>FL summary #2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8319C" w14:textId="77777777" w:rsidR="00360B5A" w:rsidRDefault="00360B5A">
      <w:pPr>
        <w:spacing w:after="0" w:line="240" w:lineRule="auto"/>
      </w:pPr>
      <w:r>
        <w:separator/>
      </w:r>
    </w:p>
  </w:endnote>
  <w:endnote w:type="continuationSeparator" w:id="0">
    <w:p w14:paraId="77A2D091" w14:textId="77777777" w:rsidR="00360B5A" w:rsidRDefault="0036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5BEF" w14:textId="77777777" w:rsidR="00AF41C0" w:rsidRDefault="00360B5A">
    <w:pPr>
      <w:pStyle w:val="Footer"/>
    </w:pPr>
    <w:r>
      <w:rPr>
        <w:noProof/>
        <w:lang w:val="en-US" w:eastAsia="zh-CN"/>
      </w:rPr>
      <w:pict w14:anchorId="40E163B3">
        <v:shapetype id="_x0000_t202" coordsize="21600,21600" o:spt="202" path="m,l,21600r21600,l21600,xe">
          <v:stroke joinstyle="miter"/>
          <v:path gradientshapeok="t" o:connecttype="rect"/>
        </v:shapetype>
        <v:shape id="MSIPCMdf0c40818ad5ec7b193a769b" o:spid="_x0000_s2049"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mso-position-horizontal-relative:page;mso-position-vertical-relative:page;v-text-anchor:bottom" o:gfxdata="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SLX+K9gAAAALAQAADwAAAAAAAAABACAAAAAiAAAAZHJzL2Rvd25yZXYueG1sUEsBAhQAFAAAAAgA&#10;h07iQDbItayXAgAADwUAAA4AAAAAAAAAAQAgAAAAJwEAAGRycy9lMm9Eb2MueG1sUEsFBgAAAAAG&#10;AAYAWQEAADAGAAAAAA==&#10;" o:allowincell="f" filled="f" stroked="f" strokeweight=".5pt">
          <v:textbox inset="20pt,0,,0">
            <w:txbxContent>
              <w:p w14:paraId="21BAAC8F" w14:textId="77777777" w:rsidR="00FA67DF" w:rsidRDefault="00FA67DF">
                <w:pPr>
                  <w:spacing w:after="0"/>
                  <w:rPr>
                    <w:rFonts w:ascii="Calibri" w:hAnsi="Calibri" w:cs="Calibri"/>
                    <w:color w:val="000000"/>
                    <w:sz w:val="1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DD53F" w14:textId="77777777" w:rsidR="00360B5A" w:rsidRDefault="00360B5A">
      <w:pPr>
        <w:spacing w:after="0" w:line="240" w:lineRule="auto"/>
      </w:pPr>
      <w:r>
        <w:separator/>
      </w:r>
    </w:p>
  </w:footnote>
  <w:footnote w:type="continuationSeparator" w:id="0">
    <w:p w14:paraId="1CDEDEC9" w14:textId="77777777" w:rsidR="00360B5A" w:rsidRDefault="00360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6A006BB"/>
    <w:multiLevelType w:val="singleLevel"/>
    <w:tmpl w:val="46A006BB"/>
    <w:lvl w:ilvl="0">
      <w:start w:val="1"/>
      <w:numFmt w:val="decimal"/>
      <w:suff w:val="space"/>
      <w:lvlText w:val="%1)"/>
      <w:lvlJc w:val="left"/>
    </w:lvl>
  </w:abstractNum>
  <w:abstractNum w:abstractNumId="42"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4"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2"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
  </w:num>
  <w:num w:numId="4">
    <w:abstractNumId w:val="1"/>
  </w:num>
  <w:num w:numId="5">
    <w:abstractNumId w:val="26"/>
  </w:num>
  <w:num w:numId="6">
    <w:abstractNumId w:val="35"/>
    <w:lvlOverride w:ilvl="0">
      <w:startOverride w:val="1"/>
    </w:lvlOverride>
  </w:num>
  <w:num w:numId="7">
    <w:abstractNumId w:val="36"/>
  </w:num>
  <w:num w:numId="8">
    <w:abstractNumId w:val="46"/>
  </w:num>
  <w:num w:numId="9">
    <w:abstractNumId w:val="40"/>
  </w:num>
  <w:num w:numId="10">
    <w:abstractNumId w:val="22"/>
  </w:num>
  <w:num w:numId="11">
    <w:abstractNumId w:val="53"/>
  </w:num>
  <w:num w:numId="12">
    <w:abstractNumId w:val="16"/>
  </w:num>
  <w:num w:numId="13">
    <w:abstractNumId w:val="17"/>
  </w:num>
  <w:num w:numId="14">
    <w:abstractNumId w:val="63"/>
  </w:num>
  <w:num w:numId="15">
    <w:abstractNumId w:val="27"/>
  </w:num>
  <w:num w:numId="16">
    <w:abstractNumId w:val="4"/>
  </w:num>
  <w:num w:numId="17">
    <w:abstractNumId w:val="8"/>
  </w:num>
  <w:num w:numId="18">
    <w:abstractNumId w:val="31"/>
  </w:num>
  <w:num w:numId="19">
    <w:abstractNumId w:val="32"/>
  </w:num>
  <w:num w:numId="20">
    <w:abstractNumId w:val="62"/>
  </w:num>
  <w:num w:numId="21">
    <w:abstractNumId w:val="65"/>
  </w:num>
  <w:num w:numId="22">
    <w:abstractNumId w:val="13"/>
  </w:num>
  <w:num w:numId="23">
    <w:abstractNumId w:val="44"/>
  </w:num>
  <w:num w:numId="24">
    <w:abstractNumId w:val="41"/>
  </w:num>
  <w:num w:numId="25">
    <w:abstractNumId w:val="14"/>
  </w:num>
  <w:num w:numId="26">
    <w:abstractNumId w:val="50"/>
  </w:num>
  <w:num w:numId="27">
    <w:abstractNumId w:val="61"/>
  </w:num>
  <w:num w:numId="28">
    <w:abstractNumId w:val="19"/>
  </w:num>
  <w:num w:numId="29">
    <w:abstractNumId w:val="25"/>
  </w:num>
  <w:num w:numId="30">
    <w:abstractNumId w:val="60"/>
  </w:num>
  <w:num w:numId="31">
    <w:abstractNumId w:val="51"/>
  </w:num>
  <w:num w:numId="32">
    <w:abstractNumId w:val="67"/>
  </w:num>
  <w:num w:numId="33">
    <w:abstractNumId w:val="39"/>
  </w:num>
  <w:num w:numId="34">
    <w:abstractNumId w:val="28"/>
  </w:num>
  <w:num w:numId="35">
    <w:abstractNumId w:val="47"/>
  </w:num>
  <w:num w:numId="36">
    <w:abstractNumId w:val="52"/>
  </w:num>
  <w:num w:numId="37">
    <w:abstractNumId w:val="59"/>
  </w:num>
  <w:num w:numId="38">
    <w:abstractNumId w:val="30"/>
  </w:num>
  <w:num w:numId="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num>
  <w:num w:numId="41">
    <w:abstractNumId w:val="10"/>
  </w:num>
  <w:num w:numId="42">
    <w:abstractNumId w:val="68"/>
  </w:num>
  <w:num w:numId="43">
    <w:abstractNumId w:val="55"/>
  </w:num>
  <w:num w:numId="44">
    <w:abstractNumId w:val="42"/>
  </w:num>
  <w:num w:numId="45">
    <w:abstractNumId w:val="49"/>
  </w:num>
  <w:num w:numId="46">
    <w:abstractNumId w:val="6"/>
  </w:num>
  <w:num w:numId="47">
    <w:abstractNumId w:val="48"/>
  </w:num>
  <w:num w:numId="48">
    <w:abstractNumId w:val="11"/>
  </w:num>
  <w:num w:numId="49">
    <w:abstractNumId w:val="33"/>
  </w:num>
  <w:num w:numId="50">
    <w:abstractNumId w:val="18"/>
  </w:num>
  <w:num w:numId="51">
    <w:abstractNumId w:val="57"/>
  </w:num>
  <w:num w:numId="52">
    <w:abstractNumId w:val="45"/>
  </w:num>
  <w:num w:numId="53">
    <w:abstractNumId w:val="56"/>
  </w:num>
  <w:num w:numId="54">
    <w:abstractNumId w:val="3"/>
  </w:num>
  <w:num w:numId="55">
    <w:abstractNumId w:val="21"/>
  </w:num>
  <w:num w:numId="56">
    <w:abstractNumId w:val="54"/>
  </w:num>
  <w:num w:numId="57">
    <w:abstractNumId w:val="66"/>
  </w:num>
  <w:num w:numId="58">
    <w:abstractNumId w:val="29"/>
  </w:num>
  <w:num w:numId="59">
    <w:abstractNumId w:val="34"/>
  </w:num>
  <w:num w:numId="60">
    <w:abstractNumId w:val="37"/>
  </w:num>
  <w:num w:numId="61">
    <w:abstractNumId w:val="38"/>
  </w:num>
  <w:num w:numId="62">
    <w:abstractNumId w:val="12"/>
  </w:num>
  <w:num w:numId="63">
    <w:abstractNumId w:val="43"/>
  </w:num>
  <w:num w:numId="64">
    <w:abstractNumId w:val="9"/>
  </w:num>
  <w:num w:numId="65">
    <w:abstractNumId w:val="0"/>
  </w:num>
  <w:num w:numId="66">
    <w:abstractNumId w:val="23"/>
  </w:num>
  <w:num w:numId="67">
    <w:abstractNumId w:val="24"/>
  </w:num>
  <w:num w:numId="68">
    <w:abstractNumId w:val="15"/>
  </w:num>
  <w:num w:numId="69">
    <w:abstractNumId w:val="7"/>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0464"/>
    <w:rsid w:val="0000049B"/>
    <w:rsid w:val="0000081F"/>
    <w:rsid w:val="000016D2"/>
    <w:rsid w:val="00004808"/>
    <w:rsid w:val="000055A9"/>
    <w:rsid w:val="0000776A"/>
    <w:rsid w:val="00010683"/>
    <w:rsid w:val="000110C1"/>
    <w:rsid w:val="000150F2"/>
    <w:rsid w:val="00017267"/>
    <w:rsid w:val="0001747E"/>
    <w:rsid w:val="000179F2"/>
    <w:rsid w:val="00020E85"/>
    <w:rsid w:val="00026F42"/>
    <w:rsid w:val="00034283"/>
    <w:rsid w:val="000353AF"/>
    <w:rsid w:val="0003541A"/>
    <w:rsid w:val="00040B53"/>
    <w:rsid w:val="00042C65"/>
    <w:rsid w:val="00042DF0"/>
    <w:rsid w:val="000434A8"/>
    <w:rsid w:val="00043ECC"/>
    <w:rsid w:val="00045344"/>
    <w:rsid w:val="00045B1F"/>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F4F"/>
    <w:rsid w:val="000B17A7"/>
    <w:rsid w:val="000B605E"/>
    <w:rsid w:val="000C0719"/>
    <w:rsid w:val="000C11F2"/>
    <w:rsid w:val="000C3EF1"/>
    <w:rsid w:val="000D2E7A"/>
    <w:rsid w:val="000D3B6F"/>
    <w:rsid w:val="000D53E8"/>
    <w:rsid w:val="000D5805"/>
    <w:rsid w:val="000D5FA0"/>
    <w:rsid w:val="000E4FA3"/>
    <w:rsid w:val="000E5A2B"/>
    <w:rsid w:val="000E6D66"/>
    <w:rsid w:val="000F0CBD"/>
    <w:rsid w:val="000F5197"/>
    <w:rsid w:val="00103427"/>
    <w:rsid w:val="001077E3"/>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92D"/>
    <w:rsid w:val="00155DF4"/>
    <w:rsid w:val="00156FB9"/>
    <w:rsid w:val="00160C12"/>
    <w:rsid w:val="00162518"/>
    <w:rsid w:val="00165ACF"/>
    <w:rsid w:val="00181487"/>
    <w:rsid w:val="001834A1"/>
    <w:rsid w:val="0019542D"/>
    <w:rsid w:val="001A122F"/>
    <w:rsid w:val="001A598E"/>
    <w:rsid w:val="001B50D7"/>
    <w:rsid w:val="001B6860"/>
    <w:rsid w:val="001C07FE"/>
    <w:rsid w:val="001C257B"/>
    <w:rsid w:val="001C4206"/>
    <w:rsid w:val="001C494F"/>
    <w:rsid w:val="001D17ED"/>
    <w:rsid w:val="001E0663"/>
    <w:rsid w:val="001E187E"/>
    <w:rsid w:val="001E253D"/>
    <w:rsid w:val="001E366C"/>
    <w:rsid w:val="001E5E8F"/>
    <w:rsid w:val="001E66AE"/>
    <w:rsid w:val="001E79DC"/>
    <w:rsid w:val="001F0117"/>
    <w:rsid w:val="001F3FD6"/>
    <w:rsid w:val="001F52C5"/>
    <w:rsid w:val="001F5583"/>
    <w:rsid w:val="001F5FF7"/>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6DAA"/>
    <w:rsid w:val="002607A2"/>
    <w:rsid w:val="0026278F"/>
    <w:rsid w:val="002630F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30147"/>
    <w:rsid w:val="0033120C"/>
    <w:rsid w:val="00337C2E"/>
    <w:rsid w:val="003404E3"/>
    <w:rsid w:val="00340D25"/>
    <w:rsid w:val="0035133E"/>
    <w:rsid w:val="003530F3"/>
    <w:rsid w:val="00354926"/>
    <w:rsid w:val="00360B5A"/>
    <w:rsid w:val="00361251"/>
    <w:rsid w:val="0036374A"/>
    <w:rsid w:val="00367117"/>
    <w:rsid w:val="003809AF"/>
    <w:rsid w:val="00383185"/>
    <w:rsid w:val="00384D65"/>
    <w:rsid w:val="0038603E"/>
    <w:rsid w:val="00395AC5"/>
    <w:rsid w:val="003A418B"/>
    <w:rsid w:val="003A6527"/>
    <w:rsid w:val="003A7912"/>
    <w:rsid w:val="003B0E5A"/>
    <w:rsid w:val="003B2C0A"/>
    <w:rsid w:val="003B3F9D"/>
    <w:rsid w:val="003B6F14"/>
    <w:rsid w:val="003C03AF"/>
    <w:rsid w:val="003C081A"/>
    <w:rsid w:val="003C2799"/>
    <w:rsid w:val="003C302C"/>
    <w:rsid w:val="003C4EBB"/>
    <w:rsid w:val="003C6B95"/>
    <w:rsid w:val="003C7C7F"/>
    <w:rsid w:val="003E0859"/>
    <w:rsid w:val="003E18A0"/>
    <w:rsid w:val="003E50AC"/>
    <w:rsid w:val="003E7C45"/>
    <w:rsid w:val="003F19FA"/>
    <w:rsid w:val="003F4581"/>
    <w:rsid w:val="003F5C2E"/>
    <w:rsid w:val="003F7781"/>
    <w:rsid w:val="00407736"/>
    <w:rsid w:val="00407A30"/>
    <w:rsid w:val="00411BB8"/>
    <w:rsid w:val="00416BF9"/>
    <w:rsid w:val="00417BB5"/>
    <w:rsid w:val="00420B79"/>
    <w:rsid w:val="00421DEF"/>
    <w:rsid w:val="00423F7F"/>
    <w:rsid w:val="00423FE5"/>
    <w:rsid w:val="004257A1"/>
    <w:rsid w:val="004257AD"/>
    <w:rsid w:val="004263EF"/>
    <w:rsid w:val="0043641C"/>
    <w:rsid w:val="0044129D"/>
    <w:rsid w:val="00444BA8"/>
    <w:rsid w:val="0044549E"/>
    <w:rsid w:val="00447446"/>
    <w:rsid w:val="0044776E"/>
    <w:rsid w:val="00455574"/>
    <w:rsid w:val="0045583D"/>
    <w:rsid w:val="004604EF"/>
    <w:rsid w:val="00463226"/>
    <w:rsid w:val="00472DAB"/>
    <w:rsid w:val="00475040"/>
    <w:rsid w:val="00475A81"/>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2A05"/>
    <w:rsid w:val="004D3833"/>
    <w:rsid w:val="004D6003"/>
    <w:rsid w:val="004D7586"/>
    <w:rsid w:val="004E6D1B"/>
    <w:rsid w:val="004F2656"/>
    <w:rsid w:val="004F6C79"/>
    <w:rsid w:val="00500B6B"/>
    <w:rsid w:val="005077DA"/>
    <w:rsid w:val="00512857"/>
    <w:rsid w:val="005142BC"/>
    <w:rsid w:val="0051632D"/>
    <w:rsid w:val="00530190"/>
    <w:rsid w:val="00533DC8"/>
    <w:rsid w:val="00533F99"/>
    <w:rsid w:val="005346DA"/>
    <w:rsid w:val="005375D2"/>
    <w:rsid w:val="00537CF0"/>
    <w:rsid w:val="005409E3"/>
    <w:rsid w:val="0054318C"/>
    <w:rsid w:val="005470C8"/>
    <w:rsid w:val="00547A4A"/>
    <w:rsid w:val="00557D8B"/>
    <w:rsid w:val="00564B22"/>
    <w:rsid w:val="00571015"/>
    <w:rsid w:val="00583946"/>
    <w:rsid w:val="0058524A"/>
    <w:rsid w:val="00591CCE"/>
    <w:rsid w:val="00594E20"/>
    <w:rsid w:val="005A2CE5"/>
    <w:rsid w:val="005A6B1C"/>
    <w:rsid w:val="005A6D17"/>
    <w:rsid w:val="005A75E7"/>
    <w:rsid w:val="005B0CC5"/>
    <w:rsid w:val="005B2A0B"/>
    <w:rsid w:val="005B46E2"/>
    <w:rsid w:val="005B5877"/>
    <w:rsid w:val="005B5EF5"/>
    <w:rsid w:val="005B623B"/>
    <w:rsid w:val="005B786D"/>
    <w:rsid w:val="005C2A6B"/>
    <w:rsid w:val="005C45C9"/>
    <w:rsid w:val="005C6F02"/>
    <w:rsid w:val="005C738B"/>
    <w:rsid w:val="005D3A0B"/>
    <w:rsid w:val="005D4869"/>
    <w:rsid w:val="005D74E3"/>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387D"/>
    <w:rsid w:val="00623DFE"/>
    <w:rsid w:val="0062419F"/>
    <w:rsid w:val="0062618A"/>
    <w:rsid w:val="00626885"/>
    <w:rsid w:val="00632966"/>
    <w:rsid w:val="006340A4"/>
    <w:rsid w:val="006352FB"/>
    <w:rsid w:val="0063541C"/>
    <w:rsid w:val="00643063"/>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3BD9"/>
    <w:rsid w:val="00693C9F"/>
    <w:rsid w:val="00693DEA"/>
    <w:rsid w:val="006A01EF"/>
    <w:rsid w:val="006A2307"/>
    <w:rsid w:val="006A64BA"/>
    <w:rsid w:val="006A7A19"/>
    <w:rsid w:val="006C1895"/>
    <w:rsid w:val="006D0F75"/>
    <w:rsid w:val="006D659E"/>
    <w:rsid w:val="006E1AFC"/>
    <w:rsid w:val="006F1771"/>
    <w:rsid w:val="006F5467"/>
    <w:rsid w:val="006F58A8"/>
    <w:rsid w:val="006F62A9"/>
    <w:rsid w:val="006F660B"/>
    <w:rsid w:val="00700EFC"/>
    <w:rsid w:val="00710EDF"/>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EF3"/>
    <w:rsid w:val="007567E7"/>
    <w:rsid w:val="0076400F"/>
    <w:rsid w:val="00764D9A"/>
    <w:rsid w:val="00766FC1"/>
    <w:rsid w:val="007731BF"/>
    <w:rsid w:val="00782E39"/>
    <w:rsid w:val="00786796"/>
    <w:rsid w:val="00787952"/>
    <w:rsid w:val="0079263B"/>
    <w:rsid w:val="00796003"/>
    <w:rsid w:val="007962D9"/>
    <w:rsid w:val="007A0679"/>
    <w:rsid w:val="007A1AEE"/>
    <w:rsid w:val="007A3523"/>
    <w:rsid w:val="007A4474"/>
    <w:rsid w:val="007A480E"/>
    <w:rsid w:val="007B2A1A"/>
    <w:rsid w:val="007B2B54"/>
    <w:rsid w:val="007B2FD6"/>
    <w:rsid w:val="007C111E"/>
    <w:rsid w:val="007C5DE1"/>
    <w:rsid w:val="007D0928"/>
    <w:rsid w:val="007D20EA"/>
    <w:rsid w:val="007D3FBC"/>
    <w:rsid w:val="007D6AEF"/>
    <w:rsid w:val="007D6E72"/>
    <w:rsid w:val="007D700A"/>
    <w:rsid w:val="007D7729"/>
    <w:rsid w:val="007E0597"/>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72F9"/>
    <w:rsid w:val="0084386D"/>
    <w:rsid w:val="00845E6D"/>
    <w:rsid w:val="00846A2D"/>
    <w:rsid w:val="008515E0"/>
    <w:rsid w:val="00852061"/>
    <w:rsid w:val="00852C1A"/>
    <w:rsid w:val="00853015"/>
    <w:rsid w:val="00853F3A"/>
    <w:rsid w:val="008561BA"/>
    <w:rsid w:val="00862106"/>
    <w:rsid w:val="0086423B"/>
    <w:rsid w:val="008766B0"/>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2A91"/>
    <w:rsid w:val="008F32E5"/>
    <w:rsid w:val="008F5034"/>
    <w:rsid w:val="008F692C"/>
    <w:rsid w:val="008F7632"/>
    <w:rsid w:val="009002D1"/>
    <w:rsid w:val="009012B2"/>
    <w:rsid w:val="00914802"/>
    <w:rsid w:val="009148F3"/>
    <w:rsid w:val="00914C16"/>
    <w:rsid w:val="0091614F"/>
    <w:rsid w:val="00916204"/>
    <w:rsid w:val="0093091C"/>
    <w:rsid w:val="00940B94"/>
    <w:rsid w:val="00941481"/>
    <w:rsid w:val="00944743"/>
    <w:rsid w:val="009464ED"/>
    <w:rsid w:val="00951389"/>
    <w:rsid w:val="00951C7A"/>
    <w:rsid w:val="00957FA4"/>
    <w:rsid w:val="00960528"/>
    <w:rsid w:val="00961B21"/>
    <w:rsid w:val="00965C93"/>
    <w:rsid w:val="00971A71"/>
    <w:rsid w:val="00971D7A"/>
    <w:rsid w:val="0097215A"/>
    <w:rsid w:val="00973558"/>
    <w:rsid w:val="00976685"/>
    <w:rsid w:val="00980366"/>
    <w:rsid w:val="00984B0A"/>
    <w:rsid w:val="0099130E"/>
    <w:rsid w:val="009A1734"/>
    <w:rsid w:val="009A2359"/>
    <w:rsid w:val="009A2539"/>
    <w:rsid w:val="009A4E5C"/>
    <w:rsid w:val="009B009A"/>
    <w:rsid w:val="009B1303"/>
    <w:rsid w:val="009B1E0B"/>
    <w:rsid w:val="009B1E8B"/>
    <w:rsid w:val="009B2D04"/>
    <w:rsid w:val="009B4F29"/>
    <w:rsid w:val="009B6E3F"/>
    <w:rsid w:val="009C589A"/>
    <w:rsid w:val="009D1DD0"/>
    <w:rsid w:val="009D4F73"/>
    <w:rsid w:val="009D51B9"/>
    <w:rsid w:val="009D563D"/>
    <w:rsid w:val="009E070E"/>
    <w:rsid w:val="009E2E4C"/>
    <w:rsid w:val="009E64B3"/>
    <w:rsid w:val="009F5B06"/>
    <w:rsid w:val="00A04C8A"/>
    <w:rsid w:val="00A1182B"/>
    <w:rsid w:val="00A12A7D"/>
    <w:rsid w:val="00A1375F"/>
    <w:rsid w:val="00A14274"/>
    <w:rsid w:val="00A209C3"/>
    <w:rsid w:val="00A21DAD"/>
    <w:rsid w:val="00A27280"/>
    <w:rsid w:val="00A307A6"/>
    <w:rsid w:val="00A328A1"/>
    <w:rsid w:val="00A329CA"/>
    <w:rsid w:val="00A32B80"/>
    <w:rsid w:val="00A32FE7"/>
    <w:rsid w:val="00A33731"/>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80FA9"/>
    <w:rsid w:val="00A84DE3"/>
    <w:rsid w:val="00A85B12"/>
    <w:rsid w:val="00A85E93"/>
    <w:rsid w:val="00A86A3F"/>
    <w:rsid w:val="00A87E25"/>
    <w:rsid w:val="00A9252B"/>
    <w:rsid w:val="00A941D4"/>
    <w:rsid w:val="00AA4D86"/>
    <w:rsid w:val="00AB4AB2"/>
    <w:rsid w:val="00AC333A"/>
    <w:rsid w:val="00AD02F8"/>
    <w:rsid w:val="00AD1ED7"/>
    <w:rsid w:val="00AD319B"/>
    <w:rsid w:val="00AD5367"/>
    <w:rsid w:val="00AE7DA9"/>
    <w:rsid w:val="00AF2EC3"/>
    <w:rsid w:val="00AF41C0"/>
    <w:rsid w:val="00AF4AB9"/>
    <w:rsid w:val="00AF67F3"/>
    <w:rsid w:val="00AF7BA6"/>
    <w:rsid w:val="00B001AE"/>
    <w:rsid w:val="00B03AEA"/>
    <w:rsid w:val="00B06AD9"/>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530C9"/>
    <w:rsid w:val="00B60CFF"/>
    <w:rsid w:val="00B61B94"/>
    <w:rsid w:val="00B6201E"/>
    <w:rsid w:val="00B67712"/>
    <w:rsid w:val="00B7097A"/>
    <w:rsid w:val="00B75A71"/>
    <w:rsid w:val="00B76D63"/>
    <w:rsid w:val="00B77F3C"/>
    <w:rsid w:val="00B804D6"/>
    <w:rsid w:val="00B81CED"/>
    <w:rsid w:val="00B83723"/>
    <w:rsid w:val="00B85804"/>
    <w:rsid w:val="00B86E8C"/>
    <w:rsid w:val="00B878A2"/>
    <w:rsid w:val="00B87D4A"/>
    <w:rsid w:val="00BA0E7F"/>
    <w:rsid w:val="00BB03B2"/>
    <w:rsid w:val="00BB274A"/>
    <w:rsid w:val="00BB2A7E"/>
    <w:rsid w:val="00BB42F6"/>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3136"/>
    <w:rsid w:val="00C26A09"/>
    <w:rsid w:val="00C3442B"/>
    <w:rsid w:val="00C4130D"/>
    <w:rsid w:val="00C45409"/>
    <w:rsid w:val="00C4750F"/>
    <w:rsid w:val="00C51664"/>
    <w:rsid w:val="00C51754"/>
    <w:rsid w:val="00C52227"/>
    <w:rsid w:val="00C5252C"/>
    <w:rsid w:val="00C55C6C"/>
    <w:rsid w:val="00C62A52"/>
    <w:rsid w:val="00C651FA"/>
    <w:rsid w:val="00C71813"/>
    <w:rsid w:val="00C72E27"/>
    <w:rsid w:val="00C7467D"/>
    <w:rsid w:val="00C77123"/>
    <w:rsid w:val="00C82FF1"/>
    <w:rsid w:val="00C9095D"/>
    <w:rsid w:val="00C92494"/>
    <w:rsid w:val="00C93047"/>
    <w:rsid w:val="00C95246"/>
    <w:rsid w:val="00C954F4"/>
    <w:rsid w:val="00CA38EA"/>
    <w:rsid w:val="00CA3DE7"/>
    <w:rsid w:val="00CA5659"/>
    <w:rsid w:val="00CB3CAC"/>
    <w:rsid w:val="00CB63D8"/>
    <w:rsid w:val="00CC2146"/>
    <w:rsid w:val="00CC45B9"/>
    <w:rsid w:val="00CC57E4"/>
    <w:rsid w:val="00CC590E"/>
    <w:rsid w:val="00CD3CEA"/>
    <w:rsid w:val="00CD61C8"/>
    <w:rsid w:val="00CE12CE"/>
    <w:rsid w:val="00CE22F9"/>
    <w:rsid w:val="00CE44C6"/>
    <w:rsid w:val="00CE5B49"/>
    <w:rsid w:val="00CE620E"/>
    <w:rsid w:val="00CE688A"/>
    <w:rsid w:val="00CE7F54"/>
    <w:rsid w:val="00CF0464"/>
    <w:rsid w:val="00CF2D3B"/>
    <w:rsid w:val="00D02CC5"/>
    <w:rsid w:val="00D05379"/>
    <w:rsid w:val="00D071B2"/>
    <w:rsid w:val="00D23391"/>
    <w:rsid w:val="00D23B2B"/>
    <w:rsid w:val="00D23CC1"/>
    <w:rsid w:val="00D240A9"/>
    <w:rsid w:val="00D301C2"/>
    <w:rsid w:val="00D3614D"/>
    <w:rsid w:val="00D369B2"/>
    <w:rsid w:val="00D3782D"/>
    <w:rsid w:val="00D51F96"/>
    <w:rsid w:val="00D60A48"/>
    <w:rsid w:val="00D60F78"/>
    <w:rsid w:val="00D663AF"/>
    <w:rsid w:val="00D7707C"/>
    <w:rsid w:val="00D83021"/>
    <w:rsid w:val="00D85312"/>
    <w:rsid w:val="00D868F3"/>
    <w:rsid w:val="00D874AF"/>
    <w:rsid w:val="00D90A46"/>
    <w:rsid w:val="00D92607"/>
    <w:rsid w:val="00D94237"/>
    <w:rsid w:val="00D95E82"/>
    <w:rsid w:val="00DA0250"/>
    <w:rsid w:val="00DA232C"/>
    <w:rsid w:val="00DB1E07"/>
    <w:rsid w:val="00DB2AD0"/>
    <w:rsid w:val="00DB3AC3"/>
    <w:rsid w:val="00DB41EF"/>
    <w:rsid w:val="00DB5305"/>
    <w:rsid w:val="00DB55DA"/>
    <w:rsid w:val="00DB665A"/>
    <w:rsid w:val="00DB70AD"/>
    <w:rsid w:val="00DC4AB9"/>
    <w:rsid w:val="00DC70A3"/>
    <w:rsid w:val="00DC7ED5"/>
    <w:rsid w:val="00DD1152"/>
    <w:rsid w:val="00DD1FBD"/>
    <w:rsid w:val="00DD7FC1"/>
    <w:rsid w:val="00DF1A40"/>
    <w:rsid w:val="00DF1B43"/>
    <w:rsid w:val="00E003C0"/>
    <w:rsid w:val="00E05223"/>
    <w:rsid w:val="00E1218A"/>
    <w:rsid w:val="00E130B6"/>
    <w:rsid w:val="00E13B2D"/>
    <w:rsid w:val="00E13FFA"/>
    <w:rsid w:val="00E1422F"/>
    <w:rsid w:val="00E145A7"/>
    <w:rsid w:val="00E20881"/>
    <w:rsid w:val="00E23777"/>
    <w:rsid w:val="00E31F7B"/>
    <w:rsid w:val="00E35992"/>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30130"/>
    <w:rsid w:val="00F33ECA"/>
    <w:rsid w:val="00F3726B"/>
    <w:rsid w:val="00F40A9D"/>
    <w:rsid w:val="00F42A00"/>
    <w:rsid w:val="00F43716"/>
    <w:rsid w:val="00F51E76"/>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53D3"/>
    <w:rsid w:val="00F96E88"/>
    <w:rsid w:val="00F973EF"/>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43FFBD"/>
  <w15:docId w15:val="{5D132F8F-D774-4A9F-8CB8-6EC11162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7DF"/>
    <w:pPr>
      <w:spacing w:after="180" w:line="259" w:lineRule="auto"/>
    </w:pPr>
    <w:rPr>
      <w:lang w:val="en-GB" w:eastAsia="en-US"/>
    </w:rPr>
  </w:style>
  <w:style w:type="paragraph" w:styleId="Heading1">
    <w:name w:val="heading 1"/>
    <w:basedOn w:val="Normal"/>
    <w:next w:val="Normal"/>
    <w:qFormat/>
    <w:rsid w:val="00FA67D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A67DF"/>
    <w:pPr>
      <w:numPr>
        <w:ilvl w:val="1"/>
      </w:numPr>
      <w:spacing w:before="180"/>
      <w:outlineLvl w:val="1"/>
    </w:pPr>
    <w:rPr>
      <w:sz w:val="32"/>
    </w:rPr>
  </w:style>
  <w:style w:type="paragraph" w:styleId="Heading3">
    <w:name w:val="heading 3"/>
    <w:basedOn w:val="Heading2"/>
    <w:next w:val="Normal"/>
    <w:link w:val="Heading3Char"/>
    <w:qFormat/>
    <w:rsid w:val="00FA67D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A67DF"/>
    <w:pPr>
      <w:numPr>
        <w:ilvl w:val="3"/>
      </w:numPr>
      <w:ind w:left="576" w:hanging="576"/>
      <w:outlineLvl w:val="3"/>
    </w:pPr>
    <w:rPr>
      <w:sz w:val="24"/>
    </w:rPr>
  </w:style>
  <w:style w:type="paragraph" w:styleId="Heading5">
    <w:name w:val="heading 5"/>
    <w:basedOn w:val="Heading4"/>
    <w:next w:val="Normal"/>
    <w:qFormat/>
    <w:rsid w:val="00FA67DF"/>
    <w:pPr>
      <w:numPr>
        <w:ilvl w:val="4"/>
      </w:numPr>
      <w:ind w:left="576" w:hanging="576"/>
      <w:outlineLvl w:val="4"/>
    </w:pPr>
    <w:rPr>
      <w:sz w:val="22"/>
    </w:rPr>
  </w:style>
  <w:style w:type="paragraph" w:styleId="Heading6">
    <w:name w:val="heading 6"/>
    <w:basedOn w:val="Normal"/>
    <w:next w:val="Normal"/>
    <w:qFormat/>
    <w:rsid w:val="00FA67D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A67D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A67DF"/>
    <w:pPr>
      <w:numPr>
        <w:ilvl w:val="7"/>
      </w:numPr>
      <w:tabs>
        <w:tab w:val="left" w:pos="360"/>
        <w:tab w:val="left" w:pos="926"/>
      </w:tabs>
      <w:ind w:left="432" w:hanging="432"/>
      <w:outlineLvl w:val="7"/>
    </w:pPr>
  </w:style>
  <w:style w:type="paragraph" w:styleId="Heading9">
    <w:name w:val="heading 9"/>
    <w:basedOn w:val="Heading8"/>
    <w:next w:val="Normal"/>
    <w:qFormat/>
    <w:rsid w:val="00FA67D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A67DF"/>
    <w:pPr>
      <w:ind w:left="2268" w:hanging="2268"/>
    </w:pPr>
  </w:style>
  <w:style w:type="paragraph" w:styleId="TOC6">
    <w:name w:val="toc 6"/>
    <w:basedOn w:val="TOC5"/>
    <w:next w:val="Normal"/>
    <w:semiHidden/>
    <w:qFormat/>
    <w:rsid w:val="00FA67DF"/>
    <w:pPr>
      <w:numPr>
        <w:numId w:val="2"/>
      </w:numPr>
      <w:tabs>
        <w:tab w:val="left" w:pos="360"/>
      </w:tabs>
      <w:ind w:left="1701" w:hanging="1701"/>
    </w:pPr>
  </w:style>
  <w:style w:type="paragraph" w:styleId="TOC5">
    <w:name w:val="toc 5"/>
    <w:basedOn w:val="TOC4"/>
    <w:next w:val="Normal"/>
    <w:semiHidden/>
    <w:qFormat/>
    <w:rsid w:val="00FA67DF"/>
    <w:pPr>
      <w:ind w:left="1701" w:hanging="1701"/>
    </w:pPr>
  </w:style>
  <w:style w:type="paragraph" w:styleId="TOC4">
    <w:name w:val="toc 4"/>
    <w:basedOn w:val="TOC3"/>
    <w:next w:val="Normal"/>
    <w:semiHidden/>
    <w:qFormat/>
    <w:rsid w:val="00FA67DF"/>
    <w:pPr>
      <w:ind w:left="1418" w:hanging="1418"/>
    </w:pPr>
  </w:style>
  <w:style w:type="paragraph" w:styleId="TOC3">
    <w:name w:val="toc 3"/>
    <w:basedOn w:val="TOC2"/>
    <w:next w:val="Normal"/>
    <w:uiPriority w:val="39"/>
    <w:qFormat/>
    <w:rsid w:val="00FA67DF"/>
    <w:pPr>
      <w:ind w:left="1134" w:hanging="1134"/>
    </w:pPr>
  </w:style>
  <w:style w:type="paragraph" w:styleId="TOC2">
    <w:name w:val="toc 2"/>
    <w:basedOn w:val="TOC1"/>
    <w:next w:val="Normal"/>
    <w:uiPriority w:val="39"/>
    <w:qFormat/>
    <w:rsid w:val="00FA67DF"/>
    <w:pPr>
      <w:keepNext w:val="0"/>
      <w:spacing w:before="0"/>
      <w:ind w:left="851" w:hanging="851"/>
    </w:pPr>
    <w:rPr>
      <w:sz w:val="20"/>
    </w:rPr>
  </w:style>
  <w:style w:type="paragraph" w:styleId="TOC1">
    <w:name w:val="toc 1"/>
    <w:basedOn w:val="Normal"/>
    <w:next w:val="Normal"/>
    <w:uiPriority w:val="39"/>
    <w:qFormat/>
    <w:rsid w:val="00FA67D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A67DF"/>
    <w:pPr>
      <w:numPr>
        <w:numId w:val="3"/>
      </w:numPr>
      <w:contextualSpacing/>
    </w:pPr>
  </w:style>
  <w:style w:type="paragraph" w:styleId="DocumentMap">
    <w:name w:val="Document Map"/>
    <w:basedOn w:val="Normal"/>
    <w:link w:val="DocumentMapChar"/>
    <w:semiHidden/>
    <w:unhideWhenUsed/>
    <w:qFormat/>
    <w:rsid w:val="00FA67DF"/>
    <w:rPr>
      <w:rFonts w:ascii="SimSun" w:eastAsia="SimSun"/>
      <w:sz w:val="18"/>
      <w:szCs w:val="18"/>
    </w:rPr>
  </w:style>
  <w:style w:type="paragraph" w:styleId="CommentText">
    <w:name w:val="annotation text"/>
    <w:basedOn w:val="Normal"/>
    <w:link w:val="CommentTextChar"/>
    <w:uiPriority w:val="99"/>
    <w:qFormat/>
    <w:rsid w:val="00FA67DF"/>
  </w:style>
  <w:style w:type="paragraph" w:styleId="ListBullet3">
    <w:name w:val="List Bullet 3"/>
    <w:basedOn w:val="Normal"/>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A67DF"/>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A67DF"/>
    <w:pPr>
      <w:spacing w:before="180"/>
      <w:ind w:left="2693" w:hanging="2693"/>
    </w:pPr>
    <w:rPr>
      <w:b/>
    </w:rPr>
  </w:style>
  <w:style w:type="paragraph" w:styleId="BalloonText">
    <w:name w:val="Balloon Text"/>
    <w:basedOn w:val="Normal"/>
    <w:qFormat/>
    <w:rsid w:val="00FA67DF"/>
    <w:pPr>
      <w:spacing w:after="0"/>
    </w:pPr>
    <w:rPr>
      <w:rFonts w:ascii="Segoe UI" w:hAnsi="Segoe UI" w:cs="Segoe UI"/>
      <w:sz w:val="18"/>
      <w:szCs w:val="18"/>
    </w:rPr>
  </w:style>
  <w:style w:type="paragraph" w:styleId="Footer">
    <w:name w:val="footer"/>
    <w:basedOn w:val="Header"/>
    <w:qFormat/>
    <w:rsid w:val="00FA67DF"/>
    <w:pPr>
      <w:jc w:val="center"/>
    </w:pPr>
    <w:rPr>
      <w:i/>
    </w:rPr>
  </w:style>
  <w:style w:type="paragraph" w:styleId="Header">
    <w:name w:val="header"/>
    <w:basedOn w:val="Normal"/>
    <w:link w:val="HeaderChar"/>
    <w:qFormat/>
    <w:rsid w:val="00FA67DF"/>
    <w:pPr>
      <w:widowControl w:val="0"/>
      <w:overflowPunct w:val="0"/>
      <w:textAlignment w:val="baseline"/>
    </w:pPr>
    <w:rPr>
      <w:rFonts w:ascii="Arial" w:hAnsi="Arial"/>
      <w:b/>
      <w:sz w:val="18"/>
      <w:lang w:eastAsia="ja-JP"/>
    </w:rPr>
  </w:style>
  <w:style w:type="paragraph" w:styleId="List">
    <w:name w:val="List"/>
    <w:basedOn w:val="BodyText"/>
    <w:qFormat/>
    <w:rsid w:val="00FA67DF"/>
    <w:rPr>
      <w:rFonts w:cs="Lohit Devanagari"/>
    </w:rPr>
  </w:style>
  <w:style w:type="paragraph" w:styleId="FootnoteText">
    <w:name w:val="footnote text"/>
    <w:basedOn w:val="Normal"/>
    <w:link w:val="FootnoteTextChar"/>
    <w:uiPriority w:val="99"/>
    <w:unhideWhenUsed/>
    <w:qFormat/>
    <w:rsid w:val="00FA67DF"/>
    <w:pPr>
      <w:spacing w:after="0"/>
    </w:pPr>
    <w:rPr>
      <w:rFonts w:eastAsiaTheme="minorHAnsi"/>
      <w:lang w:val="en-US"/>
    </w:rPr>
  </w:style>
  <w:style w:type="paragraph" w:styleId="TOC9">
    <w:name w:val="toc 9"/>
    <w:basedOn w:val="TOC8"/>
    <w:next w:val="Normal"/>
    <w:uiPriority w:val="39"/>
    <w:qFormat/>
    <w:rsid w:val="00FA67DF"/>
    <w:pPr>
      <w:ind w:left="1418" w:hanging="1418"/>
    </w:pPr>
  </w:style>
  <w:style w:type="paragraph" w:styleId="NormalWeb">
    <w:name w:val="Normal (Web)"/>
    <w:basedOn w:val="Normal"/>
    <w:uiPriority w:val="99"/>
    <w:unhideWhenUsed/>
    <w:qFormat/>
    <w:rsid w:val="00FA67D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A67DF"/>
    <w:rPr>
      <w:b/>
      <w:bCs/>
    </w:rPr>
  </w:style>
  <w:style w:type="table" w:styleId="TableGrid">
    <w:name w:val="Table Grid"/>
    <w:aliases w:val="TableGrid"/>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A67DF"/>
    <w:rPr>
      <w:color w:val="954F72"/>
      <w:u w:val="single"/>
    </w:rPr>
  </w:style>
  <w:style w:type="character" w:styleId="Emphasis">
    <w:name w:val="Emphasis"/>
    <w:basedOn w:val="DefaultParagraphFont"/>
    <w:qFormat/>
    <w:rsid w:val="00FA67DF"/>
    <w:rPr>
      <w:i/>
      <w:iCs/>
    </w:rPr>
  </w:style>
  <w:style w:type="character" w:styleId="Hyperlink">
    <w:name w:val="Hyperlink"/>
    <w:basedOn w:val="DefaultParagraphFont"/>
    <w:uiPriority w:val="99"/>
    <w:unhideWhenUsed/>
    <w:qFormat/>
    <w:rsid w:val="00FA67DF"/>
    <w:rPr>
      <w:color w:val="0563C1" w:themeColor="hyperlink"/>
      <w:u w:val="single"/>
    </w:rPr>
  </w:style>
  <w:style w:type="character" w:styleId="CommentReference">
    <w:name w:val="annotation reference"/>
    <w:uiPriority w:val="99"/>
    <w:qFormat/>
    <w:rsid w:val="00FA67DF"/>
    <w:rPr>
      <w:sz w:val="16"/>
      <w:szCs w:val="16"/>
    </w:rPr>
  </w:style>
  <w:style w:type="character" w:styleId="FootnoteReference">
    <w:name w:val="footnote reference"/>
    <w:basedOn w:val="DefaultParagraphFont"/>
    <w:uiPriority w:val="99"/>
    <w:unhideWhenUsed/>
    <w:qFormat/>
    <w:rsid w:val="00FA67DF"/>
    <w:rPr>
      <w:vertAlign w:val="superscript"/>
    </w:rPr>
  </w:style>
  <w:style w:type="character" w:customStyle="1" w:styleId="ZGSM">
    <w:name w:val="ZGSM"/>
    <w:qFormat/>
    <w:rsid w:val="00FA67DF"/>
  </w:style>
  <w:style w:type="character" w:customStyle="1" w:styleId="HeaderChar">
    <w:name w:val="Header Char"/>
    <w:link w:val="Header"/>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Heading8Char">
    <w:name w:val="Heading 8 Char"/>
    <w:link w:val="Heading8"/>
    <w:qFormat/>
    <w:rsid w:val="00FA67DF"/>
    <w:rPr>
      <w:rFonts w:ascii="Arial" w:hAnsi="Arial"/>
      <w:sz w:val="36"/>
      <w:lang w:val="en-GB"/>
    </w:rPr>
  </w:style>
  <w:style w:type="character" w:customStyle="1" w:styleId="Heading3Char">
    <w:name w:val="Heading 3 Char"/>
    <w:link w:val="Heading3"/>
    <w:qFormat/>
    <w:rsid w:val="00FA67DF"/>
    <w:rPr>
      <w:rFonts w:ascii="Arial" w:hAnsi="Arial"/>
      <w:sz w:val="28"/>
      <w:lang w:val="en-GB"/>
    </w:rPr>
  </w:style>
  <w:style w:type="character" w:customStyle="1" w:styleId="ListParagraphChar">
    <w:name w:val="List Paragraph Char"/>
    <w:link w:val="ListParagraph"/>
    <w:uiPriority w:val="34"/>
    <w:qFormat/>
    <w:locked/>
    <w:rsid w:val="00FA67DF"/>
    <w:rPr>
      <w:rFonts w:ascii="Times" w:eastAsia="SimSun" w:hAnsi="Times" w:cs="Times"/>
      <w:sz w:val="22"/>
      <w:szCs w:val="24"/>
      <w:lang w:eastAsia="ja-JP"/>
    </w:rPr>
  </w:style>
  <w:style w:type="paragraph" w:styleId="ListParagraph">
    <w:name w:val="List Paragraph"/>
    <w:basedOn w:val="Normal"/>
    <w:link w:val="ListParagraphChar"/>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A67DF"/>
    <w:rPr>
      <w:lang w:val="en-GB" w:eastAsia="en-US"/>
    </w:rPr>
  </w:style>
  <w:style w:type="character" w:customStyle="1" w:styleId="CommentSubjectChar">
    <w:name w:val="Comment Subject Char"/>
    <w:link w:val="CommentSubject"/>
    <w:qFormat/>
    <w:rsid w:val="00FA67DF"/>
    <w:rPr>
      <w:b/>
      <w:bCs/>
      <w:lang w:val="en-GB" w:eastAsia="en-US"/>
    </w:rPr>
  </w:style>
  <w:style w:type="character" w:customStyle="1" w:styleId="BodyTextChar">
    <w:name w:val="Body Text Char"/>
    <w:link w:val="BodyText"/>
    <w:qFormat/>
    <w:rsid w:val="00FA67DF"/>
    <w:rPr>
      <w:rFonts w:ascii="Arial" w:hAnsi="Arial"/>
      <w:b/>
      <w:sz w:val="18"/>
      <w:lang w:val="en-GB" w:eastAsia="ja-JP"/>
    </w:rPr>
  </w:style>
  <w:style w:type="character" w:customStyle="1" w:styleId="CaptionChar">
    <w:name w:val="Caption Char"/>
    <w:basedOn w:val="DefaultParagraphFont"/>
    <w:link w:val="Caption"/>
    <w:qFormat/>
    <w:rsid w:val="00FA67DF"/>
    <w:rPr>
      <w:rFonts w:ascii="Arial" w:hAnsi="Arial"/>
      <w:lang w:val="en-US" w:eastAsia="zh-CN"/>
    </w:rPr>
  </w:style>
  <w:style w:type="character" w:customStyle="1" w:styleId="Mention1">
    <w:name w:val="Mention1"/>
    <w:basedOn w:val="DefaultParagraphFont"/>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Normal"/>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Normal"/>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Normal"/>
    <w:next w:val="BodyText"/>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A67DF"/>
    <w:pPr>
      <w:suppressLineNumbers/>
    </w:pPr>
    <w:rPr>
      <w:rFonts w:cs="Lohit Devanagari"/>
    </w:rPr>
  </w:style>
  <w:style w:type="paragraph" w:customStyle="1" w:styleId="H6">
    <w:name w:val="H6"/>
    <w:basedOn w:val="Heading5"/>
    <w:qFormat/>
    <w:rsid w:val="00FA67DF"/>
    <w:pPr>
      <w:ind w:left="1985" w:hanging="1985"/>
    </w:pPr>
    <w:rPr>
      <w:sz w:val="20"/>
    </w:rPr>
  </w:style>
  <w:style w:type="paragraph" w:customStyle="1" w:styleId="EQ">
    <w:name w:val="EQ"/>
    <w:basedOn w:val="Normal"/>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Heading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Normal"/>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Normal"/>
    <w:qFormat/>
    <w:rsid w:val="00FA67DF"/>
    <w:pPr>
      <w:keepLines/>
      <w:ind w:left="1702" w:hanging="1418"/>
    </w:pPr>
  </w:style>
  <w:style w:type="paragraph" w:customStyle="1" w:styleId="FP">
    <w:name w:val="FP"/>
    <w:basedOn w:val="Normal"/>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Normal"/>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FA67DF"/>
    <w:pPr>
      <w:ind w:left="851" w:hanging="284"/>
    </w:pPr>
  </w:style>
  <w:style w:type="paragraph" w:customStyle="1" w:styleId="B3">
    <w:name w:val="B3"/>
    <w:basedOn w:val="Normal"/>
    <w:link w:val="B3Char2"/>
    <w:qFormat/>
    <w:rsid w:val="00FA67DF"/>
    <w:pPr>
      <w:ind w:left="1135" w:hanging="284"/>
    </w:pPr>
  </w:style>
  <w:style w:type="paragraph" w:customStyle="1" w:styleId="B4">
    <w:name w:val="B4"/>
    <w:basedOn w:val="Normal"/>
    <w:qFormat/>
    <w:rsid w:val="00FA67DF"/>
    <w:pPr>
      <w:ind w:left="1418" w:hanging="284"/>
    </w:pPr>
  </w:style>
  <w:style w:type="paragraph" w:customStyle="1" w:styleId="B5">
    <w:name w:val="B5"/>
    <w:basedOn w:val="Normal"/>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Normal"/>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Heading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A67DF"/>
    <w:rPr>
      <w:rFonts w:eastAsiaTheme="minorHAnsi"/>
      <w:lang w:val="en-US" w:eastAsia="en-US"/>
    </w:rPr>
  </w:style>
  <w:style w:type="character" w:customStyle="1" w:styleId="10">
    <w:name w:val="未解決のメンション1"/>
    <w:basedOn w:val="DefaultParagraphFont"/>
    <w:uiPriority w:val="99"/>
    <w:semiHidden/>
    <w:unhideWhenUsed/>
    <w:qFormat/>
    <w:rsid w:val="00FA67DF"/>
    <w:rPr>
      <w:color w:val="605E5C"/>
      <w:shd w:val="clear" w:color="auto" w:fill="E1DFDD"/>
    </w:rPr>
  </w:style>
  <w:style w:type="character" w:customStyle="1" w:styleId="normaltextrun">
    <w:name w:val="normaltextrun"/>
    <w:basedOn w:val="DefaultParagraphFont"/>
    <w:qFormat/>
    <w:rsid w:val="00FA67DF"/>
  </w:style>
  <w:style w:type="character" w:customStyle="1" w:styleId="eop">
    <w:name w:val="eop"/>
    <w:basedOn w:val="DefaultParagraphFont"/>
    <w:qFormat/>
    <w:rsid w:val="00FA67DF"/>
  </w:style>
  <w:style w:type="character" w:customStyle="1" w:styleId="UnresolvedMention2">
    <w:name w:val="Unresolved Mention2"/>
    <w:basedOn w:val="DefaultParagraphFont"/>
    <w:uiPriority w:val="99"/>
    <w:semiHidden/>
    <w:unhideWhenUsed/>
    <w:qFormat/>
    <w:rsid w:val="00FA67DF"/>
    <w:rPr>
      <w:color w:val="605E5C"/>
      <w:shd w:val="clear" w:color="auto" w:fill="E1DFDD"/>
    </w:rPr>
  </w:style>
  <w:style w:type="character" w:styleId="PlaceholderText">
    <w:name w:val="Placeholder Text"/>
    <w:basedOn w:val="DefaultParagraphFont"/>
    <w:uiPriority w:val="99"/>
    <w:semiHidden/>
    <w:qFormat/>
    <w:rsid w:val="00FA67DF"/>
    <w:rPr>
      <w:color w:val="808080"/>
    </w:rPr>
  </w:style>
  <w:style w:type="character" w:customStyle="1" w:styleId="UnresolvedMention3">
    <w:name w:val="Unresolved Mention3"/>
    <w:basedOn w:val="DefaultParagraphFont"/>
    <w:uiPriority w:val="99"/>
    <w:semiHidden/>
    <w:unhideWhenUsed/>
    <w:qFormat/>
    <w:rsid w:val="00FA67DF"/>
    <w:rPr>
      <w:color w:val="605E5C"/>
      <w:shd w:val="clear" w:color="auto" w:fill="E1DFDD"/>
    </w:rPr>
  </w:style>
  <w:style w:type="character" w:customStyle="1" w:styleId="Heading2Char">
    <w:name w:val="Heading 2 Char"/>
    <w:link w:val="Heading2"/>
    <w:qFormat/>
    <w:rsid w:val="00FA67DF"/>
    <w:rPr>
      <w:rFonts w:ascii="Arial" w:hAnsi="Arial"/>
      <w:sz w:val="32"/>
      <w:lang w:val="en-GB"/>
    </w:rPr>
  </w:style>
  <w:style w:type="table" w:customStyle="1" w:styleId="TableGrid7">
    <w:name w:val="Table Grid7"/>
    <w:basedOn w:val="TableNormal"/>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Normal"/>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A67DF"/>
    <w:rPr>
      <w:rFonts w:ascii="Arial" w:eastAsiaTheme="minorHAnsi" w:hAnsi="Arial" w:cstheme="minorBidi"/>
      <w:szCs w:val="22"/>
      <w:lang w:val="en-US" w:eastAsia="ja-JP"/>
    </w:rPr>
  </w:style>
  <w:style w:type="paragraph" w:customStyle="1" w:styleId="Proposal">
    <w:name w:val="Proposal"/>
    <w:basedOn w:val="BodyText"/>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A67D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A67DF"/>
    <w:rPr>
      <w:color w:val="605E5C"/>
      <w:shd w:val="clear" w:color="auto" w:fill="E1DFDD"/>
    </w:rPr>
  </w:style>
  <w:style w:type="character" w:customStyle="1" w:styleId="2">
    <w:name w:val="未处理的提及2"/>
    <w:basedOn w:val="DefaultParagraphFont"/>
    <w:uiPriority w:val="99"/>
    <w:semiHidden/>
    <w:unhideWhenUsed/>
    <w:qFormat/>
    <w:rsid w:val="00FA67DF"/>
    <w:rPr>
      <w:color w:val="605E5C"/>
      <w:shd w:val="clear" w:color="auto" w:fill="E1DFDD"/>
    </w:rPr>
  </w:style>
  <w:style w:type="character" w:customStyle="1" w:styleId="3">
    <w:name w:val="未处理的提及3"/>
    <w:basedOn w:val="DefaultParagraphFont"/>
    <w:uiPriority w:val="99"/>
    <w:semiHidden/>
    <w:unhideWhenUsed/>
    <w:qFormat/>
    <w:rsid w:val="00FA67DF"/>
    <w:rPr>
      <w:color w:val="605E5C"/>
      <w:shd w:val="clear" w:color="auto" w:fill="E1DFDD"/>
    </w:rPr>
  </w:style>
  <w:style w:type="character" w:customStyle="1" w:styleId="UnresolvedMention4">
    <w:name w:val="Unresolved Mention4"/>
    <w:basedOn w:val="DefaultParagraphFont"/>
    <w:uiPriority w:val="99"/>
    <w:unhideWhenUsed/>
    <w:qFormat/>
    <w:rsid w:val="00FA67DF"/>
    <w:rPr>
      <w:color w:val="605E5C"/>
      <w:shd w:val="clear" w:color="auto" w:fill="E1DFDD"/>
    </w:rPr>
  </w:style>
  <w:style w:type="paragraph" w:customStyle="1" w:styleId="done">
    <w:name w:val="done"/>
    <w:basedOn w:val="Normal"/>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A67DF"/>
    <w:rPr>
      <w:color w:val="2B579A"/>
      <w:shd w:val="clear" w:color="auto" w:fill="E1DFDD"/>
    </w:rPr>
  </w:style>
  <w:style w:type="character" w:customStyle="1" w:styleId="UnresolvedMention5">
    <w:name w:val="Unresolved Mention5"/>
    <w:basedOn w:val="DefaultParagraphFont"/>
    <w:uiPriority w:val="99"/>
    <w:semiHidden/>
    <w:unhideWhenUsed/>
    <w:qFormat/>
    <w:rsid w:val="00FA67DF"/>
    <w:rPr>
      <w:color w:val="605E5C"/>
      <w:shd w:val="clear" w:color="auto" w:fill="E1DFDD"/>
    </w:rPr>
  </w:style>
  <w:style w:type="character" w:customStyle="1" w:styleId="PlainTextChar">
    <w:name w:val="Plain Text Char"/>
    <w:basedOn w:val="DefaultParagraphFont"/>
    <w:link w:val="PlainText"/>
    <w:uiPriority w:val="99"/>
    <w:semiHidden/>
    <w:qFormat/>
    <w:rsid w:val="00FA67D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A67DF"/>
    <w:rPr>
      <w:color w:val="605E5C"/>
      <w:shd w:val="clear" w:color="auto" w:fill="E1DFDD"/>
    </w:rPr>
  </w:style>
  <w:style w:type="character" w:customStyle="1" w:styleId="fontstyle01">
    <w:name w:val="fontstyle01"/>
    <w:basedOn w:val="DefaultParagraphFont"/>
    <w:qFormat/>
    <w:rsid w:val="00FA67D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A67DF"/>
    <w:rPr>
      <w:rFonts w:ascii="Helvetica" w:hAnsi="Helvetica" w:cs="Helvetica" w:hint="default"/>
      <w:color w:val="000000"/>
      <w:sz w:val="18"/>
      <w:szCs w:val="18"/>
    </w:rPr>
  </w:style>
  <w:style w:type="character" w:customStyle="1" w:styleId="fontstyle31">
    <w:name w:val="fontstyle31"/>
    <w:basedOn w:val="DefaultParagraphFont"/>
    <w:qFormat/>
    <w:rsid w:val="00FA67DF"/>
    <w:rPr>
      <w:rFonts w:ascii="Helvetica-Oblique" w:hAnsi="Helvetica-Oblique" w:hint="default"/>
      <w:i/>
      <w:iCs/>
      <w:color w:val="000000"/>
      <w:sz w:val="18"/>
      <w:szCs w:val="18"/>
    </w:rPr>
  </w:style>
  <w:style w:type="character" w:customStyle="1" w:styleId="fontstyle41">
    <w:name w:val="fontstyle41"/>
    <w:basedOn w:val="DefaultParagraphFont"/>
    <w:qFormat/>
    <w:rsid w:val="00FA67DF"/>
    <w:rPr>
      <w:rFonts w:ascii="T25" w:hAnsi="T25" w:hint="default"/>
      <w:color w:val="000000"/>
      <w:sz w:val="18"/>
      <w:szCs w:val="18"/>
    </w:rPr>
  </w:style>
  <w:style w:type="character" w:customStyle="1" w:styleId="fontstyle51">
    <w:name w:val="fontstyle51"/>
    <w:basedOn w:val="DefaultParagraphFont"/>
    <w:qFormat/>
    <w:rsid w:val="00FA67DF"/>
    <w:rPr>
      <w:rFonts w:ascii="Helvetica-Bold" w:hAnsi="Helvetica-Bold" w:hint="default"/>
      <w:b/>
      <w:bCs/>
      <w:color w:val="000000"/>
      <w:sz w:val="18"/>
      <w:szCs w:val="18"/>
    </w:rPr>
  </w:style>
  <w:style w:type="character" w:customStyle="1" w:styleId="fontstyle61">
    <w:name w:val="fontstyle61"/>
    <w:basedOn w:val="DefaultParagraphFont"/>
    <w:qFormat/>
    <w:rsid w:val="00FA67DF"/>
    <w:rPr>
      <w:rFonts w:ascii="Times-Roman" w:hAnsi="Times-Roman" w:hint="default"/>
      <w:color w:val="000000"/>
      <w:sz w:val="20"/>
      <w:szCs w:val="20"/>
    </w:rPr>
  </w:style>
  <w:style w:type="character" w:customStyle="1" w:styleId="fontstyle71">
    <w:name w:val="fontstyle71"/>
    <w:basedOn w:val="DefaultParagraphFont"/>
    <w:qFormat/>
    <w:rsid w:val="00FA67D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A67DF"/>
    <w:rPr>
      <w:color w:val="605E5C"/>
      <w:shd w:val="clear" w:color="auto" w:fill="E1DFDD"/>
    </w:rPr>
  </w:style>
  <w:style w:type="character" w:customStyle="1" w:styleId="4">
    <w:name w:val="未处理的提及4"/>
    <w:basedOn w:val="DefaultParagraphFont"/>
    <w:uiPriority w:val="99"/>
    <w:semiHidden/>
    <w:unhideWhenUsed/>
    <w:qFormat/>
    <w:rsid w:val="00FA67DF"/>
    <w:rPr>
      <w:color w:val="605E5C"/>
      <w:shd w:val="clear" w:color="auto" w:fill="E1DFDD"/>
    </w:rPr>
  </w:style>
  <w:style w:type="character" w:customStyle="1" w:styleId="30">
    <w:name w:val="未解決のメンション3"/>
    <w:basedOn w:val="DefaultParagraphFont"/>
    <w:uiPriority w:val="99"/>
    <w:semiHidden/>
    <w:unhideWhenUsed/>
    <w:qFormat/>
    <w:rsid w:val="00FA67DF"/>
    <w:rPr>
      <w:color w:val="605E5C"/>
      <w:shd w:val="clear" w:color="auto" w:fill="E1DFDD"/>
    </w:rPr>
  </w:style>
  <w:style w:type="table" w:customStyle="1" w:styleId="TableGrid1">
    <w:name w:val="Table Grid1"/>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Normal"/>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Normal"/>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0">
    <w:name w:val="未解決のメンション4"/>
    <w:basedOn w:val="DefaultParagraphFont"/>
    <w:uiPriority w:val="99"/>
    <w:semiHidden/>
    <w:unhideWhenUsed/>
    <w:qFormat/>
    <w:rsid w:val="00FA67DF"/>
    <w:rPr>
      <w:color w:val="605E5C"/>
      <w:shd w:val="clear" w:color="auto" w:fill="E1DFDD"/>
    </w:rPr>
  </w:style>
  <w:style w:type="character" w:customStyle="1" w:styleId="UnresolvedMention8">
    <w:name w:val="Unresolved Mention8"/>
    <w:basedOn w:val="DefaultParagraphFont"/>
    <w:uiPriority w:val="99"/>
    <w:semiHidden/>
    <w:unhideWhenUsed/>
    <w:qFormat/>
    <w:rsid w:val="00FA67DF"/>
    <w:rPr>
      <w:color w:val="605E5C"/>
      <w:shd w:val="clear" w:color="auto" w:fill="E1DFDD"/>
    </w:rPr>
  </w:style>
  <w:style w:type="character" w:customStyle="1" w:styleId="5">
    <w:name w:val="未处理的提及5"/>
    <w:basedOn w:val="DefaultParagraphFont"/>
    <w:uiPriority w:val="99"/>
    <w:semiHidden/>
    <w:unhideWhenUsed/>
    <w:qFormat/>
    <w:rsid w:val="00FA67DF"/>
    <w:rPr>
      <w:color w:val="605E5C"/>
      <w:shd w:val="clear" w:color="auto" w:fill="E1DFDD"/>
    </w:rPr>
  </w:style>
  <w:style w:type="character" w:customStyle="1" w:styleId="UnresolvedMention9">
    <w:name w:val="Unresolved Mention9"/>
    <w:basedOn w:val="DefaultParagraphFont"/>
    <w:uiPriority w:val="99"/>
    <w:semiHidden/>
    <w:unhideWhenUsed/>
    <w:qFormat/>
    <w:rsid w:val="00FA6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oleObject" Target="embeddings/oleObject6.bin"/><Relationship Id="rId47" Type="http://schemas.openxmlformats.org/officeDocument/2006/relationships/oleObject" Target="embeddings/oleObject10.bin"/><Relationship Id="rId50" Type="http://schemas.openxmlformats.org/officeDocument/2006/relationships/oleObject" Target="embeddings/oleObject13.bin"/><Relationship Id="rId55" Type="http://schemas.openxmlformats.org/officeDocument/2006/relationships/oleObject" Target="embeddings/oleObject16.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76" Type="http://schemas.openxmlformats.org/officeDocument/2006/relationships/hyperlink" Target="https://www.3gpp.org/ftp/TSG_RAN/WG1_RL1/TSGR1_107-e/Docs/R1-2111880.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16" Type="http://schemas.openxmlformats.org/officeDocument/2006/relationships/hyperlink" Target="https://www.3gpp.org/ftp/tsg_ran/WG1_RL1/TSGR1_95/Docs/R1-1813988.zip" TargetMode="External"/><Relationship Id="rId29" Type="http://schemas.openxmlformats.org/officeDocument/2006/relationships/oleObject" Target="embeddings/oleObject1.bin"/><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5.bin"/><Relationship Id="rId45" Type="http://schemas.openxmlformats.org/officeDocument/2006/relationships/oleObject" Target="embeddings/oleObject8.bin"/><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66" Type="http://schemas.openxmlformats.org/officeDocument/2006/relationships/hyperlink" Target="https://www.3gpp.org/ftp/TSG_RAN/WG1_RL1/TSGR1_107-e/Docs/R1-2111101.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87" Type="http://schemas.openxmlformats.org/officeDocument/2006/relationships/hyperlink" Target="https://www.3gpp.org/ftp/TSG_RAN/WG1_RL1/TSGR1_107-e/Docs/R1-2111132.zip" TargetMode="External"/><Relationship Id="rId102"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19" Type="http://schemas.openxmlformats.org/officeDocument/2006/relationships/image" Target="media/image5.emf"/><Relationship Id="rId14" Type="http://schemas.openxmlformats.org/officeDocument/2006/relationships/image" Target="media/image2.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oleObject" Target="embeddings/oleObject7.bin"/><Relationship Id="rId48" Type="http://schemas.openxmlformats.org/officeDocument/2006/relationships/oleObject" Target="embeddings/oleObject11.bin"/><Relationship Id="rId56" Type="http://schemas.openxmlformats.org/officeDocument/2006/relationships/oleObject" Target="embeddings/oleObject17.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Inbox/R1-211249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E5C351-E62A-490E-8543-6CF23B804980}">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100</Pages>
  <Words>41206</Words>
  <Characters>218398</Characters>
  <Application>Microsoft Office Word</Application>
  <DocSecurity>0</DocSecurity>
  <Lines>1819</Lines>
  <Paragraphs>518</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259086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14</cp:revision>
  <dcterms:created xsi:type="dcterms:W3CDTF">2021-11-16T09:29:00Z</dcterms:created>
  <dcterms:modified xsi:type="dcterms:W3CDTF">2021-11-16T11:20:00Z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