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C0" w:rsidRDefault="006D659E">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rsidR="00AF41C0" w:rsidRDefault="006D659E">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F41C0" w:rsidRDefault="00AF41C0">
      <w:pPr>
        <w:rPr>
          <w:lang w:val="en-US"/>
        </w:rPr>
      </w:pPr>
    </w:p>
    <w:p w:rsidR="00AF41C0" w:rsidRDefault="006D659E">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AF41C0" w:rsidRDefault="006D659E">
      <w:pPr>
        <w:jc w:val="both"/>
      </w:pPr>
      <w:r>
        <w:t xml:space="preserve">This document summarizes contributions [4] – [29] submitted to agenda item 8.6.1.1 and </w:t>
      </w:r>
      <w:proofErr w:type="gramStart"/>
      <w:r>
        <w:t>relevant parts of contributions [30] – [36] submitted to other agenda items and captures</w:t>
      </w:r>
      <w:proofErr w:type="gramEnd"/>
      <w:r>
        <w:t xml:space="preserve"> this email discussion on reduced maximum UE bandwidth:</w:t>
      </w:r>
    </w:p>
    <w:tbl>
      <w:tblPr>
        <w:tblStyle w:val="af0"/>
        <w:tblW w:w="0" w:type="auto"/>
        <w:tblLook w:val="04A0"/>
      </w:tblPr>
      <w:tblGrid>
        <w:gridCol w:w="9630"/>
      </w:tblGrid>
      <w:tr w:rsidR="00AF41C0">
        <w:tc>
          <w:tcPr>
            <w:tcW w:w="9630" w:type="dxa"/>
          </w:tcPr>
          <w:p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rsidR="00AF41C0" w:rsidRDefault="006D659E">
      <w:pPr>
        <w:jc w:val="both"/>
        <w:rPr>
          <w:lang w:val="en-US"/>
        </w:rPr>
      </w:pPr>
      <w:r>
        <w:rPr>
          <w:lang w:val="en-US"/>
        </w:rPr>
        <w:t>Follow the naming convention in this example:</w:t>
      </w:r>
    </w:p>
    <w:p w:rsidR="00AF41C0" w:rsidRDefault="006D659E">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rsidR="00AF41C0" w:rsidRDefault="006D659E">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rsidR="00AF41C0" w:rsidRDefault="006D659E">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rsidR="00AF41C0" w:rsidRDefault="006D659E">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rsidR="00AF41C0" w:rsidRDefault="006D659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F41C0" w:rsidRDefault="006D659E">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AF41C0" w:rsidRDefault="006D659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rsidR="00AF41C0" w:rsidRDefault="006D659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F41C0" w:rsidRDefault="006D659E">
      <w:pPr>
        <w:jc w:val="both"/>
        <w:rPr>
          <w:rFonts w:ascii="Times" w:hAnsi="Times"/>
          <w:b/>
          <w:szCs w:val="24"/>
          <w:lang w:val="en-US"/>
        </w:rPr>
      </w:pPr>
      <w:r>
        <w:rPr>
          <w:rFonts w:ascii="Times" w:hAnsi="Times"/>
          <w:b/>
          <w:szCs w:val="24"/>
          <w:lang w:val="en-US"/>
        </w:rPr>
        <w:lastRenderedPageBreak/>
        <w:t>FL4 Question 1-1a: Please consider entering contact info below for the points of contact for this email discussion.</w:t>
      </w:r>
    </w:p>
    <w:tbl>
      <w:tblPr>
        <w:tblStyle w:val="af0"/>
        <w:tblW w:w="9634" w:type="dxa"/>
        <w:tblLook w:val="04A0"/>
      </w:tblPr>
      <w:tblGrid>
        <w:gridCol w:w="2263"/>
        <w:gridCol w:w="2977"/>
        <w:gridCol w:w="4394"/>
      </w:tblGrid>
      <w:tr w:rsidR="00AF41C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Email address</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debdeep.chatterjee@intel.com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panxueming@vivo.com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wangyi6@huawei.com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mayuko.okano@docomo-lab.com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karol.schober@nordicsemi.no</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takahashi.hiroki@sharp.co.jp</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maki.shotaro@jp.panasonic.com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zh-CN"/>
              </w:rPr>
            </w:pPr>
            <w:r>
              <w:rPr>
                <w:rFonts w:eastAsia="宋体"/>
                <w:lang w:val="en-US" w:eastAsia="zh-CN"/>
              </w:rPr>
              <w:t>hu.youjun1@zte.com.cn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feiyongqiang@catt.cn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Jaehyung.kim@lge.com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vipul.desai@futurewei.com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sandeep.narayanan.kadan.veedu@ericsson.com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rapeepat.ratasuk@nokia-bell-labs.com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takahiro.sasaki@nec.com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rsidR="00AF41C0" w:rsidRDefault="00AF41C0">
      <w:pPr>
        <w:jc w:val="both"/>
        <w:rPr>
          <w:lang w:val="en-US"/>
        </w:rPr>
      </w:pPr>
    </w:p>
    <w:p w:rsidR="00AF41C0" w:rsidRDefault="006D659E">
      <w:pPr>
        <w:pStyle w:val="1"/>
        <w:ind w:left="1134" w:hanging="1134"/>
        <w:rPr>
          <w:rStyle w:val="af2"/>
          <w:i w:val="0"/>
          <w:iCs w:val="0"/>
        </w:rPr>
      </w:pPr>
      <w:r>
        <w:rPr>
          <w:rStyle w:val="af2"/>
          <w:i w:val="0"/>
          <w:iCs w:val="0"/>
        </w:rPr>
        <w:t>Separate initial UL BWP</w:t>
      </w:r>
    </w:p>
    <w:p w:rsidR="00AF41C0" w:rsidRDefault="006D659E">
      <w:pPr>
        <w:jc w:val="both"/>
      </w:pPr>
      <w:r>
        <w:t>RAN1#106bis-e [2] made the following agreement regarding separate initial UL BWP:</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rPr>
            </w:pPr>
            <w:r>
              <w:rPr>
                <w:highlight w:val="green"/>
              </w:rPr>
              <w:t>Agreement:</w:t>
            </w:r>
          </w:p>
          <w:p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AF41C0" w:rsidRDefault="006D659E">
            <w:pPr>
              <w:numPr>
                <w:ilvl w:val="1"/>
                <w:numId w:val="12"/>
              </w:numPr>
              <w:autoSpaceDN w:val="0"/>
              <w:spacing w:after="0" w:line="252" w:lineRule="auto"/>
              <w:contextualSpacing/>
            </w:pPr>
            <w:r>
              <w:t>It can be used both during and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tc>
      </w:tr>
    </w:tbl>
    <w:p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tblPr>
      <w:tblGrid>
        <w:gridCol w:w="9307"/>
      </w:tblGrid>
      <w:tr w:rsidR="00AF41C0">
        <w:tc>
          <w:tcPr>
            <w:tcW w:w="9307" w:type="dxa"/>
          </w:tcPr>
          <w:p w:rsidR="00AF41C0" w:rsidRDefault="006D659E">
            <w:pPr>
              <w:spacing w:after="0" w:line="240" w:lineRule="auto"/>
              <w:rPr>
                <w:lang w:eastAsia="ja-JP"/>
              </w:rPr>
            </w:pPr>
            <w:r>
              <w:rPr>
                <w:lang w:eastAsia="ja-JP"/>
              </w:rPr>
              <w:t>High Priority Proposal 2.1-2d:</w:t>
            </w:r>
          </w:p>
          <w:p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rsidR="00AF41C0" w:rsidRDefault="006D659E">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w:t>
      </w:r>
      <w:proofErr w:type="gramStart"/>
      <w:r>
        <w:rPr>
          <w:lang w:eastAsia="ja-JP"/>
        </w:rPr>
        <w:t>12</w:t>
      </w:r>
      <w:proofErr w:type="gramEnd"/>
      <w:r>
        <w:rPr>
          <w:lang w:eastAsia="ja-JP"/>
        </w:rPr>
        <w:t>].</w:t>
      </w:r>
    </w:p>
    <w:p w:rsidR="00AF41C0" w:rsidRDefault="006D659E">
      <w:pPr>
        <w:rPr>
          <w:b/>
        </w:rPr>
      </w:pPr>
      <w:r>
        <w:rPr>
          <w:b/>
          <w:highlight w:val="yellow"/>
        </w:rPr>
        <w:t>FL1 High Priority Question 2-1a</w:t>
      </w:r>
      <w:r>
        <w:rPr>
          <w:b/>
        </w:rPr>
        <w:t>: How many separate initial UL BWPs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tblPr>
      <w:tblGrid>
        <w:gridCol w:w="1412"/>
        <w:gridCol w:w="1252"/>
        <w:gridCol w:w="6967"/>
      </w:tblGrid>
      <w:tr w:rsidR="00AF41C0">
        <w:tc>
          <w:tcPr>
            <w:tcW w:w="1412" w:type="dxa"/>
            <w:shd w:val="clear" w:color="auto" w:fill="D9D9D9" w:themeFill="background1" w:themeFillShade="D9"/>
          </w:tcPr>
          <w:p w:rsidR="00AF41C0" w:rsidRDefault="006D659E">
            <w:pPr>
              <w:rPr>
                <w:b/>
                <w:bCs/>
                <w:lang w:val="en-US"/>
              </w:rPr>
            </w:pPr>
            <w:r>
              <w:rPr>
                <w:b/>
                <w:bCs/>
                <w:lang w:val="en-US"/>
              </w:rPr>
              <w:t>Company</w:t>
            </w:r>
          </w:p>
        </w:tc>
        <w:tc>
          <w:tcPr>
            <w:tcW w:w="1252" w:type="dxa"/>
            <w:shd w:val="clear" w:color="auto" w:fill="D9D9D9" w:themeFill="background1" w:themeFillShade="D9"/>
          </w:tcPr>
          <w:p w:rsidR="00AF41C0" w:rsidRDefault="006D659E">
            <w:pPr>
              <w:rPr>
                <w:b/>
                <w:bCs/>
                <w:lang w:val="en-US"/>
              </w:rPr>
            </w:pPr>
            <w:r>
              <w:rPr>
                <w:b/>
                <w:bCs/>
                <w:lang w:val="en-US"/>
              </w:rPr>
              <w:t>Option (1/2)</w:t>
            </w:r>
          </w:p>
        </w:tc>
        <w:tc>
          <w:tcPr>
            <w:tcW w:w="6967" w:type="dxa"/>
            <w:shd w:val="clear" w:color="auto" w:fill="D9D9D9" w:themeFill="background1" w:themeFillShade="D9"/>
          </w:tcPr>
          <w:p w:rsidR="00AF41C0" w:rsidRDefault="006D659E">
            <w:pPr>
              <w:rPr>
                <w:b/>
                <w:bCs/>
                <w:lang w:val="en-US"/>
              </w:rPr>
            </w:pPr>
            <w:r>
              <w:rPr>
                <w:b/>
                <w:bCs/>
                <w:lang w:val="en-US"/>
              </w:rPr>
              <w:t>Comments</w:t>
            </w:r>
          </w:p>
        </w:tc>
      </w:tr>
      <w:tr w:rsidR="00AF41C0">
        <w:tc>
          <w:tcPr>
            <w:tcW w:w="1412" w:type="dxa"/>
          </w:tcPr>
          <w:p w:rsidR="00AF41C0" w:rsidRDefault="006D659E">
            <w:pPr>
              <w:rPr>
                <w:lang w:val="en-US" w:eastAsia="ko-KR"/>
              </w:rPr>
            </w:pPr>
            <w:r>
              <w:rPr>
                <w:lang w:val="en-US" w:eastAsia="ko-KR"/>
              </w:rPr>
              <w:t>Intel</w:t>
            </w:r>
          </w:p>
        </w:tc>
        <w:tc>
          <w:tcPr>
            <w:tcW w:w="1252" w:type="dxa"/>
          </w:tcPr>
          <w:p w:rsidR="00AF41C0" w:rsidRDefault="006D659E">
            <w:pPr>
              <w:tabs>
                <w:tab w:val="left" w:pos="551"/>
              </w:tabs>
              <w:rPr>
                <w:lang w:val="en-US" w:eastAsia="ko-KR"/>
              </w:rPr>
            </w:pPr>
            <w:r>
              <w:rPr>
                <w:lang w:val="en-US" w:eastAsia="ko-KR"/>
              </w:rPr>
              <w:t>1</w:t>
            </w:r>
          </w:p>
        </w:tc>
        <w:tc>
          <w:tcPr>
            <w:tcW w:w="6967" w:type="dxa"/>
          </w:tcPr>
          <w:p w:rsidR="00AF41C0" w:rsidRDefault="006D659E">
            <w:pPr>
              <w:rPr>
                <w:lang w:val="en-US" w:eastAsia="ko-KR"/>
              </w:rPr>
            </w:pPr>
            <w:r>
              <w:rPr>
                <w:lang w:val="en-US" w:eastAsia="ko-KR"/>
              </w:rPr>
              <w:t xml:space="preserve">Up to one separate initial UL BWP for RedCap is sufficient. </w:t>
            </w:r>
          </w:p>
          <w:p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tc>
          <w:tcPr>
            <w:tcW w:w="1412" w:type="dxa"/>
          </w:tcPr>
          <w:p w:rsidR="00AF41C0" w:rsidRDefault="006D659E">
            <w:pPr>
              <w:rPr>
                <w:lang w:val="en-US" w:eastAsia="ko-KR"/>
              </w:rPr>
            </w:pPr>
            <w:r>
              <w:rPr>
                <w:lang w:val="en-US" w:eastAsia="ko-KR"/>
              </w:rPr>
              <w:t>Qualcomm</w:t>
            </w:r>
          </w:p>
        </w:tc>
        <w:tc>
          <w:tcPr>
            <w:tcW w:w="1252" w:type="dxa"/>
          </w:tcPr>
          <w:p w:rsidR="00AF41C0" w:rsidRDefault="006D659E">
            <w:pPr>
              <w:tabs>
                <w:tab w:val="left" w:pos="551"/>
              </w:tabs>
              <w:rPr>
                <w:lang w:val="en-US" w:eastAsia="ko-KR"/>
              </w:rPr>
            </w:pPr>
            <w:r>
              <w:rPr>
                <w:lang w:val="en-US" w:eastAsia="ko-KR"/>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Theme="minorEastAsia"/>
                <w:lang w:val="en-US" w:eastAsia="zh-CN"/>
              </w:rPr>
            </w:pPr>
            <w:r>
              <w:rPr>
                <w:rFonts w:eastAsiaTheme="minorEastAsia"/>
                <w:lang w:val="en-US" w:eastAsia="zh-CN"/>
              </w:rPr>
              <w:t>vivo</w:t>
            </w:r>
          </w:p>
        </w:tc>
        <w:tc>
          <w:tcPr>
            <w:tcW w:w="1252" w:type="dxa"/>
          </w:tcPr>
          <w:p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tc>
          <w:tcPr>
            <w:tcW w:w="1412" w:type="dxa"/>
          </w:tcPr>
          <w:p w:rsidR="00AF41C0" w:rsidRDefault="006D659E">
            <w:pPr>
              <w:rPr>
                <w:lang w:val="en-US" w:eastAsia="ko-KR"/>
              </w:rPr>
            </w:pPr>
            <w:r>
              <w:rPr>
                <w:lang w:val="en-US" w:eastAsia="ko-KR"/>
              </w:rPr>
              <w:t>HW, HiSi</w:t>
            </w:r>
          </w:p>
        </w:tc>
        <w:tc>
          <w:tcPr>
            <w:tcW w:w="1252" w:type="dxa"/>
          </w:tcPr>
          <w:p w:rsidR="00AF41C0" w:rsidRDefault="006D659E">
            <w:pPr>
              <w:tabs>
                <w:tab w:val="left" w:pos="551"/>
              </w:tabs>
              <w:rPr>
                <w:lang w:val="en-US" w:eastAsia="ko-KR"/>
              </w:rPr>
            </w:pPr>
            <w:r>
              <w:rPr>
                <w:lang w:val="en-US" w:eastAsia="ko-KR"/>
              </w:rPr>
              <w:t>2</w:t>
            </w:r>
          </w:p>
        </w:tc>
        <w:tc>
          <w:tcPr>
            <w:tcW w:w="6967" w:type="dxa"/>
          </w:tcPr>
          <w:p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tc>
          <w:tcPr>
            <w:tcW w:w="1412" w:type="dxa"/>
          </w:tcPr>
          <w:p w:rsidR="00AF41C0" w:rsidRDefault="006D659E">
            <w:pPr>
              <w:rPr>
                <w:lang w:val="en-US" w:eastAsia="ko-KR"/>
              </w:rPr>
            </w:pPr>
            <w:r>
              <w:rPr>
                <w:rFonts w:eastAsia="Yu Mincho"/>
                <w:lang w:val="en-US" w:eastAsia="ja-JP"/>
              </w:rPr>
              <w:t>DOCOMO</w:t>
            </w:r>
          </w:p>
        </w:tc>
        <w:tc>
          <w:tcPr>
            <w:tcW w:w="1252" w:type="dxa"/>
          </w:tcPr>
          <w:p w:rsidR="00AF41C0" w:rsidRDefault="006D659E">
            <w:pPr>
              <w:tabs>
                <w:tab w:val="left" w:pos="551"/>
              </w:tabs>
              <w:rPr>
                <w:lang w:val="en-US" w:eastAsia="ko-KR"/>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lang w:val="en-US" w:eastAsia="ko-KR"/>
              </w:rPr>
              <w:t>Nordic</w:t>
            </w:r>
          </w:p>
        </w:tc>
        <w:tc>
          <w:tcPr>
            <w:tcW w:w="1252" w:type="dxa"/>
          </w:tcPr>
          <w:p w:rsidR="00AF41C0" w:rsidRDefault="006D659E">
            <w:pPr>
              <w:tabs>
                <w:tab w:val="left" w:pos="551"/>
              </w:tabs>
              <w:rPr>
                <w:rFonts w:eastAsia="Yu Mincho"/>
                <w:lang w:val="en-US" w:eastAsia="ja-JP"/>
              </w:rPr>
            </w:pPr>
            <w:r>
              <w:rPr>
                <w:lang w:val="en-US" w:eastAsia="ko-KR"/>
              </w:rPr>
              <w:t>Option 1</w:t>
            </w:r>
          </w:p>
        </w:tc>
        <w:tc>
          <w:tcPr>
            <w:tcW w:w="6967" w:type="dxa"/>
          </w:tcPr>
          <w:p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tc>
          <w:tcPr>
            <w:tcW w:w="1412" w:type="dxa"/>
          </w:tcPr>
          <w:p w:rsidR="00AF41C0" w:rsidRDefault="006D659E">
            <w:pPr>
              <w:rPr>
                <w:rFonts w:eastAsia="Yu Mincho"/>
                <w:lang w:val="en-US" w:eastAsia="ja-JP"/>
              </w:rPr>
            </w:pPr>
            <w:r>
              <w:rPr>
                <w:rFonts w:eastAsia="Yu Mincho"/>
                <w:lang w:val="en-US" w:eastAsia="ja-JP"/>
              </w:rPr>
              <w:t>Sharp</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rFonts w:eastAsia="Yu Mincho"/>
                <w:lang w:val="en-US" w:eastAsia="ja-JP"/>
              </w:rPr>
              <w:t>Panasonic</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6D659E">
            <w:pPr>
              <w:rPr>
                <w:lang w:val="en-US" w:eastAsia="ko-KR"/>
              </w:rPr>
            </w:pPr>
            <w:r>
              <w:rPr>
                <w:lang w:val="en-US" w:eastAsia="ko-KR"/>
              </w:rPr>
              <w:t xml:space="preserve">Our view is </w:t>
            </w:r>
            <w:proofErr w:type="gramStart"/>
            <w:r>
              <w:rPr>
                <w:lang w:val="en-US" w:eastAsia="ko-KR"/>
              </w:rPr>
              <w:t>multiple separate initial UL BWP for RedCap</w:t>
            </w:r>
            <w:proofErr w:type="gramEnd"/>
            <w:r>
              <w:rPr>
                <w:lang w:val="en-US" w:eastAsia="ko-KR"/>
              </w:rPr>
              <w:t xml:space="preserve">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tc>
          <w:tcPr>
            <w:tcW w:w="1412" w:type="dxa"/>
          </w:tcPr>
          <w:p w:rsidR="00AF41C0" w:rsidRDefault="006D659E" w:rsidP="0044129D">
            <w:pPr>
              <w:spacing w:afterLines="50"/>
              <w:rPr>
                <w:rFonts w:eastAsia="宋体"/>
                <w:lang w:val="en-US" w:eastAsia="ja-JP"/>
              </w:rPr>
            </w:pPr>
            <w:r>
              <w:rPr>
                <w:rFonts w:eastAsia="宋体"/>
                <w:lang w:val="en-US" w:eastAsia="zh-CN"/>
              </w:rPr>
              <w:t>ZTE, Sanechips</w:t>
            </w:r>
          </w:p>
        </w:tc>
        <w:tc>
          <w:tcPr>
            <w:tcW w:w="1252" w:type="dxa"/>
          </w:tcPr>
          <w:p w:rsidR="00AF41C0" w:rsidRDefault="006D659E" w:rsidP="0044129D">
            <w:pPr>
              <w:tabs>
                <w:tab w:val="left" w:pos="551"/>
              </w:tabs>
              <w:spacing w:afterLines="50"/>
              <w:rPr>
                <w:rFonts w:eastAsia="宋体"/>
                <w:lang w:val="en-US" w:eastAsia="ja-JP"/>
              </w:rPr>
            </w:pPr>
            <w:r>
              <w:rPr>
                <w:rFonts w:eastAsia="宋体"/>
                <w:lang w:val="en-US" w:eastAsia="zh-CN"/>
              </w:rPr>
              <w:t>Option 1</w:t>
            </w:r>
          </w:p>
        </w:tc>
        <w:tc>
          <w:tcPr>
            <w:tcW w:w="6967" w:type="dxa"/>
          </w:tcPr>
          <w:p w:rsidR="00AF41C0" w:rsidRDefault="00AF41C0" w:rsidP="0044129D">
            <w:pPr>
              <w:pStyle w:val="af6"/>
              <w:widowControl w:val="0"/>
              <w:snapToGrid w:val="0"/>
              <w:spacing w:afterLines="50"/>
              <w:ind w:left="0"/>
              <w:jc w:val="both"/>
              <w:rPr>
                <w:rFonts w:ascii="Times New Roman" w:hAnsi="Times New Roman" w:cs="Times New Roman"/>
                <w:sz w:val="20"/>
                <w:szCs w:val="20"/>
                <w:lang w:val="en-US" w:eastAsia="ko-KR"/>
              </w:rPr>
            </w:pPr>
          </w:p>
        </w:tc>
      </w:tr>
      <w:tr w:rsidR="00AF41C0">
        <w:tc>
          <w:tcPr>
            <w:tcW w:w="1412" w:type="dxa"/>
          </w:tcPr>
          <w:p w:rsidR="00AF41C0" w:rsidRDefault="006D659E" w:rsidP="0044129D">
            <w:pPr>
              <w:spacing w:afterLines="50"/>
              <w:rPr>
                <w:rFonts w:eastAsia="宋体"/>
                <w:lang w:val="en-US" w:eastAsia="zh-CN"/>
              </w:rPr>
            </w:pPr>
            <w:r>
              <w:rPr>
                <w:rFonts w:eastAsiaTheme="minorEastAsia"/>
                <w:lang w:val="en-US" w:eastAsia="zh-CN"/>
              </w:rPr>
              <w:t>CATT</w:t>
            </w:r>
          </w:p>
        </w:tc>
        <w:tc>
          <w:tcPr>
            <w:tcW w:w="1252" w:type="dxa"/>
          </w:tcPr>
          <w:p w:rsidR="00AF41C0" w:rsidRDefault="006D659E" w:rsidP="0044129D">
            <w:pPr>
              <w:tabs>
                <w:tab w:val="left" w:pos="551"/>
              </w:tabs>
              <w:spacing w:afterLines="5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rsidR="00AF41C0" w:rsidRDefault="006D659E" w:rsidP="0044129D">
            <w:pPr>
              <w:pStyle w:val="af6"/>
              <w:widowControl w:val="0"/>
              <w:snapToGrid w:val="0"/>
              <w:spacing w:afterLines="5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tc>
          <w:tcPr>
            <w:tcW w:w="1412" w:type="dxa"/>
          </w:tcPr>
          <w:p w:rsidR="00AF41C0" w:rsidRDefault="006D659E">
            <w:pPr>
              <w:rPr>
                <w:lang w:val="en-US" w:eastAsia="ko-KR"/>
              </w:rPr>
            </w:pPr>
            <w:r>
              <w:rPr>
                <w:rFonts w:eastAsiaTheme="minorEastAsia"/>
                <w:lang w:val="en-US" w:eastAsia="zh-CN"/>
              </w:rPr>
              <w:t>CMCC</w:t>
            </w:r>
          </w:p>
        </w:tc>
        <w:tc>
          <w:tcPr>
            <w:tcW w:w="1252" w:type="dxa"/>
          </w:tcPr>
          <w:p w:rsidR="00AF41C0" w:rsidRDefault="006D659E">
            <w:pPr>
              <w:tabs>
                <w:tab w:val="left" w:pos="551"/>
              </w:tabs>
              <w:rPr>
                <w:lang w:val="en-US" w:eastAsia="ko-KR"/>
              </w:rPr>
            </w:pPr>
            <w:r>
              <w:rPr>
                <w:rFonts w:eastAsiaTheme="minorEastAsia"/>
                <w:lang w:val="en-US" w:eastAsia="zh-CN"/>
              </w:rPr>
              <w:t>Option1</w:t>
            </w:r>
          </w:p>
        </w:tc>
        <w:tc>
          <w:tcPr>
            <w:tcW w:w="6967" w:type="dxa"/>
          </w:tcPr>
          <w:p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Xiaomi</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val="en-US" w:eastAsia="zh-CN"/>
              </w:rPr>
              <w:t>MediaTek</w:t>
            </w:r>
          </w:p>
        </w:tc>
        <w:tc>
          <w:tcPr>
            <w:tcW w:w="1252" w:type="dxa"/>
          </w:tcPr>
          <w:p w:rsidR="00AF41C0" w:rsidRDefault="006D659E" w:rsidP="0044129D">
            <w:pPr>
              <w:tabs>
                <w:tab w:val="left" w:pos="551"/>
              </w:tabs>
              <w:spacing w:afterLines="50"/>
              <w:rPr>
                <w:rFonts w:eastAsia="Yu Mincho"/>
                <w:lang w:val="en-US" w:eastAsia="ja-JP"/>
              </w:rPr>
            </w:pPr>
            <w:r>
              <w:rPr>
                <w:rFonts w:eastAsia="宋体"/>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lastRenderedPageBreak/>
              <w:t>LGE</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FUTUREWEI</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clarification</w:t>
            </w:r>
          </w:p>
        </w:tc>
        <w:tc>
          <w:tcPr>
            <w:tcW w:w="6967" w:type="dxa"/>
          </w:tcPr>
          <w:p w:rsidR="00AF41C0" w:rsidRDefault="006D659E">
            <w:pPr>
              <w:rPr>
                <w:rFonts w:eastAsiaTheme="minorEastAsia"/>
                <w:lang w:val="en-US" w:eastAsia="zh-CN"/>
              </w:rPr>
            </w:pPr>
            <w:r>
              <w:rPr>
                <w:rFonts w:eastAsiaTheme="minorEastAsia"/>
                <w:lang w:val="en-US" w:eastAsia="zh-CN"/>
              </w:rPr>
              <w:t xml:space="preserve">We want to ensure any agreements for proposal 4-2a </w:t>
            </w:r>
            <w:proofErr w:type="gramStart"/>
            <w:r>
              <w:rPr>
                <w:rFonts w:eastAsiaTheme="minorEastAsia"/>
                <w:lang w:val="en-US" w:eastAsia="zh-CN"/>
              </w:rPr>
              <w:t>are</w:t>
            </w:r>
            <w:proofErr w:type="gramEnd"/>
            <w:r>
              <w:rPr>
                <w:rFonts w:eastAsiaTheme="minorEastAsia"/>
                <w:lang w:val="en-US" w:eastAsia="zh-CN"/>
              </w:rPr>
              <w:t xml:space="preserve"> not complicated by this proposal.</w:t>
            </w:r>
          </w:p>
          <w:p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rsidR="00AF41C0" w:rsidRDefault="006D659E">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Ericsson</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Option 1 is preferred</w:t>
            </w:r>
          </w:p>
        </w:tc>
        <w:tc>
          <w:tcPr>
            <w:tcW w:w="6967" w:type="dxa"/>
          </w:tcPr>
          <w:p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AF41C0" w:rsidRDefault="006D659E">
            <w:pPr>
              <w:jc w:val="both"/>
              <w:rPr>
                <w:lang w:val="en-US" w:eastAsia="ko-KR"/>
              </w:rPr>
            </w:pPr>
            <w:r>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6161" cy="1407873"/>
                          </a:xfrm>
                          <a:prstGeom prst="rect">
                            <a:avLst/>
                          </a:prstGeom>
                          <a:noFill/>
                        </pic:spPr>
                      </pic:pic>
                    </a:graphicData>
                  </a:graphic>
                </wp:inline>
              </w:drawing>
            </w:r>
          </w:p>
          <w:p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Nokia, NSB</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ko-KR"/>
              </w:rPr>
              <w:t>NEC</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Lenovo, Motorola Mobility</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FL2</w:t>
            </w:r>
          </w:p>
        </w:tc>
        <w:tc>
          <w:tcPr>
            <w:tcW w:w="8219"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rsidR="00AF41C0" w:rsidRDefault="006D659E">
            <w:pPr>
              <w:rPr>
                <w:b/>
              </w:rPr>
            </w:pPr>
            <w:r>
              <w:rPr>
                <w:b/>
                <w:highlight w:val="yellow"/>
              </w:rPr>
              <w:t>High Priority Proposal 2-1b</w:t>
            </w:r>
            <w:r>
              <w:rPr>
                <w:b/>
              </w:rPr>
              <w:t>:</w:t>
            </w:r>
          </w:p>
          <w:p w:rsidR="00AF41C0" w:rsidRDefault="006D659E">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OPPO</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Option 2</w:t>
            </w:r>
          </w:p>
        </w:tc>
        <w:tc>
          <w:tcPr>
            <w:tcW w:w="6967" w:type="dxa"/>
          </w:tcPr>
          <w:p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rsidR="00AF41C0" w:rsidRDefault="006D659E">
            <w:pPr>
              <w:rPr>
                <w:rFonts w:eastAsiaTheme="minorEastAsia"/>
                <w:lang w:val="en-US" w:eastAsia="zh-CN"/>
              </w:rPr>
            </w:pPr>
            <w:r>
              <w:rPr>
                <w:rFonts w:eastAsiaTheme="minorEastAsia"/>
                <w:lang w:val="en-US" w:eastAsia="zh-CN"/>
              </w:rPr>
              <w:t>So we support option 2.</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lastRenderedPageBreak/>
              <w:t>Vivo</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 xml:space="preserve">Apple </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Support the proposal</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China Telecom</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NEC</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Yu Mincho"/>
                <w:lang w:eastAsia="ja-JP"/>
              </w:rPr>
            </w:pPr>
            <w:r>
              <w:rPr>
                <w:rFonts w:eastAsia="Yu Mincho"/>
                <w:lang w:eastAsia="ja-JP"/>
              </w:rPr>
              <w:t xml:space="preserve">Panasonic </w:t>
            </w:r>
          </w:p>
        </w:tc>
        <w:tc>
          <w:tcPr>
            <w:tcW w:w="1252" w:type="dxa"/>
          </w:tcPr>
          <w:p w:rsidR="00AF41C0" w:rsidRDefault="006D659E" w:rsidP="0044129D">
            <w:pPr>
              <w:tabs>
                <w:tab w:val="left" w:pos="551"/>
              </w:tabs>
              <w:spacing w:afterLines="5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Yu Mincho"/>
                <w:lang w:eastAsia="ja-JP"/>
              </w:rPr>
            </w:pPr>
            <w:r>
              <w:rPr>
                <w:rFonts w:eastAsiaTheme="minorEastAsia"/>
                <w:lang w:val="en-US" w:eastAsia="zh-CN"/>
              </w:rPr>
              <w:t>Samsung</w:t>
            </w:r>
          </w:p>
        </w:tc>
        <w:tc>
          <w:tcPr>
            <w:tcW w:w="1252" w:type="dxa"/>
          </w:tcPr>
          <w:p w:rsidR="00AF41C0" w:rsidRDefault="006D659E" w:rsidP="0044129D">
            <w:pPr>
              <w:tabs>
                <w:tab w:val="left" w:pos="551"/>
              </w:tabs>
              <w:spacing w:afterLines="50"/>
              <w:rPr>
                <w:rFonts w:eastAsia="Yu Mincho"/>
                <w:lang w:val="en-US" w:eastAsia="ja-JP"/>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eastAsia="zh-CN"/>
              </w:rPr>
              <w:t>CATT</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For progress.</w:t>
            </w:r>
          </w:p>
        </w:tc>
      </w:tr>
      <w:tr w:rsidR="00AF41C0">
        <w:tc>
          <w:tcPr>
            <w:tcW w:w="1412" w:type="dxa"/>
          </w:tcPr>
          <w:p w:rsidR="00AF41C0" w:rsidRDefault="006D659E" w:rsidP="0044129D">
            <w:pPr>
              <w:spacing w:afterLines="50"/>
              <w:rPr>
                <w:rFonts w:eastAsia="Yu Mincho"/>
                <w:lang w:eastAsia="ja-JP"/>
              </w:rPr>
            </w:pPr>
            <w:r>
              <w:rPr>
                <w:rFonts w:eastAsia="Yu Mincho"/>
                <w:lang w:eastAsia="ja-JP"/>
              </w:rPr>
              <w:t>DOCOMO</w:t>
            </w:r>
          </w:p>
        </w:tc>
        <w:tc>
          <w:tcPr>
            <w:tcW w:w="1252" w:type="dxa"/>
          </w:tcPr>
          <w:p w:rsidR="00AF41C0" w:rsidRDefault="006D659E" w:rsidP="0044129D">
            <w:pPr>
              <w:tabs>
                <w:tab w:val="left" w:pos="551"/>
              </w:tabs>
              <w:spacing w:afterLines="5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Yu Mincho"/>
                <w:lang w:eastAsia="ja-JP"/>
              </w:rPr>
            </w:pPr>
            <w:r>
              <w:rPr>
                <w:rFonts w:eastAsiaTheme="minorEastAsia"/>
                <w:lang w:val="en-US" w:eastAsia="ko-KR"/>
              </w:rPr>
              <w:t>LGE</w:t>
            </w:r>
          </w:p>
        </w:tc>
        <w:tc>
          <w:tcPr>
            <w:tcW w:w="1252" w:type="dxa"/>
          </w:tcPr>
          <w:p w:rsidR="00AF41C0" w:rsidRDefault="006D659E" w:rsidP="0044129D">
            <w:pPr>
              <w:tabs>
                <w:tab w:val="left" w:pos="551"/>
              </w:tabs>
              <w:spacing w:afterLines="50"/>
              <w:rPr>
                <w:rFonts w:eastAsia="Yu Mincho"/>
                <w:lang w:val="en-US" w:eastAsia="ja-JP"/>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ko-KR"/>
              </w:rPr>
            </w:pPr>
            <w:r>
              <w:rPr>
                <w:rFonts w:eastAsiaTheme="minorEastAsia"/>
                <w:lang w:val="en-US" w:eastAsia="ko-KR"/>
              </w:rPr>
              <w:t>IDCC</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ko-KR"/>
              </w:rPr>
            </w:pPr>
            <w:r>
              <w:rPr>
                <w:rFonts w:eastAsiaTheme="minorEastAsia"/>
                <w:lang w:eastAsia="zh-CN"/>
              </w:rPr>
              <w:t>MediaTek</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Vodafone</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OK</w:t>
            </w: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CMCC</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 xml:space="preserve">Nordic </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zh-CN"/>
              </w:rPr>
            </w:pPr>
            <w:r>
              <w:rPr>
                <w:rFonts w:eastAsiaTheme="minorEastAsia"/>
                <w:lang w:eastAsia="zh-CN"/>
              </w:rPr>
              <w:t>Xiaomi</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val="en-US" w:eastAsia="zh-CN"/>
              </w:rPr>
              <w:t>ZTE, Sanechips</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25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Ericsson</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44129D">
            <w:pPr>
              <w:spacing w:afterLines="50"/>
              <w:rPr>
                <w:rFonts w:eastAsiaTheme="minorEastAsia"/>
                <w:lang w:eastAsia="ko-KR"/>
              </w:rPr>
            </w:pPr>
            <w:r>
              <w:rPr>
                <w:rFonts w:eastAsiaTheme="minorEastAsia"/>
                <w:lang w:eastAsia="ko-KR"/>
              </w:rPr>
              <w:t>Qualcomm</w:t>
            </w:r>
          </w:p>
        </w:tc>
        <w:tc>
          <w:tcPr>
            <w:tcW w:w="125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bl>
    <w:p w:rsidR="00AF41C0" w:rsidRDefault="00AF41C0">
      <w:pPr>
        <w:jc w:val="both"/>
      </w:pPr>
    </w:p>
    <w:p w:rsidR="00AF41C0" w:rsidRDefault="006D659E">
      <w:pPr>
        <w:pStyle w:val="1"/>
        <w:ind w:left="1134" w:hanging="1134"/>
        <w:rPr>
          <w:lang w:val="en-US"/>
        </w:rPr>
      </w:pPr>
      <w:r>
        <w:rPr>
          <w:lang w:val="en-US"/>
        </w:rPr>
        <w:t>Separate initial DL BWP</w:t>
      </w:r>
    </w:p>
    <w:p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pPr>
            <w:bookmarkStart w:id="4" w:name="_Hlk83024166"/>
            <w:r>
              <w:rPr>
                <w:highlight w:val="darkYellow"/>
              </w:rPr>
              <w:t>Working assumption:</w:t>
            </w:r>
          </w:p>
          <w:p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rsidR="00AF41C0" w:rsidRDefault="006D659E">
            <w:pPr>
              <w:numPr>
                <w:ilvl w:val="1"/>
                <w:numId w:val="12"/>
              </w:numPr>
              <w:autoSpaceDN w:val="0"/>
              <w:spacing w:after="0" w:line="252" w:lineRule="auto"/>
              <w:contextualSpacing/>
              <w:rPr>
                <w:lang w:eastAsia="zh-CN"/>
              </w:rPr>
            </w:pPr>
            <w:r>
              <w:rPr>
                <w:highlight w:val="yellow"/>
                <w:lang w:eastAsia="zh-CN"/>
              </w:rPr>
              <w:lastRenderedPageBreak/>
              <w:t>FFS</w:t>
            </w:r>
            <w:r>
              <w:rPr>
                <w:lang w:eastAsia="zh-CN"/>
              </w:rPr>
              <w:t xml:space="preserve"> the details of the configuration/definition</w:t>
            </w:r>
          </w:p>
          <w:p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rsidR="00AF41C0" w:rsidRDefault="006D659E">
            <w:pPr>
              <w:numPr>
                <w:ilvl w:val="2"/>
                <w:numId w:val="12"/>
              </w:numPr>
              <w:autoSpaceDN w:val="0"/>
              <w:spacing w:after="0" w:line="252" w:lineRule="auto"/>
              <w:contextualSpacing/>
              <w:rPr>
                <w:lang w:eastAsia="zh-CN"/>
              </w:rPr>
            </w:pPr>
            <w:r>
              <w:rPr>
                <w:lang w:eastAsia="zh-CN"/>
              </w:rPr>
              <w:t>FFS during the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4"/>
    <w:p w:rsidR="00AF41C0" w:rsidRDefault="006D659E">
      <w:pPr>
        <w:jc w:val="both"/>
      </w:pPr>
      <w:r>
        <w:lastRenderedPageBreak/>
        <w:br/>
        <w:t>The working assumptions from RAN1#106bis-e [2] are as follows: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highlight w:val="darkYellow"/>
              </w:rPr>
            </w:pPr>
            <w:bookmarkStart w:id="5" w:name="_Hlk87379593"/>
            <w:r>
              <w:rPr>
                <w:highlight w:val="darkYellow"/>
              </w:rPr>
              <w:t>Working Assumption:</w:t>
            </w:r>
          </w:p>
          <w:p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rsidR="00AF41C0" w:rsidRDefault="006D659E">
            <w:pPr>
              <w:numPr>
                <w:ilvl w:val="1"/>
                <w:numId w:val="12"/>
              </w:numPr>
              <w:autoSpaceDN w:val="0"/>
              <w:spacing w:after="0" w:line="252" w:lineRule="auto"/>
              <w:contextualSpacing/>
            </w:pPr>
            <w:r>
              <w:t>It can be used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p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AF41C0" w:rsidRDefault="006D659E">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absent, a RedCap UE </w:t>
      </w:r>
      <w:proofErr w:type="gramStart"/>
      <w:r>
        <w:rPr>
          <w:rFonts w:ascii="Times New Roman" w:hAnsi="Times New Roman" w:cs="Times New Roman"/>
          <w:sz w:val="20"/>
          <w:szCs w:val="20"/>
          <w:lang w:val="en-US"/>
        </w:rPr>
        <w:t>use</w:t>
      </w:r>
      <w:proofErr w:type="gramEnd"/>
      <w:r>
        <w:rPr>
          <w:rFonts w:ascii="Times New Roman" w:hAnsi="Times New Roman" w:cs="Times New Roman"/>
          <w:sz w:val="20"/>
          <w:szCs w:val="20"/>
          <w:lang w:val="en-US"/>
        </w:rPr>
        <w:t xml:space="preserve"> the BW of CORESET#0 or configuration of initial DL BWP for non-RedCap.</w:t>
      </w:r>
    </w:p>
    <w:p w:rsidR="00AF41C0" w:rsidRDefault="006D659E">
      <w:pPr>
        <w:jc w:val="both"/>
        <w:rPr>
          <w:lang w:val="en-US"/>
        </w:rPr>
      </w:pPr>
      <w:r>
        <w:rPr>
          <w:lang w:val="en-US"/>
        </w:rPr>
        <w:t>Based on the above views, the following proposal and question related to the RedCap separate initial DL BWP can be considered.</w:t>
      </w:r>
    </w:p>
    <w:p w:rsidR="00AF41C0" w:rsidRDefault="006D659E">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 (see comments)</w:t>
            </w:r>
          </w:p>
        </w:tc>
        <w:tc>
          <w:tcPr>
            <w:tcW w:w="6780" w:type="dxa"/>
          </w:tcPr>
          <w:p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AF41C0" w:rsidRDefault="006D659E">
            <w:pPr>
              <w:rPr>
                <w:lang w:val="en-US" w:eastAsia="ko-KR"/>
              </w:rPr>
            </w:pPr>
            <w:r>
              <w:rPr>
                <w:lang w:val="en-US" w:eastAsia="ko-KR"/>
              </w:rPr>
              <w:t xml:space="preserve">Moreover, if any other PDCCH CSS (Types 0/0A/2) are (optionally) configured in the separate initial DL </w:t>
            </w:r>
            <w:proofErr w:type="gramStart"/>
            <w:r>
              <w:rPr>
                <w:lang w:val="en-US" w:eastAsia="ko-KR"/>
              </w:rPr>
              <w:t>BWP,</w:t>
            </w:r>
            <w:proofErr w:type="gramEnd"/>
            <w:r>
              <w:rPr>
                <w:lang w:val="en-US" w:eastAsia="ko-KR"/>
              </w:rPr>
              <w:t xml:space="preserve"> the RedCap UE can receive the corresponding common control in the separate initial DL BWP if the latter is included within its active DL BWP when in RRC_CONNECTED mode. </w:t>
            </w:r>
          </w:p>
          <w:p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partially</w:t>
            </w:r>
          </w:p>
        </w:tc>
        <w:tc>
          <w:tcPr>
            <w:tcW w:w="6780" w:type="dxa"/>
          </w:tcPr>
          <w:p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AF41C0" w:rsidRDefault="006D659E">
            <w:pPr>
              <w:ind w:left="284"/>
              <w:rPr>
                <w:color w:val="0070C0"/>
                <w:lang w:val="en-US" w:eastAsia="ko-KR"/>
              </w:rPr>
            </w:pPr>
            <w:r>
              <w:rPr>
                <w:color w:val="0070C0"/>
                <w:lang w:val="en-US" w:eastAsia="ko-KR"/>
              </w:rPr>
              <w:t xml:space="preserve">For a cell that allows a RedCap UE to access in TDD or FDD, </w:t>
            </w:r>
          </w:p>
          <w:p w:rsidR="00AF41C0" w:rsidRDefault="006D659E">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AF41C0" w:rsidRDefault="006D659E">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AF41C0" w:rsidRDefault="006D659E">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w:t>
            </w:r>
            <w:proofErr w:type="gramStart"/>
            <w:r>
              <w:rPr>
                <w:rFonts w:eastAsiaTheme="minorEastAsia"/>
                <w:lang w:val="en-US" w:eastAsia="zh-CN"/>
              </w:rPr>
              <w:t>reviewed/confirmed</w:t>
            </w:r>
            <w:proofErr w:type="gramEnd"/>
            <w:r>
              <w:rPr>
                <w:rFonts w:eastAsiaTheme="minorEastAsia"/>
                <w:lang w:val="en-US" w:eastAsia="zh-CN"/>
              </w:rPr>
              <w:t xml:space="preserve"> later.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We foresee many potential issues (as below) if a separate initial DL BWP is to be introduced:</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separate initial DL BWP does not </w:t>
            </w:r>
            <w:r>
              <w:rPr>
                <w:rFonts w:ascii="Times New Roman" w:hAnsi="Times New Roman" w:cs="Times New Roman"/>
                <w:sz w:val="20"/>
                <w:szCs w:val="20"/>
                <w:lang w:val="en-US" w:eastAsia="ko-KR"/>
              </w:rPr>
              <w:lastRenderedPageBreak/>
              <w:t>contain CORESET#0</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AF41C0" w:rsidRDefault="006D659E">
            <w:pPr>
              <w:rPr>
                <w:lang w:val="en-US" w:eastAsia="ko-KR"/>
              </w:rPr>
            </w:pPr>
            <w:r>
              <w:rPr>
                <w:lang w:val="en-US" w:eastAsia="ko-KR"/>
              </w:rPr>
              <w:t>It is also related to Proposal 3-3a discussing the motivation of the separate initial DL BWP.</w:t>
            </w:r>
          </w:p>
        </w:tc>
      </w:tr>
      <w:tr w:rsidR="00AF41C0">
        <w:tc>
          <w:tcPr>
            <w:tcW w:w="1479" w:type="dxa"/>
          </w:tcPr>
          <w:p w:rsidR="00AF41C0" w:rsidRDefault="006D659E">
            <w:pPr>
              <w:rPr>
                <w:lang w:val="en-US" w:eastAsia="ko-KR"/>
              </w:rPr>
            </w:pPr>
            <w:r>
              <w:rPr>
                <w:rFonts w:eastAsia="Yu Mincho"/>
                <w:lang w:val="en-US" w:eastAsia="ja-JP"/>
              </w:rPr>
              <w:lastRenderedPageBreak/>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Nordic</w:t>
            </w:r>
          </w:p>
        </w:tc>
        <w:tc>
          <w:tcPr>
            <w:tcW w:w="1372" w:type="dxa"/>
          </w:tcPr>
          <w:p w:rsidR="00AF41C0" w:rsidRDefault="006D659E">
            <w:pPr>
              <w:tabs>
                <w:tab w:val="left" w:pos="551"/>
              </w:tabs>
              <w:rPr>
                <w:rFonts w:eastAsia="Yu Mincho"/>
                <w:lang w:val="en-US" w:eastAsia="ja-JP"/>
              </w:rPr>
            </w:pPr>
            <w:r>
              <w:rPr>
                <w:lang w:val="en-US" w:eastAsia="ko-KR"/>
              </w:rPr>
              <w:t>Y, but add note</w:t>
            </w:r>
          </w:p>
        </w:tc>
        <w:tc>
          <w:tcPr>
            <w:tcW w:w="6780" w:type="dxa"/>
          </w:tcPr>
          <w:p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rsidR="00AF41C0" w:rsidRDefault="00AF41C0">
            <w:pPr>
              <w:autoSpaceDN w:val="0"/>
              <w:spacing w:after="0" w:line="252" w:lineRule="auto"/>
              <w:contextualSpacing/>
            </w:pPr>
          </w:p>
          <w:p w:rsidR="00AF41C0" w:rsidRDefault="006D659E">
            <w:pPr>
              <w:autoSpaceDN w:val="0"/>
              <w:spacing w:after="0" w:line="252" w:lineRule="auto"/>
              <w:contextualSpacing/>
            </w:pPr>
            <w:r>
              <w:t>Therefore, for sake of progress we could be fine if note is included</w:t>
            </w:r>
          </w:p>
          <w:p w:rsidR="00AF41C0" w:rsidRDefault="00AF41C0">
            <w:pPr>
              <w:autoSpaceDN w:val="0"/>
              <w:spacing w:after="0" w:line="252" w:lineRule="auto"/>
              <w:contextualSpacing/>
              <w:rPr>
                <w:b/>
                <w:bCs/>
              </w:rPr>
            </w:pP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rsidR="00AF41C0" w:rsidRDefault="006D659E">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Y with modification</w:t>
            </w:r>
          </w:p>
        </w:tc>
        <w:tc>
          <w:tcPr>
            <w:tcW w:w="6780" w:type="dxa"/>
          </w:tcPr>
          <w:p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AF41C0">
        <w:tc>
          <w:tcPr>
            <w:tcW w:w="1479" w:type="dxa"/>
          </w:tcPr>
          <w:p w:rsidR="00AF41C0" w:rsidRDefault="006D659E">
            <w:pPr>
              <w:rPr>
                <w:rFonts w:eastAsia="Yu Mincho"/>
                <w:lang w:val="en-US" w:eastAsia="ja-JP"/>
              </w:rPr>
            </w:pPr>
            <w:r>
              <w:rPr>
                <w:rFonts w:eastAsia="Yu Mincho"/>
                <w:lang w:val="en-US" w:eastAsia="ja-JP"/>
              </w:rPr>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lang w:val="en-US" w:eastAsia="ko-KR"/>
              </w:rPr>
            </w:pPr>
          </w:p>
        </w:tc>
      </w:tr>
      <w:tr w:rsidR="00AF41C0">
        <w:tc>
          <w:tcPr>
            <w:tcW w:w="1479" w:type="dxa"/>
          </w:tcPr>
          <w:p w:rsidR="00AF41C0" w:rsidRDefault="006D659E" w:rsidP="0044129D">
            <w:pPr>
              <w:spacing w:afterLines="50"/>
              <w:rPr>
                <w:lang w:val="en-US" w:eastAsia="ja-JP"/>
              </w:rPr>
            </w:pPr>
            <w:r>
              <w:rPr>
                <w:rFonts w:eastAsia="宋体"/>
                <w:lang w:val="en-US" w:eastAsia="zh-CN"/>
              </w:rPr>
              <w:t>ZTE, Sanechips</w:t>
            </w:r>
          </w:p>
        </w:tc>
        <w:tc>
          <w:tcPr>
            <w:tcW w:w="1372" w:type="dxa"/>
          </w:tcPr>
          <w:p w:rsidR="00AF41C0" w:rsidRDefault="006D659E" w:rsidP="0044129D">
            <w:pPr>
              <w:tabs>
                <w:tab w:val="left" w:pos="551"/>
              </w:tabs>
              <w:spacing w:afterLines="50"/>
              <w:rPr>
                <w:lang w:val="en-US" w:eastAsia="ja-JP"/>
              </w:rPr>
            </w:pPr>
            <w:r>
              <w:rPr>
                <w:rFonts w:eastAsia="宋体"/>
                <w:lang w:val="en-US" w:eastAsia="zh-CN"/>
              </w:rPr>
              <w:t xml:space="preserve">Y </w:t>
            </w:r>
          </w:p>
        </w:tc>
        <w:tc>
          <w:tcPr>
            <w:tcW w:w="6780" w:type="dxa"/>
          </w:tcPr>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AF41C0" w:rsidRDefault="006D659E">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AF41C0">
        <w:tc>
          <w:tcPr>
            <w:tcW w:w="1479" w:type="dxa"/>
          </w:tcPr>
          <w:p w:rsidR="00AF41C0" w:rsidRDefault="006D659E" w:rsidP="0044129D">
            <w:pPr>
              <w:spacing w:afterLines="50"/>
              <w:rPr>
                <w:rFonts w:eastAsia="宋体"/>
                <w:lang w:val="en-US" w:eastAsia="zh-CN"/>
              </w:rPr>
            </w:pPr>
            <w:r>
              <w:rPr>
                <w:rFonts w:eastAsiaTheme="minorEastAsia"/>
                <w:lang w:val="en-US" w:eastAsia="zh-CN"/>
              </w:rPr>
              <w:t>CATT</w:t>
            </w:r>
          </w:p>
        </w:tc>
        <w:tc>
          <w:tcPr>
            <w:tcW w:w="1372" w:type="dxa"/>
          </w:tcPr>
          <w:p w:rsidR="00AF41C0" w:rsidRDefault="006D659E" w:rsidP="0044129D">
            <w:pPr>
              <w:tabs>
                <w:tab w:val="left" w:pos="551"/>
              </w:tabs>
              <w:spacing w:afterLines="50"/>
              <w:rPr>
                <w:rFonts w:eastAsia="宋体"/>
                <w:lang w:val="en-US" w:eastAsia="zh-CN"/>
              </w:rPr>
            </w:pPr>
            <w:r>
              <w:rPr>
                <w:rFonts w:eastAsiaTheme="minorEastAsia"/>
                <w:lang w:val="en-US" w:eastAsia="zh-CN"/>
              </w:rPr>
              <w:t>Partially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rsidR="00AF41C0" w:rsidRDefault="00AF41C0">
            <w:pPr>
              <w:autoSpaceDN w:val="0"/>
              <w:spacing w:after="0" w:line="252" w:lineRule="auto"/>
              <w:contextualSpacing/>
              <w:rPr>
                <w:rFonts w:eastAsiaTheme="minorEastAsia"/>
                <w:lang w:val="en-US" w:eastAsia="zh-CN"/>
              </w:rPr>
            </w:pPr>
          </w:p>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Pr>
                <w:rFonts w:ascii="Times New Roman" w:eastAsiaTheme="minorEastAsia" w:hAnsi="Times New Roman" w:cs="Times New Roman"/>
                <w:sz w:val="20"/>
                <w:szCs w:val="20"/>
                <w:lang w:val="en-US" w:eastAsia="zh-CN"/>
              </w:rPr>
              <w:lastRenderedPageBreak/>
              <w:t>and SSB. Prefer to live it open for now.</w:t>
            </w:r>
          </w:p>
        </w:tc>
      </w:tr>
      <w:tr w:rsidR="00AF41C0">
        <w:tc>
          <w:tcPr>
            <w:tcW w:w="1479" w:type="dxa"/>
          </w:tcPr>
          <w:p w:rsidR="00AF41C0" w:rsidRDefault="006D659E">
            <w:pPr>
              <w:rPr>
                <w:lang w:val="en-US" w:eastAsia="ko-KR"/>
              </w:rPr>
            </w:pPr>
            <w:r>
              <w:rPr>
                <w:rFonts w:eastAsiaTheme="minorEastAsia"/>
                <w:lang w:val="en-US" w:eastAsia="zh-CN"/>
              </w:rPr>
              <w:lastRenderedPageBreak/>
              <w:t>CMCC</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Xiaomi</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tc>
          <w:tcPr>
            <w:tcW w:w="1479" w:type="dxa"/>
          </w:tcPr>
          <w:p w:rsidR="00AF41C0" w:rsidRDefault="006D659E" w:rsidP="0044129D">
            <w:pPr>
              <w:spacing w:afterLines="50"/>
              <w:rPr>
                <w:rFonts w:eastAsiaTheme="minorEastAsia"/>
                <w:lang w:val="en-US" w:eastAsia="ko-KR"/>
              </w:rPr>
            </w:pPr>
            <w:r>
              <w:rPr>
                <w:rFonts w:eastAsiaTheme="minorEastAsia"/>
                <w:lang w:val="en-US" w:eastAsia="ko-KR"/>
              </w:rPr>
              <w:t xml:space="preserve">LGE </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tc>
          <w:tcPr>
            <w:tcW w:w="1479" w:type="dxa"/>
          </w:tcPr>
          <w:p w:rsidR="00AF41C0" w:rsidRDefault="006D659E" w:rsidP="0044129D">
            <w:pPr>
              <w:spacing w:afterLines="50"/>
              <w:rPr>
                <w:rFonts w:eastAsiaTheme="minorEastAsia"/>
                <w:lang w:val="en-US" w:eastAsia="ko-KR"/>
              </w:rPr>
            </w:pPr>
            <w:r>
              <w:t>FUTUREWEI</w:t>
            </w:r>
          </w:p>
        </w:tc>
        <w:tc>
          <w:tcPr>
            <w:tcW w:w="1372" w:type="dxa"/>
          </w:tcPr>
          <w:p w:rsidR="00AF41C0" w:rsidRDefault="00AF41C0" w:rsidP="0044129D">
            <w:pPr>
              <w:tabs>
                <w:tab w:val="left" w:pos="551"/>
              </w:tabs>
              <w:spacing w:afterLines="50"/>
              <w:rPr>
                <w:rFonts w:eastAsiaTheme="minorEastAsia"/>
                <w:lang w:val="en-US" w:eastAsia="ko-KR"/>
              </w:rPr>
            </w:pPr>
          </w:p>
        </w:tc>
        <w:tc>
          <w:tcPr>
            <w:tcW w:w="6780" w:type="dxa"/>
          </w:tcPr>
          <w:p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The possibility of configuring a separate initial DL BWP for RedCap should be supported for both FR1 and FR2.</w:t>
            </w:r>
          </w:p>
          <w:p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AF41C0" w:rsidRDefault="006D659E">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AF41C0">
        <w:tc>
          <w:tcPr>
            <w:tcW w:w="1479" w:type="dxa"/>
          </w:tcPr>
          <w:p w:rsidR="00AF41C0" w:rsidRDefault="006D659E" w:rsidP="0044129D">
            <w:pPr>
              <w:spacing w:afterLines="50"/>
              <w:rPr>
                <w:rFonts w:eastAsiaTheme="minorEastAsia"/>
                <w:lang w:val="en-US" w:eastAsia="zh-CN"/>
              </w:rPr>
            </w:pPr>
            <w:r>
              <w:t>NEC</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pPr>
            <w:r>
              <w:t>Lenovo, Motorola Mobility</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tc>
          <w:tcPr>
            <w:tcW w:w="1479" w:type="dxa"/>
          </w:tcPr>
          <w:p w:rsidR="00AF41C0" w:rsidRDefault="006D659E" w:rsidP="0044129D">
            <w:pPr>
              <w:spacing w:afterLines="50"/>
            </w:pPr>
            <w:r>
              <w:t>FL2</w:t>
            </w:r>
          </w:p>
        </w:tc>
        <w:tc>
          <w:tcPr>
            <w:tcW w:w="8152" w:type="dxa"/>
            <w:gridSpan w:val="2"/>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w:t>
            </w:r>
            <w:proofErr w:type="gramStart"/>
            <w:r>
              <w:rPr>
                <w:b/>
                <w:bCs/>
                <w:color w:val="FF0000"/>
              </w:rPr>
              <w:t>For</w:t>
            </w:r>
            <w:proofErr w:type="gramEnd"/>
            <w:r>
              <w:rPr>
                <w:b/>
                <w:bCs/>
                <w:color w:val="FF0000"/>
              </w:rPr>
              <w:t xml:space="preserve">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 xml:space="preserve">It applies at least after initial access for FR1 when </w:t>
            </w:r>
            <w:r>
              <w:rPr>
                <w:rFonts w:ascii="Times New Roman" w:eastAsia="等线" w:hAnsi="Times New Roman" w:cs="Times New Roman"/>
                <w:b/>
                <w:bCs/>
                <w:strike/>
                <w:color w:val="FF0000"/>
                <w:sz w:val="20"/>
                <w:szCs w:val="20"/>
                <w:lang w:val="en-US" w:eastAsia="zh-CN"/>
              </w:rPr>
              <w:lastRenderedPageBreak/>
              <w:t>MIB configured CORESET#0 is included</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lastRenderedPageBreak/>
              <w:t>OPPO</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vivo</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Suggest to wait</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 xml:space="preserve">Apple </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AF41C0" w:rsidRDefault="00AF41C0">
            <w:pPr>
              <w:pStyle w:val="af6"/>
              <w:autoSpaceDN w:val="0"/>
              <w:spacing w:after="0"/>
              <w:ind w:left="1080"/>
              <w:rPr>
                <w:rFonts w:ascii="Times New Roman" w:eastAsiaTheme="minorEastAsia" w:hAnsi="Times New Roman" w:cs="Times New Roman"/>
                <w:sz w:val="20"/>
                <w:szCs w:val="20"/>
                <w:lang w:val="en-US" w:eastAsia="zh-CN"/>
              </w:rPr>
            </w:pP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NEC</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Yu Mincho"/>
                <w:lang w:eastAsia="ja-JP"/>
              </w:rPr>
            </w:pPr>
            <w:r>
              <w:rPr>
                <w:rFonts w:eastAsia="Yu Mincho"/>
                <w:lang w:eastAsia="ja-JP"/>
              </w:rPr>
              <w:t>Panasonic</w:t>
            </w:r>
          </w:p>
        </w:tc>
        <w:tc>
          <w:tcPr>
            <w:tcW w:w="1372" w:type="dxa"/>
          </w:tcPr>
          <w:p w:rsidR="00AF41C0" w:rsidRDefault="006D659E" w:rsidP="0044129D">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Samsung</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 with modification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rsidR="00AF41C0" w:rsidRDefault="00AF41C0">
            <w:pPr>
              <w:autoSpaceDN w:val="0"/>
              <w:spacing w:after="0" w:line="252" w:lineRule="auto"/>
              <w:contextualSpacing/>
              <w:rPr>
                <w:rFonts w:eastAsiaTheme="minorEastAsia"/>
                <w:lang w:val="en-US" w:eastAsia="zh-CN"/>
              </w:rPr>
            </w:pPr>
          </w:p>
          <w:p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rsidR="00AF41C0" w:rsidRDefault="00AF41C0">
            <w:pPr>
              <w:autoSpaceDN w:val="0"/>
              <w:spacing w:after="0" w:line="252" w:lineRule="auto"/>
              <w:contextualSpacing/>
              <w:rPr>
                <w:rFonts w:eastAsiaTheme="minorEastAsia"/>
                <w:lang w:val="en-US" w:eastAsia="zh-CN"/>
              </w:rPr>
            </w:pPr>
          </w:p>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CATT</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tc>
          <w:tcPr>
            <w:tcW w:w="1479" w:type="dxa"/>
          </w:tcPr>
          <w:p w:rsidR="00AF41C0" w:rsidRDefault="006D659E" w:rsidP="0044129D">
            <w:pPr>
              <w:spacing w:afterLines="50"/>
              <w:rPr>
                <w:rFonts w:eastAsia="Yu Mincho"/>
                <w:lang w:eastAsia="ja-JP"/>
              </w:rPr>
            </w:pPr>
            <w:r>
              <w:rPr>
                <w:rFonts w:eastAsia="Yu Mincho"/>
                <w:lang w:eastAsia="ja-JP"/>
              </w:rPr>
              <w:t>DOCOMO</w:t>
            </w:r>
          </w:p>
        </w:tc>
        <w:tc>
          <w:tcPr>
            <w:tcW w:w="1372" w:type="dxa"/>
          </w:tcPr>
          <w:p w:rsidR="00AF41C0" w:rsidRDefault="006D659E" w:rsidP="0044129D">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Yu Mincho"/>
                <w:lang w:eastAsia="ja-JP"/>
              </w:rPr>
            </w:pPr>
            <w:r>
              <w:rPr>
                <w:rFonts w:eastAsia="Yu Mincho"/>
                <w:lang w:eastAsia="ja-JP"/>
              </w:rPr>
              <w:t>IDCC</w:t>
            </w:r>
          </w:p>
        </w:tc>
        <w:tc>
          <w:tcPr>
            <w:tcW w:w="1372" w:type="dxa"/>
          </w:tcPr>
          <w:p w:rsidR="00AF41C0" w:rsidRDefault="006D659E" w:rsidP="0044129D">
            <w:pPr>
              <w:tabs>
                <w:tab w:val="left" w:pos="551"/>
              </w:tabs>
              <w:spacing w:afterLines="5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Yu Mincho"/>
                <w:lang w:eastAsia="ja-JP"/>
              </w:rPr>
            </w:pPr>
            <w:r>
              <w:rPr>
                <w:rFonts w:eastAsiaTheme="minorEastAsia"/>
                <w:lang w:eastAsia="zh-CN"/>
              </w:rPr>
              <w:t>MediaTek</w:t>
            </w:r>
          </w:p>
        </w:tc>
        <w:tc>
          <w:tcPr>
            <w:tcW w:w="1372" w:type="dxa"/>
          </w:tcPr>
          <w:p w:rsidR="00AF41C0" w:rsidRDefault="006D659E" w:rsidP="0044129D">
            <w:pPr>
              <w:tabs>
                <w:tab w:val="left" w:pos="551"/>
              </w:tabs>
              <w:spacing w:afterLines="50"/>
              <w:rPr>
                <w:rFonts w:eastAsia="Yu Mincho"/>
                <w:lang w:val="en-US" w:eastAsia="ja-JP"/>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lastRenderedPageBreak/>
              <w:t>CMCC</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Xiaomi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bCs/>
                <w:lang w:val="en-US"/>
              </w:rPr>
              <w:t>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w:t>
            </w:r>
            <w:proofErr w:type="gramStart"/>
            <w:r>
              <w:rPr>
                <w:b/>
                <w:bCs/>
                <w:color w:val="FF0000"/>
              </w:rPr>
              <w:t>For</w:t>
            </w:r>
            <w:proofErr w:type="gramEnd"/>
            <w:r>
              <w:rPr>
                <w:b/>
                <w:bCs/>
                <w:color w:val="FF0000"/>
              </w:rPr>
              <w:t xml:space="preserve">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prefer not to </w:t>
            </w:r>
            <w:proofErr w:type="gramStart"/>
            <w:r>
              <w:rPr>
                <w:rFonts w:eastAsiaTheme="minorEastAsia"/>
                <w:lang w:val="en-US" w:eastAsia="zh-CN"/>
              </w:rPr>
              <w:t>revert/delete</w:t>
            </w:r>
            <w:proofErr w:type="gramEnd"/>
            <w:r>
              <w:rPr>
                <w:rFonts w:eastAsiaTheme="minorEastAsia"/>
                <w:lang w:val="en-US" w:eastAsia="zh-CN"/>
              </w:rPr>
              <w:t xml:space="preserve"> the last working assumption, but we can accept it.</w:t>
            </w:r>
          </w:p>
        </w:tc>
      </w:tr>
      <w:tr w:rsidR="00AF41C0">
        <w:tc>
          <w:tcPr>
            <w:tcW w:w="1479" w:type="dxa"/>
          </w:tcPr>
          <w:p w:rsidR="00AF41C0" w:rsidRDefault="006D659E" w:rsidP="0044129D">
            <w:pPr>
              <w:spacing w:afterLines="50"/>
            </w:pPr>
            <w:r>
              <w:t>Ericsson</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pPr>
            <w:r>
              <w:t>Qualcomm</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44129D">
            <w:pPr>
              <w:spacing w:afterLines="50"/>
            </w:pPr>
            <w:r>
              <w:t>FL3</w:t>
            </w:r>
          </w:p>
        </w:tc>
        <w:tc>
          <w:tcPr>
            <w:tcW w:w="8152" w:type="dxa"/>
            <w:gridSpan w:val="2"/>
          </w:tcPr>
          <w:p w:rsidR="00AF41C0" w:rsidRDefault="006D659E">
            <w:pPr>
              <w:autoSpaceDN w:val="0"/>
              <w:spacing w:after="0" w:line="252" w:lineRule="auto"/>
              <w:contextualSpacing/>
            </w:pPr>
            <w:r>
              <w:t>Aspects of this proposal have been merged into Proposals 5-1c and 5-2c.</w:t>
            </w:r>
          </w:p>
        </w:tc>
      </w:tr>
      <w:tr w:rsidR="00AF41C0">
        <w:tc>
          <w:tcPr>
            <w:tcW w:w="1479" w:type="dxa"/>
          </w:tcPr>
          <w:p w:rsidR="00AF41C0" w:rsidRDefault="006D659E" w:rsidP="0044129D">
            <w:pPr>
              <w:spacing w:afterLines="50"/>
            </w:pPr>
            <w:r>
              <w:t>FL4</w:t>
            </w:r>
          </w:p>
        </w:tc>
        <w:tc>
          <w:tcPr>
            <w:tcW w:w="8152" w:type="dxa"/>
            <w:gridSpan w:val="2"/>
          </w:tcPr>
          <w:p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rsidR="00AF41C0" w:rsidRDefault="00AF41C0">
            <w:pPr>
              <w:autoSpaceDN w:val="0"/>
              <w:spacing w:after="0" w:line="252" w:lineRule="auto"/>
              <w:contextualSpacing/>
            </w:pPr>
          </w:p>
          <w:p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AF41C0">
            <w:pPr>
              <w:autoSpaceDN w:val="0"/>
              <w:spacing w:after="0" w:line="252" w:lineRule="auto"/>
              <w:contextualSpacing/>
              <w:rPr>
                <w:b/>
                <w:bCs/>
              </w:rPr>
            </w:pPr>
          </w:p>
        </w:tc>
      </w:tr>
      <w:tr w:rsidR="00AF41C0">
        <w:tc>
          <w:tcPr>
            <w:tcW w:w="1479"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HW, HiSi</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CATT</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hint="eastAsia"/>
                <w:lang w:val="en-US" w:eastAsia="zh-CN"/>
              </w:rPr>
              <w:t>Partially Y</w:t>
            </w:r>
          </w:p>
        </w:tc>
        <w:tc>
          <w:tcPr>
            <w:tcW w:w="6780" w:type="dxa"/>
          </w:tcPr>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tc>
          <w:tcPr>
            <w:tcW w:w="1479"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lastRenderedPageBreak/>
              <w:t>Intel</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tc>
          <w:tcPr>
            <w:tcW w:w="1479"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FUTUREWEI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uawei’s comment (1) is </w:t>
            </w:r>
            <w:proofErr w:type="gramStart"/>
            <w:r>
              <w:rPr>
                <w:rFonts w:eastAsiaTheme="minorEastAsia"/>
                <w:lang w:val="en-US" w:eastAsia="zh-CN"/>
              </w:rPr>
              <w:t>valid,</w:t>
            </w:r>
            <w:proofErr w:type="gramEnd"/>
            <w:r>
              <w:rPr>
                <w:rFonts w:eastAsiaTheme="minorEastAsia"/>
                <w:lang w:val="en-US" w:eastAsia="zh-CN"/>
              </w:rPr>
              <w:t xml:space="preserve">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tc>
          <w:tcPr>
            <w:tcW w:w="1479"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Qualcomm</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Sharp</w:t>
            </w:r>
          </w:p>
        </w:tc>
        <w:tc>
          <w:tcPr>
            <w:tcW w:w="1372" w:type="dxa"/>
          </w:tcPr>
          <w:p w:rsidR="00AF41C0" w:rsidRDefault="006D659E" w:rsidP="0044129D">
            <w:pPr>
              <w:tabs>
                <w:tab w:val="left" w:pos="551"/>
              </w:tabs>
              <w:spacing w:afterLines="5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tc>
          <w:tcPr>
            <w:tcW w:w="1479"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 xml:space="preserve">Xiaomi </w:t>
            </w:r>
          </w:p>
        </w:tc>
        <w:tc>
          <w:tcPr>
            <w:tcW w:w="1372" w:type="dxa"/>
          </w:tcPr>
          <w:p w:rsidR="00AF41C0" w:rsidRDefault="00AF41C0" w:rsidP="0044129D">
            <w:pPr>
              <w:tabs>
                <w:tab w:val="left" w:pos="551"/>
              </w:tabs>
              <w:spacing w:afterLines="50"/>
              <w:rPr>
                <w:rFonts w:eastAsia="Yu Mincho"/>
                <w:lang w:val="en-US" w:eastAsia="ja-JP"/>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rsidR="00AF41C0" w:rsidRDefault="006D659E">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w:t>
            </w:r>
            <w:proofErr w:type="gramStart"/>
            <w:r>
              <w:rPr>
                <w:rFonts w:eastAsiaTheme="minorEastAsia"/>
                <w:lang w:val="en-US" w:eastAsia="zh-CN"/>
              </w:rPr>
              <w:t>include</w:t>
            </w:r>
            <w:proofErr w:type="gramEnd"/>
            <w:r>
              <w:rPr>
                <w:rFonts w:eastAsiaTheme="minorEastAsia"/>
                <w:lang w:val="en-US" w:eastAsia="zh-CN"/>
              </w:rPr>
              <w:t xml:space="preserv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w:t>
            </w:r>
            <w:proofErr w:type="gramStart"/>
            <w:r>
              <w:rPr>
                <w:rFonts w:eastAsiaTheme="minorEastAsia"/>
                <w:lang w:val="en-US" w:eastAsia="zh-CN"/>
              </w:rPr>
              <w:t>this kind of configuration preclude</w:t>
            </w:r>
            <w:proofErr w:type="gramEnd"/>
            <w:r>
              <w:rPr>
                <w:rFonts w:eastAsiaTheme="minorEastAsia"/>
                <w:lang w:val="en-US" w:eastAsia="zh-CN"/>
              </w:rPr>
              <w:t xml:space="preserve"> the possibility of multiplexing the paging of RedCap and non-RedCap together.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rFonts w:eastAsia="Yu Mincho"/>
                <w:lang w:val="en-US" w:eastAsia="ja-JP"/>
              </w:rPr>
            </w:pPr>
          </w:p>
        </w:tc>
      </w:tr>
      <w:tr w:rsidR="00AF41C0">
        <w:tc>
          <w:tcPr>
            <w:tcW w:w="1479"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rsidP="0044129D">
            <w:pPr>
              <w:tabs>
                <w:tab w:val="left" w:pos="551"/>
              </w:tabs>
              <w:spacing w:afterLines="50"/>
              <w:rPr>
                <w:rFonts w:eastAsia="Yu Mincho"/>
                <w:lang w:val="en-US" w:eastAsia="ja-JP"/>
              </w:rPr>
            </w:pPr>
            <w:r>
              <w:rPr>
                <w:rFonts w:eastAsiaTheme="minorEastAsia" w:hint="eastAsia"/>
                <w:lang w:val="en-US" w:eastAsia="zh-CN"/>
              </w:rPr>
              <w:t>Y</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tc>
          <w:tcPr>
            <w:tcW w:w="1479" w:type="dxa"/>
          </w:tcPr>
          <w:p w:rsidR="00AF41C0" w:rsidRDefault="006D659E" w:rsidP="0044129D">
            <w:pPr>
              <w:tabs>
                <w:tab w:val="left" w:pos="551"/>
              </w:tabs>
              <w:spacing w:afterLines="50"/>
              <w:rPr>
                <w:rFonts w:eastAsiaTheme="minorEastAsia"/>
                <w:lang w:eastAsia="zh-CN"/>
              </w:rPr>
            </w:pPr>
            <w:r>
              <w:rPr>
                <w:rFonts w:eastAsiaTheme="minorEastAsia"/>
                <w:lang w:eastAsia="zh-CN"/>
              </w:rPr>
              <w:t>NEC</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44129D">
            <w:pPr>
              <w:tabs>
                <w:tab w:val="left" w:pos="551"/>
              </w:tabs>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44129D">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44129D">
            <w:pPr>
              <w:tabs>
                <w:tab w:val="left" w:pos="551"/>
              </w:tabs>
              <w:spacing w:afterLines="50"/>
              <w:jc w:val="center"/>
              <w:rPr>
                <w:rFonts w:eastAsiaTheme="minorEastAsia"/>
                <w:lang w:eastAsia="zh-CN"/>
              </w:rPr>
            </w:pPr>
            <w:r>
              <w:rPr>
                <w:rFonts w:eastAsiaTheme="minorEastAsia"/>
                <w:lang w:val="en-US" w:eastAsia="ko-KR"/>
              </w:rPr>
              <w:t>Samsung</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ins w:id="6" w:author="qi zhang/PHY Research &amp; Standard Lab /SRC-Beijing/Staff Engineer/Samsung Electronics" w:date="2021-11-16T13:58:00Z"/>
                <w:rFonts w:eastAsiaTheme="minorEastAsia"/>
                <w:lang w:eastAsia="zh-CN"/>
              </w:rPr>
            </w:pPr>
          </w:p>
          <w:p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proofErr w:type="gramStart"/>
            <w:r>
              <w:rPr>
                <w:b/>
                <w:bCs/>
                <w:color w:val="FF0000"/>
                <w:highlight w:val="yellow"/>
              </w:rPr>
              <w:t>If</w:t>
            </w:r>
            <w:proofErr w:type="gramEnd"/>
            <w:r>
              <w:rPr>
                <w:b/>
                <w:bCs/>
                <w:color w:val="FF0000"/>
                <w:highlight w:val="yellow"/>
              </w:rPr>
              <w:t xml:space="preserve">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rsidR="00AF41C0" w:rsidRDefault="00AF41C0">
            <w:pPr>
              <w:tabs>
                <w:tab w:val="left" w:pos="551"/>
              </w:tabs>
              <w:rPr>
                <w:rFonts w:eastAsiaTheme="minorEastAsia"/>
                <w:lang w:val="en-US" w:eastAsia="zh-CN"/>
              </w:rPr>
            </w:pPr>
          </w:p>
        </w:tc>
      </w:tr>
      <w:tr w:rsidR="00AF41C0">
        <w:tc>
          <w:tcPr>
            <w:tcW w:w="1479" w:type="dxa"/>
          </w:tcPr>
          <w:p w:rsidR="00AF41C0" w:rsidRDefault="006D659E" w:rsidP="0044129D">
            <w:pPr>
              <w:tabs>
                <w:tab w:val="left" w:pos="551"/>
              </w:tabs>
              <w:spacing w:afterLines="50"/>
              <w:rPr>
                <w:rFonts w:eastAsiaTheme="minorEastAsia"/>
                <w:lang w:val="en-US" w:eastAsia="ko-KR"/>
              </w:rPr>
            </w:pPr>
            <w:r>
              <w:rPr>
                <w:rFonts w:eastAsiaTheme="minorEastAsia" w:hint="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Y with modification</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Comment1:</w:t>
            </w:r>
          </w:p>
          <w:p w:rsidR="00AF41C0" w:rsidRDefault="006D659E">
            <w:pPr>
              <w:tabs>
                <w:tab w:val="left" w:pos="551"/>
              </w:tabs>
              <w:rPr>
                <w:rFonts w:eastAsia="宋体"/>
                <w:lang w:val="en-US" w:eastAsia="zh-CN"/>
              </w:rPr>
            </w:pPr>
            <w:r>
              <w:rPr>
                <w:rFonts w:eastAsiaTheme="minorEastAsia" w:hint="eastAsia"/>
                <w:lang w:val="en-US" w:eastAsia="zh-CN"/>
              </w:rPr>
              <w:t xml:space="preserve">As mentioned by CATT </w:t>
            </w:r>
            <w:proofErr w:type="gramStart"/>
            <w:r>
              <w:rPr>
                <w:rFonts w:eastAsiaTheme="minorEastAsia" w:hint="eastAsia"/>
                <w:lang w:val="en-US" w:eastAsia="zh-CN"/>
              </w:rPr>
              <w:t>and  Intel</w:t>
            </w:r>
            <w:proofErr w:type="gramEnd"/>
            <w:r>
              <w:rPr>
                <w:rFonts w:eastAsiaTheme="minorEastAsia" w:hint="eastAsia"/>
                <w:lang w:val="en-US" w:eastAsia="zh-CN"/>
              </w:rPr>
              <w:t xml:space="preserve">,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when 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rsidR="00AF41C0" w:rsidRDefault="006D659E">
            <w:pPr>
              <w:tabs>
                <w:tab w:val="left" w:pos="551"/>
              </w:tabs>
              <w:rPr>
                <w:rFonts w:eastAsiaTheme="minorEastAsia"/>
                <w:lang w:val="en-US" w:eastAsia="zh-CN"/>
              </w:rPr>
            </w:pPr>
            <w:r>
              <w:rPr>
                <w:rFonts w:eastAsiaTheme="minorEastAsia" w:hint="eastAsia"/>
                <w:lang w:val="en-US" w:eastAsia="zh-CN"/>
              </w:rPr>
              <w:t>Comment2:</w:t>
            </w:r>
          </w:p>
          <w:p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Default="006D659E">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p w:rsidR="00AF41C0" w:rsidRDefault="00AF41C0">
            <w:pPr>
              <w:tabs>
                <w:tab w:val="left" w:pos="551"/>
              </w:tabs>
              <w:rPr>
                <w:rFonts w:eastAsiaTheme="minorEastAsia"/>
                <w:lang w:val="en-US" w:eastAsia="zh-CN"/>
              </w:rPr>
            </w:pPr>
          </w:p>
        </w:tc>
      </w:tr>
      <w:tr w:rsidR="003809AF">
        <w:tc>
          <w:tcPr>
            <w:tcW w:w="1479" w:type="dxa"/>
          </w:tcPr>
          <w:p w:rsidR="003809AF" w:rsidRPr="00483850" w:rsidRDefault="003809AF" w:rsidP="0044129D">
            <w:pPr>
              <w:tabs>
                <w:tab w:val="left" w:pos="551"/>
              </w:tabs>
              <w:spacing w:afterLines="50"/>
              <w:rPr>
                <w:rFonts w:eastAsiaTheme="minorEastAsia"/>
                <w:lang w:eastAsia="zh-CN"/>
              </w:rPr>
            </w:pPr>
            <w:r>
              <w:rPr>
                <w:rFonts w:eastAsiaTheme="minorEastAsia"/>
                <w:lang w:eastAsia="zh-CN"/>
              </w:rPr>
              <w:lastRenderedPageBreak/>
              <w:t>Spreadtrum</w:t>
            </w:r>
          </w:p>
        </w:tc>
        <w:tc>
          <w:tcPr>
            <w:tcW w:w="1372" w:type="dxa"/>
          </w:tcPr>
          <w:p w:rsidR="003809AF" w:rsidRDefault="003809AF" w:rsidP="0044129D">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3809AF" w:rsidRDefault="003809AF" w:rsidP="003809AF">
            <w:pPr>
              <w:tabs>
                <w:tab w:val="left" w:pos="551"/>
              </w:tabs>
              <w:rPr>
                <w:rFonts w:eastAsiaTheme="minorEastAsia"/>
                <w:lang w:val="en-US" w:eastAsia="zh-CN"/>
              </w:rPr>
            </w:pPr>
          </w:p>
        </w:tc>
      </w:tr>
      <w:tr w:rsidR="0044129D">
        <w:tc>
          <w:tcPr>
            <w:tcW w:w="1479" w:type="dxa"/>
          </w:tcPr>
          <w:p w:rsidR="0044129D" w:rsidRPr="008C7F93" w:rsidRDefault="0044129D" w:rsidP="00E12306">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E12306">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rsidP="003809AF">
            <w:pPr>
              <w:tabs>
                <w:tab w:val="left" w:pos="551"/>
              </w:tabs>
              <w:rPr>
                <w:rFonts w:eastAsiaTheme="minorEastAsia"/>
                <w:lang w:val="en-US" w:eastAsia="zh-CN"/>
              </w:rPr>
            </w:pPr>
          </w:p>
        </w:tc>
      </w:tr>
    </w:tbl>
    <w:p w:rsidR="00AF41C0" w:rsidRDefault="00AF41C0">
      <w:pPr>
        <w:jc w:val="both"/>
        <w:rPr>
          <w:lang w:val="en-US"/>
        </w:rPr>
      </w:pPr>
    </w:p>
    <w:p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rsidR="00AF41C0" w:rsidRDefault="006D659E">
            <w:pPr>
              <w:autoSpaceDE w:val="0"/>
              <w:autoSpaceDN w:val="0"/>
              <w:adjustRightInd w:val="0"/>
              <w:spacing w:after="0" w:line="240" w:lineRule="auto"/>
              <w:rPr>
                <w:color w:val="000000"/>
                <w:lang w:val="en-US" w:eastAsia="sv-SE"/>
              </w:rPr>
            </w:pPr>
            <w:r>
              <w:rPr>
                <w:color w:val="000000"/>
                <w:lang w:val="en-US" w:eastAsia="sv-SE"/>
              </w:rPr>
              <w:lastRenderedPageBreak/>
              <w:t xml:space="preserve">DownlinkConfigCommonSIB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rsidR="00AF41C0" w:rsidRDefault="006D659E">
            <w:pPr>
              <w:rPr>
                <w:color w:val="000000"/>
                <w:lang w:val="en-US" w:eastAsia="sv-SE"/>
              </w:rPr>
            </w:pPr>
            <w:r>
              <w:rPr>
                <w:color w:val="000000"/>
                <w:lang w:val="en-US" w:eastAsia="sv-SE"/>
              </w:rPr>
              <w:t>}</w:t>
            </w:r>
          </w:p>
          <w:p w:rsidR="00AF41C0" w:rsidRDefault="006D659E">
            <w:pPr>
              <w:rPr>
                <w:rFonts w:eastAsia="Yu Mincho"/>
                <w:lang w:val="en-US" w:eastAsia="ja-JP"/>
              </w:rPr>
            </w:pPr>
            <w:r>
              <w:rPr>
                <w:lang w:val="en-US" w:eastAsia="ko-KR"/>
              </w:rPr>
              <w:t>These aspects are in competence of RAN2.</w:t>
            </w:r>
          </w:p>
        </w:tc>
      </w:tr>
      <w:tr w:rsidR="00AF41C0">
        <w:tc>
          <w:tcPr>
            <w:tcW w:w="1479" w:type="dxa"/>
          </w:tcPr>
          <w:p w:rsidR="00AF41C0" w:rsidRDefault="006D659E">
            <w:pPr>
              <w:rPr>
                <w:lang w:val="en-US" w:eastAsia="ko-KR"/>
              </w:rPr>
            </w:pPr>
            <w:r>
              <w:rPr>
                <w:rFonts w:eastAsia="Yu Mincho"/>
                <w:lang w:val="en-US" w:eastAsia="ja-JP"/>
              </w:rPr>
              <w:lastRenderedPageBreak/>
              <w:t>Sharp</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tc>
          <w:tcPr>
            <w:tcW w:w="1479" w:type="dxa"/>
          </w:tcPr>
          <w:p w:rsidR="00AF41C0" w:rsidRDefault="006D659E">
            <w:pPr>
              <w:rPr>
                <w:rFonts w:eastAsia="Yu Mincho"/>
                <w:lang w:val="en-US" w:eastAsia="ja-JP"/>
              </w:rPr>
            </w:pPr>
            <w:r>
              <w:rPr>
                <w:rFonts w:eastAsia="Yu Mincho"/>
                <w:lang w:val="en-US" w:eastAsia="ja-JP"/>
              </w:rPr>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tc>
          <w:tcPr>
            <w:tcW w:w="1479" w:type="dxa"/>
          </w:tcPr>
          <w:p w:rsidR="00AF41C0" w:rsidRDefault="006D659E" w:rsidP="0044129D">
            <w:pPr>
              <w:spacing w:afterLines="50"/>
              <w:rPr>
                <w:lang w:val="en-US" w:eastAsia="ja-JP"/>
              </w:rPr>
            </w:pPr>
            <w:r>
              <w:rPr>
                <w:rFonts w:eastAsia="宋体"/>
                <w:lang w:val="en-US" w:eastAsia="zh-CN"/>
              </w:rPr>
              <w:t>ZTE, Sanechips</w:t>
            </w:r>
          </w:p>
        </w:tc>
        <w:tc>
          <w:tcPr>
            <w:tcW w:w="1372" w:type="dxa"/>
          </w:tcPr>
          <w:p w:rsidR="00AF41C0" w:rsidRDefault="006D659E" w:rsidP="0044129D">
            <w:pPr>
              <w:tabs>
                <w:tab w:val="left" w:pos="551"/>
              </w:tabs>
              <w:spacing w:afterLines="50"/>
              <w:rPr>
                <w:lang w:val="en-US" w:eastAsia="ja-JP"/>
              </w:rPr>
            </w:pPr>
            <w:r>
              <w:rPr>
                <w:rFonts w:eastAsia="宋体"/>
                <w:lang w:val="en-US" w:eastAsia="zh-CN"/>
              </w:rPr>
              <w:t>N</w:t>
            </w:r>
          </w:p>
        </w:tc>
        <w:tc>
          <w:tcPr>
            <w:tcW w:w="6780" w:type="dxa"/>
          </w:tcPr>
          <w:p w:rsidR="00AF41C0" w:rsidRDefault="006D659E">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rsidR="00AF41C0" w:rsidRDefault="006D659E">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rsidR="00AF41C0" w:rsidRDefault="006D659E">
            <w:pPr>
              <w:numPr>
                <w:ilvl w:val="0"/>
                <w:numId w:val="24"/>
              </w:numPr>
              <w:rPr>
                <w:rFonts w:eastAsia="宋体"/>
                <w:lang w:val="en-US" w:eastAsia="ja-JP"/>
              </w:rPr>
            </w:pPr>
            <w:r>
              <w:rPr>
                <w:rFonts w:eastAsia="宋体"/>
                <w:lang w:val="en-US" w:eastAsia="zh-CN"/>
              </w:rPr>
              <w:t xml:space="preserve">Save the signalling overhead if the separate initial DL BWP is not configured </w:t>
            </w:r>
            <w:r>
              <w:rPr>
                <w:rFonts w:eastAsia="宋体"/>
                <w:lang w:val="en-US" w:eastAsia="zh-CN"/>
              </w:rPr>
              <w:lastRenderedPageBreak/>
              <w:t xml:space="preserve">in SIB1. </w:t>
            </w:r>
          </w:p>
        </w:tc>
      </w:tr>
      <w:tr w:rsidR="00AF41C0">
        <w:tc>
          <w:tcPr>
            <w:tcW w:w="1479" w:type="dxa"/>
          </w:tcPr>
          <w:p w:rsidR="00AF41C0" w:rsidRDefault="006D659E" w:rsidP="0044129D">
            <w:pPr>
              <w:spacing w:afterLines="50"/>
              <w:rPr>
                <w:rFonts w:eastAsia="宋体"/>
                <w:lang w:val="en-US" w:eastAsia="zh-CN"/>
              </w:rPr>
            </w:pPr>
            <w:r>
              <w:rPr>
                <w:rFonts w:eastAsiaTheme="minorEastAsia"/>
                <w:lang w:val="en-US" w:eastAsia="zh-CN"/>
              </w:rPr>
              <w:lastRenderedPageBreak/>
              <w:t>CATT</w:t>
            </w:r>
          </w:p>
        </w:tc>
        <w:tc>
          <w:tcPr>
            <w:tcW w:w="1372" w:type="dxa"/>
          </w:tcPr>
          <w:p w:rsidR="00AF41C0" w:rsidRDefault="006D659E" w:rsidP="0044129D">
            <w:pPr>
              <w:tabs>
                <w:tab w:val="left" w:pos="551"/>
              </w:tabs>
              <w:spacing w:afterLines="50"/>
              <w:rPr>
                <w:rFonts w:eastAsia="宋体"/>
                <w:lang w:val="en-US" w:eastAsia="zh-CN"/>
              </w:rPr>
            </w:pPr>
            <w:r>
              <w:rPr>
                <w:rFonts w:eastAsiaTheme="minorEastAsia"/>
                <w:lang w:val="en-US" w:eastAsia="zh-CN"/>
              </w:rPr>
              <w:t>N</w:t>
            </w:r>
          </w:p>
        </w:tc>
        <w:tc>
          <w:tcPr>
            <w:tcW w:w="6780" w:type="dxa"/>
          </w:tcPr>
          <w:p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tc>
          <w:tcPr>
            <w:tcW w:w="1479" w:type="dxa"/>
          </w:tcPr>
          <w:p w:rsidR="00AF41C0" w:rsidRDefault="006D659E" w:rsidP="0044129D">
            <w:pPr>
              <w:spacing w:afterLines="50"/>
              <w:rPr>
                <w:rFonts w:eastAsiaTheme="minorEastAsia"/>
                <w:lang w:val="en-US" w:eastAsia="ko-KR"/>
              </w:rPr>
            </w:pPr>
            <w:r>
              <w:rPr>
                <w:rFonts w:eastAsiaTheme="minorEastAsia"/>
                <w:lang w:val="en-US" w:eastAsia="ko-KR"/>
              </w:rPr>
              <w:t>LGE</w:t>
            </w:r>
          </w:p>
        </w:tc>
        <w:tc>
          <w:tcPr>
            <w:tcW w:w="1372" w:type="dxa"/>
          </w:tcPr>
          <w:p w:rsidR="00AF41C0" w:rsidRDefault="006D659E" w:rsidP="0044129D">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6D659E">
            <w:pPr>
              <w:rPr>
                <w:rFonts w:eastAsiaTheme="minorEastAsia"/>
                <w:lang w:val="en-US" w:eastAsia="ko-KR"/>
              </w:rPr>
            </w:pPr>
            <w:r>
              <w:rPr>
                <w:rFonts w:eastAsiaTheme="minorEastAsia"/>
                <w:lang w:val="en-US" w:eastAsia="ko-KR"/>
              </w:rPr>
              <w:t>Share the view with Intel and Qualcomm.</w:t>
            </w:r>
          </w:p>
        </w:tc>
      </w:tr>
      <w:tr w:rsidR="00AF41C0">
        <w:tc>
          <w:tcPr>
            <w:tcW w:w="1479" w:type="dxa"/>
          </w:tcPr>
          <w:p w:rsidR="00AF41C0" w:rsidRDefault="006D659E" w:rsidP="0044129D">
            <w:pPr>
              <w:spacing w:afterLines="50"/>
              <w:rPr>
                <w:rFonts w:eastAsiaTheme="minorEastAsia"/>
                <w:lang w:val="en-US" w:eastAsia="ko-KR"/>
              </w:rPr>
            </w:pPr>
            <w:r>
              <w:t>FUTUREWEI</w:t>
            </w:r>
          </w:p>
        </w:tc>
        <w:tc>
          <w:tcPr>
            <w:tcW w:w="1372" w:type="dxa"/>
          </w:tcPr>
          <w:p w:rsidR="00AF41C0" w:rsidRDefault="006D659E" w:rsidP="0044129D">
            <w:pPr>
              <w:tabs>
                <w:tab w:val="left" w:pos="551"/>
              </w:tabs>
              <w:spacing w:afterLines="50"/>
              <w:rPr>
                <w:rFonts w:eastAsiaTheme="minorEastAsia"/>
                <w:lang w:val="en-US" w:eastAsia="ko-KR"/>
              </w:rPr>
            </w:pPr>
            <w:r>
              <w:t>N</w:t>
            </w:r>
          </w:p>
        </w:tc>
        <w:tc>
          <w:tcPr>
            <w:tcW w:w="6780" w:type="dxa"/>
          </w:tcPr>
          <w:p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w:t>
            </w:r>
            <w:proofErr w:type="gramStart"/>
            <w:r>
              <w:rPr>
                <w:lang w:val="en-US" w:eastAsia="ko-KR"/>
              </w:rPr>
              <w:t>,</w:t>
            </w:r>
            <w:proofErr w:type="gramEnd"/>
            <w:r>
              <w:rPr>
                <w:lang w:val="en-US" w:eastAsia="ko-KR"/>
              </w:rPr>
              <w:t xml:space="preserve"> otherwise, it continues using the MIB-configured CORESET #0. Therefore, depending on the scenario, the MIB-configured CORESET #0 may be used as the initial DL BWP for RedCap. </w:t>
            </w:r>
          </w:p>
          <w:p w:rsidR="00AF41C0" w:rsidRDefault="00AF41C0">
            <w:pPr>
              <w:rPr>
                <w:lang w:val="en-US" w:eastAsia="ko-KR"/>
              </w:rPr>
            </w:pPr>
          </w:p>
          <w:p w:rsidR="00AF41C0" w:rsidRDefault="006D659E">
            <w:pPr>
              <w:rPr>
                <w:lang w:val="en-US" w:eastAsia="ko-KR"/>
              </w:rPr>
            </w:pPr>
            <w:r>
              <w:rPr>
                <w:noProof/>
                <w:lang w:val="en-US" w:eastAsia="zh-CN"/>
              </w:rPr>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23167" cy="1479550"/>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Note that, according to TS 38.213, it is not necessary to always configure an initial DL BWP in SIB1 (see below).</w:t>
            </w:r>
          </w:p>
          <w:p w:rsidR="00AF41C0" w:rsidRDefault="006D659E">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It is not necessary to always configure the separate initial DL BWP as the UE can </w:t>
            </w:r>
            <w:r>
              <w:rPr>
                <w:rFonts w:eastAsiaTheme="minorEastAsia"/>
                <w:lang w:val="en-US" w:eastAsia="zh-CN"/>
              </w:rPr>
              <w:lastRenderedPageBreak/>
              <w:t>use CORESET#0.</w:t>
            </w:r>
          </w:p>
        </w:tc>
      </w:tr>
      <w:tr w:rsidR="00AF41C0">
        <w:tc>
          <w:tcPr>
            <w:tcW w:w="1479" w:type="dxa"/>
          </w:tcPr>
          <w:p w:rsidR="00AF41C0" w:rsidRDefault="006D659E" w:rsidP="0044129D">
            <w:pPr>
              <w:spacing w:afterLines="50"/>
              <w:rPr>
                <w:rFonts w:eastAsiaTheme="minorEastAsia"/>
                <w:lang w:val="en-US" w:eastAsia="zh-CN"/>
              </w:rPr>
            </w:pPr>
            <w:r>
              <w:lastRenderedPageBreak/>
              <w:t>NEC</w:t>
            </w:r>
          </w:p>
        </w:tc>
        <w:tc>
          <w:tcPr>
            <w:tcW w:w="1372" w:type="dxa"/>
          </w:tcPr>
          <w:p w:rsidR="00AF41C0" w:rsidRDefault="006D659E" w:rsidP="0044129D">
            <w:pPr>
              <w:tabs>
                <w:tab w:val="left" w:pos="551"/>
              </w:tabs>
              <w:spacing w:afterLines="50"/>
              <w:rPr>
                <w:rFonts w:eastAsiaTheme="minorEastAsia"/>
                <w:lang w:val="en-US" w:eastAsia="zh-CN"/>
              </w:rPr>
            </w:pPr>
            <w:r>
              <w:t>Y</w:t>
            </w:r>
          </w:p>
        </w:tc>
        <w:tc>
          <w:tcPr>
            <w:tcW w:w="6780" w:type="dxa"/>
          </w:tcPr>
          <w:p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AF41C0" w:rsidRDefault="006D659E">
            <w:r>
              <w:t xml:space="preserve">TS </w:t>
            </w:r>
            <w:proofErr w:type="gramStart"/>
            <w:r>
              <w:t>38.331 5.2.2.4.2</w:t>
            </w:r>
            <w:proofErr w:type="gramEnd"/>
            <w:r>
              <w:t>.</w:t>
            </w:r>
          </w:p>
          <w:p w:rsidR="00AF41C0" w:rsidRDefault="006D659E">
            <w:pPr>
              <w:pStyle w:val="B2"/>
              <w:spacing w:after="0"/>
            </w:pPr>
            <w:r>
              <w:t>2&gt;</w:t>
            </w:r>
            <w:r>
              <w:tab/>
              <w:t>if the UE supports an uplink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rsidR="00AF41C0" w:rsidRDefault="006D659E">
            <w:pPr>
              <w:pStyle w:val="B3"/>
            </w:pPr>
            <w:r>
              <w:t>-</w:t>
            </w:r>
            <w:r>
              <w:tab/>
              <w:t>is wider than or equal to the bandwidth of the initial uplink BWP, and</w:t>
            </w:r>
          </w:p>
          <w:p w:rsidR="00AF41C0" w:rsidRDefault="006D659E">
            <w:pPr>
              <w:pStyle w:val="B2"/>
              <w:spacing w:after="0"/>
            </w:pPr>
            <w:r>
              <w:t>2&gt;</w:t>
            </w:r>
            <w:r>
              <w:tab/>
              <w:t>if the UE supports a downlink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rsidR="00AF41C0" w:rsidRDefault="006D659E">
            <w:pPr>
              <w:pStyle w:val="B3"/>
            </w:pPr>
            <w:r>
              <w:t>-</w:t>
            </w:r>
            <w:r>
              <w:tab/>
              <w:t>is wider than or equal to the bandwidth of the initial downlink BWP:</w:t>
            </w:r>
          </w:p>
          <w:p w:rsidR="00AF41C0" w:rsidRDefault="006D659E">
            <w:r>
              <w:t>&lt;omitted&gt;</w:t>
            </w:r>
          </w:p>
          <w:p w:rsidR="00AF41C0" w:rsidRDefault="006D659E">
            <w:pPr>
              <w:pStyle w:val="B2"/>
            </w:pPr>
            <w:r>
              <w:t>2&gt;</w:t>
            </w:r>
            <w:r>
              <w:tab/>
              <w:t>else:</w:t>
            </w:r>
          </w:p>
          <w:p w:rsidR="00AF41C0" w:rsidRDefault="006D659E">
            <w:pPr>
              <w:pStyle w:val="B3"/>
            </w:pPr>
            <w:r>
              <w:t>3&gt;</w:t>
            </w:r>
            <w:r>
              <w:tab/>
              <w:t>consider the cell as barred in accordance with TS 38.304 [20]; and</w:t>
            </w:r>
          </w:p>
          <w:p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tc>
          <w:tcPr>
            <w:tcW w:w="1479" w:type="dxa"/>
          </w:tcPr>
          <w:p w:rsidR="00AF41C0" w:rsidRDefault="006D659E" w:rsidP="0044129D">
            <w:pPr>
              <w:spacing w:afterLines="50"/>
            </w:pPr>
            <w:r>
              <w:t>Lenovo, Motorola Mobility</w:t>
            </w:r>
          </w:p>
        </w:tc>
        <w:tc>
          <w:tcPr>
            <w:tcW w:w="1372" w:type="dxa"/>
          </w:tcPr>
          <w:p w:rsidR="00AF41C0" w:rsidRDefault="006D659E" w:rsidP="0044129D">
            <w:pPr>
              <w:tabs>
                <w:tab w:val="left" w:pos="551"/>
              </w:tabs>
              <w:spacing w:afterLines="50"/>
            </w:pPr>
            <w:r>
              <w:t>Y</w:t>
            </w:r>
          </w:p>
        </w:tc>
        <w:tc>
          <w:tcPr>
            <w:tcW w:w="6780" w:type="dxa"/>
          </w:tcPr>
          <w:p w:rsidR="00AF41C0" w:rsidRDefault="006D659E">
            <w:r>
              <w:t>A separate initial DL BWP is always configured when the SIB-configured initial DL BWP for non-RedCap UEs is wider than RedCap UE BW.</w:t>
            </w:r>
          </w:p>
          <w:p w:rsidR="00AF41C0" w:rsidRDefault="006D659E">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tc>
          <w:tcPr>
            <w:tcW w:w="1479" w:type="dxa"/>
          </w:tcPr>
          <w:p w:rsidR="00AF41C0" w:rsidRDefault="006D659E" w:rsidP="0044129D">
            <w:pPr>
              <w:spacing w:afterLines="50"/>
            </w:pPr>
            <w:r>
              <w:t>FL2</w:t>
            </w:r>
          </w:p>
        </w:tc>
        <w:tc>
          <w:tcPr>
            <w:tcW w:w="8152" w:type="dxa"/>
            <w:gridSpan w:val="2"/>
          </w:tcPr>
          <w:p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AF41C0" w:rsidRDefault="006D659E">
            <w:pPr>
              <w:rPr>
                <w:b/>
                <w:bCs/>
                <w:lang w:val="en-US"/>
              </w:rPr>
            </w:pPr>
            <w:r>
              <w:rPr>
                <w:b/>
                <w:highlight w:val="yellow"/>
                <w:lang w:val="en-US"/>
              </w:rPr>
              <w:t>High Priority Proposal 3-2b</w:t>
            </w:r>
            <w:r>
              <w:rPr>
                <w:b/>
                <w:bCs/>
                <w:lang w:val="en-US"/>
              </w:rPr>
              <w:t>:</w:t>
            </w:r>
          </w:p>
          <w:p w:rsidR="00AF41C0" w:rsidRDefault="006D659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OPPO</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vivo</w:t>
            </w:r>
          </w:p>
        </w:tc>
        <w:tc>
          <w:tcPr>
            <w:tcW w:w="1372" w:type="dxa"/>
          </w:tcPr>
          <w:p w:rsidR="00AF41C0" w:rsidRDefault="00AF41C0" w:rsidP="0044129D">
            <w:pPr>
              <w:tabs>
                <w:tab w:val="left" w:pos="551"/>
              </w:tabs>
              <w:spacing w:afterLines="50"/>
              <w:rPr>
                <w:rFonts w:eastAsiaTheme="minorEastAsia"/>
                <w:lang w:eastAsia="zh-CN"/>
              </w:rPr>
            </w:pPr>
          </w:p>
        </w:tc>
        <w:tc>
          <w:tcPr>
            <w:tcW w:w="6780" w:type="dxa"/>
          </w:tcPr>
          <w:p w:rsidR="00AF41C0" w:rsidRDefault="006D659E">
            <w:pPr>
              <w:rPr>
                <w:rFonts w:eastAsiaTheme="minorEastAsia"/>
                <w:lang w:eastAsia="zh-CN"/>
              </w:rPr>
            </w:pPr>
            <w:r>
              <w:rPr>
                <w:rFonts w:eastAsiaTheme="minorEastAsia"/>
                <w:lang w:eastAsia="zh-CN"/>
              </w:rPr>
              <w:t xml:space="preserve">Acceptable for sake of progress.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xml:space="preserve">” is automatically applicable for non-RedCap UEs after </w:t>
            </w:r>
            <w:r>
              <w:rPr>
                <w:rFonts w:eastAsiaTheme="minorEastAsia"/>
                <w:lang w:eastAsia="zh-CN"/>
              </w:rPr>
              <w:lastRenderedPageBreak/>
              <w:t>initial access, which is usually wider than CORESET#0.</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lastRenderedPageBreak/>
              <w:t xml:space="preserve">Apple </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 xml:space="preserve">Almost Yes. </w:t>
            </w:r>
          </w:p>
        </w:tc>
        <w:tc>
          <w:tcPr>
            <w:tcW w:w="6780" w:type="dxa"/>
          </w:tcPr>
          <w:p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NEC</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Conditional</w:t>
            </w:r>
          </w:p>
        </w:tc>
        <w:tc>
          <w:tcPr>
            <w:tcW w:w="6780" w:type="dxa"/>
          </w:tcPr>
          <w:p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tc>
          <w:tcPr>
            <w:tcW w:w="1479" w:type="dxa"/>
          </w:tcPr>
          <w:p w:rsidR="00AF41C0" w:rsidRDefault="006D659E" w:rsidP="0044129D">
            <w:pPr>
              <w:spacing w:afterLines="50"/>
              <w:rPr>
                <w:rFonts w:eastAsia="Yu Mincho"/>
                <w:lang w:eastAsia="ja-JP"/>
              </w:rPr>
            </w:pPr>
            <w:r>
              <w:rPr>
                <w:rFonts w:eastAsia="Yu Mincho"/>
                <w:lang w:eastAsia="ja-JP"/>
              </w:rPr>
              <w:t>Panasonic</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 if the description is meant the network operation in principle.</w:t>
            </w:r>
          </w:p>
        </w:tc>
        <w:tc>
          <w:tcPr>
            <w:tcW w:w="6780" w:type="dxa"/>
          </w:tcPr>
          <w:p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Samsung</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rsidR="00AF41C0" w:rsidRDefault="006D659E">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CATT</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Also fine with Apple’s update.</w:t>
            </w:r>
          </w:p>
        </w:tc>
      </w:tr>
      <w:tr w:rsidR="00AF41C0">
        <w:tc>
          <w:tcPr>
            <w:tcW w:w="1479" w:type="dxa"/>
          </w:tcPr>
          <w:p w:rsidR="00AF41C0" w:rsidRDefault="006D659E" w:rsidP="0044129D">
            <w:pPr>
              <w:spacing w:afterLines="50"/>
              <w:rPr>
                <w:rFonts w:eastAsia="Yu Mincho"/>
                <w:lang w:eastAsia="ja-JP"/>
              </w:rPr>
            </w:pPr>
            <w:r>
              <w:rPr>
                <w:rFonts w:eastAsia="Yu Mincho"/>
                <w:lang w:eastAsia="ja-JP"/>
              </w:rPr>
              <w:t>DOCOMO</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Yu Mincho"/>
                <w:lang w:eastAsia="ja-JP"/>
              </w:rPr>
            </w:pPr>
            <w:r>
              <w:rPr>
                <w:rFonts w:eastAsiaTheme="minorEastAsia"/>
                <w:lang w:eastAsia="ko-KR"/>
              </w:rPr>
              <w:t>LGE</w:t>
            </w:r>
          </w:p>
        </w:tc>
        <w:tc>
          <w:tcPr>
            <w:tcW w:w="1372" w:type="dxa"/>
          </w:tcPr>
          <w:p w:rsidR="00AF41C0" w:rsidRDefault="00AF41C0" w:rsidP="0044129D">
            <w:pPr>
              <w:tabs>
                <w:tab w:val="left" w:pos="551"/>
              </w:tabs>
              <w:spacing w:afterLines="50"/>
              <w:rPr>
                <w:rFonts w:eastAsia="Yu Mincho"/>
                <w:lang w:eastAsia="ja-JP"/>
              </w:rPr>
            </w:pPr>
          </w:p>
        </w:tc>
        <w:tc>
          <w:tcPr>
            <w:tcW w:w="6780" w:type="dxa"/>
          </w:tcPr>
          <w:p w:rsidR="00AF41C0" w:rsidRDefault="006D659E">
            <w:pPr>
              <w:rPr>
                <w:rFonts w:eastAsiaTheme="minorEastAsia"/>
                <w:lang w:eastAsia="zh-CN"/>
              </w:rPr>
            </w:pPr>
            <w:r>
              <w:rPr>
                <w:rFonts w:eastAsiaTheme="minorEastAsia"/>
                <w:lang w:eastAsia="ko-KR"/>
              </w:rPr>
              <w:t xml:space="preserve">The FL proposal is acceptable as </w:t>
            </w:r>
            <w:proofErr w:type="gramStart"/>
            <w:r>
              <w:rPr>
                <w:rFonts w:eastAsiaTheme="minorEastAsia"/>
                <w:lang w:eastAsia="ko-KR"/>
              </w:rPr>
              <w:t>a default</w:t>
            </w:r>
            <w:proofErr w:type="gramEnd"/>
            <w:r>
              <w:rPr>
                <w:rFonts w:eastAsiaTheme="minorEastAsia"/>
                <w:lang w:eastAsia="ko-KR"/>
              </w:rPr>
              <w:t xml:space="preserve"> behaviour, but the condition when the separate initial DL BWP may not be configured should be dependent on the parallel discussion on the center frequency alignment during initial access.</w:t>
            </w:r>
          </w:p>
        </w:tc>
      </w:tr>
      <w:tr w:rsidR="00AF41C0">
        <w:tc>
          <w:tcPr>
            <w:tcW w:w="1479" w:type="dxa"/>
          </w:tcPr>
          <w:p w:rsidR="00AF41C0" w:rsidRDefault="006D659E" w:rsidP="0044129D">
            <w:pPr>
              <w:spacing w:afterLines="50"/>
              <w:rPr>
                <w:rFonts w:eastAsiaTheme="minorEastAsia"/>
                <w:lang w:eastAsia="ko-KR"/>
              </w:rPr>
            </w:pPr>
            <w:r>
              <w:rPr>
                <w:rFonts w:eastAsiaTheme="minorEastAsia"/>
                <w:lang w:eastAsia="ko-KR"/>
              </w:rPr>
              <w:lastRenderedPageBreak/>
              <w:t>IDCC</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44129D">
            <w:pPr>
              <w:spacing w:afterLines="50"/>
              <w:rPr>
                <w:rFonts w:eastAsiaTheme="minorEastAsia"/>
                <w:lang w:eastAsia="ko-KR"/>
              </w:rPr>
            </w:pPr>
            <w:r>
              <w:rPr>
                <w:rFonts w:eastAsiaTheme="minorEastAsia"/>
                <w:lang w:eastAsia="zh-CN"/>
              </w:rPr>
              <w:t>MediaTek</w:t>
            </w:r>
          </w:p>
        </w:tc>
        <w:tc>
          <w:tcPr>
            <w:tcW w:w="1372" w:type="dxa"/>
          </w:tcPr>
          <w:p w:rsidR="00AF41C0" w:rsidRDefault="006D659E" w:rsidP="0044129D">
            <w:pPr>
              <w:tabs>
                <w:tab w:val="left" w:pos="551"/>
              </w:tabs>
              <w:spacing w:afterLines="50"/>
              <w:rPr>
                <w:rFonts w:eastAsia="Yu Mincho"/>
                <w:lang w:eastAsia="ja-JP"/>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Vodafone</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ko-KR"/>
              </w:rPr>
            </w:pPr>
            <w:r>
              <w:rPr>
                <w:rFonts w:eastAsiaTheme="minorEastAsia"/>
                <w:lang w:eastAsia="ko-KR"/>
              </w:rPr>
              <w:t>Fine with Apple’s update</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CMCC</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Xiaomi</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lang w:eastAsia="ko-KR"/>
              </w:rPr>
              <w:t>Fine with Apple’s revision</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rsidR="00AF41C0" w:rsidRDefault="006D659E">
            <w:pPr>
              <w:rPr>
                <w:rFonts w:eastAsiaTheme="minorEastAsia"/>
                <w:lang w:eastAsia="ko-KR"/>
              </w:rPr>
            </w:pPr>
            <w:r>
              <w:rPr>
                <w:rFonts w:eastAsiaTheme="minorEastAsia"/>
                <w:lang w:eastAsia="ko-KR"/>
              </w:rPr>
              <w:t xml:space="preserve">We also support the update from Apple.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OK with update from Apple</w:t>
            </w:r>
          </w:p>
        </w:tc>
      </w:tr>
      <w:tr w:rsidR="00AF41C0">
        <w:tc>
          <w:tcPr>
            <w:tcW w:w="1479" w:type="dxa"/>
          </w:tcPr>
          <w:p w:rsidR="00AF41C0" w:rsidRDefault="006D659E" w:rsidP="0044129D">
            <w:pPr>
              <w:spacing w:afterLines="50"/>
            </w:pPr>
            <w:r>
              <w:t>Ericsson</w:t>
            </w:r>
          </w:p>
        </w:tc>
        <w:tc>
          <w:tcPr>
            <w:tcW w:w="1372" w:type="dxa"/>
          </w:tcPr>
          <w:p w:rsidR="00AF41C0" w:rsidRDefault="006D659E" w:rsidP="0044129D">
            <w:pPr>
              <w:tabs>
                <w:tab w:val="left" w:pos="551"/>
              </w:tabs>
              <w:spacing w:afterLines="50"/>
            </w:pPr>
            <w:r>
              <w:t>Y</w:t>
            </w:r>
          </w:p>
        </w:tc>
        <w:tc>
          <w:tcPr>
            <w:tcW w:w="6780" w:type="dxa"/>
          </w:tcPr>
          <w:p w:rsidR="00AF41C0" w:rsidRDefault="006D659E">
            <w:r>
              <w:t xml:space="preserve">This is a natural behaviour for the UE. For legacy UEs, if a separate initial DL BWP is not configured, the UE uses CORESET #0 as its default initial DL BWP. </w:t>
            </w:r>
          </w:p>
          <w:p w:rsidR="00AF41C0" w:rsidRDefault="006D659E">
            <w:r>
              <w:t>We are also fine with Apple’s update.</w:t>
            </w:r>
          </w:p>
          <w:p w:rsidR="00AF41C0" w:rsidRDefault="006D659E">
            <w:r>
              <w:t xml:space="preserve">The decision could also </w:t>
            </w:r>
            <w:proofErr w:type="gramStart"/>
            <w:r>
              <w:t>made</w:t>
            </w:r>
            <w:proofErr w:type="gramEnd"/>
            <w:r>
              <w:t xml:space="preserve"> in RAN2.</w:t>
            </w:r>
          </w:p>
        </w:tc>
      </w:tr>
      <w:tr w:rsidR="00AF41C0">
        <w:tc>
          <w:tcPr>
            <w:tcW w:w="1479" w:type="dxa"/>
          </w:tcPr>
          <w:p w:rsidR="00AF41C0" w:rsidRDefault="006D659E" w:rsidP="0044129D">
            <w:pPr>
              <w:spacing w:afterLines="50"/>
            </w:pPr>
            <w:r>
              <w:t>Qualcomm</w:t>
            </w:r>
          </w:p>
        </w:tc>
        <w:tc>
          <w:tcPr>
            <w:tcW w:w="1372" w:type="dxa"/>
          </w:tcPr>
          <w:p w:rsidR="00AF41C0" w:rsidRDefault="006D659E" w:rsidP="0044129D">
            <w:pPr>
              <w:tabs>
                <w:tab w:val="left" w:pos="551"/>
              </w:tabs>
              <w:spacing w:afterLines="50"/>
            </w:pPr>
            <w:r>
              <w:t>Y</w:t>
            </w:r>
          </w:p>
        </w:tc>
        <w:tc>
          <w:tcPr>
            <w:tcW w:w="6780" w:type="dxa"/>
          </w:tcPr>
          <w:p w:rsidR="00AF41C0" w:rsidRDefault="006D659E">
            <w:r>
              <w:t>Support Apple’s update</w:t>
            </w:r>
          </w:p>
        </w:tc>
      </w:tr>
      <w:tr w:rsidR="00AF41C0">
        <w:tc>
          <w:tcPr>
            <w:tcW w:w="1479" w:type="dxa"/>
          </w:tcPr>
          <w:p w:rsidR="00AF41C0" w:rsidRDefault="006D659E" w:rsidP="0044129D">
            <w:pPr>
              <w:spacing w:afterLines="50"/>
            </w:pPr>
            <w:r>
              <w:t>FL3</w:t>
            </w:r>
          </w:p>
        </w:tc>
        <w:tc>
          <w:tcPr>
            <w:tcW w:w="8152" w:type="dxa"/>
            <w:gridSpan w:val="2"/>
          </w:tcPr>
          <w:p w:rsidR="00AF41C0" w:rsidRDefault="006D659E">
            <w:r>
              <w:t>Based on the received responses, the following updated proposal can be considered.</w:t>
            </w:r>
          </w:p>
          <w:p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rsidR="00AF41C0" w:rsidRDefault="006D659E">
            <w:pPr>
              <w:rPr>
                <w:b/>
                <w:bCs/>
                <w:lang w:val="en-US"/>
              </w:rPr>
            </w:pPr>
            <w:r>
              <w:rPr>
                <w:b/>
                <w:highlight w:val="yellow"/>
                <w:lang w:val="en-US"/>
              </w:rPr>
              <w:t>High Priority Proposal 3-2c</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rsidR="00AF41C0" w:rsidRDefault="006D659E">
            <w:pPr>
              <w:pStyle w:val="af6"/>
              <w:numPr>
                <w:ilvl w:val="1"/>
                <w:numId w:val="26"/>
              </w:numPr>
              <w:rPr>
                <w:b/>
                <w:bCs/>
                <w:lang w:val="en-US"/>
              </w:rPr>
            </w:pPr>
            <w:r>
              <w:rPr>
                <w:b/>
                <w:bCs/>
                <w:color w:val="FF0000"/>
                <w:sz w:val="20"/>
                <w:szCs w:val="22"/>
                <w:lang w:val="en-US"/>
              </w:rPr>
              <w:t>Signaling details are up to RAN2.</w:t>
            </w:r>
          </w:p>
        </w:tc>
      </w:tr>
      <w:tr w:rsidR="00AF41C0">
        <w:tc>
          <w:tcPr>
            <w:tcW w:w="1479" w:type="dxa"/>
          </w:tcPr>
          <w:p w:rsidR="00AF41C0" w:rsidRDefault="006D659E" w:rsidP="0044129D">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44129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Qualcomm</w:t>
            </w:r>
          </w:p>
        </w:tc>
        <w:tc>
          <w:tcPr>
            <w:tcW w:w="1372" w:type="dxa"/>
          </w:tcPr>
          <w:p w:rsidR="00AF41C0" w:rsidRDefault="006D659E" w:rsidP="0044129D">
            <w:pPr>
              <w:tabs>
                <w:tab w:val="left" w:pos="551"/>
              </w:tabs>
              <w:spacing w:afterLines="50"/>
            </w:pPr>
            <w: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Theme="minorEastAsia"/>
                <w:lang w:eastAsia="zh-CN"/>
              </w:rPr>
            </w:pPr>
            <w:r>
              <w:rPr>
                <w:rFonts w:hint="eastAsia"/>
              </w:rPr>
              <w:t>S</w:t>
            </w:r>
            <w:r>
              <w:t>preadtrum</w:t>
            </w:r>
          </w:p>
        </w:tc>
        <w:tc>
          <w:tcPr>
            <w:tcW w:w="1372" w:type="dxa"/>
          </w:tcPr>
          <w:p w:rsidR="00AF41C0" w:rsidRDefault="006D659E" w:rsidP="0044129D">
            <w:pPr>
              <w:tabs>
                <w:tab w:val="left" w:pos="551"/>
              </w:tabs>
              <w:spacing w:afterLines="50"/>
            </w:pPr>
            <w:r>
              <w:rPr>
                <w:rFonts w:hint="eastAsia"/>
              </w:rPr>
              <w:t>Y</w:t>
            </w:r>
          </w:p>
        </w:tc>
        <w:tc>
          <w:tcPr>
            <w:tcW w:w="6780" w:type="dxa"/>
          </w:tcPr>
          <w:p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w:t>
            </w:r>
            <w:r>
              <w:lastRenderedPageBreak/>
              <w:t>should check “</w:t>
            </w:r>
            <w:r>
              <w:rPr>
                <w:b/>
                <w:bCs/>
                <w:szCs w:val="22"/>
                <w:lang w:val="en-US"/>
              </w:rPr>
              <w:t>the initial DL BWP for non-RedCap UEs is wider than the maximum RedCap UE bandwidth</w:t>
            </w:r>
            <w:r>
              <w:t>”. But, Panasonic’s suggestion is also OK to ease the RedCap UE implementation.</w:t>
            </w:r>
          </w:p>
          <w:p w:rsidR="00AF41C0" w:rsidRDefault="006D659E">
            <w:pPr>
              <w:rPr>
                <w:rFonts w:eastAsiaTheme="minorEastAsia"/>
                <w:lang w:eastAsia="zh-CN"/>
              </w:rPr>
            </w:pPr>
            <w:r>
              <w:t>Anyway, we are fine for the signalling details are up to RAN2.</w:t>
            </w:r>
          </w:p>
        </w:tc>
      </w:tr>
      <w:tr w:rsidR="00AF41C0">
        <w:tc>
          <w:tcPr>
            <w:tcW w:w="1479" w:type="dxa"/>
          </w:tcPr>
          <w:p w:rsidR="00AF41C0" w:rsidRDefault="006D659E" w:rsidP="0044129D">
            <w:pPr>
              <w:spacing w:afterLines="50"/>
            </w:pPr>
            <w:r>
              <w:lastRenderedPageBreak/>
              <w:t>NEC</w:t>
            </w:r>
          </w:p>
        </w:tc>
        <w:tc>
          <w:tcPr>
            <w:tcW w:w="1372" w:type="dxa"/>
          </w:tcPr>
          <w:p w:rsidR="00AF41C0" w:rsidRDefault="006D659E" w:rsidP="0044129D">
            <w:pPr>
              <w:tabs>
                <w:tab w:val="left" w:pos="551"/>
              </w:tabs>
              <w:spacing w:afterLines="50"/>
            </w:pPr>
            <w:r>
              <w:t>Y</w:t>
            </w:r>
          </w:p>
        </w:tc>
        <w:tc>
          <w:tcPr>
            <w:tcW w:w="6780" w:type="dxa"/>
          </w:tcPr>
          <w:p w:rsidR="00AF41C0" w:rsidRDefault="00AF41C0"/>
        </w:tc>
      </w:tr>
      <w:tr w:rsidR="00AF41C0">
        <w:tc>
          <w:tcPr>
            <w:tcW w:w="1479" w:type="dxa"/>
          </w:tcPr>
          <w:p w:rsidR="00AF41C0" w:rsidRDefault="006D659E" w:rsidP="0044129D">
            <w:pPr>
              <w:spacing w:afterLines="5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AF41C0" w:rsidRDefault="006D659E" w:rsidP="0044129D">
            <w:pPr>
              <w:tabs>
                <w:tab w:val="left" w:pos="551"/>
              </w:tabs>
              <w:spacing w:afterLines="50"/>
            </w:pPr>
            <w:r>
              <w:rPr>
                <w:rFonts w:eastAsiaTheme="minorEastAsia"/>
                <w:lang w:eastAsia="zh-CN"/>
              </w:rPr>
              <w:t xml:space="preserve">Partially </w:t>
            </w:r>
            <w:r>
              <w:rPr>
                <w:rFonts w:eastAsiaTheme="minorEastAsia" w:hint="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In 38.213, initial DL BWP is defined as follows </w:t>
            </w:r>
          </w:p>
          <w:p w:rsidR="00AF41C0" w:rsidRDefault="006D659E">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rsidR="00AF41C0" w:rsidRDefault="00AF41C0">
            <w:pPr>
              <w:rPr>
                <w:rFonts w:eastAsiaTheme="minorEastAsia"/>
                <w:lang w:eastAsia="zh-CN"/>
              </w:rPr>
            </w:pPr>
          </w:p>
          <w:p w:rsidR="00AF41C0" w:rsidRDefault="006D659E">
            <w:pPr>
              <w:rPr>
                <w:rFonts w:eastAsiaTheme="minorEastAsia"/>
                <w:lang w:eastAsia="zh-CN"/>
              </w:rPr>
            </w:pPr>
            <w:r>
              <w:rPr>
                <w:rFonts w:eastAsiaTheme="minorEastAsia"/>
                <w:lang w:eastAsia="zh-CN"/>
              </w:rPr>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rsidR="00AF41C0" w:rsidRDefault="006D659E">
            <w:pPr>
              <w:pStyle w:val="af6"/>
              <w:numPr>
                <w:ilvl w:val="0"/>
                <w:numId w:val="27"/>
              </w:numPr>
              <w:rPr>
                <w:rFonts w:eastAsiaTheme="minorEastAsia"/>
                <w:lang w:val="en-US" w:eastAsia="zh-CN"/>
              </w:rPr>
            </w:pPr>
            <w:r>
              <w:rPr>
                <w:b/>
                <w:bCs/>
                <w:color w:val="FF0000"/>
                <w:szCs w:val="22"/>
                <w:lang w:val="en-US"/>
              </w:rPr>
              <w:t>Signaling details are up to RAN2.</w:t>
            </w:r>
          </w:p>
          <w:p w:rsidR="00AF41C0" w:rsidRDefault="00AF41C0"/>
        </w:tc>
      </w:tr>
      <w:tr w:rsidR="00AF41C0">
        <w:tc>
          <w:tcPr>
            <w:tcW w:w="1479" w:type="dxa"/>
          </w:tcPr>
          <w:p w:rsidR="00AF41C0" w:rsidRDefault="006D659E" w:rsidP="0044129D">
            <w:pPr>
              <w:spacing w:afterLines="50"/>
            </w:pPr>
            <w:r>
              <w:rPr>
                <w:rFonts w:eastAsiaTheme="minorEastAsia" w:hint="eastAsia"/>
                <w:lang w:eastAsia="zh-CN"/>
              </w:rPr>
              <w:t>CATT</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tc>
          <w:tcPr>
            <w:tcW w:w="1479" w:type="dxa"/>
          </w:tcPr>
          <w:p w:rsidR="00AF41C0" w:rsidRDefault="006D659E" w:rsidP="0044129D">
            <w:pPr>
              <w:spacing w:afterLines="50"/>
              <w:rPr>
                <w:rFonts w:eastAsiaTheme="minorEastAsia"/>
                <w:lang w:eastAsia="zh-CN"/>
              </w:rPr>
            </w:pPr>
            <w:r>
              <w:t>Sharp</w:t>
            </w:r>
          </w:p>
        </w:tc>
        <w:tc>
          <w:tcPr>
            <w:tcW w:w="1372" w:type="dxa"/>
          </w:tcPr>
          <w:p w:rsidR="00AF41C0" w:rsidRDefault="006D659E" w:rsidP="0044129D">
            <w:pPr>
              <w:tabs>
                <w:tab w:val="left" w:pos="551"/>
              </w:tabs>
              <w:spacing w:afterLines="50"/>
              <w:rPr>
                <w:rFonts w:eastAsiaTheme="minorEastAsia"/>
                <w:lang w:eastAsia="zh-CN"/>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rsidR="00AF41C0" w:rsidRDefault="006D659E">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AF41C0">
        <w:tc>
          <w:tcPr>
            <w:tcW w:w="1479" w:type="dxa"/>
          </w:tcPr>
          <w:p w:rsidR="00AF41C0" w:rsidRDefault="006D659E" w:rsidP="0044129D">
            <w:pPr>
              <w:spacing w:afterLines="50"/>
            </w:pPr>
            <w:r>
              <w:rPr>
                <w:rFonts w:eastAsiaTheme="minorEastAsia"/>
                <w:lang w:eastAsia="zh-CN"/>
              </w:rPr>
              <w:t xml:space="preserve">Nordic </w:t>
            </w:r>
          </w:p>
        </w:tc>
        <w:tc>
          <w:tcPr>
            <w:tcW w:w="1372" w:type="dxa"/>
          </w:tcPr>
          <w:p w:rsidR="00AF41C0" w:rsidRDefault="006D659E" w:rsidP="0044129D">
            <w:pPr>
              <w:tabs>
                <w:tab w:val="left" w:pos="551"/>
              </w:tabs>
              <w:spacing w:afterLines="50"/>
              <w:rPr>
                <w:rFonts w:eastAsia="Yu Mincho"/>
                <w:lang w:eastAsia="ja-JP"/>
              </w:rPr>
            </w:pPr>
            <w:r>
              <w:rPr>
                <w:rFonts w:eastAsiaTheme="minorEastAsia"/>
                <w:lang w:eastAsia="zh-CN"/>
              </w:rPr>
              <w:t>Y</w:t>
            </w:r>
          </w:p>
        </w:tc>
        <w:tc>
          <w:tcPr>
            <w:tcW w:w="6780" w:type="dxa"/>
          </w:tcPr>
          <w:p w:rsidR="00AF41C0" w:rsidRDefault="006D659E">
            <w:pPr>
              <w:rPr>
                <w:rFonts w:eastAsia="Yu Mincho"/>
                <w:lang w:eastAsia="ja-JP"/>
              </w:rPr>
            </w:pPr>
            <w:r>
              <w:rPr>
                <w:rFonts w:eastAsiaTheme="minorEastAsia"/>
                <w:lang w:eastAsia="zh-CN"/>
              </w:rPr>
              <w:t>Also fine with SCS and CP</w:t>
            </w:r>
          </w:p>
        </w:tc>
      </w:tr>
      <w:tr w:rsidR="00AF41C0">
        <w:tc>
          <w:tcPr>
            <w:tcW w:w="1479" w:type="dxa"/>
          </w:tcPr>
          <w:p w:rsidR="00AF41C0" w:rsidRDefault="006D659E" w:rsidP="0044129D">
            <w:pPr>
              <w:spacing w:afterLines="50"/>
            </w:pPr>
            <w:r>
              <w:t>Huawei, HiSi</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pPr>
            <w:r>
              <w:t>Panasonic</w:t>
            </w:r>
          </w:p>
        </w:tc>
        <w:tc>
          <w:tcPr>
            <w:tcW w:w="1372" w:type="dxa"/>
          </w:tcPr>
          <w:p w:rsidR="00AF41C0" w:rsidRDefault="006D659E" w:rsidP="0044129D">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tc>
          <w:tcPr>
            <w:tcW w:w="1479" w:type="dxa"/>
          </w:tcPr>
          <w:p w:rsidR="00AF41C0" w:rsidRDefault="006D659E" w:rsidP="0044129D">
            <w:pPr>
              <w:spacing w:afterLines="50"/>
            </w:pPr>
            <w:r>
              <w:t>MediaTek</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rsidP="0044129D">
            <w:pPr>
              <w:spacing w:afterLines="50"/>
            </w:pPr>
            <w:r>
              <w:lastRenderedPageBreak/>
              <w:t>CMCC</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rsidP="0044129D">
            <w:pPr>
              <w:spacing w:afterLines="50"/>
              <w:rPr>
                <w:rFonts w:eastAsiaTheme="minorEastAsia"/>
                <w:lang w:eastAsia="zh-CN"/>
              </w:rPr>
            </w:pPr>
            <w:r>
              <w:rPr>
                <w:rFonts w:eastAsiaTheme="minorEastAsia" w:hint="eastAsia"/>
                <w:lang w:eastAsia="zh-CN"/>
              </w:rPr>
              <w:t>Samsung</w:t>
            </w:r>
          </w:p>
        </w:tc>
        <w:tc>
          <w:tcPr>
            <w:tcW w:w="1372" w:type="dxa"/>
          </w:tcPr>
          <w:p w:rsidR="00AF41C0" w:rsidRDefault="00AF41C0" w:rsidP="0044129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iDL BWP no wider than RedCap BW. But we think RAN 2 can resolve it. </w:t>
            </w:r>
          </w:p>
        </w:tc>
      </w:tr>
      <w:tr w:rsidR="00AF41C0">
        <w:tc>
          <w:tcPr>
            <w:tcW w:w="1479" w:type="dxa"/>
          </w:tcPr>
          <w:p w:rsidR="00AF41C0" w:rsidRDefault="006D659E" w:rsidP="0044129D">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44129D">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rPr>
          <w:trHeight w:val="1527"/>
        </w:trPr>
        <w:tc>
          <w:tcPr>
            <w:tcW w:w="1479" w:type="dxa"/>
          </w:tcPr>
          <w:p w:rsidR="00AF41C0" w:rsidRDefault="006D659E" w:rsidP="0044129D">
            <w:pPr>
              <w:spacing w:afterLines="50"/>
              <w:rPr>
                <w:rFonts w:eastAsia="宋体"/>
                <w:lang w:val="en-US" w:eastAsia="ja-JP"/>
              </w:rPr>
            </w:pPr>
            <w:r>
              <w:rPr>
                <w:rFonts w:eastAsia="宋体" w:hint="eastAsia"/>
                <w:lang w:val="en-US" w:eastAsia="zh-CN"/>
              </w:rPr>
              <w:t>ZTE, Sanechips</w:t>
            </w:r>
          </w:p>
        </w:tc>
        <w:tc>
          <w:tcPr>
            <w:tcW w:w="1372" w:type="dxa"/>
          </w:tcPr>
          <w:p w:rsidR="00AF41C0" w:rsidRDefault="006D659E" w:rsidP="0044129D">
            <w:pPr>
              <w:tabs>
                <w:tab w:val="left" w:pos="551"/>
              </w:tabs>
              <w:spacing w:afterLines="50"/>
              <w:rPr>
                <w:rFonts w:eastAsia="宋体"/>
                <w:lang w:val="en-US" w:eastAsia="ja-JP"/>
              </w:rPr>
            </w:pPr>
            <w:r>
              <w:rPr>
                <w:rFonts w:eastAsia="宋体" w:hint="eastAsia"/>
                <w:lang w:val="en-US" w:eastAsia="zh-CN"/>
              </w:rPr>
              <w:t>Y</w:t>
            </w:r>
          </w:p>
        </w:tc>
        <w:tc>
          <w:tcPr>
            <w:tcW w:w="6780" w:type="dxa"/>
          </w:tcPr>
          <w:p w:rsidR="00AF41C0" w:rsidRDefault="006D659E">
            <w:pPr>
              <w:rPr>
                <w:rFonts w:eastAsia="宋体"/>
                <w:lang w:val="en-US" w:eastAsia="zh-CN"/>
              </w:rPr>
            </w:pPr>
            <w:r>
              <w:rPr>
                <w:rFonts w:eastAsia="宋体" w:hint="eastAsia"/>
                <w:lang w:val="en-US" w:eastAsia="zh-CN"/>
              </w:rPr>
              <w:t>We are fine with the update from Xiaomi.</w:t>
            </w:r>
          </w:p>
          <w:p w:rsidR="00AF41C0" w:rsidRDefault="006D659E">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tc>
          <w:tcPr>
            <w:tcW w:w="1479" w:type="dxa"/>
          </w:tcPr>
          <w:p w:rsidR="00AF41C0" w:rsidRDefault="006D659E" w:rsidP="0044129D">
            <w:pPr>
              <w:spacing w:afterLines="50"/>
              <w:rPr>
                <w:rFonts w:eastAsia="宋体"/>
                <w:lang w:val="en-US" w:eastAsia="zh-CN"/>
              </w:rPr>
            </w:pPr>
            <w:r>
              <w:rPr>
                <w:rFonts w:eastAsia="宋体"/>
                <w:lang w:val="en-US" w:eastAsia="zh-CN"/>
              </w:rPr>
              <w:t>Lenovo, Motorola Mobility</w:t>
            </w:r>
          </w:p>
        </w:tc>
        <w:tc>
          <w:tcPr>
            <w:tcW w:w="1372" w:type="dxa"/>
          </w:tcPr>
          <w:p w:rsidR="00AF41C0" w:rsidRDefault="006D659E" w:rsidP="0044129D">
            <w:pPr>
              <w:tabs>
                <w:tab w:val="left" w:pos="551"/>
              </w:tabs>
              <w:spacing w:afterLines="50"/>
              <w:rPr>
                <w:rFonts w:eastAsia="宋体"/>
                <w:lang w:val="en-US" w:eastAsia="zh-CN"/>
              </w:rPr>
            </w:pPr>
            <w:r>
              <w:rPr>
                <w:rFonts w:eastAsia="宋体"/>
                <w:lang w:val="en-US" w:eastAsia="zh-CN"/>
              </w:rPr>
              <w:t>Y</w:t>
            </w:r>
          </w:p>
        </w:tc>
        <w:tc>
          <w:tcPr>
            <w:tcW w:w="6780" w:type="dxa"/>
          </w:tcPr>
          <w:p w:rsidR="00AF41C0" w:rsidRDefault="006D659E">
            <w:pPr>
              <w:rPr>
                <w:rFonts w:eastAsia="宋体"/>
                <w:lang w:val="en-US" w:eastAsia="zh-CN"/>
              </w:rPr>
            </w:pPr>
            <w:r>
              <w:rPr>
                <w:rFonts w:eastAsia="宋体"/>
                <w:lang w:val="en-US" w:eastAsia="zh-CN"/>
              </w:rPr>
              <w:t>Xiaomi’s version is fine with us.</w:t>
            </w:r>
          </w:p>
        </w:tc>
      </w:tr>
      <w:tr w:rsidR="00AF41C0">
        <w:tc>
          <w:tcPr>
            <w:tcW w:w="1479" w:type="dxa"/>
          </w:tcPr>
          <w:p w:rsidR="00AF41C0" w:rsidRDefault="006D659E" w:rsidP="0044129D">
            <w:pPr>
              <w:spacing w:afterLines="50"/>
              <w:rPr>
                <w:rFonts w:eastAsia="宋体"/>
                <w:lang w:val="en-US" w:eastAsia="zh-CN"/>
              </w:rPr>
            </w:pPr>
            <w:r>
              <w:t>FUTUREWEI</w:t>
            </w:r>
          </w:p>
        </w:tc>
        <w:tc>
          <w:tcPr>
            <w:tcW w:w="1372" w:type="dxa"/>
          </w:tcPr>
          <w:p w:rsidR="00AF41C0" w:rsidRDefault="006D659E" w:rsidP="0044129D">
            <w:pPr>
              <w:tabs>
                <w:tab w:val="left" w:pos="551"/>
              </w:tabs>
              <w:spacing w:afterLines="50"/>
              <w:rPr>
                <w:rFonts w:eastAsia="宋体"/>
                <w:lang w:val="en-US" w:eastAsia="zh-CN"/>
              </w:rPr>
            </w:pPr>
            <w:r>
              <w:t>Y</w:t>
            </w:r>
          </w:p>
        </w:tc>
        <w:tc>
          <w:tcPr>
            <w:tcW w:w="6780" w:type="dxa"/>
          </w:tcPr>
          <w:p w:rsidR="00AF41C0" w:rsidRDefault="006D659E">
            <w:pPr>
              <w:rPr>
                <w:rFonts w:eastAsia="宋体"/>
                <w:lang w:val="en-US" w:eastAsia="zh-CN"/>
              </w:rPr>
            </w:pPr>
            <w:r>
              <w:t>The phrase “locationAndBandwidth” should be “location and bandwidth” based on clause 12 of 38.213.</w:t>
            </w:r>
          </w:p>
        </w:tc>
      </w:tr>
      <w:tr w:rsidR="00AF41C0">
        <w:tc>
          <w:tcPr>
            <w:tcW w:w="1479" w:type="dxa"/>
          </w:tcPr>
          <w:p w:rsidR="00AF41C0" w:rsidRDefault="006D659E" w:rsidP="0044129D">
            <w:pPr>
              <w:spacing w:afterLines="50"/>
            </w:pPr>
            <w:r>
              <w:t>Nokia, NSB</w:t>
            </w:r>
          </w:p>
        </w:tc>
        <w:tc>
          <w:tcPr>
            <w:tcW w:w="1372" w:type="dxa"/>
          </w:tcPr>
          <w:p w:rsidR="00AF41C0" w:rsidRDefault="006D659E" w:rsidP="0044129D">
            <w:pPr>
              <w:tabs>
                <w:tab w:val="left" w:pos="551"/>
              </w:tabs>
              <w:spacing w:afterLines="50"/>
            </w:pPr>
            <w:r>
              <w:t>Y</w:t>
            </w:r>
          </w:p>
        </w:tc>
        <w:tc>
          <w:tcPr>
            <w:tcW w:w="6780" w:type="dxa"/>
          </w:tcPr>
          <w:p w:rsidR="00AF41C0" w:rsidRDefault="006D659E">
            <w:r>
              <w:t>OK with update from Xiaomi</w:t>
            </w:r>
          </w:p>
        </w:tc>
      </w:tr>
      <w:tr w:rsidR="00AF41C0">
        <w:tc>
          <w:tcPr>
            <w:tcW w:w="1479" w:type="dxa"/>
          </w:tcPr>
          <w:p w:rsidR="00AF41C0" w:rsidRDefault="006D659E" w:rsidP="0044129D">
            <w:pPr>
              <w:spacing w:afterLines="50"/>
            </w:pPr>
            <w:r>
              <w:rPr>
                <w:rFonts w:eastAsia="宋体" w:hint="eastAsia"/>
                <w:lang w:val="en-US" w:eastAsia="ko-KR"/>
              </w:rPr>
              <w:t>LGE</w:t>
            </w:r>
          </w:p>
        </w:tc>
        <w:tc>
          <w:tcPr>
            <w:tcW w:w="1372" w:type="dxa"/>
          </w:tcPr>
          <w:p w:rsidR="00AF41C0" w:rsidRDefault="00AF41C0" w:rsidP="0044129D">
            <w:pPr>
              <w:tabs>
                <w:tab w:val="left" w:pos="551"/>
              </w:tabs>
              <w:spacing w:afterLines="50"/>
            </w:pPr>
          </w:p>
        </w:tc>
        <w:tc>
          <w:tcPr>
            <w:tcW w:w="6780" w:type="dxa"/>
          </w:tcPr>
          <w:p w:rsidR="00AF41C0" w:rsidRDefault="006D659E">
            <w:r>
              <w:rPr>
                <w:rFonts w:eastAsia="宋体" w:hint="eastAsia"/>
                <w:lang w:val="en-US" w:eastAsia="ko-KR"/>
              </w:rPr>
              <w:t>Fine for the sake of progress.</w:t>
            </w:r>
          </w:p>
        </w:tc>
      </w:tr>
      <w:tr w:rsidR="00AF41C0">
        <w:tc>
          <w:tcPr>
            <w:tcW w:w="1479" w:type="dxa"/>
          </w:tcPr>
          <w:p w:rsidR="00AF41C0" w:rsidRDefault="006D659E" w:rsidP="0044129D">
            <w:pPr>
              <w:spacing w:afterLines="50"/>
              <w:rPr>
                <w:rFonts w:eastAsia="宋体"/>
                <w:lang w:val="en-US" w:eastAsia="ko-KR"/>
              </w:rPr>
            </w:pPr>
            <w:r>
              <w:rPr>
                <w:rFonts w:eastAsia="宋体"/>
                <w:lang w:val="en-US" w:eastAsia="ko-KR"/>
              </w:rPr>
              <w:t>IDCC</w:t>
            </w:r>
          </w:p>
        </w:tc>
        <w:tc>
          <w:tcPr>
            <w:tcW w:w="1372" w:type="dxa"/>
          </w:tcPr>
          <w:p w:rsidR="00AF41C0" w:rsidRDefault="006D659E" w:rsidP="0044129D">
            <w:pPr>
              <w:tabs>
                <w:tab w:val="left" w:pos="551"/>
              </w:tabs>
              <w:spacing w:afterLines="50"/>
            </w:pPr>
            <w:r>
              <w:t>Y</w:t>
            </w:r>
          </w:p>
        </w:tc>
        <w:tc>
          <w:tcPr>
            <w:tcW w:w="6780" w:type="dxa"/>
          </w:tcPr>
          <w:p w:rsidR="00AF41C0" w:rsidRDefault="00AF41C0">
            <w:pPr>
              <w:rPr>
                <w:rFonts w:eastAsia="宋体"/>
                <w:lang w:val="en-US" w:eastAsia="ko-KR"/>
              </w:rPr>
            </w:pPr>
          </w:p>
        </w:tc>
      </w:tr>
      <w:tr w:rsidR="00AF41C0">
        <w:tc>
          <w:tcPr>
            <w:tcW w:w="1479" w:type="dxa"/>
          </w:tcPr>
          <w:p w:rsidR="00AF41C0" w:rsidRDefault="006D659E" w:rsidP="0044129D">
            <w:pPr>
              <w:spacing w:afterLines="50"/>
            </w:pPr>
            <w:r>
              <w:t>Ericsson</w:t>
            </w:r>
          </w:p>
        </w:tc>
        <w:tc>
          <w:tcPr>
            <w:tcW w:w="1372" w:type="dxa"/>
          </w:tcPr>
          <w:p w:rsidR="00AF41C0" w:rsidRDefault="006D659E" w:rsidP="0044129D">
            <w:pPr>
              <w:tabs>
                <w:tab w:val="left" w:pos="551"/>
              </w:tabs>
              <w:spacing w:afterLines="50"/>
            </w:pPr>
            <w:r>
              <w:t>Y</w:t>
            </w:r>
          </w:p>
        </w:tc>
        <w:tc>
          <w:tcPr>
            <w:tcW w:w="6780" w:type="dxa"/>
          </w:tcPr>
          <w:p w:rsidR="00AF41C0" w:rsidRDefault="006D659E">
            <w:r>
              <w:t>Agree with Xiaomi to add SCS and CP as well.</w:t>
            </w:r>
          </w:p>
        </w:tc>
      </w:tr>
      <w:tr w:rsidR="00AF41C0">
        <w:tc>
          <w:tcPr>
            <w:tcW w:w="1479" w:type="dxa"/>
          </w:tcPr>
          <w:p w:rsidR="00AF41C0" w:rsidRDefault="006D659E" w:rsidP="0044129D">
            <w:pPr>
              <w:spacing w:afterLines="50"/>
            </w:pPr>
            <w:r>
              <w:rPr>
                <w:rFonts w:eastAsia="宋体"/>
                <w:lang w:val="en-US" w:eastAsia="ko-KR"/>
              </w:rPr>
              <w:t>Intel</w:t>
            </w:r>
          </w:p>
        </w:tc>
        <w:tc>
          <w:tcPr>
            <w:tcW w:w="1372" w:type="dxa"/>
          </w:tcPr>
          <w:p w:rsidR="00AF41C0" w:rsidRDefault="006D659E" w:rsidP="0044129D">
            <w:pPr>
              <w:tabs>
                <w:tab w:val="left" w:pos="551"/>
              </w:tabs>
              <w:spacing w:afterLines="50"/>
            </w:pPr>
            <w:r>
              <w:t>Y</w:t>
            </w:r>
          </w:p>
        </w:tc>
        <w:tc>
          <w:tcPr>
            <w:tcW w:w="6780" w:type="dxa"/>
          </w:tcPr>
          <w:p w:rsidR="00AF41C0" w:rsidRDefault="006D659E">
            <w:r>
              <w:t>Fine with the updates from Xiaomi.</w:t>
            </w:r>
          </w:p>
        </w:tc>
      </w:tr>
      <w:tr w:rsidR="00AF41C0">
        <w:tc>
          <w:tcPr>
            <w:tcW w:w="1479" w:type="dxa"/>
          </w:tcPr>
          <w:p w:rsidR="00AF41C0" w:rsidRDefault="006D659E" w:rsidP="0044129D">
            <w:pPr>
              <w:spacing w:afterLines="50"/>
            </w:pPr>
            <w:r>
              <w:t>FL4</w:t>
            </w:r>
          </w:p>
        </w:tc>
        <w:tc>
          <w:tcPr>
            <w:tcW w:w="8152" w:type="dxa"/>
            <w:gridSpan w:val="2"/>
          </w:tcPr>
          <w:p w:rsidR="00AF41C0" w:rsidRDefault="006D659E">
            <w:r>
              <w:t>Based on the received responses, the following updated proposal can be considered.</w:t>
            </w:r>
          </w:p>
          <w:p w:rsidR="00AF41C0" w:rsidRDefault="006D659E">
            <w:pPr>
              <w:rPr>
                <w:b/>
                <w:bCs/>
                <w:lang w:val="en-US"/>
              </w:rPr>
            </w:pPr>
            <w:r>
              <w:rPr>
                <w:b/>
                <w:highlight w:val="yellow"/>
                <w:lang w:val="en-US"/>
              </w:rPr>
              <w:t>High Priority Proposal 3-2d</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af6"/>
              <w:numPr>
                <w:ilvl w:val="1"/>
                <w:numId w:val="26"/>
              </w:numPr>
              <w:rPr>
                <w:b/>
                <w:bCs/>
                <w:lang w:val="en-US"/>
              </w:rPr>
            </w:pPr>
            <w:r>
              <w:rPr>
                <w:b/>
                <w:bCs/>
                <w:sz w:val="20"/>
                <w:szCs w:val="22"/>
                <w:lang w:val="en-US"/>
              </w:rPr>
              <w:t>Signaling details are up to RAN2.</w:t>
            </w:r>
          </w:p>
        </w:tc>
      </w:tr>
      <w:tr w:rsidR="00AF41C0">
        <w:tc>
          <w:tcPr>
            <w:tcW w:w="1479" w:type="dxa"/>
          </w:tcPr>
          <w:p w:rsidR="00AF41C0" w:rsidRDefault="006D659E" w:rsidP="0044129D">
            <w:pPr>
              <w:spacing w:afterLines="50"/>
            </w:pPr>
            <w:r>
              <w:t>HW, HiSi</w:t>
            </w:r>
          </w:p>
        </w:tc>
        <w:tc>
          <w:tcPr>
            <w:tcW w:w="1372" w:type="dxa"/>
          </w:tcPr>
          <w:p w:rsidR="00AF41C0" w:rsidRDefault="006D659E" w:rsidP="0044129D">
            <w:pPr>
              <w:tabs>
                <w:tab w:val="left" w:pos="551"/>
              </w:tabs>
              <w:spacing w:afterLines="50"/>
            </w:pPr>
            <w:r>
              <w:t>Y</w:t>
            </w:r>
          </w:p>
        </w:tc>
        <w:tc>
          <w:tcPr>
            <w:tcW w:w="6780" w:type="dxa"/>
          </w:tcPr>
          <w:p w:rsidR="00AF41C0" w:rsidRDefault="00AF41C0"/>
        </w:tc>
      </w:tr>
      <w:tr w:rsidR="00AF41C0">
        <w:tc>
          <w:tcPr>
            <w:tcW w:w="1479" w:type="dxa"/>
          </w:tcPr>
          <w:p w:rsidR="00AF41C0" w:rsidRDefault="006D659E" w:rsidP="0044129D">
            <w:pPr>
              <w:spacing w:afterLines="50"/>
            </w:pPr>
            <w:r>
              <w:rPr>
                <w:rFonts w:eastAsiaTheme="minorEastAsia" w:hint="eastAsia"/>
                <w:lang w:eastAsia="zh-CN"/>
              </w:rPr>
              <w:t>CATT</w:t>
            </w:r>
          </w:p>
        </w:tc>
        <w:tc>
          <w:tcPr>
            <w:tcW w:w="1372" w:type="dxa"/>
          </w:tcPr>
          <w:p w:rsidR="00AF41C0" w:rsidRDefault="006D659E" w:rsidP="0044129D">
            <w:pPr>
              <w:tabs>
                <w:tab w:val="left" w:pos="551"/>
              </w:tabs>
              <w:spacing w:afterLines="50"/>
            </w:pPr>
            <w:r>
              <w:rPr>
                <w:rFonts w:eastAsiaTheme="minorEastAsia" w:hint="eastAsia"/>
                <w:lang w:eastAsia="zh-CN"/>
              </w:rPr>
              <w:t>Y</w:t>
            </w:r>
          </w:p>
        </w:tc>
        <w:tc>
          <w:tcPr>
            <w:tcW w:w="6780" w:type="dxa"/>
          </w:tcPr>
          <w:p w:rsidR="00AF41C0" w:rsidRDefault="00AF41C0"/>
        </w:tc>
      </w:tr>
      <w:tr w:rsidR="00AF41C0">
        <w:tc>
          <w:tcPr>
            <w:tcW w:w="1479" w:type="dxa"/>
          </w:tcPr>
          <w:p w:rsidR="00AF41C0" w:rsidRDefault="006D659E" w:rsidP="0044129D">
            <w:pPr>
              <w:spacing w:afterLines="50"/>
              <w:rPr>
                <w:rFonts w:eastAsiaTheme="minorEastAsia"/>
                <w:lang w:eastAsia="zh-CN"/>
              </w:rPr>
            </w:pPr>
            <w:r>
              <w:t>Intel</w:t>
            </w:r>
          </w:p>
        </w:tc>
        <w:tc>
          <w:tcPr>
            <w:tcW w:w="1372" w:type="dxa"/>
          </w:tcPr>
          <w:p w:rsidR="00AF41C0" w:rsidRDefault="006D659E" w:rsidP="0044129D">
            <w:pPr>
              <w:tabs>
                <w:tab w:val="left" w:pos="551"/>
              </w:tabs>
              <w:spacing w:afterLines="50"/>
              <w:rPr>
                <w:rFonts w:eastAsiaTheme="minorEastAsia"/>
                <w:lang w:eastAsia="zh-CN"/>
              </w:rPr>
            </w:pPr>
            <w:r>
              <w:t>Y</w:t>
            </w:r>
          </w:p>
        </w:tc>
        <w:tc>
          <w:tcPr>
            <w:tcW w:w="6780" w:type="dxa"/>
          </w:tcPr>
          <w:p w:rsidR="00AF41C0" w:rsidRDefault="00AF41C0"/>
        </w:tc>
      </w:tr>
      <w:tr w:rsidR="00AF41C0">
        <w:tc>
          <w:tcPr>
            <w:tcW w:w="1479" w:type="dxa"/>
          </w:tcPr>
          <w:p w:rsidR="00AF41C0" w:rsidRDefault="006D659E" w:rsidP="0044129D">
            <w:pPr>
              <w:spacing w:afterLines="50"/>
            </w:pPr>
            <w:r>
              <w:t>FUTUREWEI</w:t>
            </w:r>
          </w:p>
        </w:tc>
        <w:tc>
          <w:tcPr>
            <w:tcW w:w="1372" w:type="dxa"/>
          </w:tcPr>
          <w:p w:rsidR="00AF41C0" w:rsidRDefault="006D659E" w:rsidP="0044129D">
            <w:pPr>
              <w:tabs>
                <w:tab w:val="left" w:pos="551"/>
              </w:tabs>
              <w:spacing w:afterLines="50"/>
            </w:pPr>
            <w:r>
              <w:t>Y</w:t>
            </w:r>
          </w:p>
        </w:tc>
        <w:tc>
          <w:tcPr>
            <w:tcW w:w="6780" w:type="dxa"/>
          </w:tcPr>
          <w:p w:rsidR="00AF41C0" w:rsidRDefault="00AF41C0"/>
        </w:tc>
      </w:tr>
      <w:tr w:rsidR="00AF41C0">
        <w:tc>
          <w:tcPr>
            <w:tcW w:w="1479" w:type="dxa"/>
          </w:tcPr>
          <w:p w:rsidR="00AF41C0" w:rsidRDefault="006D659E" w:rsidP="0044129D">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44129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Qualcomm</w:t>
            </w:r>
          </w:p>
        </w:tc>
        <w:tc>
          <w:tcPr>
            <w:tcW w:w="1372" w:type="dxa"/>
          </w:tcPr>
          <w:p w:rsidR="00AF41C0" w:rsidRDefault="006D659E" w:rsidP="0044129D">
            <w:pPr>
              <w:tabs>
                <w:tab w:val="left" w:pos="551"/>
              </w:tabs>
              <w:spacing w:afterLines="50"/>
            </w:pPr>
            <w:r>
              <w:t>Y</w:t>
            </w:r>
          </w:p>
        </w:tc>
        <w:tc>
          <w:tcPr>
            <w:tcW w:w="6780" w:type="dxa"/>
          </w:tcPr>
          <w:p w:rsidR="00AF41C0" w:rsidRDefault="006D659E">
            <w:pPr>
              <w:rPr>
                <w:rFonts w:eastAsiaTheme="minorEastAsia"/>
                <w:lang w:eastAsia="zh-CN"/>
              </w:rPr>
            </w:pPr>
            <w:r>
              <w:rPr>
                <w:rFonts w:eastAsiaTheme="minorEastAsia"/>
                <w:lang w:eastAsia="zh-CN"/>
              </w:rPr>
              <w:t>Support FL4 proposal</w:t>
            </w:r>
          </w:p>
        </w:tc>
      </w:tr>
      <w:tr w:rsidR="00AF41C0">
        <w:tc>
          <w:tcPr>
            <w:tcW w:w="1479" w:type="dxa"/>
          </w:tcPr>
          <w:p w:rsidR="00AF41C0" w:rsidRDefault="006D659E" w:rsidP="0044129D">
            <w:pPr>
              <w:spacing w:afterLines="50"/>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rsidP="0044129D">
            <w:pPr>
              <w:tabs>
                <w:tab w:val="left" w:pos="551"/>
              </w:tabs>
              <w:spacing w:afterLines="50"/>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asciiTheme="minorEastAsia" w:eastAsiaTheme="minorEastAsia" w:hAnsi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NEC</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rsidP="0044129D">
            <w:pPr>
              <w:tabs>
                <w:tab w:val="left" w:pos="551"/>
              </w:tabs>
              <w:spacing w:afterLines="5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44129D">
            <w:pPr>
              <w:spacing w:afterLines="50"/>
            </w:pPr>
            <w:r>
              <w:t>Samsung</w:t>
            </w:r>
          </w:p>
        </w:tc>
        <w:tc>
          <w:tcPr>
            <w:tcW w:w="1372" w:type="dxa"/>
          </w:tcPr>
          <w:p w:rsidR="00AF41C0" w:rsidRDefault="00AF41C0" w:rsidP="0044129D">
            <w:pPr>
              <w:tabs>
                <w:tab w:val="left" w:pos="551"/>
              </w:tabs>
              <w:spacing w:afterLines="50"/>
            </w:pPr>
          </w:p>
        </w:tc>
        <w:tc>
          <w:tcPr>
            <w:tcW w:w="6780" w:type="dxa"/>
          </w:tcPr>
          <w:p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rsidR="00AF41C0" w:rsidRDefault="006D659E">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rsidR="00AF41C0" w:rsidRDefault="006D659E">
            <w:pPr>
              <w:pStyle w:val="af6"/>
              <w:numPr>
                <w:ilvl w:val="1"/>
                <w:numId w:val="26"/>
              </w:numPr>
              <w:rPr>
                <w:sz w:val="20"/>
              </w:rPr>
            </w:pPr>
            <w:r>
              <w:rPr>
                <w:b/>
                <w:bCs/>
                <w:sz w:val="20"/>
                <w:szCs w:val="22"/>
                <w:lang w:val="en-US"/>
              </w:rPr>
              <w:t>Signaling details are up to RAN2.</w:t>
            </w:r>
          </w:p>
        </w:tc>
      </w:tr>
      <w:tr w:rsidR="00AF41C0">
        <w:tc>
          <w:tcPr>
            <w:tcW w:w="1479" w:type="dxa"/>
          </w:tcPr>
          <w:p w:rsidR="00AF41C0" w:rsidRDefault="006D659E" w:rsidP="0044129D">
            <w:pPr>
              <w:spacing w:afterLines="50"/>
              <w:rPr>
                <w:rFonts w:eastAsia="宋体"/>
                <w:lang w:val="en-US" w:eastAsia="zh-CN"/>
              </w:rPr>
            </w:pPr>
            <w:r>
              <w:rPr>
                <w:rFonts w:eastAsia="宋体" w:hint="eastAsia"/>
                <w:lang w:val="en-US" w:eastAsia="zh-CN"/>
              </w:rPr>
              <w:t>ZTE, Sanechips</w:t>
            </w:r>
          </w:p>
        </w:tc>
        <w:tc>
          <w:tcPr>
            <w:tcW w:w="1372" w:type="dxa"/>
          </w:tcPr>
          <w:p w:rsidR="00AF41C0" w:rsidRDefault="006D659E" w:rsidP="0044129D">
            <w:pPr>
              <w:tabs>
                <w:tab w:val="left" w:pos="551"/>
              </w:tabs>
              <w:spacing w:afterLines="50"/>
              <w:rPr>
                <w:rFonts w:eastAsia="宋体"/>
                <w:lang w:val="en-US" w:eastAsia="zh-CN"/>
              </w:rPr>
            </w:pPr>
            <w:r>
              <w:rPr>
                <w:rFonts w:eastAsia="宋体" w:hint="eastAsia"/>
                <w:lang w:val="en-US" w:eastAsia="zh-CN"/>
              </w:rPr>
              <w:t>Y</w:t>
            </w:r>
          </w:p>
        </w:tc>
        <w:tc>
          <w:tcPr>
            <w:tcW w:w="6780" w:type="dxa"/>
          </w:tcPr>
          <w:p w:rsidR="00AF41C0" w:rsidRDefault="00AF41C0">
            <w:pPr>
              <w:pStyle w:val="af6"/>
              <w:ind w:left="1080"/>
              <w:rPr>
                <w:b/>
                <w:bCs/>
                <w:sz w:val="20"/>
                <w:szCs w:val="22"/>
                <w:lang w:val="en-US"/>
              </w:rPr>
            </w:pPr>
          </w:p>
        </w:tc>
      </w:tr>
      <w:tr w:rsidR="003809AF">
        <w:tc>
          <w:tcPr>
            <w:tcW w:w="1479" w:type="dxa"/>
          </w:tcPr>
          <w:p w:rsidR="003809AF" w:rsidRDefault="003809AF" w:rsidP="0044129D">
            <w:pPr>
              <w:spacing w:afterLines="5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rsidR="003809AF" w:rsidRDefault="003809AF" w:rsidP="0044129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xml:space="preserve">, 38.331 </w:t>
            </w:r>
            <w:proofErr w:type="gramStart"/>
            <w:r>
              <w:rPr>
                <w:rFonts w:eastAsiaTheme="minorEastAsia"/>
                <w:lang w:eastAsia="zh-CN"/>
              </w:rPr>
              <w:t>states</w:t>
            </w:r>
            <w:proofErr w:type="gramEnd"/>
            <w:r>
              <w:rPr>
                <w:rFonts w:eastAsiaTheme="minorEastAsia"/>
                <w:lang w:eastAsia="zh-CN"/>
              </w:rPr>
              <w:t xml:space="preserve"> they are the same.</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rsidR="003809AF" w:rsidRPr="007B4069" w:rsidRDefault="00665321" w:rsidP="003809AF">
            <w:pPr>
              <w:rPr>
                <w:lang w:val="en-US"/>
              </w:rPr>
            </w:pPr>
            <w:r>
              <w:rPr>
                <w:rFonts w:eastAsia="Times New Roman"/>
                <w:szCs w:val="22"/>
                <w:lang w:eastAsia="sv-SE"/>
              </w:rPr>
              <w:t>Therefore, t</w:t>
            </w:r>
            <w:bookmarkStart w:id="9" w:name="_GoBack"/>
            <w:bookmarkEnd w:id="9"/>
            <w:r w:rsidR="003809AF">
              <w:rPr>
                <w:rFonts w:eastAsia="Times New Roman"/>
                <w:szCs w:val="22"/>
                <w:lang w:eastAsia="sv-SE"/>
              </w:rPr>
              <w:t>he SCS and the CP length may not be mentioned necessarily, but it is also OK to be re-addressed in the agreement.</w:t>
            </w:r>
          </w:p>
        </w:tc>
      </w:tr>
      <w:tr w:rsidR="0044129D">
        <w:tc>
          <w:tcPr>
            <w:tcW w:w="1479" w:type="dxa"/>
          </w:tcPr>
          <w:p w:rsidR="0044129D" w:rsidRPr="008C7F93" w:rsidRDefault="0044129D" w:rsidP="00E12306">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E12306">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rsidP="003809AF">
            <w:pPr>
              <w:rPr>
                <w:rFonts w:eastAsiaTheme="minorEastAsia" w:hint="eastAsia"/>
                <w:lang w:eastAsia="zh-CN"/>
              </w:rPr>
            </w:pPr>
          </w:p>
        </w:tc>
      </w:tr>
    </w:tbl>
    <w:p w:rsidR="00AF41C0" w:rsidRDefault="00AF41C0">
      <w:pPr>
        <w:jc w:val="center"/>
      </w:pPr>
    </w:p>
    <w:p w:rsidR="00AF41C0" w:rsidRDefault="006D659E">
      <w:pPr>
        <w:jc w:val="both"/>
        <w:rPr>
          <w:b/>
          <w:u w:val="single"/>
          <w:lang w:val="en-US"/>
        </w:rPr>
      </w:pPr>
      <w:r>
        <w:rPr>
          <w:b/>
          <w:u w:val="single"/>
          <w:lang w:val="en-US"/>
        </w:rPr>
        <w:t>Regarding the presence of CORESET#0 and other CORESETs/CSSs in the separate initial DL BWP:</w:t>
      </w:r>
    </w:p>
    <w:p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bCs/>
              </w:rPr>
            </w:pPr>
            <w:r>
              <w:rPr>
                <w:bCs/>
              </w:rPr>
              <w:t>High Priority Proposal 3.2-5-1a:</w:t>
            </w:r>
          </w:p>
          <w:p w:rsidR="00AF41C0" w:rsidRDefault="006D659E">
            <w:pPr>
              <w:spacing w:after="0" w:line="240" w:lineRule="auto"/>
              <w:rPr>
                <w:bCs/>
              </w:rPr>
            </w:pPr>
            <w:r>
              <w:rPr>
                <w:bCs/>
              </w:rPr>
              <w:t>For FR1,</w:t>
            </w:r>
          </w:p>
          <w:p w:rsidR="00AF41C0" w:rsidRDefault="006D659E">
            <w:pPr>
              <w:numPr>
                <w:ilvl w:val="0"/>
                <w:numId w:val="13"/>
              </w:numPr>
              <w:spacing w:after="0" w:line="252" w:lineRule="auto"/>
              <w:contextualSpacing/>
              <w:jc w:val="both"/>
              <w:rPr>
                <w:bCs/>
              </w:rPr>
            </w:pPr>
            <w:r>
              <w:rPr>
                <w:bCs/>
              </w:rPr>
              <w:t>If a separate SIB-configured initial DL BWP for RedCap UEs is configured,</w:t>
            </w:r>
          </w:p>
          <w:p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rsidR="00AF41C0" w:rsidRDefault="006D659E">
            <w:pPr>
              <w:numPr>
                <w:ilvl w:val="1"/>
                <w:numId w:val="12"/>
              </w:numPr>
              <w:autoSpaceDN w:val="0"/>
              <w:spacing w:after="0" w:line="252" w:lineRule="auto"/>
              <w:contextualSpacing/>
              <w:rPr>
                <w:bCs/>
                <w:lang w:val="en-US"/>
              </w:rPr>
            </w:pPr>
            <w:r>
              <w:rPr>
                <w:bCs/>
                <w:lang w:val="en-US"/>
              </w:rPr>
              <w:lastRenderedPageBreak/>
              <w:t>It can be used both during and after initial access.</w:t>
            </w:r>
          </w:p>
          <w:p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rsidR="00AF41C0" w:rsidRDefault="006D659E">
      <w:pPr>
        <w:jc w:val="both"/>
        <w:rPr>
          <w:lang w:val="en-US"/>
        </w:rPr>
      </w:pPr>
      <w:r>
        <w:rPr>
          <w:lang w:val="en-US"/>
        </w:rPr>
        <w:lastRenderedPageBreak/>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rsidR="00AF41C0" w:rsidRDefault="006D659E">
      <w:pPr>
        <w:rPr>
          <w:b/>
          <w:lang w:val="en-US"/>
        </w:rPr>
      </w:pPr>
      <w:r>
        <w:rPr>
          <w:b/>
          <w:highlight w:val="yellow"/>
          <w:lang w:val="en-US"/>
        </w:rPr>
        <w:t>FL1 High Priority Proposal 3-3a</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FFS</w:t>
            </w:r>
          </w:p>
        </w:tc>
        <w:tc>
          <w:tcPr>
            <w:tcW w:w="6780" w:type="dxa"/>
          </w:tcPr>
          <w:p w:rsidR="00AF41C0" w:rsidRDefault="006D659E">
            <w:pPr>
              <w:rPr>
                <w:lang w:val="en-US" w:eastAsia="ko-KR"/>
              </w:rPr>
            </w:pPr>
            <w:r>
              <w:rPr>
                <w:lang w:val="en-US" w:eastAsia="ko-KR"/>
              </w:rPr>
              <w:t xml:space="preserve">We can agree with this proposal, if clarifications are provided for the SSB and CSS configuration. </w:t>
            </w:r>
          </w:p>
          <w:p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N</w:t>
            </w:r>
          </w:p>
        </w:tc>
        <w:tc>
          <w:tcPr>
            <w:tcW w:w="6780" w:type="dxa"/>
          </w:tcPr>
          <w:p w:rsidR="00AF41C0" w:rsidRDefault="006D659E">
            <w:pPr>
              <w:rPr>
                <w:lang w:val="en-US" w:eastAsia="ko-KR"/>
              </w:rPr>
            </w:pPr>
            <w:r>
              <w:rPr>
                <w:lang w:val="en-US" w:eastAsia="ko-KR"/>
              </w:rPr>
              <w:t>Cannot agree on this separately without agreeing also Option 2</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don’t need to have the limitation in last sub-sub bullet.</w:t>
            </w:r>
          </w:p>
          <w:p w:rsidR="00AF41C0" w:rsidRDefault="006D659E">
            <w:pPr>
              <w:rPr>
                <w:lang w:val="en-US" w:eastAsia="ko-KR"/>
              </w:rPr>
            </w:pPr>
            <w:r>
              <w:rPr>
                <w:rFonts w:eastAsia="Yu Mincho"/>
                <w:lang w:val="en-US" w:eastAsia="ja-JP"/>
              </w:rPr>
              <w:t xml:space="preserve">In Rel-17 RedCap, a separate (SIB-configured) initial DL BWP can be used </w:t>
            </w:r>
            <w:r>
              <w:rPr>
                <w:rFonts w:eastAsia="Yu Mincho"/>
                <w:lang w:val="en-US" w:eastAsia="ja-JP"/>
              </w:rPr>
              <w:lastRenderedPageBreak/>
              <w:t>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tc>
          <w:tcPr>
            <w:tcW w:w="1479" w:type="dxa"/>
          </w:tcPr>
          <w:p w:rsidR="00AF41C0" w:rsidRDefault="006D659E">
            <w:pPr>
              <w:rPr>
                <w:rFonts w:eastAsia="Yu Mincho"/>
                <w:lang w:val="en-US" w:eastAsia="ja-JP"/>
              </w:rPr>
            </w:pPr>
            <w:r>
              <w:rPr>
                <w:rFonts w:eastAsia="Yu Mincho"/>
                <w:lang w:val="en-US" w:eastAsia="ja-JP"/>
              </w:rPr>
              <w:lastRenderedPageBreak/>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sidP="0044129D">
            <w:pPr>
              <w:spacing w:afterLines="50"/>
              <w:rPr>
                <w:lang w:val="en-US" w:eastAsia="ja-JP"/>
              </w:rPr>
            </w:pPr>
            <w:r>
              <w:rPr>
                <w:rFonts w:eastAsia="宋体"/>
                <w:lang w:val="en-US" w:eastAsia="zh-CN"/>
              </w:rPr>
              <w:t>ZTE, Sanechips</w:t>
            </w:r>
          </w:p>
        </w:tc>
        <w:tc>
          <w:tcPr>
            <w:tcW w:w="1372" w:type="dxa"/>
          </w:tcPr>
          <w:p w:rsidR="00AF41C0" w:rsidRDefault="00AF41C0" w:rsidP="0044129D">
            <w:pPr>
              <w:tabs>
                <w:tab w:val="left" w:pos="551"/>
              </w:tabs>
              <w:spacing w:afterLines="50"/>
              <w:rPr>
                <w:lang w:val="en-US" w:eastAsia="ja-JP"/>
              </w:rPr>
            </w:pPr>
          </w:p>
        </w:tc>
        <w:tc>
          <w:tcPr>
            <w:tcW w:w="6780" w:type="dxa"/>
          </w:tcPr>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tc>
          <w:tcPr>
            <w:tcW w:w="1479" w:type="dxa"/>
          </w:tcPr>
          <w:p w:rsidR="00AF41C0" w:rsidRDefault="006D659E" w:rsidP="0044129D">
            <w:pPr>
              <w:spacing w:afterLines="50"/>
              <w:rPr>
                <w:rFonts w:eastAsia="宋体"/>
                <w:lang w:val="en-US" w:eastAsia="zh-CN"/>
              </w:rPr>
            </w:pPr>
            <w:r>
              <w:rPr>
                <w:rFonts w:eastAsiaTheme="minorEastAsia"/>
                <w:lang w:val="en-US" w:eastAsia="zh-CN"/>
              </w:rPr>
              <w:t>CATT</w:t>
            </w:r>
          </w:p>
        </w:tc>
        <w:tc>
          <w:tcPr>
            <w:tcW w:w="1372" w:type="dxa"/>
          </w:tcPr>
          <w:p w:rsidR="00AF41C0" w:rsidRDefault="006D659E" w:rsidP="0044129D">
            <w:pPr>
              <w:tabs>
                <w:tab w:val="left" w:pos="551"/>
              </w:tabs>
              <w:spacing w:afterLines="50"/>
              <w:rPr>
                <w:lang w:val="en-US" w:eastAsia="ja-JP"/>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For the last sub-sub bullet, we think it is necessary.</w:t>
            </w:r>
          </w:p>
          <w:p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p w:rsidR="00AF41C0" w:rsidRDefault="00AF41C0">
            <w:pPr>
              <w:rPr>
                <w:rFonts w:eastAsiaTheme="minorEastAsia"/>
                <w:lang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ko-KR"/>
              </w:rPr>
            </w:pPr>
            <w:r>
              <w:rPr>
                <w:rFonts w:eastAsiaTheme="minorEastAsia"/>
                <w:lang w:val="en-US" w:eastAsia="ko-KR"/>
              </w:rPr>
              <w:t>LGE</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tc>
          <w:tcPr>
            <w:tcW w:w="1479" w:type="dxa"/>
          </w:tcPr>
          <w:p w:rsidR="00AF41C0" w:rsidRDefault="006D659E" w:rsidP="0044129D">
            <w:pPr>
              <w:spacing w:afterLines="50"/>
              <w:rPr>
                <w:rFonts w:eastAsiaTheme="minorEastAsia"/>
                <w:lang w:val="en-US" w:eastAsia="ko-KR"/>
              </w:rPr>
            </w:pPr>
            <w:r>
              <w:t>FUTUREWEI</w:t>
            </w:r>
          </w:p>
        </w:tc>
        <w:tc>
          <w:tcPr>
            <w:tcW w:w="1372" w:type="dxa"/>
          </w:tcPr>
          <w:p w:rsidR="00AF41C0" w:rsidRDefault="006D659E" w:rsidP="0044129D">
            <w:pPr>
              <w:tabs>
                <w:tab w:val="left" w:pos="551"/>
              </w:tabs>
              <w:spacing w:afterLines="50"/>
              <w:rPr>
                <w:rFonts w:eastAsiaTheme="minorEastAsia"/>
                <w:lang w:val="en-US" w:eastAsia="zh-CN"/>
              </w:rPr>
            </w:pPr>
            <w:r>
              <w:t>N</w:t>
            </w:r>
          </w:p>
        </w:tc>
        <w:tc>
          <w:tcPr>
            <w:tcW w:w="6780" w:type="dxa"/>
          </w:tcPr>
          <w:p w:rsidR="00AF41C0" w:rsidRDefault="006D659E">
            <w:pPr>
              <w:rPr>
                <w:rFonts w:eastAsiaTheme="minorEastAsia"/>
                <w:lang w:val="en-US" w:eastAsia="ko-KR"/>
              </w:rPr>
            </w:pPr>
            <w:r>
              <w:t>The last sub-sub-bullet is not needed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are also fine with removing the last sub-bullet.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 xml:space="preserve">If it contains the entire CORESET#0, the RedCap </w:t>
            </w:r>
            <w:r>
              <w:rPr>
                <w:rFonts w:ascii="Times New Roman" w:hAnsi="Times New Roman" w:cs="Times New Roman"/>
                <w:b/>
                <w:strike/>
                <w:color w:val="7030A0"/>
                <w:sz w:val="20"/>
                <w:szCs w:val="20"/>
                <w:lang w:val="en-US"/>
              </w:rPr>
              <w:lastRenderedPageBreak/>
              <w:t>UE shall use the bandwidth and location of the CORESET#0 in DL during initial access.</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zh-CN"/>
              </w:rPr>
            </w:pPr>
            <w:r>
              <w:t>NEC</w:t>
            </w:r>
          </w:p>
        </w:tc>
        <w:tc>
          <w:tcPr>
            <w:tcW w:w="1372" w:type="dxa"/>
          </w:tcPr>
          <w:p w:rsidR="00AF41C0" w:rsidRDefault="006D659E" w:rsidP="0044129D">
            <w:pPr>
              <w:tabs>
                <w:tab w:val="left" w:pos="551"/>
              </w:tabs>
              <w:spacing w:afterLines="50"/>
              <w:rPr>
                <w:rFonts w:eastAsiaTheme="minorEastAsia"/>
                <w:lang w:val="en-US" w:eastAsia="zh-CN"/>
              </w:rPr>
            </w:pPr>
            <w:r>
              <w:t>Y</w:t>
            </w:r>
          </w:p>
        </w:tc>
        <w:tc>
          <w:tcPr>
            <w:tcW w:w="6780" w:type="dxa"/>
          </w:tcPr>
          <w:p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tc>
          <w:tcPr>
            <w:tcW w:w="1479" w:type="dxa"/>
          </w:tcPr>
          <w:p w:rsidR="00AF41C0" w:rsidRDefault="006D659E" w:rsidP="0044129D">
            <w:pPr>
              <w:spacing w:afterLines="50"/>
            </w:pPr>
            <w:r>
              <w:t>Lenovo, Motorola Mobility</w:t>
            </w:r>
          </w:p>
        </w:tc>
        <w:tc>
          <w:tcPr>
            <w:tcW w:w="1372" w:type="dxa"/>
          </w:tcPr>
          <w:p w:rsidR="00AF41C0" w:rsidRDefault="006D659E" w:rsidP="0044129D">
            <w:pPr>
              <w:tabs>
                <w:tab w:val="left" w:pos="551"/>
              </w:tabs>
              <w:spacing w:afterLines="50"/>
            </w:pPr>
            <w:r>
              <w:t>Y</w:t>
            </w:r>
          </w:p>
        </w:tc>
        <w:tc>
          <w:tcPr>
            <w:tcW w:w="6780" w:type="dxa"/>
          </w:tcPr>
          <w:p w:rsidR="00AF41C0" w:rsidRDefault="006D659E">
            <w:pPr>
              <w:rPr>
                <w:lang w:val="en-US"/>
              </w:rPr>
            </w:pPr>
            <w:r>
              <w:rPr>
                <w:lang w:val="en-US"/>
              </w:rPr>
              <w:t xml:space="preserve">We prefer to add a sub-bullet for the case when the separate initial DL BWP does not contain MIB-configured CORESET#0, </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tc>
          <w:tcPr>
            <w:tcW w:w="1479" w:type="dxa"/>
          </w:tcPr>
          <w:p w:rsidR="00AF41C0" w:rsidRDefault="006D659E" w:rsidP="0044129D">
            <w:pPr>
              <w:spacing w:afterLines="50"/>
            </w:pPr>
            <w:r>
              <w:t>FL2</w:t>
            </w:r>
          </w:p>
        </w:tc>
        <w:tc>
          <w:tcPr>
            <w:tcW w:w="8152" w:type="dxa"/>
            <w:gridSpan w:val="2"/>
          </w:tcPr>
          <w:p w:rsidR="00AF41C0" w:rsidRDefault="006D659E">
            <w:pPr>
              <w:rPr>
                <w:lang w:val="en-US"/>
              </w:rPr>
            </w:pPr>
            <w:r>
              <w:rPr>
                <w:lang w:val="en-US"/>
              </w:rPr>
              <w:t>Based on the received responses, the following updated proposal can be considered. The removed sub-sub-bullet can be considered again in a later proposal if desired.</w:t>
            </w:r>
          </w:p>
          <w:p w:rsidR="00AF41C0" w:rsidRDefault="006D659E">
            <w:pPr>
              <w:rPr>
                <w:b/>
                <w:lang w:val="en-US"/>
              </w:rPr>
            </w:pPr>
            <w:r>
              <w:rPr>
                <w:b/>
                <w:highlight w:val="yellow"/>
                <w:lang w:val="en-US"/>
              </w:rPr>
              <w:t>High Priority Proposal 3-3b</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OPPO</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vivo</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tblPr>
            <w:tblGrid>
              <w:gridCol w:w="6554"/>
            </w:tblGrid>
            <w:tr w:rsidR="00AF41C0">
              <w:tc>
                <w:tcPr>
                  <w:tcW w:w="6554" w:type="dxa"/>
                </w:tcPr>
                <w:p w:rsidR="00AF41C0" w:rsidRDefault="006D659E">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 xml:space="preserve">Apple </w:t>
            </w:r>
          </w:p>
        </w:tc>
        <w:tc>
          <w:tcPr>
            <w:tcW w:w="1372" w:type="dxa"/>
          </w:tcPr>
          <w:p w:rsidR="00AF41C0" w:rsidRDefault="00AF41C0" w:rsidP="0044129D">
            <w:pPr>
              <w:tabs>
                <w:tab w:val="left" w:pos="551"/>
              </w:tabs>
              <w:spacing w:afterLines="50"/>
              <w:rPr>
                <w:rFonts w:eastAsiaTheme="minorEastAsia"/>
                <w:lang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can be ok with this Proposal. </w:t>
            </w:r>
          </w:p>
          <w:p w:rsidR="00AF41C0" w:rsidRDefault="006D659E">
            <w:pPr>
              <w:rPr>
                <w:rFonts w:eastAsiaTheme="minorEastAsia"/>
                <w:lang w:val="en-US" w:eastAsia="zh-CN"/>
              </w:rPr>
            </w:pPr>
            <w:r>
              <w:rPr>
                <w:rFonts w:eastAsiaTheme="minorEastAsia"/>
                <w:lang w:val="en-US" w:eastAsia="zh-CN"/>
              </w:rPr>
              <w:t xml:space="preserve">We share Qualcomm view above that: </w:t>
            </w:r>
          </w:p>
          <w:p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support FL proposal.</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NEC</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Yu Mincho"/>
                <w:lang w:eastAsia="ja-JP"/>
              </w:rPr>
            </w:pPr>
            <w:r>
              <w:rPr>
                <w:rFonts w:eastAsia="Yu Mincho"/>
                <w:lang w:eastAsia="ja-JP"/>
              </w:rPr>
              <w:t>Panasonic</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lastRenderedPageBreak/>
              <w:t>Samsung</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rsidR="00AF41C0" w:rsidRDefault="006D659E">
            <w:pPr>
              <w:rPr>
                <w:rFonts w:eastAsiaTheme="minorEastAsia"/>
                <w:lang w:val="en-US" w:eastAsia="zh-CN"/>
              </w:rPr>
            </w:pPr>
            <w:r>
              <w:rPr>
                <w:rFonts w:eastAsiaTheme="minorEastAsia"/>
                <w:lang w:val="en-US" w:eastAsia="zh-CN"/>
              </w:rPr>
              <w:t xml:space="preserve">It is fine with the first sub-bullet only and </w:t>
            </w:r>
            <w:proofErr w:type="gramStart"/>
            <w:r>
              <w:rPr>
                <w:rFonts w:eastAsiaTheme="minorEastAsia"/>
                <w:lang w:val="en-US" w:eastAsia="zh-CN"/>
              </w:rPr>
              <w:t>remove</w:t>
            </w:r>
            <w:proofErr w:type="gramEnd"/>
            <w:r>
              <w:rPr>
                <w:rFonts w:eastAsiaTheme="minorEastAsia"/>
                <w:lang w:val="en-US" w:eastAsia="zh-CN"/>
              </w:rPr>
              <w:t xml:space="preserve"> the second sub-bullet. </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CATT</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tc>
          <w:tcPr>
            <w:tcW w:w="1479" w:type="dxa"/>
          </w:tcPr>
          <w:p w:rsidR="00AF41C0" w:rsidRDefault="006D659E" w:rsidP="0044129D">
            <w:pPr>
              <w:spacing w:afterLines="50"/>
              <w:rPr>
                <w:rFonts w:eastAsia="Yu Mincho"/>
                <w:lang w:eastAsia="ja-JP"/>
              </w:rPr>
            </w:pPr>
            <w:r>
              <w:rPr>
                <w:rFonts w:eastAsia="Yu Mincho"/>
                <w:lang w:eastAsia="ja-JP"/>
              </w:rPr>
              <w:t>DOCOMO</w:t>
            </w:r>
          </w:p>
        </w:tc>
        <w:tc>
          <w:tcPr>
            <w:tcW w:w="1372" w:type="dxa"/>
          </w:tcPr>
          <w:p w:rsidR="00AF41C0" w:rsidRDefault="006D659E" w:rsidP="0044129D">
            <w:pPr>
              <w:tabs>
                <w:tab w:val="left" w:pos="551"/>
              </w:tabs>
              <w:spacing w:afterLines="5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Yu Mincho"/>
                <w:lang w:eastAsia="ja-JP"/>
              </w:rPr>
            </w:pPr>
            <w:r>
              <w:rPr>
                <w:rFonts w:eastAsiaTheme="minorEastAsia"/>
                <w:lang w:eastAsia="ko-KR"/>
              </w:rPr>
              <w:t>LGE</w:t>
            </w:r>
          </w:p>
        </w:tc>
        <w:tc>
          <w:tcPr>
            <w:tcW w:w="1372" w:type="dxa"/>
          </w:tcPr>
          <w:p w:rsidR="00AF41C0" w:rsidRDefault="006D659E" w:rsidP="0044129D">
            <w:pPr>
              <w:tabs>
                <w:tab w:val="left" w:pos="551"/>
              </w:tabs>
              <w:spacing w:afterLines="50"/>
              <w:rPr>
                <w:rFonts w:eastAsia="Yu Mincho"/>
                <w:lang w:eastAsia="ja-JP"/>
              </w:rPr>
            </w:pPr>
            <w:r>
              <w:rPr>
                <w:rFonts w:eastAsiaTheme="minorEastAsia"/>
                <w:lang w:eastAsia="ko-KR"/>
              </w:rPr>
              <w:t>Y</w:t>
            </w:r>
          </w:p>
        </w:tc>
        <w:tc>
          <w:tcPr>
            <w:tcW w:w="6780" w:type="dxa"/>
          </w:tcPr>
          <w:p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tc>
          <w:tcPr>
            <w:tcW w:w="1479" w:type="dxa"/>
          </w:tcPr>
          <w:p w:rsidR="00AF41C0" w:rsidRDefault="006D659E" w:rsidP="0044129D">
            <w:pPr>
              <w:spacing w:afterLines="50"/>
              <w:rPr>
                <w:rFonts w:eastAsiaTheme="minorEastAsia"/>
                <w:lang w:eastAsia="ko-KR"/>
              </w:rPr>
            </w:pPr>
            <w:r>
              <w:rPr>
                <w:rFonts w:eastAsiaTheme="minorEastAsia"/>
                <w:lang w:eastAsia="ko-KR"/>
              </w:rPr>
              <w:t>IDCC</w:t>
            </w:r>
          </w:p>
        </w:tc>
        <w:tc>
          <w:tcPr>
            <w:tcW w:w="1372" w:type="dxa"/>
          </w:tcPr>
          <w:p w:rsidR="00AF41C0" w:rsidRDefault="006D659E" w:rsidP="0044129D">
            <w:pPr>
              <w:tabs>
                <w:tab w:val="left" w:pos="551"/>
              </w:tabs>
              <w:spacing w:afterLines="50"/>
              <w:rPr>
                <w:rFonts w:eastAsiaTheme="minorEastAsia"/>
                <w:lang w:eastAsia="ko-KR"/>
              </w:rPr>
            </w:pPr>
            <w:r>
              <w:rPr>
                <w:rFonts w:eastAsiaTheme="minorEastAsia"/>
                <w:lang w:eastAsia="ko-KR"/>
              </w:rPr>
              <w:t>Y</w:t>
            </w:r>
          </w:p>
        </w:tc>
        <w:tc>
          <w:tcPr>
            <w:tcW w:w="6780" w:type="dxa"/>
          </w:tcPr>
          <w:p w:rsidR="00AF41C0" w:rsidRDefault="00AF41C0">
            <w:pPr>
              <w:rPr>
                <w:rFonts w:eastAsiaTheme="minorEastAsia"/>
                <w:lang w:val="en-US" w:eastAsia="ko-KR"/>
              </w:rPr>
            </w:pPr>
          </w:p>
        </w:tc>
      </w:tr>
      <w:tr w:rsidR="00AF41C0">
        <w:tc>
          <w:tcPr>
            <w:tcW w:w="1479" w:type="dxa"/>
          </w:tcPr>
          <w:p w:rsidR="00AF41C0" w:rsidRDefault="006D659E" w:rsidP="0044129D">
            <w:pPr>
              <w:spacing w:afterLines="50"/>
              <w:rPr>
                <w:rFonts w:eastAsiaTheme="minorEastAsia"/>
                <w:lang w:eastAsia="ko-KR"/>
              </w:rPr>
            </w:pPr>
            <w:r>
              <w:rPr>
                <w:rFonts w:eastAsiaTheme="minorEastAsia"/>
                <w:lang w:eastAsia="zh-CN"/>
              </w:rPr>
              <w:t>MediaTek</w:t>
            </w:r>
          </w:p>
        </w:tc>
        <w:tc>
          <w:tcPr>
            <w:tcW w:w="1372" w:type="dxa"/>
          </w:tcPr>
          <w:p w:rsidR="00AF41C0" w:rsidRDefault="006D659E" w:rsidP="0044129D">
            <w:pPr>
              <w:tabs>
                <w:tab w:val="left" w:pos="551"/>
              </w:tabs>
              <w:spacing w:afterLines="50"/>
              <w:rPr>
                <w:rFonts w:eastAsiaTheme="minorEastAsia"/>
                <w:lang w:eastAsia="ko-KR"/>
              </w:rPr>
            </w:pPr>
            <w:r>
              <w:rPr>
                <w:rFonts w:eastAsiaTheme="minorEastAsia"/>
                <w:lang w:eastAsia="zh-CN"/>
              </w:rPr>
              <w:t>Y as WA</w:t>
            </w:r>
          </w:p>
        </w:tc>
        <w:tc>
          <w:tcPr>
            <w:tcW w:w="6780" w:type="dxa"/>
          </w:tcPr>
          <w:p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CMCC</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last time</w:t>
            </w:r>
          </w:p>
        </w:tc>
      </w:tr>
      <w:tr w:rsidR="00AF41C0">
        <w:tc>
          <w:tcPr>
            <w:tcW w:w="1479" w:type="dxa"/>
          </w:tcPr>
          <w:p w:rsidR="00AF41C0" w:rsidRDefault="006D659E" w:rsidP="0044129D">
            <w:pPr>
              <w:spacing w:afterLines="50"/>
              <w:rPr>
                <w:rFonts w:eastAsiaTheme="minorEastAsia"/>
                <w:lang w:eastAsia="zh-CN"/>
              </w:rPr>
            </w:pPr>
            <w:r>
              <w:rPr>
                <w:rFonts w:eastAsiaTheme="minorEastAsia"/>
                <w:lang w:eastAsia="zh-CN"/>
              </w:rPr>
              <w:t>Xiaomi</w:t>
            </w:r>
          </w:p>
        </w:tc>
        <w:tc>
          <w:tcPr>
            <w:tcW w:w="1372" w:type="dxa"/>
          </w:tcPr>
          <w:p w:rsidR="00AF41C0" w:rsidRDefault="006D659E" w:rsidP="0044129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similar view with CATT. </w:t>
            </w:r>
          </w:p>
          <w:p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AF41C0" w:rsidP="0044129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tc>
          <w:tcPr>
            <w:tcW w:w="1479" w:type="dxa"/>
          </w:tcPr>
          <w:p w:rsidR="00AF41C0" w:rsidRDefault="006D659E" w:rsidP="0044129D">
            <w:pPr>
              <w:spacing w:afterLines="50"/>
            </w:pPr>
            <w:r>
              <w:t>Ericsson</w:t>
            </w:r>
          </w:p>
        </w:tc>
        <w:tc>
          <w:tcPr>
            <w:tcW w:w="1372" w:type="dxa"/>
          </w:tcPr>
          <w:p w:rsidR="00AF41C0" w:rsidRDefault="006D659E" w:rsidP="0044129D">
            <w:pPr>
              <w:tabs>
                <w:tab w:val="left" w:pos="551"/>
              </w:tabs>
              <w:spacing w:afterLines="50"/>
            </w:pPr>
            <w:r>
              <w:t>Y</w:t>
            </w:r>
          </w:p>
        </w:tc>
        <w:tc>
          <w:tcPr>
            <w:tcW w:w="6780" w:type="dxa"/>
          </w:tcPr>
          <w:p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tc>
          <w:tcPr>
            <w:tcW w:w="1479" w:type="dxa"/>
          </w:tcPr>
          <w:p w:rsidR="00AF41C0" w:rsidRDefault="006D659E" w:rsidP="0044129D">
            <w:pPr>
              <w:spacing w:afterLines="50"/>
            </w:pPr>
            <w:r>
              <w:t>Qualcomm</w:t>
            </w:r>
          </w:p>
        </w:tc>
        <w:tc>
          <w:tcPr>
            <w:tcW w:w="1372" w:type="dxa"/>
          </w:tcPr>
          <w:p w:rsidR="00AF41C0" w:rsidRDefault="006D659E" w:rsidP="0044129D">
            <w:pPr>
              <w:tabs>
                <w:tab w:val="left" w:pos="551"/>
              </w:tabs>
              <w:spacing w:afterLines="50"/>
            </w:pPr>
            <w:r>
              <w:t>N</w:t>
            </w:r>
          </w:p>
        </w:tc>
        <w:tc>
          <w:tcPr>
            <w:tcW w:w="6780" w:type="dxa"/>
          </w:tcPr>
          <w:p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29"/>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rsidR="00AF41C0" w:rsidRDefault="006D659E">
            <w:pPr>
              <w:rPr>
                <w:lang w:val="en-US"/>
              </w:rPr>
            </w:pPr>
            <w:r>
              <w:rPr>
                <w:lang w:val="en-US"/>
              </w:rPr>
              <w:t>If not, the RedCap UE may miss paging and/or msg2/4/B. Will such consequences be acceptable to NW?</w:t>
            </w:r>
          </w:p>
        </w:tc>
      </w:tr>
      <w:tr w:rsidR="00AF41C0">
        <w:tc>
          <w:tcPr>
            <w:tcW w:w="1479" w:type="dxa"/>
          </w:tcPr>
          <w:p w:rsidR="00AF41C0" w:rsidRDefault="006D659E" w:rsidP="0044129D">
            <w:pPr>
              <w:spacing w:afterLines="50"/>
            </w:pPr>
            <w:r>
              <w:t>FL3</w:t>
            </w:r>
          </w:p>
        </w:tc>
        <w:tc>
          <w:tcPr>
            <w:tcW w:w="8152" w:type="dxa"/>
            <w:gridSpan w:val="2"/>
          </w:tcPr>
          <w:p w:rsidR="00AF41C0" w:rsidRDefault="006D659E">
            <w:r>
              <w:t xml:space="preserve">If needed, we can come back to this proposal once Proposals 5-1c and 5-2c have progressed </w:t>
            </w:r>
            <w:r>
              <w:lastRenderedPageBreak/>
              <w:t>further.</w:t>
            </w:r>
          </w:p>
        </w:tc>
      </w:tr>
    </w:tbl>
    <w:p w:rsidR="00AF41C0" w:rsidRDefault="00AF41C0">
      <w:pPr>
        <w:tabs>
          <w:tab w:val="left" w:pos="1410"/>
        </w:tabs>
        <w:spacing w:after="100" w:afterAutospacing="1"/>
        <w:jc w:val="both"/>
        <w:rPr>
          <w:rStyle w:val="ListLabel112"/>
          <w:sz w:val="20"/>
          <w:lang w:val="en-US"/>
        </w:rPr>
      </w:pPr>
    </w:p>
    <w:p w:rsidR="00AF41C0" w:rsidRDefault="006D659E">
      <w:pPr>
        <w:jc w:val="both"/>
        <w:rPr>
          <w:rStyle w:val="ListLabel112"/>
          <w:b w:val="0"/>
          <w:sz w:val="20"/>
          <w:lang w:val="en-US"/>
        </w:rPr>
      </w:pPr>
      <w:r>
        <w:rPr>
          <w:b/>
          <w:u w:val="single"/>
          <w:lang w:val="en-US"/>
        </w:rPr>
        <w:t>Supported bandwidths in the separate initial DL BWP:</w:t>
      </w:r>
    </w:p>
    <w:p w:rsidR="00AF41C0" w:rsidRDefault="006D659E">
      <w:pPr>
        <w:jc w:val="both"/>
        <w:rPr>
          <w:lang w:val="en-US"/>
        </w:rPr>
      </w:pPr>
      <w:r>
        <w:rPr>
          <w:lang w:val="en-US"/>
        </w:rPr>
        <w:t>There are only a few views on the supported bandwidth of the separate initial DL BWP:</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rsidR="00AF41C0" w:rsidRDefault="006D659E">
      <w:pPr>
        <w:pStyle w:val="af6"/>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rsidR="00AF41C0" w:rsidRDefault="006D659E">
      <w:pPr>
        <w:rPr>
          <w:b/>
          <w:lang w:val="en-US"/>
        </w:rPr>
      </w:pPr>
      <w:r>
        <w:rPr>
          <w:b/>
          <w:highlight w:val="cyan"/>
          <w:lang w:val="en-US"/>
        </w:rPr>
        <w:t>FL3 Medium Priority Question 3-4a</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Option (A/B)</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B</w:t>
            </w:r>
          </w:p>
        </w:tc>
        <w:tc>
          <w:tcPr>
            <w:tcW w:w="6780" w:type="dxa"/>
          </w:tcPr>
          <w:p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rsidR="00AF41C0" w:rsidRDefault="006D659E">
            <w:pPr>
              <w:rPr>
                <w:rFonts w:eastAsiaTheme="minorEastAsia"/>
                <w:lang w:val="en-US" w:eastAsia="zh-CN"/>
              </w:rPr>
            </w:pPr>
            <w:r>
              <w:rPr>
                <w:rFonts w:eastAsiaTheme="minorEastAsia"/>
                <w:lang w:val="en-US" w:eastAsia="zh-CN"/>
              </w:rPr>
              <w:t>Agree with QC, it could be determined by BW of CORESET#0A (if supported) or CommonCORESET</w:t>
            </w:r>
          </w:p>
          <w:p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rsidR="00AF41C0" w:rsidRDefault="006D659E">
            <w:pPr>
              <w:rPr>
                <w:lang w:val="en-US"/>
              </w:rPr>
            </w:pPr>
            <w:r>
              <w:rPr>
                <w:lang w:val="en-US"/>
              </w:rPr>
              <w:t>This may require early indication of Msg1 enabled, while allow more resource available.</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rsidR="00AF41C0" w:rsidRDefault="006D659E">
            <w:pPr>
              <w:tabs>
                <w:tab w:val="left" w:pos="551"/>
              </w:tabs>
              <w:rPr>
                <w:rFonts w:eastAsiaTheme="minorEastAsia"/>
                <w:lang w:val="en-US" w:eastAsia="zh-CN"/>
              </w:rPr>
            </w:pPr>
            <w:r>
              <w:rPr>
                <w:rFonts w:eastAsiaTheme="minorEastAsia"/>
                <w:lang w:val="en-US" w:eastAsia="zh-CN"/>
              </w:rPr>
              <w:t xml:space="preserve">CORESET in </w:t>
            </w:r>
            <w:r>
              <w:rPr>
                <w:rFonts w:eastAsiaTheme="minorEastAsia"/>
                <w:lang w:val="en-US" w:eastAsia="zh-CN"/>
              </w:rPr>
              <w:lastRenderedPageBreak/>
              <w:t>iDL BWP</w:t>
            </w:r>
          </w:p>
          <w:p w:rsidR="00AF41C0" w:rsidRDefault="006D659E">
            <w:pPr>
              <w:tabs>
                <w:tab w:val="left" w:pos="551"/>
              </w:tabs>
              <w:rPr>
                <w:rFonts w:eastAsiaTheme="minorEastAsia"/>
                <w:lang w:val="en-US" w:eastAsia="zh-CN"/>
              </w:rPr>
            </w:pPr>
            <w:r>
              <w:rPr>
                <w:rFonts w:eastAsiaTheme="minorEastAsia"/>
                <w:lang w:val="en-US" w:eastAsia="zh-CN"/>
              </w:rPr>
              <w:t>B.</w:t>
            </w:r>
          </w:p>
          <w:p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w:t>
            </w:r>
            <w:r>
              <w:rPr>
                <w:rFonts w:eastAsiaTheme="minorEastAsia"/>
                <w:lang w:val="en-US" w:eastAsia="zh-CN"/>
              </w:rPr>
              <w:lastRenderedPageBreak/>
              <w:t xml:space="preserve">any value, which can be used for connected mode USS. </w:t>
            </w:r>
          </w:p>
          <w:p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iDL BWP first and then come back to this issue. </w:t>
            </w:r>
          </w:p>
          <w:p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tc>
          <w:tcPr>
            <w:tcW w:w="1479" w:type="dxa"/>
          </w:tcPr>
          <w:p w:rsidR="00AF41C0" w:rsidRDefault="006D659E">
            <w:pPr>
              <w:rPr>
                <w:rFonts w:eastAsia="宋体"/>
                <w:lang w:val="en-US" w:eastAsia="zh-CN"/>
              </w:rPr>
            </w:pPr>
            <w:r>
              <w:rPr>
                <w:rFonts w:eastAsia="宋体" w:hint="eastAsia"/>
                <w:lang w:val="en-US" w:eastAsia="zh-CN"/>
              </w:rPr>
              <w:lastRenderedPageBreak/>
              <w:t>ZTE, Sanechips</w:t>
            </w:r>
          </w:p>
        </w:tc>
        <w:tc>
          <w:tcPr>
            <w:tcW w:w="1372" w:type="dxa"/>
          </w:tcPr>
          <w:p w:rsidR="00AF41C0" w:rsidRDefault="006D659E">
            <w:pPr>
              <w:tabs>
                <w:tab w:val="left" w:pos="551"/>
              </w:tabs>
              <w:rPr>
                <w:rFonts w:eastAsia="宋体"/>
                <w:lang w:val="en-US" w:eastAsia="zh-CN"/>
              </w:rPr>
            </w:pPr>
            <w:r>
              <w:rPr>
                <w:rFonts w:eastAsia="宋体" w:hint="eastAsia"/>
                <w:lang w:val="en-US" w:eastAsia="zh-CN"/>
              </w:rPr>
              <w:t>A</w:t>
            </w:r>
          </w:p>
        </w:tc>
        <w:tc>
          <w:tcPr>
            <w:tcW w:w="6780" w:type="dxa"/>
          </w:tcPr>
          <w:p w:rsidR="00AF41C0" w:rsidRDefault="006D659E">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 xml:space="preserve">he capacity </w:t>
            </w:r>
            <w:proofErr w:type="gramStart"/>
            <w:r>
              <w:rPr>
                <w:lang w:val="en-US"/>
              </w:rPr>
              <w:t>limitation in SIB1</w:t>
            </w:r>
            <w:r>
              <w:rPr>
                <w:rFonts w:eastAsia="宋体" w:hint="eastAsia"/>
                <w:lang w:val="en-US" w:eastAsia="zh-CN"/>
              </w:rPr>
              <w:t xml:space="preserve"> and complexity issue are</w:t>
            </w:r>
            <w:proofErr w:type="gramEnd"/>
            <w:r>
              <w:rPr>
                <w:rFonts w:eastAsia="宋体" w:hint="eastAsia"/>
                <w:lang w:val="en-US" w:eastAsia="zh-CN"/>
              </w:rPr>
              <w:t xml:space="preserve"> not observed.</w:t>
            </w:r>
          </w:p>
          <w:p w:rsidR="00AF41C0" w:rsidRDefault="006D659E">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tc>
          <w:tcPr>
            <w:tcW w:w="1479" w:type="dxa"/>
          </w:tcPr>
          <w:p w:rsidR="00AF41C0" w:rsidRDefault="006D659E">
            <w:pPr>
              <w:rPr>
                <w:rFonts w:eastAsia="宋体"/>
                <w:lang w:val="en-US" w:eastAsia="zh-CN"/>
              </w:rPr>
            </w:pPr>
            <w:r>
              <w:t>FUTUREWEI</w:t>
            </w:r>
          </w:p>
        </w:tc>
        <w:tc>
          <w:tcPr>
            <w:tcW w:w="1372" w:type="dxa"/>
          </w:tcPr>
          <w:p w:rsidR="00AF41C0" w:rsidRDefault="006D659E">
            <w:pPr>
              <w:tabs>
                <w:tab w:val="left" w:pos="551"/>
              </w:tabs>
              <w:rPr>
                <w:rFonts w:eastAsia="宋体"/>
                <w:lang w:val="en-US" w:eastAsia="zh-CN"/>
              </w:rPr>
            </w:pPr>
            <w:r>
              <w:t>A</w:t>
            </w:r>
          </w:p>
        </w:tc>
        <w:tc>
          <w:tcPr>
            <w:tcW w:w="6780" w:type="dxa"/>
          </w:tcPr>
          <w:p w:rsidR="00AF41C0" w:rsidRDefault="006D659E">
            <w:pPr>
              <w:rPr>
                <w:rFonts w:eastAsia="Yu Mincho"/>
                <w:lang w:val="en-US" w:eastAsia="ja-JP"/>
              </w:rPr>
            </w:pPr>
            <w:r>
              <w:t>Legacy operation is preferred</w:t>
            </w:r>
          </w:p>
        </w:tc>
      </w:tr>
      <w:tr w:rsidR="00AF41C0">
        <w:tc>
          <w:tcPr>
            <w:tcW w:w="1479" w:type="dxa"/>
          </w:tcPr>
          <w:p w:rsidR="00AF41C0" w:rsidRDefault="006D659E">
            <w:r>
              <w:t>Nokia, NSB</w:t>
            </w:r>
          </w:p>
        </w:tc>
        <w:tc>
          <w:tcPr>
            <w:tcW w:w="1372" w:type="dxa"/>
          </w:tcPr>
          <w:p w:rsidR="00AF41C0" w:rsidRDefault="006D659E">
            <w:pPr>
              <w:tabs>
                <w:tab w:val="left" w:pos="551"/>
              </w:tabs>
            </w:pPr>
            <w:r>
              <w:t>A</w:t>
            </w:r>
          </w:p>
        </w:tc>
        <w:tc>
          <w:tcPr>
            <w:tcW w:w="6780" w:type="dxa"/>
          </w:tcPr>
          <w:p w:rsidR="00AF41C0" w:rsidRDefault="006D659E">
            <w:r>
              <w:t>Since the initial DL BWP can be used after initial access, we prefer to support all possible BW as per legacy operation.</w:t>
            </w:r>
          </w:p>
        </w:tc>
      </w:tr>
      <w:tr w:rsidR="00AF41C0">
        <w:tc>
          <w:tcPr>
            <w:tcW w:w="1479" w:type="dxa"/>
          </w:tcPr>
          <w:p w:rsidR="00AF41C0" w:rsidRDefault="006D659E">
            <w:r>
              <w:rPr>
                <w:rFonts w:eastAsia="宋体" w:hint="eastAsia"/>
                <w:lang w:val="en-US" w:eastAsia="ko-KR"/>
              </w:rPr>
              <w:t>LGE</w:t>
            </w:r>
          </w:p>
        </w:tc>
        <w:tc>
          <w:tcPr>
            <w:tcW w:w="1372" w:type="dxa"/>
          </w:tcPr>
          <w:p w:rsidR="00AF41C0" w:rsidRDefault="006D659E">
            <w:pPr>
              <w:tabs>
                <w:tab w:val="left" w:pos="551"/>
              </w:tabs>
            </w:pPr>
            <w:r>
              <w:rPr>
                <w:rFonts w:eastAsia="宋体" w:hint="eastAsia"/>
                <w:lang w:val="en-US" w:eastAsia="ko-KR"/>
              </w:rPr>
              <w:t>A</w:t>
            </w:r>
          </w:p>
        </w:tc>
        <w:tc>
          <w:tcPr>
            <w:tcW w:w="6780" w:type="dxa"/>
          </w:tcPr>
          <w:p w:rsidR="00AF41C0" w:rsidRDefault="006D659E">
            <w:r>
              <w:rPr>
                <w:rFonts w:eastAsia="Yu Mincho"/>
                <w:lang w:val="en-US" w:eastAsia="ko-KR"/>
              </w:rPr>
              <w:t>Prefer Option A unless an issue on the SIB1 size is identified. Can also comeback upon request from RAN2.</w:t>
            </w:r>
          </w:p>
        </w:tc>
      </w:tr>
      <w:tr w:rsidR="00AF41C0">
        <w:tc>
          <w:tcPr>
            <w:tcW w:w="1479" w:type="dxa"/>
          </w:tcPr>
          <w:p w:rsidR="00AF41C0" w:rsidRDefault="006D659E">
            <w:pPr>
              <w:rPr>
                <w:rFonts w:eastAsia="宋体"/>
                <w:lang w:val="en-US" w:eastAsia="ko-KR"/>
              </w:rPr>
            </w:pPr>
            <w:r>
              <w:rPr>
                <w:rFonts w:eastAsia="宋体"/>
                <w:lang w:val="en-US" w:eastAsia="ko-KR"/>
              </w:rPr>
              <w:t>IDCC</w:t>
            </w:r>
          </w:p>
        </w:tc>
        <w:tc>
          <w:tcPr>
            <w:tcW w:w="1372" w:type="dxa"/>
          </w:tcPr>
          <w:p w:rsidR="00AF41C0" w:rsidRDefault="006D659E">
            <w:pPr>
              <w:tabs>
                <w:tab w:val="left" w:pos="551"/>
              </w:tabs>
              <w:rPr>
                <w:rFonts w:eastAsia="宋体"/>
                <w:lang w:val="en-US" w:eastAsia="ko-KR"/>
              </w:rPr>
            </w:pPr>
            <w:r>
              <w:rPr>
                <w:rFonts w:eastAsia="宋体"/>
                <w:lang w:val="en-US" w:eastAsia="ko-KR"/>
              </w:rPr>
              <w:t>A</w:t>
            </w:r>
          </w:p>
        </w:tc>
        <w:tc>
          <w:tcPr>
            <w:tcW w:w="6780" w:type="dxa"/>
          </w:tcPr>
          <w:p w:rsidR="00AF41C0" w:rsidRDefault="00AF41C0">
            <w:pPr>
              <w:rPr>
                <w:rFonts w:eastAsia="Yu Mincho"/>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 xml:space="preserve">A </w:t>
            </w:r>
          </w:p>
        </w:tc>
        <w:tc>
          <w:tcPr>
            <w:tcW w:w="6780" w:type="dxa"/>
          </w:tcPr>
          <w:p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tc>
          <w:tcPr>
            <w:tcW w:w="1479" w:type="dxa"/>
          </w:tcPr>
          <w:p w:rsidR="00AF41C0" w:rsidRDefault="006D659E">
            <w:pPr>
              <w:rPr>
                <w:lang w:val="en-US" w:eastAsia="ko-KR"/>
              </w:rPr>
            </w:pPr>
            <w:r>
              <w:rPr>
                <w:rFonts w:eastAsia="宋体"/>
                <w:lang w:val="en-US" w:eastAsia="ko-KR"/>
              </w:rPr>
              <w:t>Intel</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rsidR="00AF41C0" w:rsidRDefault="006D659E">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rsidR="00AF41C0">
        <w:tc>
          <w:tcPr>
            <w:tcW w:w="1479" w:type="dxa"/>
          </w:tcPr>
          <w:p w:rsidR="00AF41C0" w:rsidRDefault="006D659E">
            <w:pPr>
              <w:rPr>
                <w:rFonts w:eastAsia="宋体"/>
                <w:lang w:val="en-US" w:eastAsia="ko-KR"/>
              </w:rPr>
            </w:pPr>
            <w:r>
              <w:rPr>
                <w:rFonts w:eastAsia="宋体"/>
                <w:lang w:val="en-US" w:eastAsia="ko-KR"/>
              </w:rPr>
              <w:t>FL4</w:t>
            </w:r>
          </w:p>
        </w:tc>
        <w:tc>
          <w:tcPr>
            <w:tcW w:w="8152" w:type="dxa"/>
            <w:gridSpan w:val="2"/>
          </w:tcPr>
          <w:p w:rsidR="00AF41C0" w:rsidRDefault="006D659E">
            <w:pPr>
              <w:rPr>
                <w:rFonts w:eastAsia="Yu Mincho"/>
                <w:lang w:val="en-US" w:eastAsia="ko-KR"/>
              </w:rPr>
            </w:pPr>
            <w:r>
              <w:rPr>
                <w:rFonts w:eastAsia="Yu Mincho"/>
                <w:lang w:val="en-US" w:eastAsia="ko-KR"/>
              </w:rPr>
              <w:t>Based on the received responses, the following proposal can be considered.</w:t>
            </w:r>
          </w:p>
          <w:p w:rsidR="00AF41C0" w:rsidRDefault="006D659E">
            <w:pPr>
              <w:rPr>
                <w:b/>
                <w:lang w:val="en-US"/>
              </w:rPr>
            </w:pPr>
            <w:r>
              <w:rPr>
                <w:b/>
                <w:highlight w:val="cyan"/>
                <w:lang w:val="en-US"/>
              </w:rPr>
              <w:t>Medium Priority Proposal 3-4b</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tc>
          <w:tcPr>
            <w:tcW w:w="1479" w:type="dxa"/>
          </w:tcPr>
          <w:p w:rsidR="00AF41C0" w:rsidRDefault="006D659E">
            <w:pPr>
              <w:rPr>
                <w:rFonts w:eastAsia="宋体"/>
                <w:lang w:val="en-US" w:eastAsia="ko-KR"/>
              </w:rPr>
            </w:pPr>
            <w:r>
              <w:rPr>
                <w:rFonts w:eastAsia="宋体"/>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AF41C0">
        <w:tc>
          <w:tcPr>
            <w:tcW w:w="1479" w:type="dxa"/>
          </w:tcPr>
          <w:p w:rsidR="00AF41C0" w:rsidRDefault="006D659E">
            <w:pPr>
              <w:rPr>
                <w:rFonts w:eastAsia="宋体"/>
                <w:lang w:val="en-US" w:eastAsia="ko-KR"/>
              </w:rPr>
            </w:pPr>
            <w:r>
              <w:rPr>
                <w:rFonts w:eastAsia="宋体" w:hint="eastAsia"/>
                <w:lang w:val="en-US" w:eastAsia="zh-CN"/>
              </w:rPr>
              <w:t>CATT</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w:t>
            </w:r>
            <w:r>
              <w:rPr>
                <w:rFonts w:eastAsiaTheme="minorEastAsia" w:hint="eastAsia"/>
                <w:lang w:val="en-US" w:eastAsia="zh-CN"/>
              </w:rPr>
              <w:lastRenderedPageBreak/>
              <w:t xml:space="preserve">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tc>
          <w:tcPr>
            <w:tcW w:w="1479" w:type="dxa"/>
          </w:tcPr>
          <w:p w:rsidR="00AF41C0" w:rsidRDefault="006D659E">
            <w:pPr>
              <w:rPr>
                <w:rFonts w:eastAsia="宋体"/>
                <w:lang w:val="en-US" w:eastAsia="zh-CN"/>
              </w:rPr>
            </w:pPr>
            <w:r>
              <w:rPr>
                <w:rFonts w:eastAsia="宋体"/>
                <w:lang w:val="en-US" w:eastAsia="ko-KR"/>
              </w:rPr>
              <w:lastRenderedPageBreak/>
              <w:t>Intel</w:t>
            </w:r>
          </w:p>
        </w:tc>
        <w:tc>
          <w:tcPr>
            <w:tcW w:w="1372" w:type="dxa"/>
          </w:tcPr>
          <w:p w:rsidR="00AF41C0" w:rsidRDefault="006D659E">
            <w:pPr>
              <w:tabs>
                <w:tab w:val="left" w:pos="551"/>
              </w:tabs>
              <w:rPr>
                <w:rFonts w:eastAsiaTheme="minorEastAsia"/>
                <w:lang w:val="en-US" w:eastAsia="zh-CN"/>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ko-KR"/>
              </w:rPr>
            </w:pPr>
            <w:r>
              <w:rPr>
                <w:rFonts w:eastAsia="宋体"/>
                <w:lang w:val="en-US" w:eastAsia="ko-KR"/>
              </w:rPr>
              <w:t>FUTUREWEI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tc>
          <w:tcPr>
            <w:tcW w:w="1479" w:type="dxa"/>
          </w:tcPr>
          <w:p w:rsidR="00AF41C0" w:rsidRDefault="006D659E">
            <w:pPr>
              <w:rPr>
                <w:rFonts w:eastAsia="宋体"/>
                <w:lang w:val="en-US"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rsidR="00AF41C0" w:rsidRDefault="00AF41C0">
            <w:pPr>
              <w:tabs>
                <w:tab w:val="left" w:pos="551"/>
              </w:tabs>
              <w:rPr>
                <w:rFonts w:eastAsia="Yu Mincho"/>
                <w:lang w:eastAsia="ja-JP"/>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tc>
          <w:tcPr>
            <w:tcW w:w="1479" w:type="dxa"/>
          </w:tcPr>
          <w:p w:rsidR="00AF41C0" w:rsidRDefault="006D659E">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tc>
          <w:tcPr>
            <w:tcW w:w="1479" w:type="dxa"/>
          </w:tcPr>
          <w:p w:rsidR="00AF41C0" w:rsidRDefault="006D659E" w:rsidP="0044129D">
            <w:pPr>
              <w:spacing w:afterLines="50"/>
              <w:rPr>
                <w:rFonts w:eastAsia="宋体"/>
                <w:lang w:val="en-US" w:eastAsia="zh-CN"/>
              </w:rPr>
            </w:pPr>
            <w:r>
              <w:rPr>
                <w:rFonts w:eastAsia="宋体" w:hint="eastAsia"/>
                <w:lang w:val="en-US" w:eastAsia="zh-CN"/>
              </w:rPr>
              <w:t>ZTE, Sanechips</w:t>
            </w:r>
          </w:p>
        </w:tc>
        <w:tc>
          <w:tcPr>
            <w:tcW w:w="1372" w:type="dxa"/>
          </w:tcPr>
          <w:p w:rsidR="00AF41C0" w:rsidRDefault="006D659E" w:rsidP="0044129D">
            <w:pPr>
              <w:tabs>
                <w:tab w:val="left" w:pos="551"/>
              </w:tabs>
              <w:spacing w:afterLines="50"/>
              <w:rPr>
                <w:rFonts w:eastAsia="宋体"/>
                <w:lang w:val="en-US" w:eastAsia="ko-KR"/>
              </w:rPr>
            </w:pPr>
            <w:r>
              <w:rPr>
                <w:rFonts w:eastAsia="宋体" w:hint="eastAsia"/>
                <w:lang w:val="en-US" w:eastAsia="zh-CN"/>
              </w:rPr>
              <w:t>Y</w:t>
            </w:r>
          </w:p>
        </w:tc>
        <w:tc>
          <w:tcPr>
            <w:tcW w:w="6780" w:type="dxa"/>
          </w:tcPr>
          <w:p w:rsidR="00AF41C0" w:rsidRDefault="00AF41C0">
            <w:pPr>
              <w:rPr>
                <w:rFonts w:eastAsiaTheme="minorEastAsia"/>
                <w:lang w:val="en-US" w:eastAsia="zh-CN"/>
              </w:rPr>
            </w:pPr>
          </w:p>
        </w:tc>
      </w:tr>
      <w:tr w:rsidR="0044129D">
        <w:tc>
          <w:tcPr>
            <w:tcW w:w="1479" w:type="dxa"/>
          </w:tcPr>
          <w:p w:rsidR="0044129D" w:rsidRPr="008C7F93" w:rsidRDefault="0044129D" w:rsidP="00E12306">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E12306">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pPr>
              <w:rPr>
                <w:rFonts w:eastAsiaTheme="minorEastAsia"/>
                <w:lang w:val="en-US" w:eastAsia="zh-CN"/>
              </w:rPr>
            </w:pP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BWP center frequency</w:t>
      </w:r>
    </w:p>
    <w:p w:rsidR="00AF41C0" w:rsidRDefault="006D659E">
      <w:pPr>
        <w:jc w:val="both"/>
        <w:rPr>
          <w:lang w:val="en-US"/>
        </w:rPr>
      </w:pPr>
      <w:r>
        <w:rPr>
          <w:lang w:val="en-US"/>
        </w:rPr>
        <w:t>RAN1#106bis-e [2] made the following agreement related to center frequencies for DL/UL BWPs in TDD:</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lang w:val="en-US"/>
              </w:rPr>
            </w:pPr>
            <w:r>
              <w:rPr>
                <w:highlight w:val="green"/>
                <w:lang w:val="en-US"/>
              </w:rPr>
              <w:t>Agreement:</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AF41C0" w:rsidRDefault="006D659E">
      <w:pPr>
        <w:jc w:val="both"/>
        <w:rPr>
          <w:lang w:val="en-US"/>
        </w:rPr>
      </w:pPr>
      <w:r>
        <w:rPr>
          <w:lang w:val="en-US"/>
        </w:rPr>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rsidR="00AF41C0" w:rsidRDefault="006D659E">
      <w:pPr>
        <w:pStyle w:val="af6"/>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AF41C0" w:rsidRDefault="006D659E">
      <w:pPr>
        <w:pStyle w:val="af6"/>
        <w:numPr>
          <w:ilvl w:val="0"/>
          <w:numId w:val="32"/>
        </w:numPr>
        <w:rPr>
          <w:sz w:val="20"/>
          <w:szCs w:val="20"/>
          <w:lang w:val="en-US"/>
        </w:rPr>
      </w:pPr>
      <w:r>
        <w:rPr>
          <w:sz w:val="20"/>
          <w:szCs w:val="20"/>
          <w:lang w:val="en-US"/>
        </w:rPr>
        <w:t xml:space="preserve">[4]: For TDD, RAN 1 should down-select between the following cases for RedCap: </w:t>
      </w:r>
    </w:p>
    <w:p w:rsidR="00AF41C0" w:rsidRDefault="006D659E">
      <w:pPr>
        <w:pStyle w:val="af6"/>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rsidR="00AF41C0" w:rsidRDefault="006D659E">
      <w:pPr>
        <w:pStyle w:val="af6"/>
        <w:numPr>
          <w:ilvl w:val="1"/>
          <w:numId w:val="32"/>
        </w:numPr>
        <w:rPr>
          <w:sz w:val="20"/>
          <w:szCs w:val="20"/>
          <w:lang w:val="en-US"/>
        </w:rPr>
      </w:pPr>
      <w:r>
        <w:rPr>
          <w:sz w:val="20"/>
          <w:szCs w:val="20"/>
          <w:lang w:val="en-US"/>
        </w:rPr>
        <w:lastRenderedPageBreak/>
        <w:t>Case 2: The center frequencies for initial UL/DL BWPs are always the same, but the initial DL BWP does not necessarily contain CORESET#0.</w:t>
      </w:r>
    </w:p>
    <w:p w:rsidR="00AF41C0" w:rsidRDefault="006D659E">
      <w:pPr>
        <w:pStyle w:val="af6"/>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AF41C0" w:rsidRDefault="006D659E">
      <w:pPr>
        <w:pStyle w:val="af6"/>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rsidR="00AF41C0" w:rsidRDefault="006D659E">
      <w:pPr>
        <w:pStyle w:val="af6"/>
        <w:numPr>
          <w:ilvl w:val="0"/>
          <w:numId w:val="32"/>
        </w:numPr>
        <w:rPr>
          <w:sz w:val="20"/>
          <w:szCs w:val="20"/>
          <w:lang w:val="en-US"/>
        </w:rPr>
      </w:pPr>
      <w:r>
        <w:rPr>
          <w:sz w:val="20"/>
          <w:szCs w:val="20"/>
          <w:lang w:val="en-US"/>
        </w:rPr>
        <w:t>[15]: Assume the same center frequency for the initial DL and UL BWPs in all cases.</w:t>
      </w:r>
    </w:p>
    <w:p w:rsidR="00AF41C0" w:rsidRDefault="006D659E">
      <w:pPr>
        <w:pStyle w:val="af6"/>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AF41C0" w:rsidRDefault="006D659E">
      <w:pPr>
        <w:pStyle w:val="af6"/>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AF41C0" w:rsidRDefault="006D659E">
      <w:pPr>
        <w:pStyle w:val="af6"/>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rsidR="00AF41C0" w:rsidRDefault="006D659E">
      <w:pPr>
        <w:pStyle w:val="af6"/>
        <w:numPr>
          <w:ilvl w:val="0"/>
          <w:numId w:val="32"/>
        </w:numPr>
        <w:rPr>
          <w:sz w:val="20"/>
          <w:szCs w:val="20"/>
          <w:lang w:val="en-US"/>
        </w:rPr>
      </w:pPr>
      <w:r>
        <w:rPr>
          <w:sz w:val="20"/>
          <w:szCs w:val="20"/>
          <w:lang w:val="en-US"/>
        </w:rPr>
        <w:t>[22]: For TDD, the center frequency can be different for the initial BWPs during random access.</w:t>
      </w:r>
    </w:p>
    <w:p w:rsidR="00AF41C0" w:rsidRDefault="006D659E">
      <w:pPr>
        <w:pStyle w:val="af6"/>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rsidR="00AF41C0" w:rsidRDefault="006D659E">
      <w:pPr>
        <w:pStyle w:val="af6"/>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rsidR="00AF41C0" w:rsidRDefault="006D659E">
      <w:pPr>
        <w:pStyle w:val="af6"/>
        <w:numPr>
          <w:ilvl w:val="0"/>
          <w:numId w:val="32"/>
        </w:numPr>
        <w:rPr>
          <w:sz w:val="20"/>
          <w:szCs w:val="20"/>
          <w:lang w:val="en-US"/>
        </w:rPr>
      </w:pPr>
      <w:r>
        <w:rPr>
          <w:sz w:val="20"/>
          <w:szCs w:val="20"/>
          <w:lang w:val="en-US"/>
        </w:rPr>
        <w:t>[26]: For TDD, center frequencies are different for DL and UL BWPs with the same BWP id for RedCap UE.</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highlight w:val="yellow"/>
          <w:lang w:val="en-US"/>
        </w:rPr>
        <w:t>FL1 High Priority Proposal 4-1a</w:t>
      </w:r>
      <w:r>
        <w:rPr>
          <w:b/>
          <w:lang w:val="en-US"/>
        </w:rPr>
        <w:t>:</w:t>
      </w:r>
    </w:p>
    <w:p w:rsidR="00AF41C0" w:rsidRDefault="006D659E">
      <w:pPr>
        <w:pStyle w:val="af6"/>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We suggest qualifying the proposal as below:</w:t>
            </w:r>
          </w:p>
          <w:p w:rsidR="00AF41C0" w:rsidRDefault="006D659E">
            <w:pPr>
              <w:pStyle w:val="af6"/>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rsidR="00AF41C0" w:rsidRDefault="006D659E">
            <w:pPr>
              <w:pStyle w:val="af6"/>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rsidR="00AF41C0" w:rsidRDefault="006D659E">
            <w:pPr>
              <w:pStyle w:val="af6"/>
              <w:numPr>
                <w:ilvl w:val="1"/>
                <w:numId w:val="33"/>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w:t>
            </w:r>
            <w:proofErr w:type="gramStart"/>
            <w:r>
              <w:rPr>
                <w:lang w:val="en-US" w:eastAsia="ko-KR"/>
              </w:rPr>
              <w:t>revert</w:t>
            </w:r>
            <w:proofErr w:type="gramEnd"/>
            <w:r>
              <w:rPr>
                <w:lang w:val="en-US" w:eastAsia="ko-KR"/>
              </w:rPr>
              <w:t xml:space="preserve"> the decision from last meeting for consistency - there would be no benefit in forcing NW to configure separate initial DL BWP to align center frequency with initial UL BWP for TDD. </w:t>
            </w:r>
          </w:p>
          <w:p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 xml:space="preserve">Y (w/ </w:t>
            </w:r>
            <w:r>
              <w:rPr>
                <w:lang w:val="en-US" w:eastAsia="ko-KR"/>
              </w:rPr>
              <w:lastRenderedPageBreak/>
              <w:t>clarification)</w:t>
            </w:r>
          </w:p>
        </w:tc>
        <w:tc>
          <w:tcPr>
            <w:tcW w:w="6780" w:type="dxa"/>
          </w:tcPr>
          <w:p w:rsidR="00AF41C0" w:rsidRDefault="006D659E">
            <w:pPr>
              <w:rPr>
                <w:lang w:val="en-US" w:eastAsia="ko-KR"/>
              </w:rPr>
            </w:pPr>
            <w:r>
              <w:rPr>
                <w:lang w:val="en-US" w:eastAsia="ko-KR"/>
              </w:rPr>
              <w:lastRenderedPageBreak/>
              <w:t xml:space="preserve">In FDD, the center frequencies of MIB-configured CORESET#0 and the initial </w:t>
            </w:r>
            <w:r>
              <w:rPr>
                <w:lang w:val="en-US" w:eastAsia="ko-KR"/>
              </w:rPr>
              <w:lastRenderedPageBreak/>
              <w:t>UL BWP of RedCap UE are always not aligned.</w:t>
            </w:r>
          </w:p>
          <w:p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AF41C0" w:rsidRDefault="006D659E">
            <w:pPr>
              <w:rPr>
                <w:rFonts w:eastAsiaTheme="minorEastAsia"/>
                <w:lang w:val="en-US" w:eastAsia="zh-CN"/>
              </w:rPr>
            </w:pPr>
            <w:r>
              <w:rPr>
                <w:rFonts w:eastAsiaTheme="minorEastAsia"/>
                <w:lang w:val="en-US" w:eastAsia="zh-CN"/>
              </w:rPr>
              <w:t>Suggest modifying as below:</w:t>
            </w:r>
          </w:p>
          <w:p w:rsidR="00AF41C0" w:rsidRDefault="006D659E">
            <w:pPr>
              <w:pStyle w:val="af6"/>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think it is possible to be maintained as that in R15.</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6D659E">
            <w:pPr>
              <w:rPr>
                <w:lang w:val="en-US" w:eastAsia="ko-KR"/>
              </w:rPr>
            </w:pPr>
            <w:r>
              <w:rPr>
                <w:rFonts w:eastAsia="Yu Mincho"/>
                <w:lang w:val="en-US" w:eastAsia="ja-JP"/>
              </w:rPr>
              <w:t>As pointed out by Intel and Qualcomm, “for TDD” can be added for the clarification.</w:t>
            </w: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rPr>
                <w:rFonts w:eastAsia="Yu Mincho"/>
                <w:lang w:val="en-US" w:eastAsia="ja-JP"/>
              </w:rPr>
            </w:pPr>
            <w:r>
              <w:rPr>
                <w:lang w:val="en-US" w:eastAsia="ko-KR"/>
              </w:rPr>
              <w:t>Also could be clarified that in TDD CORESET#0 is within BW of initial UL BWP</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ja-JP"/>
              </w:rPr>
            </w:pPr>
            <w:r>
              <w:rPr>
                <w:rFonts w:eastAsia="宋体"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宋体" w:hint="eastAsia"/>
                <w:lang w:val="en-US" w:eastAsia="zh-CN"/>
              </w:rPr>
              <w:t>Y</w:t>
            </w:r>
          </w:p>
        </w:tc>
        <w:tc>
          <w:tcPr>
            <w:tcW w:w="6780" w:type="dxa"/>
          </w:tcPr>
          <w:p w:rsidR="00AF41C0" w:rsidRDefault="006D659E">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rsidR="00AF41C0" w:rsidRDefault="006D659E">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rsidR="00AF41C0" w:rsidRDefault="006D659E">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w:t>
            </w:r>
            <w:proofErr w:type="gramStart"/>
            <w:r>
              <w:rPr>
                <w:rFonts w:eastAsiaTheme="minorEastAsia"/>
                <w:lang w:val="en-US" w:eastAsia="zh-CN"/>
              </w:rPr>
              <w:t>then</w:t>
            </w:r>
            <w:proofErr w:type="gramEnd"/>
            <w:r>
              <w:rPr>
                <w:rFonts w:eastAsiaTheme="minorEastAsia"/>
                <w:lang w:val="en-US" w:eastAsia="zh-CN"/>
              </w:rPr>
              <w:t xml:space="preserve">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AF41C0" w:rsidRDefault="006D659E">
            <w:pPr>
              <w:rPr>
                <w:rFonts w:eastAsiaTheme="minorEastAsia"/>
                <w:lang w:val="en-US" w:eastAsia="zh-CN"/>
              </w:rPr>
            </w:pPr>
            <w:r>
              <w:rPr>
                <w:rFonts w:eastAsiaTheme="minorEastAsia"/>
                <w:lang w:val="en-US" w:eastAsia="zh-CN"/>
              </w:rPr>
              <w:t xml:space="preserve">We propose the following update: </w:t>
            </w:r>
          </w:p>
          <w:p w:rsidR="00AF41C0" w:rsidRDefault="006D659E">
            <w:pPr>
              <w:pStyle w:val="af6"/>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agree with comments from Intel.</w:t>
            </w:r>
          </w:p>
          <w:p w:rsidR="00AF41C0" w:rsidRDefault="006D659E">
            <w:pPr>
              <w:rPr>
                <w:rFonts w:eastAsiaTheme="minorEastAsia"/>
                <w:lang w:val="en-US" w:eastAsia="zh-CN"/>
              </w:rPr>
            </w:pPr>
            <w:r>
              <w:rPr>
                <w:rFonts w:eastAsiaTheme="minorEastAsia"/>
                <w:lang w:val="en-US" w:eastAsia="zh-CN"/>
              </w:rPr>
              <w:t xml:space="preserve">Due to the difference in the supported BW between RedCap and non-RedCap </w:t>
            </w:r>
            <w:r>
              <w:rPr>
                <w:rFonts w:eastAsiaTheme="minorEastAsia"/>
                <w:lang w:val="en-US" w:eastAsia="zh-CN"/>
              </w:rPr>
              <w:lastRenderedPageBreak/>
              <w:t>UEs, the same principle can’t be applied.</w:t>
            </w:r>
          </w:p>
          <w:p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rsidR="00AF41C0" w:rsidRDefault="006D659E">
            <w:pPr>
              <w:rPr>
                <w:lang w:val="en-US" w:eastAsia="ko-KR"/>
              </w:rPr>
            </w:pPr>
            <w:r>
              <w:rPr>
                <w:noProof/>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It is also good to clarify that the proposal is for the TDD case, as pointed out by other above.</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assume this only applies in TDD.</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w:t>
            </w:r>
            <w:proofErr w:type="gramStart"/>
            <w:r>
              <w:rPr>
                <w:rFonts w:eastAsiaTheme="minorEastAsia"/>
                <w:lang w:val="en-US" w:eastAsia="zh-CN"/>
              </w:rPr>
              <w:t>a RAN1#106bis-</w:t>
            </w:r>
            <w:proofErr w:type="gramEnd"/>
            <w:r>
              <w:rPr>
                <w:rFonts w:eastAsiaTheme="minorEastAsia"/>
                <w:lang w:val="en-US" w:eastAsia="zh-CN"/>
              </w:rPr>
              <w:t>e agreement that “For TDD, center frequencies are assumed to be the same for the initial DL and UL BWPs used during random access for RedCap UEs”, so it does not seem to be necessary to update this proposal to address that aspect.</w:t>
            </w:r>
          </w:p>
          <w:p w:rsidR="00AF41C0" w:rsidRDefault="006D659E">
            <w:pPr>
              <w:rPr>
                <w:b/>
                <w:lang w:val="en-US"/>
              </w:rPr>
            </w:pPr>
            <w:r>
              <w:rPr>
                <w:b/>
                <w:highlight w:val="yellow"/>
                <w:lang w:val="en-US"/>
              </w:rPr>
              <w:t>High Priority Proposal 4-1b</w:t>
            </w:r>
            <w:r>
              <w:rPr>
                <w:b/>
                <w:lang w:val="en-US"/>
              </w:rPr>
              <w:t>:</w:t>
            </w:r>
          </w:p>
          <w:p w:rsidR="00AF41C0" w:rsidRDefault="006D659E">
            <w:pPr>
              <w:pStyle w:val="af6"/>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color w:val="FF0000"/>
                <w:sz w:val="20"/>
                <w:szCs w:val="20"/>
                <w:lang w:val="en-US"/>
              </w:rPr>
            </w:pPr>
            <w:r>
              <w:rPr>
                <w:b/>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w:t>
            </w:r>
            <w:r>
              <w:rPr>
                <w:rFonts w:eastAsiaTheme="minorEastAsia"/>
                <w:lang w:val="en-US" w:eastAsia="zh-CN"/>
              </w:rPr>
              <w:lastRenderedPageBreak/>
              <w:t>pains really could cover the gains.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AF41C0" w:rsidRDefault="006D659E">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xml:space="preserve">], </w:t>
            </w:r>
            <w:proofErr w:type="gramStart"/>
            <w:r>
              <w:rPr>
                <w:lang w:eastAsia="zh-CN"/>
              </w:rPr>
              <w:t>HW shown</w:t>
            </w:r>
            <w:proofErr w:type="gramEnd"/>
            <w:r>
              <w:rPr>
                <w:lang w:eastAsia="zh-CN"/>
              </w:rPr>
              <w:t xml:space="preserve"> the alignment and misalignment both. According to the current spec, we think the spec supports the left figure.</w:t>
            </w:r>
          </w:p>
          <w:p w:rsidR="00AF41C0" w:rsidRDefault="006D659E">
            <w:pPr>
              <w:rPr>
                <w:rFonts w:eastAsiaTheme="minorEastAsia"/>
                <w:lang w:val="en-US" w:eastAsia="zh-CN"/>
              </w:rPr>
            </w:pPr>
            <w:r>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67175" cy="2333625"/>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Therefore, we suggest removing the sub-bullet currently.</w:t>
            </w:r>
          </w:p>
          <w:p w:rsidR="00AF41C0" w:rsidRDefault="006D659E">
            <w:pPr>
              <w:rPr>
                <w:rFonts w:eastAsiaTheme="minorEastAsia"/>
                <w:lang w:val="en-US" w:eastAsia="zh-CN"/>
              </w:rPr>
            </w:pPr>
            <w:r>
              <w:rPr>
                <w:b/>
                <w:strike/>
                <w:color w:val="FF000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tc>
          <w:tcPr>
            <w:tcW w:w="1479" w:type="dxa"/>
          </w:tcPr>
          <w:p w:rsidR="00AF41C0" w:rsidRDefault="006D659E">
            <w:pPr>
              <w:rPr>
                <w:rFonts w:eastAsia="Yu Mincho"/>
                <w:lang w:val="en-US" w:eastAsia="ja-JP"/>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rsidR="00AF41C0" w:rsidRDefault="006D659E">
            <w:pPr>
              <w:jc w:val="center"/>
              <w:rPr>
                <w:rFonts w:eastAsiaTheme="minorEastAsia"/>
                <w:lang w:val="en-US" w:eastAsia="zh-CN"/>
              </w:rPr>
            </w:pPr>
            <w:r>
              <w:rPr>
                <w:rFonts w:eastAsiaTheme="minorEastAsia"/>
                <w:noProof/>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73824" cy="1691823"/>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lastRenderedPageBreak/>
              <w:t>However, we don’t agree on having different center frequencies (between CORESET#0 and UL iBWP) if the total BW is larger than the RedCap UE BW, as illustrated in the example below. This will require RF re-tuning between CORESET#0 and UL iBWP.</w:t>
            </w:r>
          </w:p>
          <w:p w:rsidR="00AF41C0" w:rsidRDefault="006D659E">
            <w:pPr>
              <w:jc w:val="center"/>
              <w:rPr>
                <w:rFonts w:eastAsiaTheme="minorEastAsia"/>
                <w:lang w:val="en-US" w:eastAsia="zh-CN"/>
              </w:rPr>
            </w:pPr>
            <w:r>
              <w:rPr>
                <w:rFonts w:eastAsiaTheme="minorEastAsia"/>
                <w:noProof/>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25579" cy="1899883"/>
                          </a:xfrm>
                          <a:prstGeom prst="rect">
                            <a:avLst/>
                          </a:prstGeom>
                          <a:noFill/>
                          <a:ln>
                            <a:noFill/>
                          </a:ln>
                        </pic:spPr>
                      </pic:pic>
                    </a:graphicData>
                  </a:graphic>
                </wp:inline>
              </w:drawing>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rsidR="00AF41C0" w:rsidRDefault="006D659E">
            <w:pPr>
              <w:ind w:firstLine="360"/>
              <w:rPr>
                <w:i/>
                <w:lang w:val="fi-FI"/>
              </w:rPr>
            </w:pPr>
            <w:r>
              <w:rPr>
                <w:i/>
                <w:lang w:eastAsia="zh-CN"/>
              </w:rPr>
              <w:t>Agreements in RAN1#94:</w:t>
            </w:r>
          </w:p>
          <w:p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rsidR="00AF41C0" w:rsidRDefault="006D659E">
            <w:pPr>
              <w:numPr>
                <w:ilvl w:val="1"/>
                <w:numId w:val="34"/>
              </w:numPr>
              <w:spacing w:after="0" w:line="240" w:lineRule="auto"/>
              <w:rPr>
                <w:i/>
                <w:lang w:val="en-US"/>
              </w:rPr>
            </w:pPr>
            <w:r>
              <w:rPr>
                <w:i/>
                <w:lang w:eastAsia="zh-CN"/>
              </w:rPr>
              <w:t>The initial DL BWP configured in SIB1 includes the bandwidth of CORESET#0</w:t>
            </w:r>
          </w:p>
          <w:p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rsidR="00AF41C0" w:rsidRDefault="00AF41C0">
            <w:pPr>
              <w:rPr>
                <w:rFonts w:eastAsiaTheme="minorEastAsia"/>
                <w:lang w:val="en-US" w:eastAsia="zh-CN"/>
              </w:rPr>
            </w:pPr>
          </w:p>
          <w:p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rsidR="00AF41C0" w:rsidRDefault="006D659E">
            <w:pPr>
              <w:pStyle w:val="af6"/>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sz w:val="20"/>
                <w:szCs w:val="20"/>
                <w:lang w:val="en-US"/>
              </w:rPr>
            </w:pPr>
            <w:r>
              <w:rPr>
                <w:b/>
                <w:color w:val="FF0000"/>
                <w:sz w:val="20"/>
                <w:szCs w:val="22"/>
                <w:lang w:val="en-US"/>
              </w:rPr>
              <w:t>This corresponds to legacy behavior.</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pPr>
              <w:rPr>
                <w:b/>
                <w:color w:val="FF0000"/>
                <w:lang w:val="en-US"/>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b/>
                <w:color w:val="FF0000"/>
                <w:lang w:val="en-US"/>
              </w:rPr>
            </w:pPr>
            <w:r>
              <w:rPr>
                <w:rFonts w:eastAsiaTheme="minorEastAsia"/>
                <w:lang w:val="en-US" w:eastAsia="zh-CN"/>
              </w:rPr>
              <w:t>The subbullet on legacy behavior is unclear and is not needed</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w:t>
            </w:r>
            <w:r>
              <w:rPr>
                <w:rFonts w:eastAsiaTheme="minorEastAsia"/>
                <w:lang w:val="en-US" w:eastAsia="zh-CN"/>
              </w:rPr>
              <w:lastRenderedPageBreak/>
              <w:t xml:space="preserve">between iDL and iUL BWPs used for random access, we do not see a need for the proposal in the first place.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FL3</w:t>
            </w:r>
          </w:p>
        </w:tc>
        <w:tc>
          <w:tcPr>
            <w:tcW w:w="8152" w:type="dxa"/>
            <w:gridSpan w:val="2"/>
          </w:tcPr>
          <w:p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rsidR="00AF41C0" w:rsidRDefault="006D659E">
            <w:pPr>
              <w:numPr>
                <w:ilvl w:val="1"/>
                <w:numId w:val="35"/>
              </w:numPr>
              <w:spacing w:after="0" w:line="240" w:lineRule="auto"/>
              <w:rPr>
                <w:lang w:val="en-US"/>
              </w:rPr>
            </w:pPr>
            <w:r>
              <w:rPr>
                <w:lang w:val="en-US"/>
              </w:rPr>
              <w:t>This does not change the following RAN1 agreement</w:t>
            </w:r>
          </w:p>
          <w:p w:rsidR="00AF41C0" w:rsidRDefault="006D659E">
            <w:pPr>
              <w:pStyle w:val="af6"/>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rsidR="00AF41C0" w:rsidRDefault="006D659E">
            <w:pPr>
              <w:numPr>
                <w:ilvl w:val="1"/>
                <w:numId w:val="35"/>
              </w:numPr>
              <w:spacing w:after="0" w:line="240" w:lineRule="auto"/>
              <w:rPr>
                <w:lang w:val="en-US"/>
              </w:rPr>
            </w:pPr>
            <w:r>
              <w:rPr>
                <w:lang w:val="en-US"/>
              </w:rPr>
              <w:t>The initial DL BWP configured in SIB1 includes the bandwidth of CORESET#0</w:t>
            </w:r>
          </w:p>
          <w:p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rsidR="00AF41C0" w:rsidRDefault="00AF41C0">
            <w:pPr>
              <w:spacing w:after="0" w:line="240" w:lineRule="auto"/>
              <w:rPr>
                <w:lang w:val="en-US"/>
              </w:rPr>
            </w:pPr>
          </w:p>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b/>
                <w:lang w:val="en-US"/>
              </w:rPr>
            </w:pPr>
            <w:r>
              <w:rPr>
                <w:b/>
                <w:highlight w:val="yellow"/>
                <w:lang w:val="en-US"/>
              </w:rPr>
              <w:t>High Priority Proposal 4-1c</w:t>
            </w:r>
            <w:r>
              <w:rPr>
                <w:b/>
                <w:lang w:val="en-US"/>
              </w:rPr>
              <w:t>:</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w:t>
            </w:r>
            <w:proofErr w:type="gramStart"/>
            <w:r>
              <w:rPr>
                <w:rFonts w:eastAsiaTheme="minorEastAsia"/>
                <w:lang w:val="en-US" w:eastAsia="zh-CN"/>
              </w:rPr>
              <w:t>38.213 spec</w:t>
            </w:r>
            <w:proofErr w:type="gramEnd"/>
            <w:r>
              <w:rPr>
                <w:rFonts w:eastAsiaTheme="minorEastAsia"/>
                <w:lang w:val="en-US" w:eastAsia="zh-CN"/>
              </w:rPr>
              <w:t xml:space="preserve">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rsidR="00AF41C0" w:rsidRDefault="006D659E">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 xml:space="preserve">However in current TS </w:t>
            </w:r>
            <w:r>
              <w:rPr>
                <w:rFonts w:eastAsia="宋体"/>
                <w:highlight w:val="yellow"/>
                <w:lang w:val="en-US" w:eastAsia="zh-CN"/>
              </w:rPr>
              <w:lastRenderedPageBreak/>
              <w:t>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tc>
          <w:tcPr>
            <w:tcW w:w="1479"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Theme="minorEastAsia"/>
                <w:lang w:val="en-US" w:eastAsia="zh-CN"/>
              </w:rPr>
              <w:t xml:space="preserve">Nordic </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t>MediaTek</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tc>
          <w:tcPr>
            <w:tcW w:w="1479" w:type="dxa"/>
          </w:tcPr>
          <w:p w:rsidR="00AF41C0" w:rsidRDefault="006D659E">
            <w:r>
              <w:t>CMCC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DOCOMO</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z w:val="20"/>
                <w:szCs w:val="20"/>
                <w:lang w:val="en-US"/>
              </w:rPr>
            </w:pPr>
            <w:r>
              <w:rPr>
                <w:b/>
                <w:strike/>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rsidR="00AF41C0" w:rsidRDefault="00AF41C0">
            <w:pPr>
              <w:rPr>
                <w:b/>
                <w:strike/>
                <w:color w:val="FF0000"/>
                <w:szCs w:val="22"/>
                <w:lang w:val="en-US"/>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lastRenderedPageBreak/>
              <w:t>Y</w:t>
            </w:r>
          </w:p>
        </w:tc>
        <w:tc>
          <w:tcPr>
            <w:tcW w:w="6780" w:type="dxa"/>
          </w:tcPr>
          <w:p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tc>
          <w:tcPr>
            <w:tcW w:w="1479" w:type="dxa"/>
          </w:tcPr>
          <w:p w:rsidR="00AF41C0" w:rsidRDefault="006D659E">
            <w:pPr>
              <w:rPr>
                <w:rFonts w:eastAsiaTheme="minorEastAsia"/>
                <w:lang w:val="en-US" w:eastAsia="zh-CN"/>
              </w:rPr>
            </w:pPr>
            <w:r>
              <w:lastRenderedPageBreak/>
              <w:t>FUTUREWEI</w:t>
            </w:r>
          </w:p>
        </w:tc>
        <w:tc>
          <w:tcPr>
            <w:tcW w:w="1372" w:type="dxa"/>
          </w:tcPr>
          <w:p w:rsidR="00AF41C0" w:rsidRDefault="006D659E">
            <w:pPr>
              <w:tabs>
                <w:tab w:val="left" w:pos="551"/>
              </w:tabs>
              <w:rPr>
                <w:rFonts w:eastAsiaTheme="minorEastAsia"/>
                <w:lang w:val="en-US" w:eastAsia="zh-CN"/>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t>Nokia, NSB</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t>IDCC</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rsidR="00AF41C0" w:rsidRDefault="006D659E">
            <w:pPr>
              <w:tabs>
                <w:tab w:val="left" w:pos="1000"/>
              </w:tabs>
              <w:rPr>
                <w:rFonts w:eastAsiaTheme="minorEastAsia"/>
                <w:lang w:val="en-US" w:eastAsia="zh-CN"/>
              </w:rPr>
            </w:pPr>
            <w:r>
              <w:rPr>
                <w:noProof/>
                <w:lang w:val="en-US" w:eastAsia="zh-CN"/>
              </w:rPr>
              <w:drawing>
                <wp:inline distT="0" distB="0" distL="0" distR="0">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tc>
      </w:tr>
      <w:tr w:rsidR="00AF41C0">
        <w:tc>
          <w:tcPr>
            <w:tcW w:w="1479" w:type="dxa"/>
          </w:tcPr>
          <w:p w:rsidR="00AF41C0" w:rsidRDefault="006D659E">
            <w:pPr>
              <w:rPr>
                <w:rFonts w:eastAsiaTheme="minorEastAsia"/>
                <w:lang w:val="en-US" w:eastAsia="zh-CN"/>
              </w:rPr>
            </w:pPr>
            <w:r>
              <w:t>Intel</w:t>
            </w:r>
          </w:p>
        </w:tc>
        <w:tc>
          <w:tcPr>
            <w:tcW w:w="1372" w:type="dxa"/>
          </w:tcPr>
          <w:p w:rsidR="00AF41C0" w:rsidRDefault="006D659E">
            <w:pPr>
              <w:tabs>
                <w:tab w:val="left" w:pos="551"/>
              </w:tabs>
              <w:rPr>
                <w:rFonts w:eastAsiaTheme="minorEastAsia"/>
                <w:lang w:val="en-US" w:eastAsia="zh-CN"/>
              </w:rPr>
            </w:pPr>
            <w:r>
              <w:rPr>
                <w:rFonts w:eastAsiaTheme="minorEastAsia"/>
              </w:rPr>
              <w:t>Y, but…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tc>
          <w:tcPr>
            <w:tcW w:w="1479" w:type="dxa"/>
          </w:tcPr>
          <w:p w:rsidR="00AF41C0" w:rsidRDefault="006D659E">
            <w:r>
              <w:rPr>
                <w:rFonts w:eastAsiaTheme="minorEastAsia"/>
                <w:lang w:val="en-US" w:eastAsia="zh-CN"/>
              </w:rPr>
              <w:t>FL4</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rsidR="00AF41C0" w:rsidRDefault="006D659E">
            <w:pPr>
              <w:rPr>
                <w:b/>
                <w:lang w:val="en-US"/>
              </w:rPr>
            </w:pPr>
            <w:r>
              <w:rPr>
                <w:b/>
                <w:highlight w:val="yellow"/>
                <w:lang w:val="en-US"/>
              </w:rPr>
              <w:t>High Priority Proposal 4-1c</w:t>
            </w:r>
            <w:r>
              <w:rPr>
                <w:b/>
                <w:lang w:val="en-US"/>
              </w:rPr>
              <w:t>:</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tc>
          <w:tcPr>
            <w:tcW w:w="1479" w:type="dxa"/>
          </w:tcPr>
          <w:p w:rsidR="00AF41C0" w:rsidRDefault="006D659E">
            <w:r>
              <w:t>HW, HiSi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r>
              <w:rPr>
                <w:rFonts w:eastAsiaTheme="minorEastAsia" w:hint="eastAsia"/>
                <w:lang w:eastAsia="zh-CN"/>
              </w:rPr>
              <w:t>CATT</w:t>
            </w:r>
          </w:p>
        </w:tc>
        <w:tc>
          <w:tcPr>
            <w:tcW w:w="1372" w:type="dxa"/>
          </w:tcPr>
          <w:p w:rsidR="00AF41C0" w:rsidRDefault="006D659E">
            <w:pPr>
              <w:tabs>
                <w:tab w:val="left" w:pos="551"/>
              </w:tabs>
              <w:rPr>
                <w:rFonts w:eastAsiaTheme="minorEastAsia"/>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tc>
          <w:tcPr>
            <w:tcW w:w="1479" w:type="dxa"/>
          </w:tcPr>
          <w:p w:rsidR="00AF41C0" w:rsidRDefault="006D659E">
            <w:pPr>
              <w:rPr>
                <w:rFonts w:eastAsiaTheme="minorEastAsia"/>
                <w:lang w:eastAsia="zh-CN"/>
              </w:rPr>
            </w:pPr>
            <w:r>
              <w:t>Intel</w:t>
            </w:r>
          </w:p>
        </w:tc>
        <w:tc>
          <w:tcPr>
            <w:tcW w:w="1372" w:type="dxa"/>
          </w:tcPr>
          <w:p w:rsidR="00AF41C0" w:rsidRDefault="006D659E">
            <w:pPr>
              <w:tabs>
                <w:tab w:val="left" w:pos="551"/>
              </w:tabs>
              <w:rPr>
                <w:rFonts w:eastAsiaTheme="minorEastAsia"/>
                <w:lang w:eastAsia="zh-CN"/>
              </w:rPr>
            </w:pPr>
            <w:r>
              <w:rPr>
                <w:rFonts w:eastAsiaTheme="minorEastAsia"/>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r>
              <w:rPr>
                <w:rFonts w:eastAsiaTheme="minorEastAsia"/>
                <w:lang w:val="en-US" w:eastAsia="zh-CN"/>
              </w:rPr>
              <w:lastRenderedPageBreak/>
              <w:t>UEs.</w:t>
            </w:r>
          </w:p>
          <w:p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tc>
          <w:tcPr>
            <w:tcW w:w="1479" w:type="dxa"/>
          </w:tcPr>
          <w:p w:rsidR="00AF41C0" w:rsidRDefault="006D659E">
            <w:r>
              <w:lastRenderedPageBreak/>
              <w:t>FUTUREWEI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Qualcomm</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FL4 proposal:</w:t>
            </w:r>
          </w:p>
          <w:p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eastAsia="zh-CN"/>
              </w:rPr>
            </w:pPr>
            <w:r>
              <w:rPr>
                <w:rFonts w:eastAsia="Yu Mincho" w:hint="eastAsia"/>
                <w:lang w:eastAsia="ja-JP"/>
              </w:rPr>
              <w:t>Y</w:t>
            </w:r>
          </w:p>
        </w:tc>
        <w:tc>
          <w:tcPr>
            <w:tcW w:w="6780" w:type="dxa"/>
          </w:tcPr>
          <w:p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tc>
          <w:tcPr>
            <w:tcW w:w="1479" w:type="dxa"/>
          </w:tcPr>
          <w:p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tc>
          <w:tcPr>
            <w:tcW w:w="1479" w:type="dxa"/>
          </w:tcPr>
          <w:p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AF41C0" w:rsidRDefault="00AF41C0">
            <w:pPr>
              <w:tabs>
                <w:tab w:val="left" w:pos="551"/>
              </w:tabs>
              <w:rPr>
                <w:rFonts w:eastAsiaTheme="minorEastAsia"/>
                <w:lang w:eastAsia="zh-CN"/>
              </w:rPr>
            </w:pPr>
          </w:p>
        </w:tc>
        <w:tc>
          <w:tcPr>
            <w:tcW w:w="6780" w:type="dxa"/>
          </w:tcPr>
          <w:p w:rsidR="00AF41C0" w:rsidRDefault="006D659E">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w:t>
            </w:r>
            <w:proofErr w:type="gramStart"/>
            <w:r>
              <w:rPr>
                <w:rFonts w:eastAsia="Yu Mincho"/>
                <w:lang w:val="en-US" w:eastAsia="ja-JP"/>
              </w:rPr>
              <w:t>configuration</w:t>
            </w:r>
            <w:proofErr w:type="gramEnd"/>
            <w:r>
              <w:rPr>
                <w:rFonts w:eastAsia="Yu Mincho"/>
                <w:lang w:val="en-US" w:eastAsia="ja-JP"/>
              </w:rPr>
              <w:t xml:space="preserve">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rsidR="00AF41C0" w:rsidRDefault="00AF41C0">
            <w:pPr>
              <w:tabs>
                <w:tab w:val="left" w:pos="1000"/>
              </w:tabs>
              <w:rPr>
                <w:rFonts w:eastAsiaTheme="minorEastAsia"/>
                <w:lang w:val="en-US" w:eastAsia="zh-CN"/>
              </w:rPr>
            </w:pPr>
          </w:p>
          <w:p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rsidR="00AF41C0" w:rsidRDefault="006D659E">
            <w:pPr>
              <w:pStyle w:val="af6"/>
              <w:numPr>
                <w:ilvl w:val="0"/>
                <w:numId w:val="37"/>
              </w:numPr>
              <w:tabs>
                <w:tab w:val="left" w:pos="1000"/>
              </w:tabs>
              <w:rPr>
                <w:rFonts w:eastAsiaTheme="minorEastAsia"/>
                <w:lang w:val="en-US" w:eastAsia="zh-CN"/>
              </w:rPr>
            </w:pPr>
            <w:proofErr w:type="gramStart"/>
            <w:r>
              <w:rPr>
                <w:rFonts w:eastAsiaTheme="minorEastAsia"/>
                <w:sz w:val="20"/>
                <w:lang w:val="en-US" w:eastAsia="zh-CN"/>
              </w:rPr>
              <w:t>based</w:t>
            </w:r>
            <w:proofErr w:type="gramEnd"/>
            <w:r>
              <w:rPr>
                <w:rFonts w:eastAsiaTheme="minorEastAsia"/>
                <w:sz w:val="20"/>
                <w:lang w:val="en-US" w:eastAsia="zh-CN"/>
              </w:rPr>
              <w:t xml:space="preserve"> on proposal 3-2d, then bandwidth of CORESET0 may be used for idle/inactive/during initial access. In this case, we think UE RF retuning between CORESET #0 and iUL BWP (assuming iUL BWP is separated configured for RedCap) shall be </w:t>
            </w:r>
            <w:proofErr w:type="gramStart"/>
            <w:r>
              <w:rPr>
                <w:rFonts w:eastAsiaTheme="minorEastAsia"/>
                <w:sz w:val="20"/>
                <w:lang w:val="en-US" w:eastAsia="zh-CN"/>
              </w:rPr>
              <w:t>avoid</w:t>
            </w:r>
            <w:proofErr w:type="gramEnd"/>
            <w:r>
              <w:rPr>
                <w:rFonts w:eastAsiaTheme="minorEastAsia"/>
                <w:sz w:val="20"/>
                <w:lang w:val="en-US" w:eastAsia="zh-CN"/>
              </w:rPr>
              <w:t xml:space="preserve"> as well. </w:t>
            </w:r>
          </w:p>
          <w:p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w:t>
            </w:r>
            <w:r>
              <w:rPr>
                <w:rFonts w:eastAsiaTheme="minorEastAsia"/>
                <w:lang w:val="en-US" w:eastAsia="zh-CN"/>
              </w:rPr>
              <w:lastRenderedPageBreak/>
              <w:t>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rsidR="00AF41C0" w:rsidRDefault="006D659E">
            <w:pPr>
              <w:pStyle w:val="af6"/>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AF41C0">
        <w:tc>
          <w:tcPr>
            <w:tcW w:w="1479" w:type="dxa"/>
          </w:tcPr>
          <w:p w:rsidR="00AF41C0" w:rsidRDefault="006D659E" w:rsidP="0044129D">
            <w:pPr>
              <w:spacing w:afterLines="50"/>
              <w:rPr>
                <w:rFonts w:eastAsia="宋体"/>
                <w:lang w:val="en-US" w:eastAsia="zh-CN"/>
              </w:rPr>
            </w:pPr>
            <w:r>
              <w:rPr>
                <w:rFonts w:eastAsia="宋体" w:hint="eastAsia"/>
                <w:lang w:val="en-US" w:eastAsia="zh-CN"/>
              </w:rPr>
              <w:lastRenderedPageBreak/>
              <w:t>ZTE, Sanechips</w:t>
            </w:r>
          </w:p>
        </w:tc>
        <w:tc>
          <w:tcPr>
            <w:tcW w:w="1372" w:type="dxa"/>
          </w:tcPr>
          <w:p w:rsidR="00AF41C0" w:rsidRDefault="006D659E" w:rsidP="0044129D">
            <w:pPr>
              <w:tabs>
                <w:tab w:val="left" w:pos="551"/>
              </w:tabs>
              <w:spacing w:afterLines="50"/>
              <w:rPr>
                <w:rFonts w:eastAsia="宋体"/>
                <w:lang w:val="en-US" w:eastAsia="zh-CN"/>
              </w:rPr>
            </w:pPr>
            <w:r>
              <w:rPr>
                <w:rFonts w:eastAsia="宋体" w:hint="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宋体"/>
                <w:kern w:val="2"/>
                <w:lang w:val="en-US" w:eastAsia="zh-CN"/>
              </w:rPr>
              <w:t>the initial DL BWP for RedCap UEs is defined as the MIB-configured CORESET#0</w:t>
            </w:r>
            <w:r>
              <w:rPr>
                <w:rFonts w:eastAsia="宋体" w:hint="eastAsia"/>
                <w:kern w:val="2"/>
                <w:lang w:val="en-US" w:eastAsia="zh-CN"/>
              </w:rPr>
              <w:t xml:space="preserve">. In this case, the </w:t>
            </w:r>
            <w:r>
              <w:rPr>
                <w:rFonts w:eastAsia="宋体"/>
                <w:kern w:val="2"/>
                <w:lang w:val="en-US" w:eastAsia="zh-CN"/>
              </w:rPr>
              <w:t>center frequency</w:t>
            </w:r>
            <w:r>
              <w:rPr>
                <w:rFonts w:eastAsia="宋体" w:hint="eastAsia"/>
                <w:kern w:val="2"/>
                <w:lang w:val="en-US" w:eastAsia="zh-CN"/>
              </w:rPr>
              <w:t xml:space="preserve"> of the initial DL BWP</w:t>
            </w:r>
            <w:r>
              <w:rPr>
                <w:rFonts w:eastAsia="宋体"/>
                <w:kern w:val="2"/>
                <w:lang w:val="en-US" w:eastAsia="zh-CN"/>
              </w:rPr>
              <w:t xml:space="preserve"> does not need to be aligned with </w:t>
            </w:r>
            <w:r>
              <w:rPr>
                <w:rFonts w:eastAsia="宋体" w:hint="eastAsia"/>
                <w:kern w:val="2"/>
                <w:lang w:val="en-US" w:eastAsia="zh-CN"/>
              </w:rPr>
              <w:t xml:space="preserve">that of </w:t>
            </w:r>
            <w:r>
              <w:rPr>
                <w:rFonts w:eastAsia="宋体"/>
                <w:kern w:val="2"/>
                <w:lang w:val="en-US" w:eastAsia="zh-CN"/>
              </w:rPr>
              <w:t>the initial UL BWP located at the carrier edge.</w:t>
            </w:r>
            <w:r>
              <w:rPr>
                <w:rFonts w:eastAsia="宋体" w:hint="eastAsia"/>
                <w:kern w:val="2"/>
                <w:lang w:val="en-US" w:eastAsia="zh-CN"/>
              </w:rPr>
              <w:t xml:space="preserve"> Otherwise, if TDD center frequencies alignment during initial access is mandatory, </w:t>
            </w:r>
            <w:r>
              <w:rPr>
                <w:rFonts w:eastAsia="宋体"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tc>
          <w:tcPr>
            <w:tcW w:w="1479" w:type="dxa"/>
          </w:tcPr>
          <w:p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rsidR="003809AF" w:rsidRDefault="003809AF" w:rsidP="003809AF">
            <w:pPr>
              <w:tabs>
                <w:tab w:val="left" w:pos="1000"/>
              </w:tabs>
              <w:rPr>
                <w:rFonts w:eastAsiaTheme="minorEastAsia"/>
                <w:lang w:val="en-US" w:eastAsia="zh-CN"/>
              </w:rPr>
            </w:pPr>
          </w:p>
        </w:tc>
      </w:tr>
      <w:tr w:rsidR="0044129D">
        <w:tc>
          <w:tcPr>
            <w:tcW w:w="1479" w:type="dxa"/>
          </w:tcPr>
          <w:p w:rsidR="0044129D" w:rsidRPr="00F2291F" w:rsidRDefault="0044129D" w:rsidP="00E12306">
            <w:pPr>
              <w:spacing w:afterLines="50"/>
              <w:rPr>
                <w:rFonts w:eastAsia="游明朝"/>
                <w:lang w:eastAsia="ja-JP"/>
              </w:rPr>
            </w:pPr>
            <w:r w:rsidRPr="00F2291F">
              <w:rPr>
                <w:rFonts w:eastAsiaTheme="minorEastAsia"/>
                <w:lang w:eastAsia="zh-CN"/>
              </w:rPr>
              <w:t>CMCC</w:t>
            </w:r>
          </w:p>
        </w:tc>
        <w:tc>
          <w:tcPr>
            <w:tcW w:w="1372" w:type="dxa"/>
          </w:tcPr>
          <w:p w:rsidR="0044129D" w:rsidRPr="00F2291F" w:rsidRDefault="0044129D" w:rsidP="00E12306">
            <w:pPr>
              <w:tabs>
                <w:tab w:val="left" w:pos="551"/>
              </w:tabs>
              <w:spacing w:afterLines="50"/>
              <w:rPr>
                <w:rFonts w:eastAsia="游明朝"/>
                <w:lang w:eastAsia="ja-JP"/>
              </w:rPr>
            </w:pPr>
            <w:r w:rsidRPr="00F2291F">
              <w:rPr>
                <w:rFonts w:eastAsiaTheme="minorEastAsia"/>
                <w:lang w:eastAsia="zh-CN"/>
              </w:rPr>
              <w:t>Y</w:t>
            </w:r>
          </w:p>
        </w:tc>
        <w:tc>
          <w:tcPr>
            <w:tcW w:w="6780" w:type="dxa"/>
          </w:tcPr>
          <w:p w:rsidR="0044129D" w:rsidRPr="00F1663D" w:rsidRDefault="0044129D" w:rsidP="00E12306">
            <w:pPr>
              <w:tabs>
                <w:tab w:val="left" w:pos="1000"/>
              </w:tabs>
              <w:rPr>
                <w:rFonts w:eastAsia="游明朝"/>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bl>
    <w:p w:rsidR="00AF41C0" w:rsidRDefault="00AF41C0">
      <w:pPr>
        <w:jc w:val="both"/>
      </w:pPr>
    </w:p>
    <w:p w:rsidR="00AF41C0" w:rsidRDefault="006D659E">
      <w:pPr>
        <w:rPr>
          <w:b/>
          <w:bCs/>
          <w:lang w:val="en-US"/>
        </w:rPr>
      </w:pPr>
      <w:r>
        <w:rPr>
          <w:b/>
          <w:highlight w:val="yellow"/>
          <w:lang w:val="en-US"/>
        </w:rPr>
        <w:t>FL1 High Priority Proposal 4-2a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AF41C0" w:rsidRDefault="006D659E">
            <w:pPr>
              <w:rPr>
                <w:lang w:val="en-US" w:eastAsia="ko-KR"/>
              </w:rPr>
            </w:pPr>
            <w:r>
              <w:rPr>
                <w:lang w:val="en-US" w:eastAsia="ko-KR"/>
              </w:rPr>
              <w:t xml:space="preserve">We can accept the following version: </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AF41C0">
        <w:tc>
          <w:tcPr>
            <w:tcW w:w="1479" w:type="dxa"/>
          </w:tcPr>
          <w:p w:rsidR="00AF41C0" w:rsidRDefault="006D659E">
            <w:pPr>
              <w:rPr>
                <w:lang w:val="en-US" w:eastAsia="ko-KR"/>
              </w:rPr>
            </w:pPr>
            <w:r>
              <w:rPr>
                <w:lang w:val="en-US" w:eastAsia="ko-KR"/>
              </w:rPr>
              <w:lastRenderedPageBreak/>
              <w:t>Qualcomm</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AF41C0" w:rsidRDefault="006D659E">
            <w:pPr>
              <w:pStyle w:val="af6"/>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b/>
                <w:bCs/>
                <w:lang w:val="en-US"/>
              </w:rPr>
            </w:pPr>
          </w:p>
        </w:tc>
      </w:tr>
      <w:tr w:rsidR="00AF41C0">
        <w:tc>
          <w:tcPr>
            <w:tcW w:w="1479" w:type="dxa"/>
          </w:tcPr>
          <w:p w:rsidR="00AF41C0" w:rsidRDefault="006D659E">
            <w:pPr>
              <w:rPr>
                <w:lang w:val="en-US" w:eastAsia="ja-JP"/>
              </w:rPr>
            </w:pPr>
            <w:r>
              <w:rPr>
                <w:rFonts w:eastAsia="宋体"/>
                <w:lang w:val="en-US" w:eastAsia="zh-CN"/>
              </w:rPr>
              <w:t>ZTE, Sanechips</w:t>
            </w:r>
          </w:p>
        </w:tc>
        <w:tc>
          <w:tcPr>
            <w:tcW w:w="1372" w:type="dxa"/>
          </w:tcPr>
          <w:p w:rsidR="00AF41C0" w:rsidRDefault="006D659E">
            <w:pPr>
              <w:tabs>
                <w:tab w:val="left" w:pos="551"/>
              </w:tabs>
              <w:rPr>
                <w:lang w:val="en-US" w:eastAsia="ja-JP"/>
              </w:rPr>
            </w:pPr>
            <w:r>
              <w:rPr>
                <w:rFonts w:eastAsia="宋体"/>
                <w:lang w:val="en-US" w:eastAsia="zh-CN"/>
              </w:rPr>
              <w:t>Y</w:t>
            </w:r>
          </w:p>
        </w:tc>
        <w:tc>
          <w:tcPr>
            <w:tcW w:w="6780" w:type="dxa"/>
          </w:tcPr>
          <w:p w:rsidR="00AF41C0" w:rsidRDefault="006D659E" w:rsidP="0044129D">
            <w:pPr>
              <w:pStyle w:val="af6"/>
              <w:widowControl w:val="0"/>
              <w:snapToGrid w:val="0"/>
              <w:spacing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AF41C0" w:rsidRDefault="00AF41C0" w:rsidP="0044129D">
            <w:pPr>
              <w:pStyle w:val="af6"/>
              <w:widowControl w:val="0"/>
              <w:snapToGrid w:val="0"/>
              <w:spacing w:afterLines="50"/>
              <w:ind w:left="0"/>
              <w:jc w:val="both"/>
              <w:rPr>
                <w:rFonts w:ascii="Times New Roman" w:hAnsi="Times New Roman" w:cs="Times New Roman"/>
                <w:kern w:val="2"/>
                <w:sz w:val="20"/>
                <w:szCs w:val="20"/>
                <w:lang w:val="en-US" w:eastAsia="zh-CN"/>
              </w:rPr>
            </w:pPr>
          </w:p>
          <w:p w:rsidR="00AF41C0" w:rsidRDefault="006D659E" w:rsidP="0044129D">
            <w:pPr>
              <w:pStyle w:val="af6"/>
              <w:widowControl w:val="0"/>
              <w:snapToGrid w:val="0"/>
              <w:spacing w:afterLines="5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rsidR="00AF41C0" w:rsidRDefault="006D659E">
            <w:pPr>
              <w:rPr>
                <w:lang w:val="en-US" w:eastAsia="ko-KR"/>
              </w:rPr>
            </w:pPr>
            <w:r>
              <w:rPr>
                <w:lang w:val="en-US" w:eastAsia="ko-KR"/>
              </w:rPr>
              <w:t>We propose the following update:</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 xml:space="preserve">during </w:t>
            </w:r>
            <w:r>
              <w:rPr>
                <w:rFonts w:ascii="Times New Roman" w:hAnsi="Times New Roman" w:cs="Times New Roman"/>
                <w:b/>
                <w:bCs/>
                <w:sz w:val="20"/>
                <w:szCs w:val="20"/>
                <w:lang w:val="en-US"/>
              </w:rPr>
              <w:lastRenderedPageBreak/>
              <w:t>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rsidP="0044129D">
            <w:pPr>
              <w:pStyle w:val="af6"/>
              <w:widowControl w:val="0"/>
              <w:snapToGrid w:val="0"/>
              <w:spacing w:afterLines="5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rsidR="00AF41C0" w:rsidRDefault="006D659E">
            <w:pPr>
              <w:rPr>
                <w:b/>
                <w:bCs/>
                <w:lang w:val="en-US"/>
              </w:rPr>
            </w:pPr>
            <w:r>
              <w:rPr>
                <w:b/>
                <w:highlight w:val="yellow"/>
                <w:lang w:val="en-US"/>
              </w:rPr>
              <w:t>High Priority Proposal 4-2b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w:t>
            </w:r>
            <w:r>
              <w:rPr>
                <w:rFonts w:eastAsiaTheme="minorEastAsia"/>
                <w:bCs/>
                <w:lang w:val="en-US" w:eastAsia="zh-CN"/>
              </w:rPr>
              <w:lastRenderedPageBreak/>
              <w:t xml:space="preserve">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AF41C0">
            <w:pPr>
              <w:spacing w:after="0" w:line="252" w:lineRule="auto"/>
              <w:contextualSpacing/>
              <w:jc w:val="both"/>
              <w:rPr>
                <w:lang w:val="en-US"/>
              </w:rPr>
            </w:pPr>
          </w:p>
          <w:p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rsidR="00AF41C0" w:rsidRDefault="00AF41C0">
            <w:pPr>
              <w:spacing w:after="0" w:line="252" w:lineRule="auto"/>
              <w:contextualSpacing/>
              <w:jc w:val="both"/>
              <w:rPr>
                <w:lang w:val="en-US"/>
              </w:rPr>
            </w:pP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44129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w:t>
            </w:r>
            <w:proofErr w:type="gramStart"/>
            <w:r>
              <w:rPr>
                <w:rFonts w:ascii="Times" w:eastAsiaTheme="minorEastAsia" w:hAnsi="Times" w:cs="Times"/>
                <w:bCs/>
                <w:lang w:val="en-US" w:eastAsia="zh-CN"/>
              </w:rPr>
              <w:t>is</w:t>
            </w:r>
            <w:proofErr w:type="gramEnd"/>
            <w:r>
              <w:rPr>
                <w:rFonts w:ascii="Times" w:eastAsiaTheme="minorEastAsia" w:hAnsi="Times" w:cs="Times"/>
                <w:bCs/>
                <w:lang w:val="en-US" w:eastAsia="zh-CN"/>
              </w:rPr>
              <w:t xml:space="preserve"> used for DL, the center frequency can be different between initial DL BWP and initial UL BWP. If the separate initial DL BWP is used, the center frequency should be same with the initial UL BWP. </w:t>
            </w:r>
          </w:p>
          <w:p w:rsidR="00AF41C0" w:rsidRDefault="00AF41C0" w:rsidP="0044129D">
            <w:pPr>
              <w:pStyle w:val="af6"/>
              <w:widowControl w:val="0"/>
              <w:snapToGrid w:val="0"/>
              <w:spacing w:afterLines="50"/>
              <w:ind w:left="0"/>
              <w:jc w:val="both"/>
              <w:rPr>
                <w:rFonts w:eastAsiaTheme="minorEastAsia"/>
                <w:bCs/>
                <w:sz w:val="20"/>
                <w:szCs w:val="20"/>
                <w:lang w:val="en-GB"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is true that with our earlier suggestion (copied below)</w:t>
            </w:r>
            <w:proofErr w:type="gramStart"/>
            <w:r>
              <w:rPr>
                <w:rFonts w:eastAsiaTheme="minorEastAsia"/>
                <w:bCs/>
                <w:sz w:val="20"/>
                <w:szCs w:val="20"/>
                <w:lang w:val="en-US" w:eastAsia="zh-CN"/>
              </w:rPr>
              <w:t>,</w:t>
            </w:r>
            <w:proofErr w:type="gramEnd"/>
            <w:r>
              <w:rPr>
                <w:rFonts w:eastAsiaTheme="minorEastAsia"/>
                <w:bCs/>
                <w:sz w:val="20"/>
                <w:szCs w:val="20"/>
                <w:lang w:val="en-US" w:eastAsia="zh-CN"/>
              </w:rPr>
              <w:t xml:space="preserve"> the proposal appears very similar to the earlier agreement, but not quite. </w:t>
            </w:r>
          </w:p>
          <w:p w:rsidR="00AF41C0" w:rsidRDefault="00AF41C0" w:rsidP="0044129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AF41C0" w:rsidRDefault="00AF41C0" w:rsidP="0044129D">
            <w:pPr>
              <w:pStyle w:val="af6"/>
              <w:widowControl w:val="0"/>
              <w:snapToGrid w:val="0"/>
              <w:spacing w:afterLines="50"/>
              <w:ind w:left="0"/>
              <w:jc w:val="both"/>
              <w:rPr>
                <w:rFonts w:eastAsiaTheme="minorEastAsia"/>
                <w:bCs/>
                <w:sz w:val="20"/>
                <w:szCs w:val="20"/>
                <w:lang w:val="en-US" w:eastAsia="zh-CN"/>
              </w:rPr>
            </w:pP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
              <w:t>Ericsson</w:t>
            </w:r>
          </w:p>
        </w:tc>
        <w:tc>
          <w:tcPr>
            <w:tcW w:w="1372" w:type="dxa"/>
          </w:tcPr>
          <w:p w:rsidR="00AF41C0" w:rsidRDefault="006D659E">
            <w:pPr>
              <w:tabs>
                <w:tab w:val="left" w:pos="551"/>
              </w:tabs>
            </w:pPr>
            <w:r>
              <w:t>Y</w:t>
            </w:r>
          </w:p>
        </w:tc>
        <w:tc>
          <w:tcPr>
            <w:tcW w:w="6780" w:type="dxa"/>
          </w:tcPr>
          <w:p w:rsidR="00AF41C0" w:rsidRDefault="006D659E" w:rsidP="0044129D">
            <w:pPr>
              <w:widowControl w:val="0"/>
              <w:snapToGrid w:val="0"/>
              <w:spacing w:afterLines="50"/>
              <w:jc w:val="both"/>
            </w:pPr>
            <w:r>
              <w:t xml:space="preserve"> </w:t>
            </w:r>
          </w:p>
        </w:tc>
      </w:tr>
      <w:tr w:rsidR="00AF41C0">
        <w:tc>
          <w:tcPr>
            <w:tcW w:w="1479" w:type="dxa"/>
          </w:tcPr>
          <w:p w:rsidR="00AF41C0" w:rsidRDefault="006D659E">
            <w:r>
              <w:t>Qualcomm</w:t>
            </w:r>
          </w:p>
        </w:tc>
        <w:tc>
          <w:tcPr>
            <w:tcW w:w="1372" w:type="dxa"/>
          </w:tcPr>
          <w:p w:rsidR="00AF41C0" w:rsidRDefault="006D659E">
            <w:pPr>
              <w:tabs>
                <w:tab w:val="left" w:pos="551"/>
              </w:tabs>
            </w:pPr>
            <w:r>
              <w:t>Y</w:t>
            </w:r>
          </w:p>
        </w:tc>
        <w:tc>
          <w:tcPr>
            <w:tcW w:w="6780" w:type="dxa"/>
          </w:tcPr>
          <w:p w:rsidR="00AF41C0" w:rsidRDefault="00AF41C0" w:rsidP="0044129D">
            <w:pPr>
              <w:widowControl w:val="0"/>
              <w:snapToGrid w:val="0"/>
              <w:spacing w:afterLines="50"/>
              <w:jc w:val="both"/>
            </w:pPr>
          </w:p>
        </w:tc>
      </w:tr>
      <w:tr w:rsidR="00AF41C0">
        <w:tc>
          <w:tcPr>
            <w:tcW w:w="1479" w:type="dxa"/>
          </w:tcPr>
          <w:p w:rsidR="00AF41C0" w:rsidRDefault="006D659E">
            <w:r>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rPr>
          <w:b/>
          <w:bCs/>
          <w:lang w:val="en-US"/>
        </w:rPr>
      </w:pPr>
      <w:r>
        <w:rPr>
          <w:b/>
          <w:highlight w:val="yellow"/>
          <w:lang w:val="en-US"/>
        </w:rPr>
        <w:t>FL1 High Priority Question 4-3a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We agree with the same handling for FR1 and FR2. </w:t>
            </w:r>
          </w:p>
          <w:p w:rsidR="00AF41C0" w:rsidRDefault="006D659E">
            <w:pPr>
              <w:rPr>
                <w:lang w:val="en-US" w:eastAsia="ko-KR"/>
              </w:rPr>
            </w:pPr>
            <w:r>
              <w:rPr>
                <w:lang w:val="en-US" w:eastAsia="ko-KR"/>
              </w:rPr>
              <w:t xml:space="preserve">We also support NOT optimizing for particular SSB/CORESET #0 patterns. </w:t>
            </w:r>
          </w:p>
          <w:p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lastRenderedPageBreak/>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We support QC proposal</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ja-JP"/>
              </w:rPr>
            </w:pPr>
            <w:r>
              <w:rPr>
                <w:rFonts w:eastAsia="宋体"/>
                <w:lang w:val="en-US" w:eastAsia="zh-CN"/>
              </w:rPr>
              <w:t>ZTE, Sanechips</w:t>
            </w:r>
          </w:p>
        </w:tc>
        <w:tc>
          <w:tcPr>
            <w:tcW w:w="1372" w:type="dxa"/>
          </w:tcPr>
          <w:p w:rsidR="00AF41C0" w:rsidRDefault="006D659E">
            <w:pPr>
              <w:tabs>
                <w:tab w:val="left" w:pos="551"/>
              </w:tabs>
              <w:rPr>
                <w:lang w:val="en-US" w:eastAsia="ja-JP"/>
              </w:rPr>
            </w:pPr>
            <w:r>
              <w:rPr>
                <w:rFonts w:hint="eastAsia"/>
                <w:lang w:val="en-US" w:eastAsia="zh-CN"/>
              </w:rPr>
              <w:t>Y with modification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 xml:space="preserve">If CORESET0 and/or SSB </w:t>
            </w:r>
            <w:proofErr w:type="gramStart"/>
            <w:r>
              <w:rPr>
                <w:rFonts w:ascii="Times New Roman" w:hAnsi="Times New Roman" w:cs="Times New Roman" w:hint="eastAsia"/>
                <w:sz w:val="20"/>
                <w:szCs w:val="20"/>
                <w:lang w:val="en-US" w:eastAsia="zh-CN"/>
              </w:rPr>
              <w:t>is</w:t>
            </w:r>
            <w:proofErr w:type="gramEnd"/>
            <w:r>
              <w:rPr>
                <w:rFonts w:ascii="Times New Roman" w:hAnsi="Times New Roman" w:cs="Times New Roman" w:hint="eastAsia"/>
                <w:sz w:val="20"/>
                <w:szCs w:val="20"/>
                <w:lang w:val="en-US" w:eastAsia="zh-CN"/>
              </w:rPr>
              <w:t xml:space="preserve">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AF41C0" w:rsidRDefault="00AF41C0">
            <w:pPr>
              <w:pStyle w:val="af6"/>
              <w:ind w:left="0"/>
              <w:jc w:val="both"/>
              <w:rPr>
                <w:rFonts w:ascii="Times New Roman" w:hAnsi="Times New Roman" w:cs="Times New Roman"/>
                <w:sz w:val="20"/>
                <w:szCs w:val="20"/>
                <w:lang w:val="en-US"/>
              </w:rPr>
            </w:pPr>
          </w:p>
          <w:p w:rsidR="00AF41C0" w:rsidRDefault="006D659E">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w:t>
            </w:r>
            <w:proofErr w:type="gramStart"/>
            <w:r>
              <w:rPr>
                <w:rFonts w:ascii="Times New Roman" w:hAnsi="Times New Roman" w:cs="Times New Roman"/>
                <w:sz w:val="20"/>
                <w:szCs w:val="20"/>
                <w:lang w:val="en-US" w:eastAsia="zh-CN"/>
              </w:rPr>
              <w:t>effort,</w:t>
            </w:r>
            <w:proofErr w:type="gramEnd"/>
            <w:r>
              <w:rPr>
                <w:rFonts w:ascii="Times New Roman" w:hAnsi="Times New Roman" w:cs="Times New Roman"/>
                <w:sz w:val="20"/>
                <w:szCs w:val="20"/>
                <w:lang w:val="en-US" w:eastAsia="zh-CN"/>
              </w:rPr>
              <w:t xml:space="preserve"> suggest adding "at least for mux pattern 1".</w:t>
            </w:r>
          </w:p>
        </w:tc>
      </w:tr>
      <w:tr w:rsidR="00AF41C0">
        <w:tc>
          <w:tcPr>
            <w:tcW w:w="1479" w:type="dxa"/>
          </w:tcPr>
          <w:p w:rsidR="00AF41C0" w:rsidRDefault="006D659E">
            <w:pPr>
              <w:jc w:val="both"/>
              <w:rPr>
                <w:lang w:val="en-US" w:eastAsia="ko-KR"/>
              </w:rPr>
            </w:pPr>
            <w:r>
              <w:rPr>
                <w:lang w:val="en-US" w:eastAsia="ko-KR"/>
              </w:rPr>
              <w:t>Ericsson</w:t>
            </w:r>
          </w:p>
        </w:tc>
        <w:tc>
          <w:tcPr>
            <w:tcW w:w="1372" w:type="dxa"/>
          </w:tcPr>
          <w:p w:rsidR="00AF41C0" w:rsidRDefault="00AF41C0">
            <w:pPr>
              <w:tabs>
                <w:tab w:val="left" w:pos="551"/>
              </w:tabs>
              <w:jc w:val="both"/>
              <w:rPr>
                <w:lang w:val="en-US" w:eastAsia="ko-KR"/>
              </w:rPr>
            </w:pPr>
          </w:p>
        </w:tc>
        <w:tc>
          <w:tcPr>
            <w:tcW w:w="6780" w:type="dxa"/>
          </w:tcPr>
          <w:p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rsidR="00AF41C0" w:rsidRDefault="006D659E">
            <w:pPr>
              <w:jc w:val="both"/>
              <w:rPr>
                <w:lang w:val="en-US" w:eastAsia="ko-KR"/>
              </w:rPr>
            </w:pPr>
            <w:r>
              <w:rPr>
                <w:noProof/>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rsidR="00AF41C0" w:rsidRDefault="006D659E">
            <w:pPr>
              <w:pStyle w:val="af6"/>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w:t>
            </w:r>
            <w:r>
              <w:rPr>
                <w:rFonts w:ascii="Times New Roman" w:hAnsi="Times New Roman" w:cs="Times New Roman"/>
                <w:b/>
                <w:bCs/>
                <w:sz w:val="20"/>
                <w:szCs w:val="20"/>
                <w:lang w:val="en-US"/>
              </w:rPr>
              <w:lastRenderedPageBreak/>
              <w:t>random access for RedCap UEs.</w:t>
            </w:r>
          </w:p>
          <w:p w:rsidR="00AF41C0" w:rsidRDefault="006D659E">
            <w:pPr>
              <w:pStyle w:val="af6"/>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AF41C0" w:rsidRDefault="006D659E">
            <w:pPr>
              <w:rPr>
                <w:b/>
                <w:bCs/>
                <w:lang w:val="en-US"/>
              </w:rPr>
            </w:pPr>
            <w:r>
              <w:rPr>
                <w:b/>
                <w:highlight w:val="yellow"/>
                <w:lang w:val="en-US"/>
              </w:rPr>
              <w:t>High Priority Proposal 4-3b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w:t>
            </w:r>
            <w:r>
              <w:rPr>
                <w:lang w:val="en-US"/>
              </w:rPr>
              <w:lastRenderedPageBreak/>
              <w:t xml:space="preserve">access. </w:t>
            </w:r>
          </w:p>
          <w:p w:rsidR="00AF41C0" w:rsidRDefault="00AF41C0">
            <w:pPr>
              <w:pStyle w:val="af6"/>
              <w:ind w:left="0"/>
              <w:jc w:val="both"/>
              <w:rPr>
                <w:rFonts w:ascii="Times New Roman" w:hAnsi="Times New Roman" w:cs="Times New Roman"/>
                <w:sz w:val="20"/>
                <w:szCs w:val="20"/>
                <w:lang w:val="en-US" w:eastAsia="zh-CN"/>
              </w:rPr>
            </w:pPr>
          </w:p>
          <w:p w:rsidR="00AF41C0" w:rsidRDefault="00AF41C0" w:rsidP="0044129D">
            <w:pPr>
              <w:pStyle w:val="af6"/>
              <w:widowControl w:val="0"/>
              <w:snapToGrid w:val="0"/>
              <w:spacing w:afterLines="50"/>
              <w:ind w:left="0"/>
              <w:jc w:val="both"/>
              <w:rPr>
                <w:rFonts w:eastAsiaTheme="minorEastAsia"/>
                <w:bCs/>
                <w:sz w:val="20"/>
                <w:szCs w:val="20"/>
                <w:lang w:val="en-US" w:eastAsia="zh-CN"/>
              </w:rPr>
            </w:pP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44129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rsidR="00AF41C0" w:rsidRDefault="006D659E">
            <w:pPr>
              <w:pStyle w:val="af6"/>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AF41C0" w:rsidRDefault="00AF41C0">
            <w:pPr>
              <w:rPr>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rsidP="0044129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rsidR="00AF41C0" w:rsidRDefault="006D659E" w:rsidP="0044129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rsidR="00AF41C0" w:rsidRDefault="006D659E">
            <w:pPr>
              <w:jc w:val="both"/>
              <w:rPr>
                <w:lang w:val="en-US" w:eastAsia="ko-KR"/>
              </w:rPr>
            </w:pPr>
            <w:r>
              <w:rPr>
                <w:lang w:val="en-US"/>
              </w:rPr>
              <w:t>For patterns 2 and 3, if a clarification is desired, the following can be considered:</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rsidR="00AF41C0" w:rsidRDefault="006D659E">
            <w:pPr>
              <w:pStyle w:val="af6"/>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rsidR="00AF41C0" w:rsidRDefault="006D659E">
            <w:pPr>
              <w:rPr>
                <w:lang w:val="en-US" w:eastAsia="zh-CN"/>
              </w:rPr>
            </w:pPr>
            <w:r>
              <w:rPr>
                <w:lang w:val="en-US" w:eastAsia="zh-CN"/>
              </w:rPr>
              <w:t>Or equivalently:</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tc>
          <w:tcPr>
            <w:tcW w:w="1479" w:type="dxa"/>
          </w:tcPr>
          <w:p w:rsidR="00AF41C0" w:rsidRDefault="006D659E">
            <w:r>
              <w:lastRenderedPageBreak/>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SSB transmission</w:t>
      </w:r>
    </w:p>
    <w:p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AF41C0">
        <w:tc>
          <w:tcPr>
            <w:tcW w:w="9630" w:type="dxa"/>
            <w:tcBorders>
              <w:top w:val="single" w:sz="4" w:space="0" w:color="auto"/>
              <w:left w:val="single" w:sz="4" w:space="0" w:color="auto"/>
              <w:bottom w:val="single" w:sz="4" w:space="0" w:color="auto"/>
              <w:right w:val="single" w:sz="4" w:space="0" w:color="auto"/>
            </w:tcBorders>
          </w:tcPr>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AF41C0" w:rsidRDefault="00AF41C0">
            <w:pPr>
              <w:overflowPunct w:val="0"/>
              <w:autoSpaceDE w:val="0"/>
              <w:autoSpaceDN w:val="0"/>
              <w:adjustRightInd w:val="0"/>
              <w:spacing w:line="252" w:lineRule="auto"/>
              <w:contextualSpacing/>
              <w:textAlignment w:val="baseline"/>
              <w:rPr>
                <w:b/>
                <w:sz w:val="22"/>
                <w:lang w:eastAsia="en-GB"/>
              </w:rPr>
            </w:pPr>
          </w:p>
        </w:tc>
      </w:tr>
    </w:tbl>
    <w:p w:rsidR="00AF41C0" w:rsidRDefault="006D659E">
      <w:pPr>
        <w:jc w:val="both"/>
      </w:pPr>
      <w:r>
        <w:lastRenderedPageBreak/>
        <w:br/>
      </w:r>
      <w:r>
        <w:rPr>
          <w:lang w:val="en-US"/>
        </w:rPr>
        <w:t xml:space="preserve">RAN1#106bis-e sent </w:t>
      </w:r>
      <w:proofErr w:type="gramStart"/>
      <w:r>
        <w:rPr>
          <w:lang w:val="en-US"/>
        </w:rPr>
        <w:t>an LS</w:t>
      </w:r>
      <w:proofErr w:type="gramEnd"/>
      <w:r>
        <w:rPr>
          <w:lang w:val="en-US"/>
        </w:rPr>
        <w:t xml:space="preserve"> [37] to RAN2 and RAN4 with the following questions related to SSB transmission:</w:t>
      </w:r>
    </w:p>
    <w:tbl>
      <w:tblPr>
        <w:tblStyle w:val="af0"/>
        <w:tblW w:w="0" w:type="auto"/>
        <w:tblLook w:val="04A0"/>
      </w:tblPr>
      <w:tblGrid>
        <w:gridCol w:w="9630"/>
      </w:tblGrid>
      <w:tr w:rsidR="00AF41C0">
        <w:tc>
          <w:tcPr>
            <w:tcW w:w="9630" w:type="dxa"/>
          </w:tcPr>
          <w:p w:rsidR="00AF41C0" w:rsidRDefault="006D659E">
            <w:pPr>
              <w:pStyle w:val="af6"/>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pStyle w:val="af6"/>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AF41C0" w:rsidRDefault="006D659E">
            <w:pPr>
              <w:pStyle w:val="af6"/>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AF41C0" w:rsidRDefault="006D659E">
      <w:pPr>
        <w:jc w:val="both"/>
      </w:pPr>
      <w:r>
        <w:br/>
        <w:t>RAN2#116-e has replied to the LS from RAN1 in [39]:</w:t>
      </w:r>
    </w:p>
    <w:tbl>
      <w:tblPr>
        <w:tblStyle w:val="af0"/>
        <w:tblW w:w="0" w:type="auto"/>
        <w:tblLook w:val="04A0"/>
      </w:tblPr>
      <w:tblGrid>
        <w:gridCol w:w="9630"/>
      </w:tblGrid>
      <w:tr w:rsidR="00AF41C0">
        <w:tc>
          <w:tcPr>
            <w:tcW w:w="9630" w:type="dxa"/>
          </w:tcPr>
          <w:p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AF41C0" w:rsidRDefault="006D659E">
            <w:pPr>
              <w:ind w:left="360"/>
              <w:rPr>
                <w:rFonts w:ascii="Arial" w:hAnsi="Arial" w:cs="Arial"/>
                <w:bCs/>
                <w:color w:val="000000"/>
                <w:lang w:eastAsia="ko-KR"/>
              </w:rPr>
            </w:pPr>
            <w:r>
              <w:rPr>
                <w:rFonts w:ascii="Arial" w:hAnsi="Arial" w:cs="Arial"/>
                <w:b/>
                <w:color w:val="000000"/>
                <w:lang w:eastAsia="ko-KR"/>
              </w:rPr>
              <w:lastRenderedPageBreak/>
              <w:t xml:space="preserve">Answer </w:t>
            </w:r>
          </w:p>
          <w:p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w:t>
            </w:r>
            <w:r>
              <w:rPr>
                <w:rFonts w:ascii="Arial" w:hAnsi="Arial" w:cs="Arial"/>
                <w:bCs/>
                <w:color w:val="000000"/>
                <w:lang w:eastAsia="ko-KR"/>
              </w:rPr>
              <w:lastRenderedPageBreak/>
              <w:t>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AF41C0" w:rsidRDefault="006D659E">
      <w:pPr>
        <w:jc w:val="both"/>
      </w:pPr>
      <w:r>
        <w:lastRenderedPageBreak/>
        <w:br/>
        <w:t>RAN4#101-e has replied to the LS from RAN1 in [38]:</w:t>
      </w:r>
    </w:p>
    <w:tbl>
      <w:tblPr>
        <w:tblStyle w:val="af0"/>
        <w:tblW w:w="0" w:type="auto"/>
        <w:tblLook w:val="04A0"/>
      </w:tblPr>
      <w:tblGrid>
        <w:gridCol w:w="9630"/>
      </w:tblGrid>
      <w:tr w:rsidR="00AF41C0">
        <w:tc>
          <w:tcPr>
            <w:tcW w:w="9630" w:type="dxa"/>
          </w:tcPr>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rsidR="00AF41C0" w:rsidRDefault="00AF41C0">
            <w:pPr>
              <w:spacing w:after="160" w:line="240" w:lineRule="auto"/>
              <w:contextualSpacing/>
              <w:jc w:val="both"/>
              <w:rPr>
                <w:rFonts w:eastAsia="宋体"/>
                <w:bCs/>
                <w:szCs w:val="22"/>
                <w:lang w:val="en-US" w:eastAsia="zh-CN"/>
              </w:rPr>
            </w:pP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rsidR="00AF41C0" w:rsidRDefault="006D659E">
            <w:pPr>
              <w:numPr>
                <w:ilvl w:val="1"/>
                <w:numId w:val="40"/>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rsidR="00AF41C0" w:rsidRDefault="006D659E">
            <w:pPr>
              <w:numPr>
                <w:ilvl w:val="1"/>
                <w:numId w:val="40"/>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rsidR="00AF41C0" w:rsidRDefault="00AF41C0">
            <w:pPr>
              <w:spacing w:after="160" w:line="240" w:lineRule="auto"/>
              <w:ind w:left="360"/>
              <w:contextualSpacing/>
              <w:jc w:val="both"/>
              <w:rPr>
                <w:rFonts w:eastAsia="宋体"/>
                <w:szCs w:val="24"/>
                <w:lang w:val="en-US" w:eastAsia="zh-CN"/>
              </w:rPr>
            </w:pPr>
          </w:p>
          <w:p w:rsidR="00AF41C0" w:rsidRDefault="006D659E">
            <w:pPr>
              <w:spacing w:after="160" w:line="240" w:lineRule="auto"/>
              <w:ind w:left="360"/>
              <w:contextualSpacing/>
              <w:jc w:val="both"/>
              <w:rPr>
                <w:rFonts w:eastAsia="宋体"/>
                <w:szCs w:val="24"/>
                <w:lang w:val="en-US" w:eastAsia="zh-CN"/>
              </w:rPr>
            </w:pPr>
            <w:r>
              <w:rPr>
                <w:rFonts w:eastAsia="宋体"/>
                <w:szCs w:val="24"/>
                <w:lang w:val="en-US" w:eastAsia="zh-CN"/>
              </w:rPr>
              <w:lastRenderedPageBreak/>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rsidR="00AF41C0" w:rsidRDefault="00AF41C0">
            <w:pPr>
              <w:spacing w:after="160" w:line="240" w:lineRule="auto"/>
              <w:contextualSpacing/>
              <w:jc w:val="both"/>
              <w:rPr>
                <w:rFonts w:eastAsia="宋体"/>
                <w:bCs/>
                <w:iCs/>
                <w:szCs w:val="22"/>
                <w:lang w:val="en-US"/>
              </w:rPr>
            </w:pP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宋体"/>
                <w:bCs/>
                <w:iCs/>
                <w:szCs w:val="22"/>
                <w:lang w:val="en-US" w:eastAsia="zh-CN"/>
              </w:rPr>
            </w:pPr>
          </w:p>
          <w:p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AF41C0" w:rsidRDefault="00AF41C0">
            <w:pPr>
              <w:spacing w:after="160" w:line="240" w:lineRule="auto"/>
              <w:contextualSpacing/>
              <w:jc w:val="both"/>
              <w:rPr>
                <w:rFonts w:eastAsia="宋体"/>
                <w:bCs/>
                <w:iCs/>
                <w:szCs w:val="22"/>
                <w:lang w:val="en-US"/>
              </w:rPr>
            </w:pP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rsidR="00AF41C0" w:rsidRDefault="00AF41C0">
            <w:pPr>
              <w:spacing w:after="120" w:line="252" w:lineRule="auto"/>
              <w:rPr>
                <w:lang w:val="en-US" w:eastAsia="ja-JP"/>
              </w:rPr>
            </w:pPr>
          </w:p>
        </w:tc>
      </w:tr>
    </w:tbl>
    <w:p w:rsidR="00AF41C0" w:rsidRDefault="006D659E">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xml:space="preserve">]. One contribution [4] points out the significant overhead of additional SSB transmissions in FR2 and </w:t>
      </w:r>
      <w:proofErr w:type="gramStart"/>
      <w:r>
        <w:t>propose</w:t>
      </w:r>
      <w:proofErr w:type="gramEnd"/>
      <w:r>
        <w:t xml:space="preserve"> to support Option 1 for FR2. Meanwhile, one contribution [25] indicates that Option 2 should be supported for FR1 and FR2.</w:t>
      </w:r>
    </w:p>
    <w:p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rsidR="00AF41C0" w:rsidRDefault="006D659E">
      <w:pPr>
        <w:pStyle w:val="af6"/>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rsidR="00AF41C0" w:rsidRDefault="006D659E">
      <w:pPr>
        <w:pStyle w:val="af6"/>
        <w:numPr>
          <w:ilvl w:val="0"/>
          <w:numId w:val="41"/>
        </w:numPr>
        <w:rPr>
          <w:sz w:val="20"/>
          <w:szCs w:val="20"/>
          <w:lang w:val="en-US"/>
        </w:rPr>
      </w:pPr>
      <w:r>
        <w:rPr>
          <w:bCs/>
          <w:sz w:val="20"/>
          <w:szCs w:val="20"/>
          <w:lang w:val="en-US" w:eastAsia="en-GB"/>
        </w:rPr>
        <w:lastRenderedPageBreak/>
        <w:t xml:space="preserve">[17]: </w:t>
      </w:r>
      <w:r>
        <w:rPr>
          <w:sz w:val="20"/>
          <w:szCs w:val="20"/>
          <w:lang w:val="en-US"/>
        </w:rPr>
        <w:t>CSI-RS can be an alternative of NCD-SSB and has benefit in reducing network overhead.</w:t>
      </w:r>
    </w:p>
    <w:p w:rsidR="00AF41C0" w:rsidRDefault="006D659E">
      <w:pPr>
        <w:pStyle w:val="af6"/>
        <w:numPr>
          <w:ilvl w:val="0"/>
          <w:numId w:val="41"/>
        </w:numPr>
        <w:rPr>
          <w:bCs/>
          <w:sz w:val="20"/>
          <w:szCs w:val="20"/>
          <w:lang w:val="en-US" w:eastAsia="en-GB"/>
        </w:rPr>
      </w:pPr>
      <w:r>
        <w:rPr>
          <w:bCs/>
          <w:sz w:val="20"/>
          <w:szCs w:val="20"/>
          <w:lang w:val="en-US" w:eastAsia="en-GB"/>
        </w:rPr>
        <w:t>[18]: CSI-RS is used for RLM/BFD if there is no SSB transmission in the DL BWP.</w:t>
      </w:r>
    </w:p>
    <w:p w:rsidR="00AF41C0" w:rsidRDefault="006D659E">
      <w:pPr>
        <w:pStyle w:val="af6"/>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tblPr>
      <w:tblGrid>
        <w:gridCol w:w="1338"/>
        <w:gridCol w:w="1284"/>
        <w:gridCol w:w="7234"/>
      </w:tblGrid>
      <w:tr w:rsidR="00AF41C0" w:rsidTr="0044129D">
        <w:tc>
          <w:tcPr>
            <w:tcW w:w="1338" w:type="dxa"/>
            <w:shd w:val="clear" w:color="auto" w:fill="D9D9D9" w:themeFill="background1" w:themeFillShade="D9"/>
          </w:tcPr>
          <w:p w:rsidR="00AF41C0" w:rsidRDefault="006D659E">
            <w:pPr>
              <w:rPr>
                <w:b/>
                <w:bCs/>
                <w:lang w:val="en-US"/>
              </w:rPr>
            </w:pPr>
            <w:r>
              <w:rPr>
                <w:b/>
                <w:bCs/>
                <w:lang w:val="en-US"/>
              </w:rPr>
              <w:t>Company</w:t>
            </w:r>
          </w:p>
        </w:tc>
        <w:tc>
          <w:tcPr>
            <w:tcW w:w="8518" w:type="dxa"/>
            <w:gridSpan w:val="2"/>
            <w:shd w:val="clear" w:color="auto" w:fill="D9D9D9" w:themeFill="background1" w:themeFillShade="D9"/>
          </w:tcPr>
          <w:p w:rsidR="00AF41C0" w:rsidRDefault="006D659E">
            <w:pPr>
              <w:rPr>
                <w:b/>
                <w:bCs/>
                <w:lang w:val="en-US"/>
              </w:rPr>
            </w:pPr>
            <w:r>
              <w:rPr>
                <w:b/>
                <w:bCs/>
                <w:lang w:val="en-US"/>
              </w:rPr>
              <w:t>Comments</w:t>
            </w:r>
          </w:p>
        </w:tc>
      </w:tr>
      <w:tr w:rsidR="00AF41C0" w:rsidTr="0044129D">
        <w:tc>
          <w:tcPr>
            <w:tcW w:w="1338" w:type="dxa"/>
          </w:tcPr>
          <w:p w:rsidR="00AF41C0" w:rsidRDefault="006D659E">
            <w:pPr>
              <w:rPr>
                <w:lang w:val="en-US" w:eastAsia="ko-KR"/>
              </w:rPr>
            </w:pPr>
            <w:r>
              <w:rPr>
                <w:lang w:val="en-US" w:eastAsia="ko-KR"/>
              </w:rPr>
              <w:t>Template</w:t>
            </w:r>
          </w:p>
        </w:tc>
        <w:tc>
          <w:tcPr>
            <w:tcW w:w="8518"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t>Acceptable: Option X, Y</w:t>
            </w:r>
          </w:p>
        </w:tc>
      </w:tr>
      <w:tr w:rsidR="00AF41C0" w:rsidTr="0044129D">
        <w:tc>
          <w:tcPr>
            <w:tcW w:w="1338" w:type="dxa"/>
          </w:tcPr>
          <w:p w:rsidR="00AF41C0" w:rsidRDefault="006D659E">
            <w:pPr>
              <w:rPr>
                <w:lang w:val="en-US" w:eastAsia="ko-KR"/>
              </w:rPr>
            </w:pPr>
            <w:r>
              <w:rPr>
                <w:lang w:val="en-US" w:eastAsia="ko-KR"/>
              </w:rPr>
              <w:t>Intel</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rsidTr="0044129D">
        <w:tc>
          <w:tcPr>
            <w:tcW w:w="1338" w:type="dxa"/>
          </w:tcPr>
          <w:p w:rsidR="00AF41C0" w:rsidRDefault="006D659E">
            <w:pPr>
              <w:rPr>
                <w:lang w:val="en-US" w:eastAsia="ko-KR"/>
              </w:rPr>
            </w:pPr>
            <w:r>
              <w:rPr>
                <w:lang w:val="en-US" w:eastAsia="ko-KR"/>
              </w:rPr>
              <w:t>Qualcomm</w:t>
            </w:r>
          </w:p>
        </w:tc>
        <w:tc>
          <w:tcPr>
            <w:tcW w:w="8518" w:type="dxa"/>
            <w:gridSpan w:val="2"/>
          </w:tcPr>
          <w:p w:rsidR="00AF41C0" w:rsidRDefault="006D659E">
            <w:pPr>
              <w:rPr>
                <w:lang w:val="en-US" w:eastAsia="ko-KR"/>
              </w:rPr>
            </w:pPr>
            <w:r>
              <w:rPr>
                <w:b/>
                <w:bCs/>
                <w:u w:val="single"/>
                <w:lang w:val="en-US" w:eastAsia="ko-KR"/>
              </w:rPr>
              <w:t>Un-acceptable</w:t>
            </w:r>
            <w:r>
              <w:rPr>
                <w:lang w:val="en-US" w:eastAsia="ko-KR"/>
              </w:rPr>
              <w:t>: Option 1</w:t>
            </w:r>
          </w:p>
          <w:p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p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w:t>
            </w:r>
            <w:r>
              <w:rPr>
                <w:bCs/>
                <w:dstrike/>
                <w:color w:val="FF0000"/>
                <w:lang w:eastAsia="en-GB"/>
              </w:rPr>
              <w:lastRenderedPageBreak/>
              <w:t>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lang w:val="en-US" w:eastAsia="zh-CN"/>
              </w:rPr>
              <w:t>(Option 1 is NOT Acceptable for us)</w:t>
            </w:r>
          </w:p>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rsidTr="0044129D">
        <w:tc>
          <w:tcPr>
            <w:tcW w:w="1338" w:type="dxa"/>
          </w:tcPr>
          <w:p w:rsidR="00AF41C0" w:rsidRDefault="006D659E">
            <w:pPr>
              <w:rPr>
                <w:lang w:val="en-US" w:eastAsia="ko-KR"/>
              </w:rPr>
            </w:pPr>
            <w:r>
              <w:rPr>
                <w:lang w:val="en-US" w:eastAsia="ko-KR"/>
              </w:rPr>
              <w:t>HW, HiSi</w:t>
            </w:r>
          </w:p>
        </w:tc>
        <w:tc>
          <w:tcPr>
            <w:tcW w:w="8518" w:type="dxa"/>
            <w:gridSpan w:val="2"/>
          </w:tcPr>
          <w:p w:rsidR="00AF41C0" w:rsidRDefault="006D659E">
            <w:pPr>
              <w:rPr>
                <w:lang w:val="en-US" w:eastAsia="ko-KR"/>
              </w:rPr>
            </w:pPr>
            <w:r>
              <w:rPr>
                <w:lang w:val="en-US" w:eastAsia="ko-KR"/>
              </w:rPr>
              <w:t>Preferred: Option 1</w:t>
            </w:r>
          </w:p>
          <w:p w:rsidR="00AF41C0" w:rsidRDefault="006D659E">
            <w:pPr>
              <w:rPr>
                <w:lang w:val="en-US" w:eastAsia="ko-KR"/>
              </w:rPr>
            </w:pPr>
            <w:r>
              <w:rPr>
                <w:lang w:val="en-US" w:eastAsia="ko-KR"/>
              </w:rPr>
              <w:t>Acceptable: depending on more understanding of NCD-SSB</w:t>
            </w:r>
          </w:p>
          <w:p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AF41C0" w:rsidRDefault="006D659E">
            <w:pPr>
              <w:rPr>
                <w:lang w:val="en-US" w:eastAsia="ko-KR"/>
              </w:rPr>
            </w:pPr>
            <w:r>
              <w:rPr>
                <w:lang w:val="en-US" w:eastAsia="ko-KR"/>
              </w:rPr>
              <w:t xml:space="preserve">From our side at this moment, NCD-SSB used for serving cell is not </w:t>
            </w:r>
            <w:proofErr w:type="gramStart"/>
            <w:r>
              <w:rPr>
                <w:lang w:val="en-US" w:eastAsia="ko-KR"/>
              </w:rPr>
              <w:t>available,</w:t>
            </w:r>
            <w:proofErr w:type="gramEnd"/>
            <w:r>
              <w:rPr>
                <w:lang w:val="en-US" w:eastAsia="ko-KR"/>
              </w:rPr>
              <w:t xml:space="preserv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AF41C0" w:rsidRDefault="006D659E">
            <w:pPr>
              <w:pStyle w:val="af6"/>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AF41C0" w:rsidRDefault="006D659E">
            <w:pPr>
              <w:pStyle w:val="af6"/>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rsidR="00AF41C0" w:rsidRDefault="006D659E">
            <w:pPr>
              <w:pStyle w:val="af6"/>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rsidR="00AF41C0" w:rsidRDefault="006D659E">
            <w:pPr>
              <w:rPr>
                <w:lang w:val="en-US" w:eastAsia="ko-KR"/>
              </w:rPr>
            </w:pPr>
            <w:r>
              <w:rPr>
                <w:lang w:val="en-US" w:eastAsia="ko-KR"/>
              </w:rPr>
              <w:t>With clear understanding of the above, NCD-SSB can be acceptable with the following principle:</w:t>
            </w:r>
          </w:p>
          <w:p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AF41C0" w:rsidRDefault="006D659E">
            <w:pPr>
              <w:rPr>
                <w:b/>
                <w:lang w:val="en-US" w:eastAsia="ko-KR"/>
              </w:rPr>
            </w:pPr>
            <w:r>
              <w:rPr>
                <w:b/>
                <w:lang w:val="en-US" w:eastAsia="ko-KR"/>
              </w:rPr>
              <w:t>Option 2 would requires modifications in alternatives:</w:t>
            </w:r>
          </w:p>
          <w:p w:rsidR="00AF41C0" w:rsidRDefault="006D659E">
            <w:pPr>
              <w:pStyle w:val="af6"/>
              <w:numPr>
                <w:ilvl w:val="0"/>
                <w:numId w:val="43"/>
              </w:numPr>
              <w:rPr>
                <w:sz w:val="20"/>
                <w:szCs w:val="20"/>
                <w:lang w:val="en-US" w:eastAsia="ko-KR"/>
              </w:rPr>
            </w:pPr>
            <w:r>
              <w:rPr>
                <w:sz w:val="20"/>
                <w:szCs w:val="20"/>
                <w:lang w:val="en-US" w:eastAsia="ko-KR"/>
              </w:rPr>
              <w:t>Do not support separate initial DL BWP in Rel-17 for IDLE/INACTIVE</w:t>
            </w:r>
          </w:p>
          <w:p w:rsidR="00AF41C0" w:rsidRDefault="006D659E">
            <w:pPr>
              <w:pStyle w:val="af6"/>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rsidR="00AF41C0" w:rsidRDefault="006D659E">
            <w:pPr>
              <w:pStyle w:val="af6"/>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rsidR="00AF41C0" w:rsidRDefault="006D659E">
            <w:pPr>
              <w:pStyle w:val="af6"/>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rsidTr="0044129D">
        <w:tc>
          <w:tcPr>
            <w:tcW w:w="1338"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random access while not for paging in idle/inactive mode, RedCap UE does NOT expect it to contain </w:t>
            </w:r>
            <w:r>
              <w:rPr>
                <w:rFonts w:eastAsia="宋体"/>
                <w:b/>
                <w:lang w:val="en-US"/>
              </w:rPr>
              <w:lastRenderedPageBreak/>
              <w:t>SSB/CORESET#0/SIB.</w:t>
            </w:r>
          </w:p>
          <w:p w:rsidR="00AF41C0" w:rsidRDefault="006D659E">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AF41C0" w:rsidTr="0044129D">
        <w:tc>
          <w:tcPr>
            <w:tcW w:w="1338" w:type="dxa"/>
          </w:tcPr>
          <w:p w:rsidR="00AF41C0" w:rsidRDefault="006D659E">
            <w:pPr>
              <w:rPr>
                <w:rFonts w:eastAsia="Yu Mincho"/>
                <w:lang w:val="en-US" w:eastAsia="ja-JP"/>
              </w:rPr>
            </w:pPr>
            <w:r>
              <w:rPr>
                <w:lang w:val="en-US" w:eastAsia="ko-KR"/>
              </w:rPr>
              <w:lastRenderedPageBreak/>
              <w:t xml:space="preserve">Nordic </w:t>
            </w:r>
          </w:p>
        </w:tc>
        <w:tc>
          <w:tcPr>
            <w:tcW w:w="8518" w:type="dxa"/>
            <w:gridSpan w:val="2"/>
          </w:tcPr>
          <w:p w:rsidR="00AF41C0" w:rsidRDefault="006D659E">
            <w:pPr>
              <w:rPr>
                <w:lang w:val="en-US" w:eastAsia="ko-KR"/>
              </w:rPr>
            </w:pPr>
            <w:r>
              <w:rPr>
                <w:lang w:val="en-US" w:eastAsia="ko-KR"/>
              </w:rPr>
              <w:t>Only Option 2 is acceptable</w:t>
            </w:r>
          </w:p>
          <w:p w:rsidR="00AF41C0" w:rsidRDefault="006D659E">
            <w:pPr>
              <w:rPr>
                <w:lang w:val="en-US" w:eastAsia="ko-KR"/>
              </w:rPr>
            </w:pPr>
            <w:r>
              <w:rPr>
                <w:lang w:val="en-US" w:eastAsia="ko-KR"/>
              </w:rPr>
              <w:t xml:space="preserve">Option 1 is unacceptable and reverting existing agreements </w:t>
            </w:r>
          </w:p>
          <w:p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AF41C0" w:rsidRDefault="00AF41C0">
            <w:pPr>
              <w:rPr>
                <w:lang w:val="en-US" w:eastAsia="ko-KR"/>
              </w:rPr>
            </w:pPr>
          </w:p>
        </w:tc>
      </w:tr>
      <w:tr w:rsidR="00AF41C0" w:rsidTr="0044129D">
        <w:tc>
          <w:tcPr>
            <w:tcW w:w="1338" w:type="dxa"/>
          </w:tcPr>
          <w:p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rsidR="00AF41C0" w:rsidRDefault="006D659E">
            <w:pPr>
              <w:rPr>
                <w:rFonts w:eastAsia="Yu Mincho"/>
                <w:lang w:val="en-US" w:eastAsia="ja-JP"/>
              </w:rPr>
            </w:pPr>
            <w:r>
              <w:rPr>
                <w:rFonts w:eastAsia="Yu Mincho"/>
                <w:lang w:val="en-US" w:eastAsia="ja-JP"/>
              </w:rPr>
              <w:t>Preferred: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initial DL BWP.</w:t>
            </w:r>
          </w:p>
        </w:tc>
      </w:tr>
      <w:tr w:rsidR="00AF41C0" w:rsidTr="0044129D">
        <w:tc>
          <w:tcPr>
            <w:tcW w:w="1338"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rsidTr="0044129D">
        <w:tc>
          <w:tcPr>
            <w:tcW w:w="1338" w:type="dxa"/>
          </w:tcPr>
          <w:p w:rsidR="00AF41C0" w:rsidRDefault="006D659E">
            <w:pPr>
              <w:rPr>
                <w:rFonts w:eastAsia="宋体"/>
                <w:lang w:val="en-US" w:eastAsia="ja-JP"/>
              </w:rPr>
            </w:pPr>
            <w:r>
              <w:rPr>
                <w:rFonts w:eastAsia="宋体" w:hint="eastAsia"/>
                <w:lang w:val="en-US" w:eastAsia="zh-CN"/>
              </w:rPr>
              <w:t>ZTE, Sanechips</w:t>
            </w:r>
          </w:p>
        </w:tc>
        <w:tc>
          <w:tcPr>
            <w:tcW w:w="8518" w:type="dxa"/>
            <w:gridSpan w:val="2"/>
          </w:tcPr>
          <w:p w:rsidR="00AF41C0" w:rsidRDefault="006D659E">
            <w:pPr>
              <w:rPr>
                <w:rFonts w:eastAsia="宋体"/>
                <w:lang w:val="en-US" w:eastAsia="zh-CN"/>
              </w:rPr>
            </w:pPr>
            <w:r>
              <w:rPr>
                <w:lang w:val="en-US" w:eastAsia="ko-KR"/>
              </w:rPr>
              <w:t xml:space="preserve">Preferred: Option </w:t>
            </w:r>
            <w:r>
              <w:rPr>
                <w:rFonts w:eastAsia="宋体" w:hint="eastAsia"/>
                <w:lang w:val="en-US" w:eastAsia="zh-CN"/>
              </w:rPr>
              <w:t>1</w:t>
            </w:r>
          </w:p>
          <w:p w:rsidR="00AF41C0" w:rsidRDefault="006D659E">
            <w:pPr>
              <w:rPr>
                <w:rFonts w:eastAsia="宋体"/>
                <w:lang w:val="en-US" w:eastAsia="zh-CN"/>
              </w:rPr>
            </w:pPr>
            <w:r>
              <w:rPr>
                <w:lang w:val="en-US" w:eastAsia="ko-KR"/>
              </w:rPr>
              <w:t xml:space="preserve">Acceptable: Option </w:t>
            </w:r>
            <w:r>
              <w:rPr>
                <w:rFonts w:eastAsia="宋体" w:hint="eastAsia"/>
                <w:lang w:val="en-US" w:eastAsia="zh-CN"/>
              </w:rPr>
              <w:t>2 with modification</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rsidR="00AF41C0" w:rsidRDefault="006D659E">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AF41C0" w:rsidRDefault="006D659E">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w:t>
            </w:r>
            <w:r>
              <w:rPr>
                <w:rFonts w:eastAsia="宋体" w:hint="eastAsia"/>
                <w:lang w:val="en-US" w:eastAsia="zh-CN"/>
              </w:rPr>
              <w:lastRenderedPageBreak/>
              <w:t>discussion, the massive spec impacts are foreseen especially when NCD-SSB is introduced in idle/inactive mode. Therefore, NCD-SSB introduction is not preferred for us in idle/inactive mode.</w:t>
            </w:r>
          </w:p>
          <w:p w:rsidR="00AF41C0" w:rsidRDefault="006D659E">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rsidR="00AF41C0" w:rsidRDefault="006D659E">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AF41C0" w:rsidTr="0044129D">
        <w:tc>
          <w:tcPr>
            <w:tcW w:w="1338" w:type="dxa"/>
          </w:tcPr>
          <w:p w:rsidR="00AF41C0" w:rsidRDefault="006D659E">
            <w:pPr>
              <w:rPr>
                <w:rFonts w:eastAsia="宋体"/>
                <w:lang w:val="en-US" w:eastAsia="zh-CN"/>
              </w:rPr>
            </w:pPr>
            <w:r>
              <w:rPr>
                <w:rFonts w:eastAsia="宋体"/>
                <w:lang w:val="en-US" w:eastAsia="zh-CN"/>
              </w:rPr>
              <w:lastRenderedPageBreak/>
              <w:t>FL</w:t>
            </w:r>
          </w:p>
        </w:tc>
        <w:tc>
          <w:tcPr>
            <w:tcW w:w="8518" w:type="dxa"/>
            <w:gridSpan w:val="2"/>
          </w:tcPr>
          <w:p w:rsidR="00AF41C0" w:rsidRDefault="006D659E">
            <w:pPr>
              <w:rPr>
                <w:lang w:val="en-US" w:eastAsia="ko-KR"/>
              </w:rPr>
            </w:pPr>
            <w:r>
              <w:t>RAN4#101-e has replied to the LS from RAN1 in [38]. The reply is inserted earlier in this section.</w:t>
            </w:r>
          </w:p>
        </w:tc>
      </w:tr>
      <w:tr w:rsidR="00AF41C0" w:rsidTr="0044129D">
        <w:tc>
          <w:tcPr>
            <w:tcW w:w="1338" w:type="dxa"/>
          </w:tcPr>
          <w:p w:rsidR="00AF41C0" w:rsidRDefault="006D659E">
            <w:pPr>
              <w:rPr>
                <w:rFonts w:eastAsia="宋体"/>
                <w:lang w:val="en-US" w:eastAsia="zh-CN"/>
              </w:rPr>
            </w:pPr>
            <w:r>
              <w:rPr>
                <w:rFonts w:eastAsiaTheme="minorEastAsia" w:hint="eastAsia"/>
                <w:lang w:val="en-US" w:eastAsia="zh-CN"/>
              </w:rPr>
              <w:t>CATT</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AF41C0" w:rsidRDefault="006D659E">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rsidR="00AF41C0" w:rsidRDefault="006D659E">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rsidR="00AF41C0" w:rsidRDefault="006D659E">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AF41C0" w:rsidRDefault="00AF41C0">
            <w:pPr>
              <w:rPr>
                <w:rFonts w:eastAsiaTheme="minorEastAsia"/>
                <w:lang w:eastAsia="zh-CN"/>
              </w:rPr>
            </w:pPr>
          </w:p>
          <w:p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rsidTr="0044129D">
        <w:tc>
          <w:tcPr>
            <w:tcW w:w="1338" w:type="dxa"/>
          </w:tcPr>
          <w:p w:rsidR="00AF41C0" w:rsidRDefault="006D659E">
            <w:pPr>
              <w:rPr>
                <w:rFonts w:eastAsiaTheme="minorEastAsia"/>
                <w:lang w:val="en-US" w:eastAsia="ko-KR"/>
              </w:rPr>
            </w:pPr>
            <w:r>
              <w:rPr>
                <w:rFonts w:eastAsiaTheme="minorEastAsia" w:hint="eastAsia"/>
                <w:lang w:val="en-US" w:eastAsia="ko-KR"/>
              </w:rPr>
              <w:lastRenderedPageBreak/>
              <w:t>LGE</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rsidR="00AF41C0" w:rsidRDefault="006D659E">
            <w:pPr>
              <w:spacing w:after="120" w:line="240" w:lineRule="auto"/>
              <w:rPr>
                <w:lang w:val="en-US" w:eastAsia="ko-KR"/>
              </w:rPr>
            </w:pPr>
            <w:r>
              <w:rPr>
                <w:lang w:val="en-US" w:eastAsia="ko-KR"/>
              </w:rPr>
              <w:t>Preferred: Depends on LS answers.</w:t>
            </w:r>
          </w:p>
          <w:p w:rsidR="00AF41C0" w:rsidRDefault="006D659E">
            <w:pPr>
              <w:spacing w:after="120" w:line="240" w:lineRule="auto"/>
              <w:rPr>
                <w:lang w:val="en-US" w:eastAsia="ko-KR"/>
              </w:rPr>
            </w:pPr>
            <w:r>
              <w:rPr>
                <w:lang w:val="en-US" w:eastAsia="ko-KR"/>
              </w:rPr>
              <w:t>Acceptable: Both</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rsidR="00AF41C0" w:rsidRDefault="006D659E">
            <w:pPr>
              <w:jc w:val="both"/>
              <w:rPr>
                <w:lang w:val="en-US" w:eastAsia="ko-KR"/>
              </w:rPr>
            </w:pPr>
            <w:r>
              <w:rPr>
                <w:lang w:val="en-US" w:eastAsia="ko-KR"/>
              </w:rPr>
              <w:t>Preferred: Option 1</w:t>
            </w:r>
          </w:p>
          <w:p w:rsidR="00AF41C0" w:rsidRDefault="006D659E">
            <w:pPr>
              <w:jc w:val="both"/>
            </w:pPr>
            <w:r>
              <w:rPr>
                <w:lang w:val="en-US" w:eastAsia="ko-KR"/>
              </w:rPr>
              <w:t>Acceptable: Option 2</w:t>
            </w:r>
          </w:p>
          <w:p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rsidTr="0044129D">
        <w:tc>
          <w:tcPr>
            <w:tcW w:w="1338" w:type="dxa"/>
          </w:tcPr>
          <w:p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ko-KR"/>
              </w:rPr>
              <w:t>NEC</w:t>
            </w:r>
          </w:p>
        </w:tc>
        <w:tc>
          <w:tcPr>
            <w:tcW w:w="8518" w:type="dxa"/>
            <w:gridSpan w:val="2"/>
          </w:tcPr>
          <w:p w:rsidR="00AF41C0" w:rsidRDefault="006D659E">
            <w:pPr>
              <w:rPr>
                <w:lang w:val="en-US" w:eastAsia="ko-KR"/>
              </w:rPr>
            </w:pPr>
            <w:r>
              <w:rPr>
                <w:lang w:val="en-US" w:eastAsia="ko-KR"/>
              </w:rPr>
              <w:t>Depends on LS responses.</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FL2</w:t>
            </w:r>
          </w:p>
        </w:tc>
        <w:tc>
          <w:tcPr>
            <w:tcW w:w="8518" w:type="dxa"/>
            <w:gridSpan w:val="2"/>
          </w:tcPr>
          <w:p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rsidR="00AF41C0" w:rsidRDefault="006D659E">
            <w:pPr>
              <w:rPr>
                <w:lang w:val="en-US" w:eastAsia="ko-KR"/>
              </w:rPr>
            </w:pPr>
            <w:r>
              <w:rPr>
                <w:lang w:val="en-US" w:eastAsia="ko-KR"/>
              </w:rPr>
              <w:t>Based on the received responses, the following proposal based on Option 2 can be considered.</w:t>
            </w:r>
          </w:p>
          <w:p w:rsidR="00AF41C0" w:rsidRDefault="006D659E">
            <w:pPr>
              <w:rPr>
                <w:b/>
                <w:lang w:val="en-US"/>
              </w:rPr>
            </w:pPr>
            <w:r>
              <w:rPr>
                <w:b/>
                <w:highlight w:val="yellow"/>
                <w:lang w:val="en-US"/>
              </w:rPr>
              <w:t>High Priority Proposal 5-1b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rsidTr="0044129D">
        <w:tc>
          <w:tcPr>
            <w:tcW w:w="1338" w:type="dxa"/>
            <w:shd w:val="clear" w:color="auto" w:fill="D9D9D9" w:themeFill="background1" w:themeFillShade="D9"/>
          </w:tcPr>
          <w:p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rsidR="00AF41C0" w:rsidRDefault="006D659E">
            <w:pPr>
              <w:rPr>
                <w:b/>
                <w:bCs/>
                <w:lang w:val="en-US"/>
              </w:rPr>
            </w:pPr>
            <w:r>
              <w:rPr>
                <w:b/>
                <w:bCs/>
                <w:lang w:val="en-US"/>
              </w:rPr>
              <w:t>Y/N</w:t>
            </w:r>
          </w:p>
        </w:tc>
        <w:tc>
          <w:tcPr>
            <w:tcW w:w="7234" w:type="dxa"/>
            <w:shd w:val="clear" w:color="auto" w:fill="D9D9D9" w:themeFill="background1" w:themeFillShade="D9"/>
          </w:tcPr>
          <w:p w:rsidR="00AF41C0" w:rsidRDefault="006D659E">
            <w:pPr>
              <w:rPr>
                <w:b/>
                <w:bCs/>
                <w:lang w:val="en-US"/>
              </w:rPr>
            </w:pPr>
            <w:r>
              <w:rPr>
                <w:b/>
                <w:bCs/>
                <w:lang w:val="en-US"/>
              </w:rPr>
              <w:t>Comments</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rsidR="00AF41C0" w:rsidRDefault="006D659E">
            <w:pPr>
              <w:rPr>
                <w:rFonts w:eastAsiaTheme="minorEastAsia"/>
                <w:lang w:val="en-US" w:eastAsia="zh-CN"/>
              </w:rPr>
            </w:pPr>
            <w:r>
              <w:rPr>
                <w:rFonts w:eastAsiaTheme="minorEastAsia"/>
                <w:lang w:val="en-US" w:eastAsia="zh-CN"/>
              </w:rPr>
              <w:t>We are generally fine with the proposal. But the word “basic” mean?</w:t>
            </w:r>
          </w:p>
          <w:p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transmission in the separate initial DL </w:t>
            </w:r>
            <w:r>
              <w:rPr>
                <w:bCs/>
                <w:strike/>
                <w:color w:val="FF0000"/>
                <w:lang w:eastAsia="en-GB"/>
              </w:rPr>
              <w:lastRenderedPageBreak/>
              <w:t>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rFonts w:eastAsiaTheme="minorEastAsia"/>
                <w:lang w:val="en-US" w:eastAsia="zh-CN"/>
              </w:rPr>
            </w:pPr>
          </w:p>
        </w:tc>
      </w:tr>
      <w:tr w:rsidR="00AF41C0" w:rsidTr="0044129D">
        <w:tc>
          <w:tcPr>
            <w:tcW w:w="1338" w:type="dxa"/>
          </w:tcPr>
          <w:p w:rsidR="00AF41C0" w:rsidRDefault="006D659E">
            <w:pPr>
              <w:rPr>
                <w:lang w:val="en-US" w:eastAsia="ko-KR"/>
              </w:rPr>
            </w:pPr>
            <w:r>
              <w:rPr>
                <w:rFonts w:eastAsiaTheme="minorEastAsia"/>
                <w:lang w:val="en-US" w:eastAsia="zh-CN"/>
              </w:rPr>
              <w:lastRenderedPageBreak/>
              <w:t>Spreadtrum</w:t>
            </w:r>
          </w:p>
        </w:tc>
        <w:tc>
          <w:tcPr>
            <w:tcW w:w="1284" w:type="dxa"/>
          </w:tcPr>
          <w:p w:rsidR="00AF41C0" w:rsidRDefault="006D659E">
            <w:pPr>
              <w:tabs>
                <w:tab w:val="left" w:pos="551"/>
              </w:tabs>
              <w:rPr>
                <w:lang w:val="en-US" w:eastAsia="ko-KR"/>
              </w:rPr>
            </w:pPr>
            <w:r>
              <w:rPr>
                <w:rFonts w:eastAsiaTheme="minorEastAsia" w:hint="eastAsia"/>
                <w:lang w:val="en-US" w:eastAsia="zh-CN"/>
              </w:rPr>
              <w:t>Y</w:t>
            </w:r>
          </w:p>
        </w:tc>
        <w:tc>
          <w:tcPr>
            <w:tcW w:w="7234" w:type="dxa"/>
          </w:tcPr>
          <w:p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rsidTr="0044129D">
        <w:tc>
          <w:tcPr>
            <w:tcW w:w="1338" w:type="dxa"/>
          </w:tcPr>
          <w:p w:rsidR="00AF41C0" w:rsidRDefault="006D659E">
            <w:pPr>
              <w:rPr>
                <w:rFonts w:eastAsiaTheme="minorEastAsia"/>
                <w:lang w:val="en-US" w:eastAsia="zh-CN"/>
              </w:rPr>
            </w:pPr>
            <w:r>
              <w:rPr>
                <w:lang w:val="en-US" w:eastAsia="ko-KR"/>
              </w:rPr>
              <w:t xml:space="preserve">Apple </w:t>
            </w:r>
          </w:p>
        </w:tc>
        <w:tc>
          <w:tcPr>
            <w:tcW w:w="1284" w:type="dxa"/>
          </w:tcPr>
          <w:p w:rsidR="00AF41C0" w:rsidRDefault="006D659E">
            <w:pPr>
              <w:tabs>
                <w:tab w:val="left" w:pos="551"/>
              </w:tabs>
              <w:rPr>
                <w:rFonts w:eastAsiaTheme="minorEastAsia"/>
                <w:lang w:val="en-US" w:eastAsia="zh-CN"/>
              </w:rPr>
            </w:pPr>
            <w:r>
              <w:rPr>
                <w:lang w:val="en-US" w:eastAsia="ko-KR"/>
              </w:rPr>
              <w:t>Almost Y</w:t>
            </w:r>
          </w:p>
        </w:tc>
        <w:tc>
          <w:tcPr>
            <w:tcW w:w="7234" w:type="dxa"/>
          </w:tcPr>
          <w:p w:rsidR="00AF41C0" w:rsidRDefault="006D659E">
            <w:pPr>
              <w:rPr>
                <w:lang w:val="en-US" w:eastAsia="ko-KR"/>
              </w:rPr>
            </w:pPr>
            <w:r>
              <w:rPr>
                <w:lang w:val="en-US" w:eastAsia="ko-KR"/>
              </w:rPr>
              <w:t xml:space="preserve">We support vivo’s comment to remove the CSI-RS. </w:t>
            </w:r>
          </w:p>
          <w:p w:rsidR="00AF41C0" w:rsidRDefault="006D659E">
            <w:pPr>
              <w:rPr>
                <w:lang w:val="en-US" w:eastAsia="ko-KR"/>
              </w:rPr>
            </w:pPr>
            <w:r>
              <w:rPr>
                <w:lang w:val="en-US" w:eastAsia="ko-KR"/>
              </w:rPr>
              <w:t xml:space="preserve">Similar comment as OPPO to make ‘basic’ clear. </w:t>
            </w:r>
          </w:p>
          <w:p w:rsidR="00AF41C0" w:rsidRDefault="006D659E">
            <w:pPr>
              <w:rPr>
                <w:lang w:val="en-US" w:eastAsia="ko-KR"/>
              </w:rPr>
            </w:pPr>
            <w:r>
              <w:rPr>
                <w:lang w:val="en-US" w:eastAsia="ko-KR"/>
              </w:rPr>
              <w:t xml:space="preserve">As one example: </w:t>
            </w:r>
          </w:p>
          <w:p w:rsidR="00AF41C0" w:rsidRDefault="006D659E">
            <w:pPr>
              <w:pStyle w:val="af6"/>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rPr>
                <w:rFonts w:eastAsiaTheme="minorEastAsia"/>
                <w:lang w:val="en-US" w:eastAsia="zh-CN"/>
              </w:rPr>
            </w:pPr>
            <w:r>
              <w:rPr>
                <w:bCs/>
                <w:color w:val="FF0000"/>
                <w:lang w:eastAsia="en-GB"/>
              </w:rPr>
              <w:t>……</w:t>
            </w:r>
          </w:p>
        </w:tc>
      </w:tr>
      <w:tr w:rsidR="00AF41C0" w:rsidTr="0044129D">
        <w:tc>
          <w:tcPr>
            <w:tcW w:w="1338" w:type="dxa"/>
          </w:tcPr>
          <w:p w:rsidR="00AF41C0" w:rsidRDefault="006D659E">
            <w:pPr>
              <w:rPr>
                <w:lang w:val="en-US" w:eastAsia="ko-KR"/>
              </w:rPr>
            </w:pPr>
            <w:r>
              <w:rPr>
                <w:lang w:val="en-US" w:eastAsia="ko-KR"/>
              </w:rPr>
              <w:t>NEC</w:t>
            </w:r>
          </w:p>
        </w:tc>
        <w:tc>
          <w:tcPr>
            <w:tcW w:w="1284" w:type="dxa"/>
          </w:tcPr>
          <w:p w:rsidR="00AF41C0" w:rsidRDefault="00AF41C0">
            <w:pPr>
              <w:tabs>
                <w:tab w:val="left" w:pos="551"/>
              </w:tabs>
              <w:rPr>
                <w:lang w:val="en-US" w:eastAsia="ko-KR"/>
              </w:rPr>
            </w:pPr>
          </w:p>
        </w:tc>
        <w:tc>
          <w:tcPr>
            <w:tcW w:w="7234" w:type="dxa"/>
          </w:tcPr>
          <w:p w:rsidR="00AF41C0" w:rsidRDefault="006D659E">
            <w:pPr>
              <w:rPr>
                <w:lang w:val="en-US" w:eastAsia="ko-KR"/>
              </w:rPr>
            </w:pPr>
            <w:r>
              <w:rPr>
                <w:lang w:val="en-US" w:eastAsia="ko-KR"/>
              </w:rPr>
              <w:t>Share view with vivo.</w:t>
            </w:r>
          </w:p>
        </w:tc>
      </w:tr>
      <w:tr w:rsidR="00AF41C0" w:rsidTr="0044129D">
        <w:tc>
          <w:tcPr>
            <w:tcW w:w="1338"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lastRenderedPageBreak/>
              <w:t>Preferred, Option 1</w:t>
            </w:r>
          </w:p>
          <w:p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AF41C0" w:rsidRDefault="006D659E">
            <w:pPr>
              <w:rPr>
                <w:rFonts w:eastAsiaTheme="minorEastAsia"/>
                <w:lang w:val="en-US" w:eastAsia="zh-CN"/>
              </w:rPr>
            </w:pPr>
            <w:r>
              <w:rPr>
                <w:rFonts w:eastAsiaTheme="minorEastAsia" w:hint="eastAsia"/>
                <w:lang w:val="en-US" w:eastAsia="zh-CN"/>
              </w:rPr>
              <w:t>(1) At least keep CSI-RS as an optional capability.</w:t>
            </w:r>
          </w:p>
          <w:p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rsidTr="0044129D">
        <w:tc>
          <w:tcPr>
            <w:tcW w:w="1338"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Yu Mincho"/>
                <w:lang w:val="en-US" w:eastAsia="ja-JP"/>
              </w:rPr>
              <w:t>We support to take option 2 as baseline.</w:t>
            </w:r>
          </w:p>
          <w:p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AF41C0" w:rsidRDefault="006D659E">
            <w:pPr>
              <w:rPr>
                <w:rFonts w:eastAsiaTheme="minorEastAsia"/>
                <w:lang w:val="en-US" w:eastAsia="zh-CN"/>
              </w:rPr>
            </w:pPr>
            <w:r>
              <w:rPr>
                <w:rFonts w:eastAsiaTheme="minorEastAsia"/>
                <w:lang w:val="en-US" w:eastAsia="zh-CN"/>
              </w:rPr>
              <w:t>For the support of CSI-RS as captured in working assumption, we share the vivo's update.</w:t>
            </w:r>
          </w:p>
        </w:tc>
      </w:tr>
      <w:tr w:rsidR="00AF41C0" w:rsidTr="0044129D">
        <w:tc>
          <w:tcPr>
            <w:tcW w:w="1338" w:type="dxa"/>
          </w:tcPr>
          <w:p w:rsidR="00AF41C0" w:rsidRDefault="006D659E">
            <w:pPr>
              <w:rPr>
                <w:rFonts w:eastAsia="Yu Mincho"/>
                <w:lang w:val="en-US" w:eastAsia="ja-JP"/>
              </w:rPr>
            </w:pPr>
            <w:r>
              <w:rPr>
                <w:rFonts w:eastAsiaTheme="minorEastAsia" w:hint="eastAsia"/>
                <w:lang w:val="en-US" w:eastAsia="ko-KR"/>
              </w:rPr>
              <w:t>LGE</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rsidR="00AF41C0" w:rsidRDefault="00AF41C0">
            <w:pPr>
              <w:rPr>
                <w:rFonts w:eastAsiaTheme="minorEastAsia"/>
                <w:lang w:val="en-US" w:eastAsia="ko-KR"/>
              </w:rPr>
            </w:pPr>
          </w:p>
          <w:p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FL</w:t>
            </w:r>
          </w:p>
        </w:tc>
        <w:tc>
          <w:tcPr>
            <w:tcW w:w="8518" w:type="dxa"/>
            <w:gridSpan w:val="2"/>
          </w:tcPr>
          <w:p w:rsidR="00AF41C0" w:rsidRDefault="006D659E">
            <w:pPr>
              <w:rPr>
                <w:rFonts w:eastAsiaTheme="minorEastAsia"/>
                <w:lang w:val="en-US" w:eastAsia="ko-KR"/>
              </w:rPr>
            </w:pPr>
            <w:r>
              <w:t>RAN2#116-e has replied to the LS from RAN1 in [39]. The reply is inserted earlier in this section.</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ko-KR"/>
              </w:rPr>
              <w:t>IDCC</w:t>
            </w:r>
          </w:p>
        </w:tc>
        <w:tc>
          <w:tcPr>
            <w:tcW w:w="1284" w:type="dxa"/>
          </w:tcPr>
          <w:p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rsidR="00AF41C0" w:rsidRDefault="006D659E">
            <w:pPr>
              <w:rPr>
                <w:rFonts w:eastAsiaTheme="minorEastAsia"/>
                <w:lang w:val="en-US" w:eastAsia="ko-KR"/>
              </w:rPr>
            </w:pPr>
            <w:r>
              <w:rPr>
                <w:rFonts w:eastAsiaTheme="minorEastAsia"/>
                <w:lang w:val="en-US" w:eastAsia="ko-KR"/>
              </w:rPr>
              <w:t>We are ok with the updated proposal.</w:t>
            </w:r>
          </w:p>
        </w:tc>
      </w:tr>
      <w:tr w:rsidR="00AF41C0" w:rsidTr="0044129D">
        <w:tc>
          <w:tcPr>
            <w:tcW w:w="1338" w:type="dxa"/>
          </w:tcPr>
          <w:p w:rsidR="00AF41C0" w:rsidRDefault="006D659E">
            <w:pPr>
              <w:rPr>
                <w:rFonts w:eastAsiaTheme="minorEastAsia"/>
                <w:lang w:val="en-US" w:eastAsia="ko-KR"/>
              </w:rPr>
            </w:pPr>
            <w:r>
              <w:rPr>
                <w:rFonts w:eastAsiaTheme="minorEastAsia"/>
                <w:lang w:val="en-US" w:eastAsia="zh-CN"/>
              </w:rPr>
              <w:t>MediaTek</w:t>
            </w:r>
          </w:p>
        </w:tc>
        <w:tc>
          <w:tcPr>
            <w:tcW w:w="1284" w:type="dxa"/>
          </w:tcPr>
          <w:p w:rsidR="00AF41C0" w:rsidRDefault="006D659E">
            <w:pPr>
              <w:tabs>
                <w:tab w:val="left" w:pos="551"/>
              </w:tabs>
              <w:rPr>
                <w:rFonts w:eastAsiaTheme="minorEastAsia"/>
                <w:lang w:val="en-US" w:eastAsia="ko-KR"/>
              </w:rPr>
            </w:pPr>
            <w:r>
              <w:rPr>
                <w:rFonts w:eastAsiaTheme="minorEastAsia"/>
                <w:lang w:val="en-US" w:eastAsia="zh-CN"/>
              </w:rPr>
              <w:t>Y with modification</w:t>
            </w:r>
            <w:r>
              <w:rPr>
                <w:rFonts w:eastAsiaTheme="minorEastAsia"/>
                <w:lang w:val="en-US" w:eastAsia="zh-CN"/>
              </w:rPr>
              <w:lastRenderedPageBreak/>
              <w:t>s</w:t>
            </w:r>
          </w:p>
        </w:tc>
        <w:tc>
          <w:tcPr>
            <w:tcW w:w="7234" w:type="dxa"/>
          </w:tcPr>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lastRenderedPageBreak/>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w:t>
            </w:r>
            <w:r>
              <w:rPr>
                <w:bCs/>
                <w:sz w:val="20"/>
                <w:szCs w:val="20"/>
                <w:lang w:val="en-US" w:eastAsia="zh-CN"/>
              </w:rPr>
              <w:lastRenderedPageBreak/>
              <w:t>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rsidR="00AF41C0" w:rsidRDefault="006D659E">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AF41C0" w:rsidRDefault="006D659E">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rsidR="00AF41C0" w:rsidRDefault="00AF41C0">
            <w:pPr>
              <w:pStyle w:val="af6"/>
              <w:ind w:left="360"/>
              <w:jc w:val="both"/>
              <w:rPr>
                <w:b/>
                <w:bCs/>
                <w:sz w:val="20"/>
                <w:szCs w:val="20"/>
                <w:lang w:val="en-US" w:eastAsia="en-GB"/>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lastRenderedPageBreak/>
              <w:t>Vodafone</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CMCC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eastAsia="ko-KR"/>
              </w:rPr>
              <w:t>We support VIVO wording</w:t>
            </w:r>
          </w:p>
        </w:tc>
      </w:tr>
      <w:tr w:rsidR="00AF41C0" w:rsidTr="0044129D">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rsidTr="0044129D">
        <w:tc>
          <w:tcPr>
            <w:tcW w:w="1338" w:type="dxa"/>
          </w:tcPr>
          <w:p w:rsidR="00AF41C0" w:rsidRDefault="006D659E" w:rsidP="0044129D">
            <w:pPr>
              <w:spacing w:afterLines="50"/>
              <w:rPr>
                <w:rFonts w:eastAsiaTheme="minorEastAsia"/>
                <w:lang w:val="en-US" w:eastAsia="zh-CN"/>
              </w:rPr>
            </w:pPr>
            <w:r>
              <w:rPr>
                <w:rFonts w:eastAsiaTheme="minorEastAsia" w:hint="eastAsia"/>
                <w:lang w:val="en-US" w:eastAsia="zh-CN"/>
              </w:rPr>
              <w:t>ZTE, Sanechips</w:t>
            </w:r>
          </w:p>
        </w:tc>
        <w:tc>
          <w:tcPr>
            <w:tcW w:w="1284" w:type="dxa"/>
          </w:tcPr>
          <w:p w:rsidR="00AF41C0" w:rsidRDefault="006D659E" w:rsidP="0044129D">
            <w:pPr>
              <w:tabs>
                <w:tab w:val="left" w:pos="551"/>
              </w:tabs>
              <w:spacing w:afterLines="50"/>
              <w:rPr>
                <w:rFonts w:eastAsiaTheme="minorEastAsia"/>
                <w:lang w:val="en-US" w:eastAsia="zh-CN"/>
              </w:rPr>
            </w:pPr>
            <w:r>
              <w:rPr>
                <w:rFonts w:eastAsiaTheme="minorEastAsia" w:hint="eastAsia"/>
                <w:lang w:val="en-US" w:eastAsia="zh-CN"/>
              </w:rPr>
              <w:t>N</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6"/>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w:t>
            </w:r>
            <w:proofErr w:type="gramStart"/>
            <w:r>
              <w:rPr>
                <w:rFonts w:eastAsiaTheme="minorEastAsia" w:hint="eastAsia"/>
                <w:sz w:val="20"/>
                <w:szCs w:val="20"/>
                <w:lang w:val="en-US" w:eastAsia="zh-CN"/>
              </w:rPr>
              <w:t>are lots of concern</w:t>
            </w:r>
            <w:proofErr w:type="gramEnd"/>
            <w:r>
              <w:rPr>
                <w:rFonts w:eastAsiaTheme="minorEastAsia" w:hint="eastAsia"/>
                <w:sz w:val="20"/>
                <w:szCs w:val="20"/>
                <w:lang w:val="en-US" w:eastAsia="zh-CN"/>
              </w:rPr>
              <w:t xml:space="preserve"> on the usage of NCD-SSB. It would be a big risk for the system and UE to mandate the NCD-SSB in connected mode and also for paging. </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rsidTr="0044129D">
        <w:tc>
          <w:tcPr>
            <w:tcW w:w="1338" w:type="dxa"/>
          </w:tcPr>
          <w:p w:rsidR="00AF41C0" w:rsidRDefault="006D659E" w:rsidP="0044129D">
            <w:pPr>
              <w:spacing w:afterLines="50"/>
              <w:rPr>
                <w:rFonts w:eastAsiaTheme="minorEastAsia"/>
                <w:lang w:val="en-US" w:eastAsia="zh-CN"/>
              </w:rPr>
            </w:pPr>
            <w:r>
              <w:rPr>
                <w:rFonts w:eastAsiaTheme="minorEastAsia"/>
                <w:lang w:val="en-US" w:eastAsia="zh-CN"/>
              </w:rPr>
              <w:t>Intel</w:t>
            </w:r>
          </w:p>
        </w:tc>
        <w:tc>
          <w:tcPr>
            <w:tcW w:w="1284"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rsidTr="0044129D">
        <w:tc>
          <w:tcPr>
            <w:tcW w:w="1338"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284"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rsidTr="0044129D">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eastAsia="ko-KR"/>
              </w:rPr>
            </w:pPr>
            <w:r>
              <w:rPr>
                <w:lang w:val="en-US" w:eastAsia="ko-KR"/>
              </w:rPr>
              <w:t>We are fine with not supporting paging in the separate initial DL BWP (when it does not include SSB/CORESET#0/SIB).</w:t>
            </w:r>
          </w:p>
          <w:p w:rsidR="00AF41C0" w:rsidRDefault="006D659E">
            <w:pPr>
              <w:rPr>
                <w:lang w:val="en-US" w:eastAsia="ko-KR"/>
              </w:rPr>
            </w:pPr>
            <w:r>
              <w:rPr>
                <w:lang w:val="en-US" w:eastAsia="ko-KR"/>
              </w:rPr>
              <w:t xml:space="preserve">We share CMCC’s view that CSI-RS can be kept as an optional capability (and let </w:t>
            </w:r>
            <w:r>
              <w:rPr>
                <w:lang w:val="en-US" w:eastAsia="ko-KR"/>
              </w:rPr>
              <w:lastRenderedPageBreak/>
              <w:t>RAN4 consider further whether it can replace SSB in connected mode).</w:t>
            </w:r>
          </w:p>
        </w:tc>
      </w:tr>
      <w:tr w:rsidR="00AF41C0" w:rsidTr="0044129D">
        <w:tc>
          <w:tcPr>
            <w:tcW w:w="1338" w:type="dxa"/>
          </w:tcPr>
          <w:p w:rsidR="00AF41C0" w:rsidRDefault="006D659E">
            <w:pPr>
              <w:rPr>
                <w:lang w:val="en-US" w:eastAsia="ko-KR"/>
              </w:rPr>
            </w:pPr>
            <w:r>
              <w:rPr>
                <w:lang w:val="en-US" w:eastAsia="ko-KR"/>
              </w:rPr>
              <w:lastRenderedPageBreak/>
              <w:t>Qualcomm</w:t>
            </w:r>
          </w:p>
        </w:tc>
        <w:tc>
          <w:tcPr>
            <w:tcW w:w="1284" w:type="dxa"/>
          </w:tcPr>
          <w:p w:rsidR="00AF41C0" w:rsidRDefault="006D659E">
            <w:pPr>
              <w:tabs>
                <w:tab w:val="left" w:pos="551"/>
              </w:tabs>
              <w:rPr>
                <w:lang w:val="en-US" w:eastAsia="ko-KR"/>
              </w:rPr>
            </w:pPr>
            <w:r>
              <w:rPr>
                <w:lang w:val="en-US" w:eastAsia="ko-KR"/>
              </w:rPr>
              <w:t>N</w:t>
            </w:r>
          </w:p>
        </w:tc>
        <w:tc>
          <w:tcPr>
            <w:tcW w:w="7234" w:type="dxa"/>
          </w:tcPr>
          <w:p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47"/>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of RedCap UE between CSS sets for RA and paging? </w:t>
            </w:r>
          </w:p>
          <w:p w:rsidR="00AF41C0" w:rsidRDefault="006D659E">
            <w:pPr>
              <w:rPr>
                <w:lang w:val="en-US" w:eastAsia="ko-KR"/>
              </w:rPr>
            </w:pPr>
            <w:r>
              <w:rPr>
                <w:lang w:val="en-US"/>
              </w:rPr>
              <w:t>If not, the RedCap UE may miss paging and/or msg2/4/B. Will such consequences be acceptable to NW?</w:t>
            </w:r>
          </w:p>
        </w:tc>
      </w:tr>
      <w:tr w:rsidR="00AF41C0" w:rsidTr="0044129D">
        <w:tc>
          <w:tcPr>
            <w:tcW w:w="1338" w:type="dxa"/>
          </w:tcPr>
          <w:p w:rsidR="00AF41C0" w:rsidRDefault="006D659E">
            <w:pPr>
              <w:rPr>
                <w:lang w:val="en-US" w:eastAsia="ko-KR"/>
              </w:rPr>
            </w:pPr>
            <w:r>
              <w:rPr>
                <w:rFonts w:eastAsiaTheme="minorEastAsia"/>
                <w:lang w:val="en-US" w:eastAsia="ko-KR"/>
              </w:rPr>
              <w:t>FL3</w:t>
            </w:r>
          </w:p>
        </w:tc>
        <w:tc>
          <w:tcPr>
            <w:tcW w:w="8518" w:type="dxa"/>
            <w:gridSpan w:val="2"/>
          </w:tcPr>
          <w:p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rsidR="00AF41C0" w:rsidRDefault="006D659E">
            <w:pPr>
              <w:rPr>
                <w:b/>
                <w:lang w:val="en-US"/>
              </w:rPr>
            </w:pPr>
            <w:r>
              <w:rPr>
                <w:b/>
                <w:highlight w:val="yellow"/>
                <w:lang w:val="en-US"/>
              </w:rPr>
              <w:t>High Priority Proposal 5-1c</w:t>
            </w:r>
            <w:r>
              <w:rPr>
                <w:b/>
                <w:lang w:val="en-US"/>
              </w:rPr>
              <w:t>:</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AF41C0" w:rsidRDefault="00AF41C0">
            <w:pPr>
              <w:overflowPunct w:val="0"/>
              <w:autoSpaceDE w:val="0"/>
              <w:autoSpaceDN w:val="0"/>
              <w:adjustRightInd w:val="0"/>
              <w:spacing w:line="252" w:lineRule="auto"/>
              <w:contextualSpacing/>
              <w:textAlignment w:val="baseline"/>
              <w:rPr>
                <w:lang w:val="en-US"/>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vivo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w:t>
            </w:r>
            <w:proofErr w:type="gramStart"/>
            <w:r>
              <w:rPr>
                <w:rFonts w:eastAsiaTheme="minorEastAsia"/>
                <w:lang w:val="en-US" w:eastAsia="zh-CN"/>
              </w:rPr>
              <w:t>alone,</w:t>
            </w:r>
            <w:proofErr w:type="gramEnd"/>
            <w:r>
              <w:rPr>
                <w:rFonts w:eastAsiaTheme="minorEastAsia"/>
                <w:lang w:val="en-US" w:eastAsia="zh-CN"/>
              </w:rPr>
              <w:t xml:space="preserv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w:t>
            </w:r>
            <w:r>
              <w:rPr>
                <w:rFonts w:eastAsiaTheme="minorEastAsia"/>
                <w:lang w:val="en-US" w:eastAsia="zh-CN"/>
              </w:rPr>
              <w:lastRenderedPageBreak/>
              <w:t xml:space="preserve">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AF41C0" w:rsidRDefault="00AF41C0">
            <w:pPr>
              <w:rPr>
                <w:rFonts w:eastAsiaTheme="minorEastAsia"/>
                <w:lang w:val="en-US" w:eastAsia="zh-CN"/>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lastRenderedPageBreak/>
              <w:t>Qualcomm</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w:t>
            </w:r>
            <w:proofErr w:type="gramStart"/>
            <w:r>
              <w:t>an LS</w:t>
            </w:r>
            <w:proofErr w:type="gramEnd"/>
            <w:r>
              <w:t xml:space="preserve"> to RAN2 and RAN4, to check the feasibility/spec impacts of such configurations for RA and paging.</w:t>
            </w:r>
          </w:p>
          <w:p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Spreadtrum</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rsidR="00AF41C0" w:rsidRDefault="00AF41C0">
            <w:pPr>
              <w:rPr>
                <w:rFonts w:eastAsiaTheme="minorEastAsia"/>
                <w:lang w:val="en-US" w:eastAsia="zh-CN"/>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NEC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rsidR="00AF41C0" w:rsidRDefault="006D659E">
            <w:pPr>
              <w:rPr>
                <w:rFonts w:eastAsiaTheme="minorEastAsia"/>
                <w:lang w:val="en-US" w:eastAsia="zh-CN"/>
              </w:rPr>
            </w:pPr>
            <w:r>
              <w:rPr>
                <w:rFonts w:eastAsiaTheme="minorEastAsia"/>
                <w:lang w:val="en-US" w:eastAsia="zh-CN"/>
              </w:rPr>
              <w:t>FG 6-1 may need update for RedCap UE.</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Xiaomi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Firstly, we support vivo’s revision and OK with QC’s update</w:t>
            </w:r>
          </w:p>
          <w:p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w:t>
            </w:r>
            <w:proofErr w:type="gramStart"/>
            <w:r>
              <w:rPr>
                <w:rFonts w:eastAsiaTheme="minorEastAsia"/>
                <w:lang w:val="en-US" w:eastAsia="zh-CN"/>
              </w:rPr>
              <w:t>support</w:t>
            </w:r>
            <w:proofErr w:type="gramEnd"/>
            <w:r>
              <w:rPr>
                <w:rFonts w:eastAsiaTheme="minorEastAsia"/>
                <w:lang w:val="en-US" w:eastAsia="zh-CN"/>
              </w:rPr>
              <w:t xml:space="preserve"> operation without CSI-RS other than optionally support. Thus we suggest to delete the CSI-RS in this working assumption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CATT</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rsidR="00AF41C0" w:rsidRDefault="006D659E">
            <w:pPr>
              <w:rPr>
                <w:rFonts w:eastAsiaTheme="minorEastAsia"/>
                <w:lang w:val="en-US" w:eastAsia="zh-CN"/>
              </w:rPr>
            </w:pPr>
            <w:r>
              <w:rPr>
                <w:rFonts w:eastAsiaTheme="minorEastAsia"/>
                <w:lang w:val="en-US" w:eastAsia="zh-CN"/>
              </w:rPr>
              <w:lastRenderedPageBreak/>
              <w:t>or, simply conclude from one of the following alternatives:</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rsidTr="0044129D">
        <w:tc>
          <w:tcPr>
            <w:tcW w:w="1338" w:type="dxa"/>
          </w:tcPr>
          <w:p w:rsidR="00AF41C0" w:rsidRDefault="006D659E">
            <w:pPr>
              <w:rPr>
                <w:rFonts w:eastAsiaTheme="minorEastAsia"/>
                <w:lang w:val="en-US" w:eastAsia="zh-CN"/>
              </w:rPr>
            </w:pPr>
            <w:r>
              <w:rPr>
                <w:rFonts w:eastAsia="Yu Mincho"/>
                <w:lang w:val="en-US" w:eastAsia="ja-JP"/>
              </w:rPr>
              <w:t>Sharp</w:t>
            </w:r>
          </w:p>
        </w:tc>
        <w:tc>
          <w:tcPr>
            <w:tcW w:w="1284" w:type="dxa"/>
          </w:tcPr>
          <w:p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rsidTr="0044129D">
        <w:tc>
          <w:tcPr>
            <w:tcW w:w="1338" w:type="dxa"/>
          </w:tcPr>
          <w:p w:rsidR="00AF41C0" w:rsidRDefault="006D659E">
            <w:pPr>
              <w:rPr>
                <w:rFonts w:eastAsia="Yu Mincho"/>
                <w:lang w:val="en-US" w:eastAsia="ja-JP"/>
              </w:rPr>
            </w:pPr>
            <w:r>
              <w:rPr>
                <w:rFonts w:eastAsiaTheme="minorEastAsia"/>
                <w:lang w:val="en-US" w:eastAsia="zh-CN"/>
              </w:rPr>
              <w:t>Vodafone</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t>Huawei, HiSi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w:t>
            </w:r>
            <w:r>
              <w:rPr>
                <w:rFonts w:ascii="Times New Roman" w:eastAsiaTheme="minorEastAsia" w:hAnsi="Times New Roman" w:cs="Times New Roman"/>
                <w:sz w:val="20"/>
                <w:szCs w:val="20"/>
                <w:lang w:val="en-US" w:eastAsia="zh-CN"/>
              </w:rPr>
              <w:lastRenderedPageBreak/>
              <w:t xml:space="preserve">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Theme="minorEastAsia"/>
                <w:lang w:val="en-US" w:eastAsia="zh-CN"/>
              </w:rPr>
            </w:pP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AF41C0">
            <w:pPr>
              <w:spacing w:after="0" w:line="231" w:lineRule="atLeast"/>
              <w:textAlignment w:val="baseline"/>
              <w:rPr>
                <w:rFonts w:eastAsia="Microsoft YaHei UI"/>
                <w:b/>
                <w:strike/>
                <w:color w:val="7030A0"/>
                <w:lang w:val="en-US" w:eastAsia="zh-CN"/>
              </w:rPr>
            </w:pPr>
          </w:p>
          <w:p w:rsidR="00AF41C0" w:rsidRDefault="00AF41C0">
            <w:pPr>
              <w:spacing w:after="0" w:line="231" w:lineRule="atLeast"/>
              <w:ind w:left="2160"/>
              <w:textAlignment w:val="baseline"/>
              <w:rPr>
                <w:rFonts w:eastAsia="Microsoft YaHei UI"/>
                <w:b/>
                <w:strike/>
                <w:color w:val="7030A0"/>
                <w:lang w:val="en-US" w:eastAsia="zh-CN"/>
              </w:rPr>
            </w:pPr>
          </w:p>
          <w:p w:rsidR="00AF41C0" w:rsidRDefault="006D659E">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rsidTr="0044129D">
        <w:tc>
          <w:tcPr>
            <w:tcW w:w="1338" w:type="dxa"/>
          </w:tcPr>
          <w:p w:rsidR="00AF41C0" w:rsidRDefault="006D659E">
            <w:pPr>
              <w:rPr>
                <w:rFonts w:eastAsia="Yu Mincho"/>
                <w:lang w:val="en-US" w:eastAsia="ja-JP"/>
              </w:rPr>
            </w:pPr>
            <w:r>
              <w:rPr>
                <w:rFonts w:eastAsia="Yu Mincho"/>
                <w:lang w:val="en-US" w:eastAsia="ja-JP"/>
              </w:rPr>
              <w:lastRenderedPageBreak/>
              <w:t>Panasonic</w:t>
            </w:r>
          </w:p>
        </w:tc>
        <w:tc>
          <w:tcPr>
            <w:tcW w:w="1284" w:type="dxa"/>
          </w:tcPr>
          <w:p w:rsidR="00AF41C0" w:rsidRDefault="006D659E">
            <w:pPr>
              <w:tabs>
                <w:tab w:val="left" w:pos="551"/>
              </w:tabs>
              <w:rPr>
                <w:rFonts w:eastAsia="Yu Mincho"/>
                <w:lang w:val="en-US" w:eastAsia="ja-JP"/>
              </w:rPr>
            </w:pPr>
            <w:r>
              <w:rPr>
                <w:rFonts w:eastAsia="Yu Mincho"/>
                <w:lang w:val="en-US" w:eastAsia="ja-JP"/>
              </w:rPr>
              <w:t>Y</w:t>
            </w:r>
          </w:p>
        </w:tc>
        <w:tc>
          <w:tcPr>
            <w:tcW w:w="7234" w:type="dxa"/>
          </w:tcPr>
          <w:p w:rsidR="00AF41C0" w:rsidRDefault="006D659E">
            <w:pPr>
              <w:rPr>
                <w:rFonts w:eastAsiaTheme="minorEastAsia"/>
                <w:lang w:val="en-US" w:eastAsia="zh-CN"/>
              </w:rPr>
            </w:pPr>
            <w:r>
              <w:rPr>
                <w:rFonts w:eastAsia="Yu Mincho"/>
                <w:lang w:val="en-US" w:eastAsia="ja-JP"/>
              </w:rPr>
              <w:t>Update from vivo and Qualcomm is OK.</w:t>
            </w:r>
          </w:p>
        </w:tc>
      </w:tr>
      <w:tr w:rsidR="00AF41C0" w:rsidTr="0044129D">
        <w:tc>
          <w:tcPr>
            <w:tcW w:w="1338" w:type="dxa"/>
          </w:tcPr>
          <w:p w:rsidR="00AF41C0" w:rsidRDefault="006D659E">
            <w:pPr>
              <w:rPr>
                <w:rFonts w:eastAsia="Yu Mincho"/>
                <w:lang w:val="en-US" w:eastAsia="ja-JP"/>
              </w:rPr>
            </w:pPr>
            <w:r>
              <w:rPr>
                <w:rFonts w:eastAsia="Yu Mincho"/>
                <w:lang w:val="en-US" w:eastAsia="ja-JP"/>
              </w:rPr>
              <w:t>MediaTek</w:t>
            </w:r>
          </w:p>
        </w:tc>
        <w:tc>
          <w:tcPr>
            <w:tcW w:w="1284" w:type="dxa"/>
          </w:tcPr>
          <w:p w:rsidR="00AF41C0" w:rsidRDefault="00AF41C0">
            <w:pPr>
              <w:tabs>
                <w:tab w:val="left" w:pos="551"/>
              </w:tabs>
              <w:rPr>
                <w:rFonts w:eastAsia="Yu Mincho"/>
                <w:lang w:val="en-US" w:eastAsia="ja-JP"/>
              </w:rPr>
            </w:pPr>
          </w:p>
        </w:tc>
        <w:tc>
          <w:tcPr>
            <w:tcW w:w="7234" w:type="dxa"/>
          </w:tcPr>
          <w:p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rsidTr="0044129D">
        <w:tc>
          <w:tcPr>
            <w:tcW w:w="1338" w:type="dxa"/>
          </w:tcPr>
          <w:p w:rsidR="00AF41C0" w:rsidRDefault="006D659E">
            <w:pPr>
              <w:rPr>
                <w:rFonts w:eastAsia="Yu Mincho"/>
                <w:lang w:val="en-US" w:eastAsia="ja-JP"/>
              </w:rPr>
            </w:pPr>
            <w:r>
              <w:rPr>
                <w:rFonts w:eastAsia="Yu Mincho"/>
                <w:lang w:val="en-US" w:eastAsia="ja-JP"/>
              </w:rPr>
              <w:t>CMCC</w:t>
            </w:r>
          </w:p>
        </w:tc>
        <w:tc>
          <w:tcPr>
            <w:tcW w:w="1284" w:type="dxa"/>
          </w:tcPr>
          <w:p w:rsidR="00AF41C0" w:rsidRDefault="006D659E">
            <w:pPr>
              <w:tabs>
                <w:tab w:val="left" w:pos="551"/>
              </w:tabs>
              <w:rPr>
                <w:rFonts w:eastAsia="Yu Mincho"/>
                <w:lang w:val="en-US" w:eastAsia="ja-JP"/>
              </w:rPr>
            </w:pPr>
            <w:r>
              <w:rPr>
                <w:rFonts w:eastAsia="Yu Mincho"/>
                <w:lang w:val="en-US" w:eastAsia="ja-JP"/>
              </w:rPr>
              <w:t>Y</w:t>
            </w:r>
          </w:p>
        </w:tc>
        <w:tc>
          <w:tcPr>
            <w:tcW w:w="7234" w:type="dxa"/>
          </w:tcPr>
          <w:p w:rsidR="00AF41C0" w:rsidRDefault="006D659E">
            <w:pPr>
              <w:spacing w:after="0" w:line="240" w:lineRule="auto"/>
              <w:rPr>
                <w:rFonts w:eastAsia="宋体"/>
                <w:lang w:val="en-US" w:eastAsia="zh-CN"/>
              </w:rPr>
            </w:pPr>
            <w:r>
              <w:rPr>
                <w:rFonts w:eastAsia="宋体"/>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rsidR="00AF41C0" w:rsidRDefault="006D659E">
            <w:pPr>
              <w:spacing w:after="0" w:line="240" w:lineRule="auto"/>
              <w:rPr>
                <w:rFonts w:eastAsia="宋体"/>
                <w:lang w:val="en-US" w:eastAsia="zh-CN"/>
              </w:rPr>
            </w:pPr>
            <w:r>
              <w:rPr>
                <w:rFonts w:eastAsia="宋体"/>
                <w:lang w:val="en-US" w:eastAsia="zh-CN"/>
              </w:rPr>
              <w:t xml:space="preserve">We propose to keep the WA about CSI-RS. </w:t>
            </w:r>
          </w:p>
          <w:p w:rsidR="00AF41C0" w:rsidRDefault="006D659E">
            <w:pPr>
              <w:spacing w:after="0" w:line="240" w:lineRule="auto"/>
              <w:rPr>
                <w:rFonts w:eastAsia="宋体"/>
                <w:lang w:val="en-US" w:eastAsia="zh-CN"/>
              </w:rPr>
            </w:pPr>
            <w:r>
              <w:rPr>
                <w:rFonts w:eastAsia="宋体"/>
                <w:lang w:val="en-US" w:eastAsia="zh-CN"/>
              </w:rPr>
              <w:t xml:space="preserve">If additional concern is that it can not be used standalone, it can be used combined with </w:t>
            </w:r>
            <w:r>
              <w:rPr>
                <w:rFonts w:eastAsia="宋体"/>
                <w:lang w:val="en-US" w:eastAsia="zh-CN"/>
              </w:rPr>
              <w:lastRenderedPageBreak/>
              <w:t>RF retuning as in measurement gap. Since measurement gap is anyway needed for inter-frequency RRM measurement, and</w:t>
            </w:r>
            <w:proofErr w:type="gramStart"/>
            <w:r>
              <w:rPr>
                <w:rFonts w:eastAsia="宋体"/>
                <w:lang w:val="en-US" w:eastAsia="zh-CN"/>
              </w:rPr>
              <w:t>  CSI</w:t>
            </w:r>
            <w:proofErr w:type="gramEnd"/>
            <w:r>
              <w:rPr>
                <w:rFonts w:eastAsia="宋体"/>
                <w:lang w:val="en-US" w:eastAsia="zh-CN"/>
              </w:rPr>
              <w:t>-RS can be used together with measurement gap for RLM, beam managements as optional capability to save UE power. And the following modified version can be considered as compromise or fine with vivo’s modification.</w:t>
            </w:r>
          </w:p>
          <w:p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rsidR="00AF41C0" w:rsidRDefault="006D659E">
            <w:pPr>
              <w:spacing w:after="0" w:line="240" w:lineRule="auto"/>
              <w:rPr>
                <w:rFonts w:eastAsia="宋体"/>
                <w:lang w:val="en-US" w:eastAsia="zh-CN"/>
              </w:rPr>
            </w:pPr>
            <w:r>
              <w:rPr>
                <w:rFonts w:eastAsia="宋体"/>
                <w:lang w:val="en-US" w:eastAsia="zh-CN"/>
              </w:rPr>
              <w:t> </w:t>
            </w:r>
          </w:p>
          <w:p w:rsidR="00AF41C0" w:rsidRDefault="006D659E">
            <w:pPr>
              <w:spacing w:after="0" w:line="240" w:lineRule="auto"/>
              <w:rPr>
                <w:rFonts w:eastAsia="宋体"/>
                <w:lang w:val="en-US" w:eastAsia="zh-CN"/>
              </w:rPr>
            </w:pPr>
            <w:r>
              <w:rPr>
                <w:rFonts w:eastAsia="宋体"/>
                <w:lang w:val="en-US" w:eastAsia="zh-CN"/>
              </w:rPr>
              <w:t>For paging on separate initial DL BWP, we think it should be configurable by gNB regardless of whether it is configured for random access or not.</w:t>
            </w:r>
          </w:p>
          <w:p w:rsidR="00AF41C0" w:rsidRDefault="006D659E">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w:t>
            </w:r>
            <w:proofErr w:type="gramStart"/>
            <w:r>
              <w:rPr>
                <w:rFonts w:eastAsia="宋体"/>
                <w:lang w:val="en-US" w:eastAsia="zh-CN"/>
              </w:rPr>
              <w:t>support</w:t>
            </w:r>
            <w:proofErr w:type="gramEnd"/>
            <w:r>
              <w:rPr>
                <w:rFonts w:eastAsia="宋体"/>
                <w:lang w:val="en-US" w:eastAsia="zh-CN"/>
              </w:rPr>
              <w:t xml:space="preserve"> </w:t>
            </w:r>
            <w:r>
              <w:rPr>
                <w:rFonts w:eastAsia="宋体"/>
                <w:b/>
                <w:bCs/>
                <w:color w:val="000000"/>
                <w:lang w:val="en-US" w:eastAsia="zh-CN"/>
              </w:rPr>
              <w:t>an RRC-configured active DL BWP in connected mode with or without SSB.</w:t>
            </w:r>
          </w:p>
        </w:tc>
      </w:tr>
      <w:tr w:rsidR="00AF41C0" w:rsidTr="0044129D">
        <w:tc>
          <w:tcPr>
            <w:tcW w:w="1338" w:type="dxa"/>
          </w:tcPr>
          <w:p w:rsidR="00AF41C0" w:rsidRDefault="006D659E">
            <w:pPr>
              <w:rPr>
                <w:rFonts w:eastAsiaTheme="minorEastAsia"/>
                <w:lang w:val="en-US" w:eastAsia="zh-CN"/>
              </w:rPr>
            </w:pPr>
            <w:r>
              <w:rPr>
                <w:rFonts w:eastAsiaTheme="minorEastAsia"/>
                <w:lang w:val="en-US" w:eastAsia="zh-CN"/>
              </w:rPr>
              <w:lastRenderedPageBreak/>
              <w:t>Samsung</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rsidR="00AF41C0" w:rsidRDefault="00AF41C0">
            <w:pPr>
              <w:rPr>
                <w:rFonts w:eastAsiaTheme="minorEastAsia"/>
                <w:lang w:val="en-US" w:eastAsia="zh-CN"/>
              </w:rPr>
            </w:pPr>
          </w:p>
          <w:p w:rsidR="00AF41C0" w:rsidRDefault="006D659E">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rsidTr="0044129D">
        <w:tc>
          <w:tcPr>
            <w:tcW w:w="1338" w:type="dxa"/>
          </w:tcPr>
          <w:p w:rsidR="00AF41C0" w:rsidRDefault="006D659E">
            <w:pPr>
              <w:rPr>
                <w:rFonts w:eastAsiaTheme="minorEastAsia"/>
                <w:lang w:val="en-US" w:eastAsia="zh-CN"/>
              </w:rPr>
            </w:pPr>
            <w:r>
              <w:rPr>
                <w:rFonts w:eastAsia="Yu Mincho"/>
                <w:lang w:val="en-US" w:eastAsia="ja-JP"/>
              </w:rPr>
              <w:t>DOCOMO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rsidR="00AF41C0" w:rsidRDefault="006D659E">
            <w:pPr>
              <w:rPr>
                <w:rFonts w:eastAsia="Yu Mincho"/>
                <w:lang w:val="en-US" w:eastAsia="ja-JP"/>
              </w:rPr>
            </w:pPr>
            <w:r>
              <w:rPr>
                <w:rFonts w:eastAsia="Yu Mincho"/>
                <w:lang w:val="en-US" w:eastAsia="ja-JP"/>
              </w:rPr>
              <w:t xml:space="preserve">Regarding the support of CSI-RS based operation instead of SSB for RedCap UE in connected mode captured as working </w:t>
            </w:r>
            <w:proofErr w:type="gramStart"/>
            <w:r>
              <w:rPr>
                <w:rFonts w:eastAsia="Yu Mincho"/>
                <w:lang w:val="en-US" w:eastAsia="ja-JP"/>
              </w:rPr>
              <w:t>assumption,</w:t>
            </w:r>
            <w:proofErr w:type="gramEnd"/>
            <w:r>
              <w:rPr>
                <w:rFonts w:eastAsia="Yu Mincho"/>
                <w:lang w:val="en-US" w:eastAsia="ja-JP"/>
              </w:rPr>
              <w:t xml:space="preserve"> we are fine to remove it if NCD-SSB </w:t>
            </w:r>
            <w:r>
              <w:rPr>
                <w:rFonts w:eastAsia="Yu Mincho"/>
                <w:lang w:val="en-US" w:eastAsia="ja-JP"/>
              </w:rPr>
              <w:lastRenderedPageBreak/>
              <w:t>reception would be the mandatory capability with separate initial DL BWP when it does not contain CD-SSB.</w:t>
            </w:r>
          </w:p>
          <w:p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rsidTr="0044129D">
        <w:tc>
          <w:tcPr>
            <w:tcW w:w="1338" w:type="dxa"/>
          </w:tcPr>
          <w:p w:rsidR="00AF41C0" w:rsidRDefault="006D659E">
            <w:pPr>
              <w:rPr>
                <w:rFonts w:eastAsia="宋体"/>
                <w:lang w:val="en-US" w:eastAsia="ja-JP"/>
              </w:rPr>
            </w:pPr>
            <w:r>
              <w:rPr>
                <w:rFonts w:eastAsia="宋体"/>
                <w:lang w:val="en-US" w:eastAsia="zh-CN"/>
              </w:rPr>
              <w:lastRenderedPageBreak/>
              <w:t>ZTE, Sanechips</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宋体"/>
                <w:lang w:val="en-US" w:eastAsia="zh-CN"/>
              </w:rPr>
            </w:pPr>
            <w:r>
              <w:rPr>
                <w:rFonts w:eastAsia="宋体"/>
                <w:lang w:val="en-US" w:eastAsia="zh-CN"/>
              </w:rPr>
              <w:t>We have two comments regarding the idle/inactive mode and connected mode.</w:t>
            </w:r>
          </w:p>
          <w:p w:rsidR="00AF41C0" w:rsidRDefault="006D659E">
            <w:pPr>
              <w:rPr>
                <w:rFonts w:eastAsia="宋体"/>
                <w:b/>
                <w:bCs/>
                <w:lang w:val="en-US" w:eastAsia="zh-CN"/>
              </w:rPr>
            </w:pPr>
            <w:r>
              <w:rPr>
                <w:rFonts w:eastAsia="宋体"/>
                <w:b/>
                <w:bCs/>
                <w:lang w:val="en-US" w:eastAsia="zh-CN"/>
              </w:rPr>
              <w:t>Comment 1:</w:t>
            </w:r>
          </w:p>
          <w:p w:rsidR="00AF41C0" w:rsidRDefault="006D659E">
            <w:pPr>
              <w:rPr>
                <w:rFonts w:eastAsia="宋体"/>
                <w:lang w:val="en-US" w:eastAsia="zh-CN"/>
              </w:rPr>
            </w:pPr>
            <w:r>
              <w:rPr>
                <w:rFonts w:eastAsia="宋体"/>
                <w:lang w:val="en-US" w:eastAsia="zh-CN"/>
              </w:rPr>
              <w:t>According to the RAN2 reply</w:t>
            </w:r>
          </w:p>
          <w:p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6D659E">
            <w:pPr>
              <w:rPr>
                <w:rFonts w:eastAsia="宋体"/>
                <w:lang w:val="en-US" w:eastAsia="zh-CN"/>
              </w:rPr>
            </w:pPr>
            <w:r>
              <w:rPr>
                <w:rFonts w:eastAsia="宋体"/>
                <w:lang w:val="en-US" w:eastAsia="zh-CN"/>
              </w:rPr>
              <w:t xml:space="preserve">When paging is configured for separate initial DL BWP, retuning to CORESET0 for reading SIBs can not be avoided in idle/inactive mode and mandated SSB presence in idle/inactive mode would cause the NW overhead and massive specification efforts for </w:t>
            </w:r>
            <w:r>
              <w:rPr>
                <w:rFonts w:eastAsia="宋体"/>
                <w:lang w:val="en-US" w:eastAsia="zh-CN"/>
              </w:rPr>
              <w:lastRenderedPageBreak/>
              <w:t>RAN2.  Therefore, SSB is not necessary to be present in the separate initial DL BWP.</w:t>
            </w:r>
          </w:p>
          <w:p w:rsidR="00AF41C0" w:rsidRDefault="006D659E">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Pr>
                <w:rFonts w:eastAsia="宋体"/>
                <w:lang w:val="en-US" w:eastAsia="zh-CN"/>
              </w:rPr>
              <w:t>,  separate</w:t>
            </w:r>
            <w:proofErr w:type="gramEnd"/>
            <w:r>
              <w:rPr>
                <w:rFonts w:eastAsia="宋体"/>
                <w:lang w:val="en-US" w:eastAsia="zh-CN"/>
              </w:rPr>
              <w:t xml:space="preserve"> paging configured in separate initial DL BWP in idle/inactive mode is not also necessary.</w:t>
            </w:r>
          </w:p>
          <w:p w:rsidR="00AF41C0" w:rsidRDefault="006D659E">
            <w:pPr>
              <w:rPr>
                <w:rFonts w:eastAsia="宋体"/>
                <w:lang w:val="en-US" w:eastAsia="zh-CN"/>
              </w:rPr>
            </w:pPr>
            <w:r>
              <w:rPr>
                <w:rFonts w:eastAsia="宋体"/>
                <w:lang w:val="en-US" w:eastAsia="zh-CN"/>
              </w:rPr>
              <w:t>Based on the above analysis, the following options should be considered:</w:t>
            </w:r>
          </w:p>
          <w:p w:rsidR="00AF41C0" w:rsidRDefault="006D659E">
            <w:pPr>
              <w:rPr>
                <w:rFonts w:eastAsia="宋体"/>
                <w:lang w:val="en-US" w:eastAsia="zh-CN"/>
              </w:rPr>
            </w:pPr>
            <w:r>
              <w:rPr>
                <w:rFonts w:eastAsia="宋体"/>
                <w:lang w:val="en-US" w:eastAsia="zh-CN"/>
              </w:rPr>
              <w:t xml:space="preserve">1st preference: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rsidR="00AF41C0" w:rsidRDefault="006D659E">
            <w:pPr>
              <w:rPr>
                <w:rFonts w:eastAsia="宋体"/>
                <w:b/>
                <w:bCs/>
                <w:lang w:val="en-US" w:eastAsia="zh-CN"/>
              </w:rPr>
            </w:pPr>
            <w:r>
              <w:rPr>
                <w:rFonts w:eastAsia="宋体"/>
                <w:b/>
                <w:bCs/>
                <w:lang w:val="en-US" w:eastAsia="zh-CN"/>
              </w:rPr>
              <w:t>Comment2:</w:t>
            </w:r>
          </w:p>
          <w:p w:rsidR="00AF41C0" w:rsidRDefault="006D659E">
            <w:pPr>
              <w:rPr>
                <w:rFonts w:eastAsia="宋体"/>
                <w:lang w:val="en-US" w:eastAsia="zh-CN"/>
              </w:rPr>
            </w:pPr>
            <w:r>
              <w:rPr>
                <w:rFonts w:eastAsia="宋体"/>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宋体"/>
                <w:lang w:val="en-US" w:eastAsia="zh-CN"/>
              </w:rPr>
              <w:t>more clear</w:t>
            </w:r>
            <w:proofErr w:type="gramEnd"/>
            <w:r>
              <w:rPr>
                <w:rFonts w:eastAsia="宋体"/>
                <w:lang w:val="en-US" w:eastAsia="zh-CN"/>
              </w:rPr>
              <w:t>, we suggest to add the corresponding modification as the starting point.</w:t>
            </w:r>
          </w:p>
        </w:tc>
      </w:tr>
      <w:tr w:rsidR="00AF41C0" w:rsidTr="0044129D">
        <w:tc>
          <w:tcPr>
            <w:tcW w:w="1338" w:type="dxa"/>
          </w:tcPr>
          <w:p w:rsidR="00AF41C0" w:rsidRDefault="006D659E">
            <w:pPr>
              <w:rPr>
                <w:rFonts w:eastAsia="宋体"/>
                <w:lang w:val="en-US" w:eastAsia="zh-CN"/>
              </w:rPr>
            </w:pPr>
            <w:r>
              <w:rPr>
                <w:rFonts w:eastAsia="宋体"/>
                <w:lang w:val="en-US" w:eastAsia="zh-CN"/>
              </w:rPr>
              <w:lastRenderedPageBreak/>
              <w:t>Lenovo, Motorola Mobility</w:t>
            </w:r>
          </w:p>
        </w:tc>
        <w:tc>
          <w:tcPr>
            <w:tcW w:w="1284" w:type="dxa"/>
          </w:tcPr>
          <w:p w:rsidR="00AF41C0" w:rsidRDefault="006D659E">
            <w:pPr>
              <w:tabs>
                <w:tab w:val="left" w:pos="551"/>
              </w:tabs>
              <w:rPr>
                <w:rFonts w:eastAsia="宋体"/>
                <w:lang w:val="en-US" w:eastAsia="zh-CN"/>
              </w:rPr>
            </w:pPr>
            <w:r>
              <w:rPr>
                <w:rFonts w:eastAsia="宋体"/>
                <w:lang w:val="en-US" w:eastAsia="zh-CN"/>
              </w:rPr>
              <w:t>Y</w:t>
            </w:r>
          </w:p>
        </w:tc>
        <w:tc>
          <w:tcPr>
            <w:tcW w:w="7234" w:type="dxa"/>
          </w:tcPr>
          <w:p w:rsidR="00AF41C0" w:rsidRDefault="006D659E">
            <w:pPr>
              <w:rPr>
                <w:rFonts w:eastAsia="宋体"/>
                <w:lang w:val="en-US" w:eastAsia="zh-CN"/>
              </w:rPr>
            </w:pPr>
            <w:r>
              <w:rPr>
                <w:rFonts w:eastAsia="宋体"/>
                <w:lang w:val="en-US" w:eastAsia="zh-CN"/>
              </w:rPr>
              <w:t>Also fine with the revisions from vivo and Qualcomm.</w:t>
            </w:r>
          </w:p>
        </w:tc>
      </w:tr>
      <w:tr w:rsidR="00AF41C0" w:rsidTr="0044129D">
        <w:tc>
          <w:tcPr>
            <w:tcW w:w="1338" w:type="dxa"/>
          </w:tcPr>
          <w:p w:rsidR="00AF41C0" w:rsidRDefault="006D659E">
            <w:pPr>
              <w:rPr>
                <w:rFonts w:eastAsia="宋体"/>
                <w:lang w:val="en-US" w:eastAsia="zh-CN"/>
              </w:rPr>
            </w:pPr>
            <w:r>
              <w:rPr>
                <w:rFonts w:eastAsia="宋体"/>
                <w:lang w:val="en-US" w:eastAsia="zh-CN"/>
              </w:rPr>
              <w:t>Nokia, NSB</w:t>
            </w:r>
          </w:p>
        </w:tc>
        <w:tc>
          <w:tcPr>
            <w:tcW w:w="1284" w:type="dxa"/>
          </w:tcPr>
          <w:p w:rsidR="00AF41C0" w:rsidRDefault="006D659E">
            <w:pPr>
              <w:tabs>
                <w:tab w:val="left" w:pos="551"/>
              </w:tabs>
              <w:rPr>
                <w:rFonts w:eastAsia="宋体"/>
                <w:lang w:val="en-US" w:eastAsia="zh-CN"/>
              </w:rPr>
            </w:pPr>
            <w:r>
              <w:rPr>
                <w:rFonts w:eastAsia="宋体"/>
                <w:lang w:val="en-US" w:eastAsia="zh-CN"/>
              </w:rPr>
              <w:t>Y</w:t>
            </w:r>
          </w:p>
        </w:tc>
        <w:tc>
          <w:tcPr>
            <w:tcW w:w="7234" w:type="dxa"/>
          </w:tcPr>
          <w:p w:rsidR="00AF41C0" w:rsidRDefault="006D659E">
            <w:pPr>
              <w:rPr>
                <w:rFonts w:eastAsia="宋体"/>
                <w:lang w:val="en-US" w:eastAsia="zh-CN"/>
              </w:rPr>
            </w:pPr>
            <w:r>
              <w:rPr>
                <w:rFonts w:eastAsia="宋体"/>
                <w:lang w:val="en-US" w:eastAsia="zh-CN"/>
              </w:rPr>
              <w:t>Fine with Qualcomm’s suggestion</w:t>
            </w:r>
          </w:p>
        </w:tc>
      </w:tr>
      <w:tr w:rsidR="00AF41C0" w:rsidTr="0044129D">
        <w:tc>
          <w:tcPr>
            <w:tcW w:w="1338" w:type="dxa"/>
          </w:tcPr>
          <w:p w:rsidR="00AF41C0" w:rsidRDefault="006D659E">
            <w:pPr>
              <w:rPr>
                <w:rFonts w:eastAsia="宋体"/>
                <w:lang w:val="en-US" w:eastAsia="zh-CN"/>
              </w:rPr>
            </w:pPr>
            <w:r>
              <w:rPr>
                <w:rFonts w:eastAsia="宋体"/>
                <w:lang w:val="en-US" w:eastAsia="ko-KR"/>
              </w:rPr>
              <w:t>LGE</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宋体"/>
                <w:lang w:val="en-US" w:eastAsia="zh-CN"/>
              </w:rPr>
            </w:pPr>
            <w:r>
              <w:rPr>
                <w:rFonts w:eastAsia="宋体"/>
                <w:lang w:val="en-US" w:eastAsia="ko-KR"/>
              </w:rPr>
              <w:t>Update from vivo, QC and Xiaomi is preferred.</w:t>
            </w:r>
          </w:p>
        </w:tc>
      </w:tr>
      <w:tr w:rsidR="00AF41C0" w:rsidTr="0044129D">
        <w:tc>
          <w:tcPr>
            <w:tcW w:w="1338" w:type="dxa"/>
          </w:tcPr>
          <w:p w:rsidR="00AF41C0" w:rsidRDefault="006D659E">
            <w:pPr>
              <w:rPr>
                <w:rFonts w:eastAsia="宋体"/>
                <w:lang w:val="en-US" w:eastAsia="ko-KR"/>
              </w:rPr>
            </w:pPr>
            <w:r>
              <w:rPr>
                <w:rFonts w:eastAsia="宋体"/>
                <w:lang w:val="en-US" w:eastAsia="ko-KR"/>
              </w:rPr>
              <w:t>IDCC</w:t>
            </w:r>
          </w:p>
        </w:tc>
        <w:tc>
          <w:tcPr>
            <w:tcW w:w="1284" w:type="dxa"/>
          </w:tcPr>
          <w:p w:rsidR="00AF41C0" w:rsidRDefault="006D659E">
            <w:pPr>
              <w:tabs>
                <w:tab w:val="left" w:pos="551"/>
              </w:tabs>
              <w:rPr>
                <w:rFonts w:eastAsia="宋体"/>
                <w:lang w:val="en-US" w:eastAsia="zh-CN"/>
              </w:rPr>
            </w:pPr>
            <w:r>
              <w:rPr>
                <w:rFonts w:eastAsia="宋体"/>
                <w:lang w:val="en-US" w:eastAsia="zh-CN"/>
              </w:rPr>
              <w:t>Y</w:t>
            </w:r>
          </w:p>
        </w:tc>
        <w:tc>
          <w:tcPr>
            <w:tcW w:w="7234" w:type="dxa"/>
          </w:tcPr>
          <w:p w:rsidR="00AF41C0" w:rsidRDefault="00AF41C0">
            <w:pPr>
              <w:rPr>
                <w:rFonts w:eastAsia="宋体"/>
                <w:lang w:val="en-US" w:eastAsia="ko-KR"/>
              </w:rPr>
            </w:pPr>
          </w:p>
        </w:tc>
      </w:tr>
      <w:tr w:rsidR="00AF41C0" w:rsidTr="0044129D">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rsidTr="0044129D">
        <w:tc>
          <w:tcPr>
            <w:tcW w:w="1338" w:type="dxa"/>
          </w:tcPr>
          <w:p w:rsidR="00AF41C0" w:rsidRDefault="006D659E">
            <w:pPr>
              <w:rPr>
                <w:lang w:val="en-US" w:eastAsia="ko-KR"/>
              </w:rPr>
            </w:pPr>
            <w:r>
              <w:rPr>
                <w:rFonts w:eastAsia="宋体"/>
                <w:lang w:val="en-US" w:eastAsia="ko-KR"/>
              </w:rPr>
              <w:t>Intel</w:t>
            </w:r>
          </w:p>
        </w:tc>
        <w:tc>
          <w:tcPr>
            <w:tcW w:w="1284" w:type="dxa"/>
          </w:tcPr>
          <w:p w:rsidR="00AF41C0" w:rsidRDefault="006D659E">
            <w:pPr>
              <w:tabs>
                <w:tab w:val="left" w:pos="551"/>
              </w:tabs>
              <w:rPr>
                <w:lang w:val="en-US" w:eastAsia="ko-KR"/>
              </w:rPr>
            </w:pPr>
            <w:r>
              <w:rPr>
                <w:rFonts w:eastAsia="宋体"/>
                <w:lang w:val="en-US" w:eastAsia="zh-CN"/>
              </w:rPr>
              <w:t>Y</w:t>
            </w:r>
          </w:p>
        </w:tc>
        <w:tc>
          <w:tcPr>
            <w:tcW w:w="7234" w:type="dxa"/>
          </w:tcPr>
          <w:p w:rsidR="00AF41C0" w:rsidRDefault="006D659E">
            <w:pPr>
              <w:rPr>
                <w:rFonts w:eastAsia="宋体"/>
                <w:lang w:val="en-US" w:eastAsia="ko-KR"/>
              </w:rPr>
            </w:pPr>
            <w:r>
              <w:rPr>
                <w:rFonts w:eastAsia="宋体"/>
                <w:lang w:val="en-US" w:eastAsia="ko-KR"/>
              </w:rPr>
              <w:t>We are also fine with the suggestion from QC.</w:t>
            </w:r>
          </w:p>
          <w:p w:rsidR="00AF41C0" w:rsidRDefault="006D659E">
            <w:pPr>
              <w:rPr>
                <w:rFonts w:eastAsia="宋体"/>
                <w:lang w:val="en-US" w:eastAsia="ko-KR"/>
              </w:rPr>
            </w:pPr>
            <w:r>
              <w:rPr>
                <w:rFonts w:eastAsia="宋体"/>
                <w:lang w:val="en-US" w:eastAsia="ko-KR"/>
              </w:rPr>
              <w:t>A few points to highlight:</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w:t>
            </w:r>
            <w:r>
              <w:rPr>
                <w:rFonts w:ascii="Times New Roman" w:hAnsi="Times New Roman" w:cs="Times New Roman"/>
                <w:sz w:val="20"/>
                <w:szCs w:val="20"/>
                <w:lang w:val="en-US" w:eastAsia="ko-KR"/>
              </w:rPr>
              <w:lastRenderedPageBreak/>
              <w:t xml:space="preserve">forth any fundamental changes to T-F tracking and measurements compared to doing such on CD-SSB. </w:t>
            </w:r>
          </w:p>
          <w:p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rsidTr="0044129D">
        <w:tc>
          <w:tcPr>
            <w:tcW w:w="1338" w:type="dxa"/>
          </w:tcPr>
          <w:p w:rsidR="00AF41C0" w:rsidRDefault="006D659E">
            <w:pPr>
              <w:rPr>
                <w:lang w:val="en-US" w:eastAsia="ko-KR"/>
              </w:rPr>
            </w:pPr>
            <w:r>
              <w:rPr>
                <w:rFonts w:eastAsiaTheme="minorEastAsia"/>
                <w:lang w:val="en-US" w:eastAsia="ko-KR"/>
              </w:rPr>
              <w:lastRenderedPageBreak/>
              <w:t>FL4</w:t>
            </w:r>
          </w:p>
        </w:tc>
        <w:tc>
          <w:tcPr>
            <w:tcW w:w="8518" w:type="dxa"/>
            <w:gridSpan w:val="2"/>
          </w:tcPr>
          <w:p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rsidR="00AF41C0" w:rsidRDefault="006D659E">
            <w:pPr>
              <w:rPr>
                <w:b/>
                <w:lang w:val="en-US"/>
              </w:rPr>
            </w:pPr>
            <w:r>
              <w:rPr>
                <w:b/>
                <w:highlight w:val="yellow"/>
                <w:lang w:val="en-US"/>
              </w:rPr>
              <w:t>High Priority Proposal 5-1d</w:t>
            </w:r>
            <w:r>
              <w:rPr>
                <w:b/>
                <w:lang w:val="en-US"/>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overflowPunct w:val="0"/>
              <w:autoSpaceDE w:val="0"/>
              <w:autoSpaceDN w:val="0"/>
              <w:adjustRightInd w:val="0"/>
              <w:spacing w:line="252" w:lineRule="auto"/>
              <w:contextualSpacing/>
              <w:textAlignment w:val="baseline"/>
              <w:rPr>
                <w:lang w:val="en-US"/>
              </w:rPr>
            </w:pPr>
          </w:p>
        </w:tc>
      </w:tr>
      <w:tr w:rsidR="00AF41C0" w:rsidTr="0044129D">
        <w:tc>
          <w:tcPr>
            <w:tcW w:w="1338" w:type="dxa"/>
          </w:tcPr>
          <w:p w:rsidR="00AF41C0" w:rsidRDefault="006D659E">
            <w:pPr>
              <w:rPr>
                <w:rFonts w:eastAsia="宋体"/>
                <w:lang w:val="en-US" w:eastAsia="ko-KR"/>
              </w:rPr>
            </w:pPr>
            <w:r>
              <w:rPr>
                <w:rFonts w:eastAsia="宋体"/>
                <w:lang w:val="en-US" w:eastAsia="ko-KR"/>
              </w:rPr>
              <w:t>HW, HiSi</w:t>
            </w:r>
          </w:p>
        </w:tc>
        <w:tc>
          <w:tcPr>
            <w:tcW w:w="1284" w:type="dxa"/>
          </w:tcPr>
          <w:p w:rsidR="00AF41C0" w:rsidRDefault="006D659E">
            <w:pPr>
              <w:tabs>
                <w:tab w:val="left" w:pos="551"/>
              </w:tabs>
              <w:rPr>
                <w:rFonts w:eastAsia="宋体"/>
                <w:lang w:val="en-US" w:eastAsia="zh-CN"/>
              </w:rPr>
            </w:pPr>
            <w:r>
              <w:rPr>
                <w:rFonts w:eastAsia="宋体"/>
                <w:lang w:val="en-US" w:eastAsia="zh-CN"/>
              </w:rPr>
              <w:t>N</w:t>
            </w:r>
          </w:p>
        </w:tc>
        <w:tc>
          <w:tcPr>
            <w:tcW w:w="7234" w:type="dxa"/>
          </w:tcPr>
          <w:p w:rsidR="00AF41C0" w:rsidRDefault="006D659E">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AF41C0">
            <w:pPr>
              <w:rPr>
                <w:rFonts w:eastAsia="宋体"/>
                <w:lang w:val="en-US" w:eastAsia="ko-KR"/>
              </w:rPr>
            </w:pPr>
          </w:p>
          <w:p w:rsidR="00AF41C0" w:rsidRDefault="006D659E">
            <w:pPr>
              <w:rPr>
                <w:rFonts w:eastAsia="宋体"/>
                <w:lang w:val="en-US" w:eastAsia="ko-KR"/>
              </w:rPr>
            </w:pPr>
            <w:r>
              <w:rPr>
                <w:rFonts w:eastAsia="宋体"/>
                <w:lang w:val="en-US" w:eastAsia="ko-KR"/>
              </w:rPr>
              <w:t>Comparing the FL formulation of the following</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AF41C0">
            <w:pPr>
              <w:rPr>
                <w:rFonts w:eastAsia="宋体"/>
                <w:lang w:eastAsia="ko-KR"/>
              </w:rPr>
            </w:pPr>
          </w:p>
          <w:p w:rsidR="00AF41C0" w:rsidRDefault="006D659E">
            <w:pPr>
              <w:rPr>
                <w:rFonts w:eastAsia="宋体"/>
                <w:lang w:eastAsia="ko-KR"/>
              </w:rPr>
            </w:pPr>
            <w:r>
              <w:rPr>
                <w:rFonts w:eastAsia="宋体"/>
                <w:lang w:eastAsia="ko-KR"/>
              </w:rPr>
              <w:t>W.r.t. the proposal from our side,</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AF41C0" w:rsidRDefault="00AF41C0">
            <w:pPr>
              <w:rPr>
                <w:rFonts w:eastAsia="宋体"/>
                <w:lang w:eastAsia="ko-KR"/>
              </w:rPr>
            </w:pPr>
          </w:p>
          <w:p w:rsidR="00AF41C0" w:rsidRDefault="006D659E">
            <w:pPr>
              <w:rPr>
                <w:rFonts w:eastAsia="宋体"/>
                <w:lang w:eastAsia="ko-KR"/>
              </w:rPr>
            </w:pPr>
            <w:r>
              <w:rPr>
                <w:rFonts w:eastAsia="宋体"/>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rsidR="00AF41C0" w:rsidRDefault="006D659E">
            <w:pPr>
              <w:rPr>
                <w:rFonts w:eastAsia="宋体"/>
                <w:lang w:eastAsia="ko-KR"/>
              </w:rPr>
            </w:pPr>
            <w:r>
              <w:rPr>
                <w:rFonts w:eastAsia="宋体"/>
                <w:lang w:eastAsia="ko-KR"/>
              </w:rPr>
              <w:t xml:space="preserve">Furthermore, we are strongly concerned by the adoption of NCD-SSB at this stage prior to further RAN2/RAN4 assessment. If any consensus in Ran1 for NCD-SSB is pursued, certain requirements or restrictions on its periodicities/Tx power </w:t>
            </w:r>
            <w:proofErr w:type="gramStart"/>
            <w:r>
              <w:rPr>
                <w:rFonts w:eastAsia="宋体"/>
                <w:lang w:eastAsia="ko-KR"/>
              </w:rPr>
              <w:t>etc,</w:t>
            </w:r>
            <w:proofErr w:type="gramEnd"/>
            <w:r>
              <w:rPr>
                <w:rFonts w:eastAsia="宋体"/>
                <w:lang w:eastAsia="ko-KR"/>
              </w:rPr>
              <w:t xml:space="preserve"> should be accommodated in a proper way.</w:t>
            </w:r>
          </w:p>
          <w:p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宋体"/>
                <w:lang w:eastAsia="ko-KR"/>
              </w:rPr>
            </w:pPr>
          </w:p>
        </w:tc>
      </w:tr>
      <w:tr w:rsidR="00AF41C0" w:rsidTr="0044129D">
        <w:tc>
          <w:tcPr>
            <w:tcW w:w="1338" w:type="dxa"/>
          </w:tcPr>
          <w:p w:rsidR="00AF41C0" w:rsidRDefault="006D659E">
            <w:pPr>
              <w:rPr>
                <w:rFonts w:eastAsia="宋体"/>
                <w:lang w:val="en-US" w:eastAsia="ko-KR"/>
              </w:rPr>
            </w:pPr>
            <w:r>
              <w:rPr>
                <w:rFonts w:eastAsia="宋体" w:hint="eastAsia"/>
                <w:lang w:val="en-US" w:eastAsia="zh-CN"/>
              </w:rPr>
              <w:lastRenderedPageBreak/>
              <w:t>CATT</w:t>
            </w:r>
          </w:p>
        </w:tc>
        <w:tc>
          <w:tcPr>
            <w:tcW w:w="1284" w:type="dxa"/>
          </w:tcPr>
          <w:p w:rsidR="00AF41C0" w:rsidRDefault="006D659E">
            <w:pPr>
              <w:tabs>
                <w:tab w:val="left" w:pos="551"/>
              </w:tabs>
              <w:rPr>
                <w:rFonts w:eastAsia="宋体"/>
                <w:lang w:val="en-US" w:eastAsia="zh-CN"/>
              </w:rPr>
            </w:pPr>
            <w:r>
              <w:rPr>
                <w:rFonts w:eastAsia="宋体" w:hint="eastAsia"/>
                <w:lang w:val="en-US" w:eastAsia="zh-CN"/>
              </w:rPr>
              <w:t>Partially Y</w:t>
            </w:r>
          </w:p>
        </w:tc>
        <w:tc>
          <w:tcPr>
            <w:tcW w:w="7234" w:type="dxa"/>
          </w:tcPr>
          <w:p w:rsidR="00AF41C0" w:rsidRDefault="006D659E">
            <w:pPr>
              <w:pStyle w:val="af6"/>
              <w:numPr>
                <w:ilvl w:val="0"/>
                <w:numId w:val="49"/>
              </w:numPr>
              <w:rPr>
                <w:sz w:val="20"/>
                <w:lang w:val="en-US" w:eastAsia="zh-CN"/>
              </w:rPr>
            </w:pPr>
            <w:r>
              <w:rPr>
                <w:rFonts w:hint="eastAsia"/>
                <w:sz w:val="20"/>
                <w:lang w:val="en-US" w:eastAsia="zh-CN"/>
              </w:rPr>
              <w:t>For use of paging in this case (i.e. not containing entire CORESET#0), we really see less benefit to use NCD-SSB:</w:t>
            </w:r>
          </w:p>
          <w:p w:rsidR="00AF41C0" w:rsidRDefault="006D659E">
            <w:pPr>
              <w:pStyle w:val="af6"/>
              <w:numPr>
                <w:ilvl w:val="1"/>
                <w:numId w:val="49"/>
              </w:numPr>
              <w:rPr>
                <w:sz w:val="20"/>
                <w:lang w:val="en-US" w:eastAsia="zh-CN"/>
              </w:rPr>
            </w:pPr>
            <w:r>
              <w:rPr>
                <w:rFonts w:hint="eastAsia"/>
                <w:sz w:val="20"/>
                <w:lang w:val="en-US" w:eastAsia="zh-CN"/>
              </w:rPr>
              <w:t>The feasibility of using NCD-SSB in idle/inactive mode is not justified by RAN2.</w:t>
            </w:r>
          </w:p>
          <w:p w:rsidR="00AF41C0" w:rsidRDefault="006D659E">
            <w:pPr>
              <w:pStyle w:val="af6"/>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rsidR="00AF41C0" w:rsidRDefault="006D659E">
            <w:pPr>
              <w:pStyle w:val="af6"/>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rsidR="00AF41C0" w:rsidRDefault="006D659E">
            <w:pPr>
              <w:pStyle w:val="af6"/>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rsidR="00AF41C0" w:rsidRDefault="006D659E">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rsidR="00AF41C0" w:rsidRDefault="006D659E">
            <w:pPr>
              <w:pStyle w:val="af6"/>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We think it is considerable, since the UE vendors are still free to use NCD-SSB in their products. All they need to do is just report their preference during UE capability report.</w:t>
            </w:r>
          </w:p>
          <w:p w:rsidR="00AF41C0" w:rsidRDefault="006D659E">
            <w:pPr>
              <w:pStyle w:val="af6"/>
              <w:numPr>
                <w:ilvl w:val="0"/>
                <w:numId w:val="49"/>
              </w:numPr>
              <w:snapToGrid w:val="0"/>
              <w:spacing w:after="240" w:line="240" w:lineRule="auto"/>
              <w:contextualSpacing w:val="0"/>
              <w:rPr>
                <w:lang w:val="en-US" w:eastAsia="ko-KR"/>
              </w:rPr>
            </w:pPr>
            <w:r>
              <w:rPr>
                <w:rFonts w:hint="eastAsia"/>
                <w:sz w:val="20"/>
                <w:lang w:val="en-US" w:eastAsia="zh-CN"/>
              </w:rPr>
              <w:t xml:space="preserve">Fine to add the last note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rsidR="00AF41C0" w:rsidTr="0044129D">
        <w:tc>
          <w:tcPr>
            <w:tcW w:w="1338" w:type="dxa"/>
          </w:tcPr>
          <w:p w:rsidR="00AF41C0" w:rsidRDefault="006D659E">
            <w:pPr>
              <w:rPr>
                <w:rFonts w:eastAsia="宋体"/>
                <w:lang w:val="en-US" w:eastAsia="zh-CN"/>
              </w:rPr>
            </w:pPr>
            <w:r>
              <w:rPr>
                <w:rFonts w:eastAsia="宋体"/>
                <w:lang w:val="en-US" w:eastAsia="ko-KR"/>
              </w:rPr>
              <w:t>Intel</w:t>
            </w:r>
          </w:p>
        </w:tc>
        <w:tc>
          <w:tcPr>
            <w:tcW w:w="1284" w:type="dxa"/>
          </w:tcPr>
          <w:p w:rsidR="00AF41C0" w:rsidRDefault="006D659E">
            <w:pPr>
              <w:tabs>
                <w:tab w:val="left" w:pos="551"/>
              </w:tabs>
              <w:rPr>
                <w:rFonts w:eastAsia="宋体"/>
                <w:lang w:val="en-US" w:eastAsia="zh-CN"/>
              </w:rPr>
            </w:pPr>
            <w:r>
              <w:rPr>
                <w:rFonts w:eastAsia="宋体"/>
                <w:lang w:val="en-US" w:eastAsia="zh-CN"/>
              </w:rPr>
              <w:t>Almost</w:t>
            </w:r>
          </w:p>
        </w:tc>
        <w:tc>
          <w:tcPr>
            <w:tcW w:w="7234" w:type="dxa"/>
          </w:tcPr>
          <w:p w:rsidR="00AF41C0" w:rsidRDefault="006D659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w:t>
            </w:r>
            <w:r>
              <w:rPr>
                <w:rFonts w:eastAsia="宋体"/>
                <w:lang w:val="en-US" w:eastAsia="ko-KR"/>
              </w:rPr>
              <w:lastRenderedPageBreak/>
              <w:t xml:space="preserve">#0 in entirety. </w:t>
            </w:r>
          </w:p>
          <w:p w:rsidR="00AF41C0" w:rsidRDefault="006D659E">
            <w:pPr>
              <w:rPr>
                <w:rFonts w:eastAsia="宋体"/>
                <w:lang w:val="en-US" w:eastAsia="ko-KR"/>
              </w:rPr>
            </w:pPr>
            <w:r>
              <w:rPr>
                <w:rFonts w:eastAsia="宋体"/>
                <w:lang w:val="en-US" w:eastAsia="ko-KR"/>
              </w:rPr>
              <w:t xml:space="preserve">Thus, we think the first few deleted bullets (copied below) from this proposal (Proposal 5-1d) should be kept. </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6D659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Default="006D659E">
            <w:pPr>
              <w:pStyle w:val="af6"/>
              <w:numPr>
                <w:ilvl w:val="0"/>
                <w:numId w:val="49"/>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rsidR="00AF41C0" w:rsidRDefault="006D659E">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Tr="0044129D">
        <w:tc>
          <w:tcPr>
            <w:tcW w:w="1338" w:type="dxa"/>
          </w:tcPr>
          <w:p w:rsidR="00AF41C0" w:rsidRDefault="006D659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284"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234" w:type="dxa"/>
          </w:tcPr>
          <w:p w:rsidR="00AF41C0" w:rsidRDefault="006D659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rsidR="00AF41C0" w:rsidRDefault="006D659E">
            <w:pPr>
              <w:rPr>
                <w:rFonts w:eastAsia="宋体"/>
                <w:lang w:val="en-US" w:eastAsia="zh-CN"/>
              </w:rPr>
            </w:pPr>
            <w:r>
              <w:rPr>
                <w:rFonts w:eastAsia="宋体"/>
                <w:lang w:val="en-US" w:eastAsia="zh-CN"/>
              </w:rPr>
              <w:t xml:space="preserve">Suggest </w:t>
            </w:r>
            <w:proofErr w:type="gramStart"/>
            <w:r>
              <w:rPr>
                <w:rFonts w:eastAsia="宋体"/>
                <w:lang w:val="en-US" w:eastAsia="zh-CN"/>
              </w:rPr>
              <w:t>to keep</w:t>
            </w:r>
            <w:proofErr w:type="gramEnd"/>
            <w:r>
              <w:rPr>
                <w:rFonts w:eastAsia="宋体"/>
                <w:lang w:val="en-US" w:eastAsia="zh-CN"/>
              </w:rPr>
              <w:t xml:space="preserve">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Pr>
                <w:rFonts w:eastAsia="宋体"/>
                <w:color w:val="4472C4" w:themeColor="accent1"/>
                <w:lang w:val="en-US" w:eastAsia="zh-CN"/>
              </w:rPr>
              <w:t xml:space="preserve">as below.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rsidR="00AF41C0" w:rsidRDefault="006D659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41C0" w:rsidTr="0044129D">
        <w:tc>
          <w:tcPr>
            <w:tcW w:w="1338" w:type="dxa"/>
          </w:tcPr>
          <w:p w:rsidR="00AF41C0" w:rsidRDefault="006D659E">
            <w:pPr>
              <w:rPr>
                <w:rFonts w:eastAsia="宋体"/>
                <w:lang w:val="en-US" w:eastAsia="zh-CN"/>
              </w:rPr>
            </w:pPr>
            <w:r>
              <w:rPr>
                <w:rFonts w:eastAsia="宋体"/>
                <w:lang w:val="en-US" w:eastAsia="zh-CN"/>
              </w:rPr>
              <w:t>Qualcomm</w:t>
            </w:r>
          </w:p>
        </w:tc>
        <w:tc>
          <w:tcPr>
            <w:tcW w:w="1284" w:type="dxa"/>
          </w:tcPr>
          <w:p w:rsidR="00AF41C0" w:rsidRDefault="006D659E">
            <w:pPr>
              <w:tabs>
                <w:tab w:val="left" w:pos="551"/>
              </w:tabs>
              <w:rPr>
                <w:rFonts w:eastAsia="宋体"/>
                <w:lang w:val="en-US" w:eastAsia="zh-CN"/>
              </w:rPr>
            </w:pPr>
            <w:r>
              <w:rPr>
                <w:rFonts w:eastAsia="宋体"/>
                <w:lang w:val="en-US" w:eastAsia="zh-CN"/>
              </w:rPr>
              <w:t>Almost</w:t>
            </w:r>
          </w:p>
        </w:tc>
        <w:tc>
          <w:tcPr>
            <w:tcW w:w="7234" w:type="dxa"/>
          </w:tcPr>
          <w:p w:rsidR="00AF41C0" w:rsidRDefault="006D659E">
            <w:pPr>
              <w:rPr>
                <w:rFonts w:eastAsia="宋体"/>
                <w:lang w:val="en-US" w:eastAsia="zh-CN"/>
              </w:rPr>
            </w:pPr>
            <w:r>
              <w:rPr>
                <w:rFonts w:eastAsia="宋体"/>
                <w:lang w:val="en-US" w:eastAsia="zh-CN"/>
              </w:rPr>
              <w:t>Support FL4 proposal on the RRC-configured active DL BWP for RedCap UE. Also fine with the update suggested by Vivo.</w:t>
            </w:r>
          </w:p>
          <w:p w:rsidR="00AF41C0" w:rsidRDefault="006D659E">
            <w:pPr>
              <w:rPr>
                <w:rFonts w:eastAsia="宋体"/>
                <w:lang w:val="en-US" w:eastAsia="zh-CN"/>
              </w:rPr>
            </w:pPr>
            <w:r>
              <w:rPr>
                <w:rFonts w:eastAsia="宋体"/>
                <w:lang w:val="en-US" w:eastAsia="zh-CN"/>
              </w:rPr>
              <w:t xml:space="preserve">For initial DL BWP configurations, we can live with FL4 proposal with the following </w:t>
            </w:r>
            <w:r>
              <w:rPr>
                <w:rFonts w:eastAsia="宋体"/>
                <w:color w:val="FF0000"/>
                <w:lang w:val="en-US" w:eastAsia="zh-CN"/>
              </w:rPr>
              <w:t>notes</w:t>
            </w:r>
            <w:r>
              <w:rPr>
                <w:rFonts w:eastAsia="宋体"/>
                <w:lang w:val="en-US" w:eastAsia="zh-CN"/>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In idle/inactive mode, RAN1 assumes a RedCap </w:t>
            </w:r>
            <w:r>
              <w:rPr>
                <w:rFonts w:eastAsia="Microsoft YaHei UI"/>
                <w:b/>
                <w:color w:val="FF0000"/>
                <w:lang w:eastAsia="zh-CN"/>
              </w:rPr>
              <w:lastRenderedPageBreak/>
              <w:t>UE performing RACH in the separate initial DL BWP is NOT required to monitor paging CSS and measure CD-</w:t>
            </w:r>
            <w:proofErr w:type="gramStart"/>
            <w:r>
              <w:rPr>
                <w:rFonts w:eastAsia="Microsoft YaHei UI"/>
                <w:b/>
                <w:color w:val="FF0000"/>
                <w:lang w:eastAsia="zh-CN"/>
              </w:rPr>
              <w:t>SSB  of</w:t>
            </w:r>
            <w:proofErr w:type="gramEnd"/>
            <w:r>
              <w:rPr>
                <w:rFonts w:eastAsia="Microsoft YaHei UI"/>
                <w:b/>
                <w:color w:val="FF0000"/>
                <w:lang w:eastAsia="zh-CN"/>
              </w:rPr>
              <w:t xml:space="preserve"> serving cell by retuning.</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rsidR="00AF41C0" w:rsidRDefault="00AF41C0">
            <w:pPr>
              <w:spacing w:after="0" w:line="231" w:lineRule="atLeast"/>
              <w:ind w:left="2160"/>
              <w:textAlignment w:val="baseline"/>
              <w:rPr>
                <w:rFonts w:eastAsia="Microsoft YaHei UI"/>
                <w:b/>
                <w:color w:val="FF0000"/>
                <w:lang w:val="en-US" w:eastAsia="zh-CN"/>
              </w:rPr>
            </w:pP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rsidR="00AF41C0" w:rsidRDefault="00AF41C0">
            <w:pPr>
              <w:rPr>
                <w:rFonts w:eastAsia="宋体"/>
                <w:lang w:val="en-US" w:eastAsia="zh-CN"/>
              </w:rPr>
            </w:pPr>
          </w:p>
          <w:p w:rsidR="00AF41C0" w:rsidRDefault="00AF41C0">
            <w:pPr>
              <w:rPr>
                <w:rFonts w:eastAsia="宋体"/>
                <w:lang w:val="en-US" w:eastAsia="zh-CN"/>
              </w:rPr>
            </w:pPr>
          </w:p>
        </w:tc>
      </w:tr>
      <w:tr w:rsidR="00AF41C0" w:rsidTr="0044129D">
        <w:tc>
          <w:tcPr>
            <w:tcW w:w="1338" w:type="dxa"/>
          </w:tcPr>
          <w:p w:rsidR="00AF41C0" w:rsidRDefault="006D659E">
            <w:pPr>
              <w:rPr>
                <w:rFonts w:eastAsia="宋体"/>
                <w:lang w:val="en-US" w:eastAsia="zh-CN"/>
              </w:rPr>
            </w:pPr>
            <w:r>
              <w:rPr>
                <w:rFonts w:eastAsia="宋体"/>
                <w:lang w:val="en-US" w:eastAsia="zh-CN"/>
              </w:rPr>
              <w:lastRenderedPageBreak/>
              <w:t>HW, HiSi</w:t>
            </w:r>
          </w:p>
        </w:tc>
        <w:tc>
          <w:tcPr>
            <w:tcW w:w="1284" w:type="dxa"/>
          </w:tcPr>
          <w:p w:rsidR="00AF41C0" w:rsidRDefault="006D659E">
            <w:pPr>
              <w:tabs>
                <w:tab w:val="left" w:pos="551"/>
              </w:tabs>
              <w:rPr>
                <w:rFonts w:eastAsia="宋体"/>
                <w:lang w:val="en-US" w:eastAsia="zh-CN"/>
              </w:rPr>
            </w:pPr>
            <w:r>
              <w:rPr>
                <w:rFonts w:eastAsia="宋体"/>
                <w:lang w:val="en-US" w:eastAsia="zh-CN"/>
              </w:rPr>
              <w:t>Follow up</w:t>
            </w:r>
          </w:p>
        </w:tc>
        <w:tc>
          <w:tcPr>
            <w:tcW w:w="7234" w:type="dxa"/>
          </w:tcPr>
          <w:p w:rsidR="00AF41C0" w:rsidRDefault="006D659E">
            <w:pPr>
              <w:rPr>
                <w:rFonts w:eastAsia="宋体"/>
                <w:lang w:val="en-US" w:eastAsia="zh-CN"/>
              </w:rPr>
            </w:pPr>
            <w:r>
              <w:rPr>
                <w:rFonts w:eastAsia="宋体"/>
                <w:lang w:val="en-US" w:eastAsia="zh-CN"/>
              </w:rPr>
              <w:t>@Intel</w:t>
            </w:r>
          </w:p>
          <w:p w:rsidR="00AF41C0" w:rsidRDefault="006D659E">
            <w:pPr>
              <w:rPr>
                <w:rFonts w:eastAsia="宋体"/>
                <w:lang w:val="en-US" w:eastAsia="zh-CN"/>
              </w:rPr>
            </w:pPr>
            <w:r>
              <w:rPr>
                <w:rFonts w:eastAsia="宋体"/>
                <w:lang w:val="en-US" w:eastAsia="zh-CN"/>
              </w:rPr>
              <w:t>Could you explain what the basic expected behavior a RedCap UE is and what is the mentioned R15 use case?</w:t>
            </w:r>
          </w:p>
          <w:p w:rsidR="00AF41C0" w:rsidRDefault="006D659E">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Default="006D659E">
            <w:pPr>
              <w:rPr>
                <w:rFonts w:eastAsia="宋体"/>
                <w:lang w:val="en-US" w:eastAsia="ko-KR"/>
              </w:rPr>
            </w:pPr>
            <w:r>
              <w:rPr>
                <w:rFonts w:eastAsia="宋体"/>
                <w:lang w:val="en-US" w:eastAsia="ko-KR"/>
              </w:rPr>
              <w:t xml:space="preserve">Could you explain how RAN4 recommend/imply </w:t>
            </w:r>
            <w:proofErr w:type="gramStart"/>
            <w:r>
              <w:rPr>
                <w:rFonts w:eastAsia="宋体"/>
                <w:lang w:val="en-US" w:eastAsia="ko-KR"/>
              </w:rPr>
              <w:t>to adopt</w:t>
            </w:r>
            <w:proofErr w:type="gramEnd"/>
            <w:r>
              <w:rPr>
                <w:rFonts w:eastAsia="宋体"/>
                <w:lang w:val="en-US" w:eastAsia="ko-KR"/>
              </w:rPr>
              <w:t xml:space="preserve"> similar configurations between NCD-SSB and CD-SSB? </w:t>
            </w:r>
          </w:p>
          <w:p w:rsidR="00AF41C0" w:rsidRDefault="006D659E">
            <w:pPr>
              <w:pStyle w:val="af6"/>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the most reasonable option.</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@vivo</w:t>
            </w:r>
          </w:p>
          <w:p w:rsidR="00AF41C0" w:rsidRDefault="006D659E">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rsidR="00AF41C0" w:rsidTr="0044129D">
        <w:tc>
          <w:tcPr>
            <w:tcW w:w="1338" w:type="dxa"/>
          </w:tcPr>
          <w:p w:rsidR="00AF41C0" w:rsidRDefault="006D659E">
            <w:pPr>
              <w:rPr>
                <w:rFonts w:eastAsia="宋体"/>
                <w:lang w:val="en-US" w:eastAsia="zh-CN"/>
              </w:rPr>
            </w:pPr>
            <w:r>
              <w:rPr>
                <w:rFonts w:eastAsia="宋体" w:hint="eastAsia"/>
                <w:lang w:val="en-US" w:eastAsia="zh-CN"/>
              </w:rPr>
              <w:t>X</w:t>
            </w:r>
            <w:r>
              <w:rPr>
                <w:rFonts w:eastAsia="宋体"/>
                <w:lang w:val="en-US" w:eastAsia="zh-CN"/>
              </w:rPr>
              <w:t>iaomi</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pStyle w:val="af6"/>
              <w:numPr>
                <w:ilvl w:val="0"/>
                <w:numId w:val="50"/>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rsidR="00AF41C0" w:rsidRDefault="006D659E">
            <w:pPr>
              <w:pStyle w:val="af6"/>
              <w:numPr>
                <w:ilvl w:val="0"/>
                <w:numId w:val="50"/>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w:t>
            </w:r>
            <w:r>
              <w:rPr>
                <w:rFonts w:eastAsiaTheme="minorEastAsia"/>
                <w:lang w:eastAsia="zh-CN"/>
              </w:rPr>
              <w:lastRenderedPageBreak/>
              <w:t xml:space="preserve">non-RedCap. If this bullet refers to these cases, we are OK to discuss it here and fine with vivo’s update. </w:t>
            </w:r>
          </w:p>
          <w:p w:rsidR="00AF41C0" w:rsidRDefault="006D659E">
            <w:pPr>
              <w:pStyle w:val="af6"/>
              <w:numPr>
                <w:ilvl w:val="0"/>
                <w:numId w:val="50"/>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So we suggest to remove the word of ‘Note’ </w:t>
            </w:r>
          </w:p>
          <w:p w:rsidR="00AF41C0" w:rsidRDefault="00AF41C0">
            <w:pPr>
              <w:rPr>
                <w:rFonts w:eastAsia="宋体"/>
                <w:lang w:val="en-US" w:eastAsia="zh-CN"/>
              </w:rPr>
            </w:pPr>
          </w:p>
        </w:tc>
      </w:tr>
      <w:tr w:rsidR="00AF41C0" w:rsidTr="0044129D">
        <w:tc>
          <w:tcPr>
            <w:tcW w:w="1338" w:type="dxa"/>
          </w:tcPr>
          <w:p w:rsidR="00AF41C0" w:rsidRDefault="006D659E">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284"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234" w:type="dxa"/>
          </w:tcPr>
          <w:p w:rsidR="00AF41C0" w:rsidRDefault="006D659E">
            <w:pPr>
              <w:rPr>
                <w:rFonts w:eastAsiaTheme="minorEastAsia"/>
                <w:lang w:val="en-US" w:eastAsia="zh-CN"/>
              </w:rPr>
            </w:pPr>
            <w:r>
              <w:rPr>
                <w:rFonts w:eastAsiaTheme="minorEastAsia"/>
                <w:lang w:val="en-US" w:eastAsia="zh-CN"/>
              </w:rPr>
              <w:t>We are generally fine with the proposal. A few comments:</w:t>
            </w:r>
          </w:p>
          <w:p w:rsidR="00AF41C0" w:rsidRDefault="006D659E">
            <w:pPr>
              <w:pStyle w:val="af6"/>
              <w:numPr>
                <w:ilvl w:val="0"/>
                <w:numId w:val="51"/>
              </w:numPr>
              <w:rPr>
                <w:rFonts w:eastAsiaTheme="minorEastAsia"/>
                <w:lang w:val="en-US" w:eastAsia="zh-CN"/>
              </w:rPr>
            </w:pPr>
            <w:r>
              <w:rPr>
                <w:rFonts w:eastAsiaTheme="minorEastAsia"/>
                <w:lang w:val="en-US" w:eastAsia="zh-CN"/>
              </w:rPr>
              <w:t>It is not clear what does “</w:t>
            </w:r>
            <w:r>
              <w:rPr>
                <w:rFonts w:eastAsia="Microsoft YaHei UI"/>
                <w:b/>
                <w:color w:val="000000"/>
                <w:lang w:eastAsia="zh-CN"/>
              </w:rPr>
              <w:t xml:space="preserve">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-RS</w:t>
            </w:r>
            <w:r>
              <w:rPr>
                <w:rFonts w:eastAsiaTheme="minorEastAsia"/>
                <w:lang w:val="en-US" w:eastAsia="zh-CN"/>
              </w:rPr>
              <w:t>” mean?</w:t>
            </w:r>
          </w:p>
          <w:p w:rsidR="00AF41C0" w:rsidRDefault="006D659E">
            <w:pPr>
              <w:pStyle w:val="af6"/>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rsidR="00AF41C0" w:rsidTr="0044129D">
        <w:tc>
          <w:tcPr>
            <w:tcW w:w="1338" w:type="dxa"/>
          </w:tcPr>
          <w:p w:rsidR="00AF41C0" w:rsidRDefault="006D659E">
            <w:pPr>
              <w:rPr>
                <w:rFonts w:eastAsia="宋体"/>
                <w:lang w:val="en-US" w:eastAsia="zh-CN"/>
              </w:rPr>
            </w:pPr>
            <w:r>
              <w:rPr>
                <w:rFonts w:eastAsia="宋体"/>
                <w:lang w:val="en-US" w:eastAsia="zh-CN"/>
              </w:rPr>
              <w:t>Vivo2</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rsidR="00AF41C0" w:rsidRDefault="006D659E">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w:t>
            </w:r>
            <w:proofErr w:type="gramStart"/>
            <w:r>
              <w:rPr>
                <w:rFonts w:eastAsiaTheme="minorEastAsia"/>
                <w:lang w:val="en-US" w:eastAsia="zh-CN"/>
              </w:rPr>
              <w:t>notes under paging bullet is</w:t>
            </w:r>
            <w:proofErr w:type="gramEnd"/>
            <w:r>
              <w:rPr>
                <w:rFonts w:eastAsiaTheme="minorEastAsia"/>
                <w:lang w:val="en-US" w:eastAsia="zh-CN"/>
              </w:rPr>
              <w:t xml:space="preserve"> not needed. Whether and how to use NCD-SSB or CD-SSB for intra-frequency RRM measurement and cell re-selection in IDLE/INACTIVE modes should be discussed and decided in RAN2 or RAN4. It is not proper to make any assumption in RAN1. </w:t>
            </w:r>
          </w:p>
        </w:tc>
      </w:tr>
      <w:tr w:rsidR="00AF41C0" w:rsidTr="0044129D">
        <w:tc>
          <w:tcPr>
            <w:tcW w:w="1338" w:type="dxa"/>
          </w:tcPr>
          <w:p w:rsidR="00AF41C0" w:rsidRDefault="006D659E">
            <w:pPr>
              <w:rPr>
                <w:rFonts w:eastAsia="宋体"/>
                <w:lang w:val="en-US" w:eastAsia="zh-CN"/>
              </w:rPr>
            </w:pPr>
            <w:r>
              <w:rPr>
                <w:rFonts w:eastAsia="宋体"/>
                <w:lang w:val="en-US" w:eastAsia="zh-CN"/>
              </w:rPr>
              <w:t>NEC</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AF41C0" w:rsidTr="0044129D">
        <w:tc>
          <w:tcPr>
            <w:tcW w:w="1338" w:type="dxa"/>
          </w:tcPr>
          <w:p w:rsidR="00AF41C0" w:rsidRDefault="006D659E">
            <w:pPr>
              <w:rPr>
                <w:rFonts w:eastAsia="宋体"/>
                <w:lang w:val="en-US" w:eastAsia="zh-CN"/>
              </w:rPr>
            </w:pPr>
            <w:r>
              <w:rPr>
                <w:rFonts w:eastAsia="宋体"/>
                <w:lang w:val="en-US" w:eastAsia="zh-CN"/>
              </w:rPr>
              <w:t>HW, HiSi</w:t>
            </w:r>
          </w:p>
        </w:tc>
        <w:tc>
          <w:tcPr>
            <w:tcW w:w="1284" w:type="dxa"/>
          </w:tcPr>
          <w:p w:rsidR="00AF41C0" w:rsidRDefault="006D659E">
            <w:pPr>
              <w:tabs>
                <w:tab w:val="left" w:pos="551"/>
              </w:tabs>
              <w:rPr>
                <w:rFonts w:eastAsia="宋体"/>
                <w:lang w:val="en-US" w:eastAsia="zh-CN"/>
              </w:rPr>
            </w:pPr>
            <w:r>
              <w:rPr>
                <w:rFonts w:eastAsia="宋体"/>
                <w:lang w:val="en-US" w:eastAsia="zh-CN"/>
              </w:rPr>
              <w:t>Follow up02</w:t>
            </w:r>
          </w:p>
        </w:tc>
        <w:tc>
          <w:tcPr>
            <w:tcW w:w="7234" w:type="dxa"/>
          </w:tcPr>
          <w:p w:rsidR="00AF41C0" w:rsidRDefault="006D659E">
            <w:pPr>
              <w:rPr>
                <w:rFonts w:eastAsia="宋体"/>
                <w:lang w:val="en-US" w:eastAsia="zh-CN"/>
              </w:rPr>
            </w:pPr>
            <w:r>
              <w:rPr>
                <w:rFonts w:eastAsia="宋体"/>
                <w:lang w:val="en-US" w:eastAsia="zh-CN"/>
              </w:rPr>
              <w:t xml:space="preserve">@vivo  </w:t>
            </w:r>
          </w:p>
          <w:p w:rsidR="00AF41C0" w:rsidRDefault="006D659E">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realisitc.</w:t>
            </w:r>
          </w:p>
        </w:tc>
      </w:tr>
      <w:tr w:rsidR="00AF41C0" w:rsidTr="0044129D">
        <w:tc>
          <w:tcPr>
            <w:tcW w:w="1338" w:type="dxa"/>
          </w:tcPr>
          <w:p w:rsidR="00AF41C0" w:rsidRDefault="006D659E">
            <w:pPr>
              <w:rPr>
                <w:rFonts w:eastAsia="宋体"/>
                <w:lang w:val="en-US" w:eastAsia="zh-CN"/>
              </w:rPr>
            </w:pPr>
            <w:r>
              <w:rPr>
                <w:rFonts w:eastAsia="宋体"/>
                <w:lang w:val="en-US" w:eastAsia="zh-CN"/>
              </w:rPr>
              <w:t>Vivo3</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宋体"/>
                <w:lang w:val="en-US" w:eastAsia="zh-CN"/>
              </w:rPr>
            </w:pPr>
            <w:r>
              <w:rPr>
                <w:rFonts w:eastAsia="宋体" w:hint="eastAsia"/>
                <w:lang w:val="en-US" w:eastAsia="zh-CN"/>
              </w:rPr>
              <w:t>@</w:t>
            </w:r>
            <w:r>
              <w:rPr>
                <w:rFonts w:eastAsia="宋体"/>
                <w:lang w:val="en-US" w:eastAsia="zh-CN"/>
              </w:rPr>
              <w:t>Huawei,</w:t>
            </w:r>
          </w:p>
          <w:p w:rsidR="00AF41C0" w:rsidRDefault="006D659E">
            <w:pPr>
              <w:rPr>
                <w:rFonts w:eastAsia="宋体"/>
                <w:lang w:val="en-US" w:eastAsia="zh-CN"/>
              </w:rPr>
            </w:pPr>
            <w:r>
              <w:rPr>
                <w:rFonts w:eastAsia="宋体" w:hint="eastAsia"/>
                <w:lang w:val="en-US" w:eastAsia="zh-CN"/>
              </w:rPr>
              <w:t>T</w:t>
            </w:r>
            <w:r>
              <w:rPr>
                <w:rFonts w:eastAsia="宋体"/>
                <w:lang w:val="en-US" w:eastAsia="zh-CN"/>
              </w:rPr>
              <w:t xml:space="preserve">hanks for the clarification. From our perspective, we are fine to add restriction that ND-SSB periodicity is larger than the CD-SSB. Hopefully this can address Huawei’s concern. </w:t>
            </w:r>
          </w:p>
          <w:p w:rsidR="00AF41C0" w:rsidRDefault="006D659E">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Tr="0044129D">
        <w:tc>
          <w:tcPr>
            <w:tcW w:w="1338" w:type="dxa"/>
          </w:tcPr>
          <w:p w:rsidR="00AF41C0" w:rsidRDefault="006D659E">
            <w:pPr>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284" w:type="dxa"/>
          </w:tcPr>
          <w:p w:rsidR="00AF41C0" w:rsidRDefault="006D659E">
            <w:pPr>
              <w:tabs>
                <w:tab w:val="left" w:pos="551"/>
              </w:tabs>
              <w:rPr>
                <w:rFonts w:eastAsia="宋体"/>
                <w:lang w:val="en-US" w:eastAsia="zh-CN"/>
              </w:rPr>
            </w:pPr>
            <w:r>
              <w:rPr>
                <w:rFonts w:eastAsia="Yu Mincho" w:hint="eastAsia"/>
                <w:lang w:val="en-US" w:eastAsia="ja-JP"/>
              </w:rPr>
              <w:t>Y</w:t>
            </w:r>
          </w:p>
        </w:tc>
        <w:tc>
          <w:tcPr>
            <w:tcW w:w="7234" w:type="dxa"/>
          </w:tcPr>
          <w:p w:rsidR="00AF41C0" w:rsidRDefault="006D659E">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AF41C0" w:rsidTr="0044129D">
        <w:tc>
          <w:tcPr>
            <w:tcW w:w="1338"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284" w:type="dxa"/>
          </w:tcPr>
          <w:p w:rsidR="00AF41C0" w:rsidRDefault="00AF41C0">
            <w:pPr>
              <w:tabs>
                <w:tab w:val="left" w:pos="551"/>
              </w:tabs>
              <w:rPr>
                <w:rFonts w:eastAsia="宋体"/>
                <w:lang w:val="en-US" w:eastAsia="zh-CN"/>
              </w:rPr>
            </w:pPr>
          </w:p>
        </w:tc>
        <w:tc>
          <w:tcPr>
            <w:tcW w:w="7234" w:type="dxa"/>
          </w:tcPr>
          <w:p w:rsidR="00AF41C0" w:rsidRDefault="006D659E">
            <w:pPr>
              <w:rPr>
                <w:rFonts w:eastAsia="宋体"/>
                <w:lang w:val="en-US" w:eastAsia="zh-CN"/>
              </w:rPr>
            </w:pPr>
            <w:r>
              <w:rPr>
                <w:rFonts w:eastAsia="宋体" w:hint="eastAsia"/>
                <w:lang w:val="en-US" w:eastAsia="zh-CN"/>
              </w:rPr>
              <w:t>R</w:t>
            </w:r>
            <w:r>
              <w:rPr>
                <w:rFonts w:eastAsia="宋体"/>
                <w:lang w:val="en-US" w:eastAsia="zh-CN"/>
              </w:rPr>
              <w:t xml:space="preserve">egarding paging in idle mode, we see several companies raised concerns to support it. As pointed out by ZTE, RAN 2 had several concerns to support NCD-SSB for idle/inactive mode. </w:t>
            </w:r>
          </w:p>
          <w:p w:rsidR="00AF41C0" w:rsidRDefault="006D659E">
            <w:pPr>
              <w:rPr>
                <w:rFonts w:eastAsia="宋体"/>
                <w:lang w:val="en-US" w:eastAsia="zh-CN"/>
              </w:rPr>
            </w:pPr>
            <w:r>
              <w:rPr>
                <w:rFonts w:eastAsia="宋体"/>
                <w:lang w:val="en-US" w:eastAsia="zh-CN"/>
              </w:rPr>
              <w:t xml:space="preserve">From RAN 1 perspective, </w:t>
            </w:r>
          </w:p>
          <w:p w:rsidR="00AF41C0" w:rsidRDefault="006D659E">
            <w:pPr>
              <w:pStyle w:val="af6"/>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rsidR="00AF41C0" w:rsidRDefault="006D659E">
            <w:pPr>
              <w:pStyle w:val="af6"/>
              <w:numPr>
                <w:ilvl w:val="0"/>
                <w:numId w:val="25"/>
              </w:numPr>
              <w:rPr>
                <w:sz w:val="20"/>
                <w:lang w:val="en-US" w:eastAsia="zh-CN"/>
              </w:rPr>
            </w:pPr>
            <w:r>
              <w:rPr>
                <w:sz w:val="20"/>
                <w:lang w:val="en-US" w:eastAsia="zh-CN"/>
              </w:rPr>
              <w:t xml:space="preserve">The motivation to support paging on separate iDL BWP is not as strong as for RACH, which require UL/DL center frequency alignment during RACH procedure, while paging only has DL without paired UL. </w:t>
            </w:r>
          </w:p>
          <w:p w:rsidR="00AF41C0" w:rsidRDefault="006D659E">
            <w:pPr>
              <w:pStyle w:val="af6"/>
              <w:numPr>
                <w:ilvl w:val="0"/>
                <w:numId w:val="25"/>
              </w:numPr>
              <w:rPr>
                <w:sz w:val="20"/>
                <w:lang w:val="en-US" w:eastAsia="zh-CN"/>
              </w:rPr>
            </w:pPr>
            <w:r>
              <w:rPr>
                <w:sz w:val="20"/>
                <w:lang w:val="en-US" w:eastAsia="zh-CN"/>
              </w:rPr>
              <w:t xml:space="preserve">To support paging on separate iDL BWP, it means paging for Redcap and non-Redcap cannot be multiplexed in same PDSCH, which increase the system overhead. And updating the paging BWP requires SI update. </w:t>
            </w:r>
          </w:p>
          <w:p w:rsidR="00AF41C0" w:rsidRDefault="006D659E">
            <w:pPr>
              <w:pStyle w:val="af6"/>
              <w:numPr>
                <w:ilvl w:val="0"/>
                <w:numId w:val="25"/>
              </w:numPr>
              <w:rPr>
                <w:sz w:val="20"/>
                <w:lang w:val="en-US" w:eastAsia="zh-CN"/>
              </w:rPr>
            </w:pPr>
            <w:r>
              <w:rPr>
                <w:sz w:val="20"/>
                <w:lang w:val="en-US" w:eastAsia="zh-CN"/>
              </w:rPr>
              <w:t xml:space="preserve">To support NCD-SSB, it has to provide signaling in SIB for UE in IDLE mode. </w:t>
            </w:r>
          </w:p>
          <w:p w:rsidR="00AF41C0" w:rsidRDefault="006D659E">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rsidR="00AF41C0" w:rsidRDefault="006D659E">
            <w:pPr>
              <w:rPr>
                <w:lang w:val="en-US" w:eastAsia="zh-CN"/>
              </w:rPr>
            </w:pPr>
            <w:r>
              <w:rPr>
                <w:lang w:val="en-US" w:eastAsia="zh-CN"/>
              </w:rPr>
              <w:t xml:space="preserve">For paging in separate iDL BWP, we are fine with either no NCD-SSB, or not support paging in the separate iDL BWP. </w:t>
            </w:r>
          </w:p>
          <w:p w:rsidR="00AF41C0" w:rsidRDefault="006D659E">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rsidR="00AF41C0" w:rsidRDefault="006D659E">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w:t>
            </w:r>
            <w:proofErr w:type="gramStart"/>
            <w:r>
              <w:rPr>
                <w:rFonts w:eastAsiaTheme="minorEastAsia"/>
                <w:lang w:val="en-US" w:eastAsia="zh-CN"/>
              </w:rPr>
              <w:t>“ for</w:t>
            </w:r>
            <w:proofErr w:type="gramEnd"/>
            <w:r>
              <w:rPr>
                <w:rFonts w:eastAsiaTheme="minorEastAsia"/>
                <w:lang w:val="en-US" w:eastAsia="zh-CN"/>
              </w:rPr>
              <w:t xml:space="preserve"> the first sub-bullet. Or add (CD-/NCD-) there. On the other hand, from RAN 1 perspective, we don’t have to differentia it is </w:t>
            </w:r>
            <w:proofErr w:type="gramStart"/>
            <w:r>
              <w:rPr>
                <w:rFonts w:eastAsiaTheme="minorEastAsia"/>
                <w:lang w:val="en-US" w:eastAsia="zh-CN"/>
              </w:rPr>
              <w:t>a  CD</w:t>
            </w:r>
            <w:proofErr w:type="gramEnd"/>
            <w:r>
              <w:rPr>
                <w:rFonts w:eastAsiaTheme="minorEastAsia"/>
                <w:lang w:val="en-US" w:eastAsia="zh-CN"/>
              </w:rPr>
              <w:t xml:space="preserve">- or NCD- SSB.  Moreover, we can simplify the whole thing as below. This will make FG 6-1 clean and simple. </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AF41C0">
            <w:pPr>
              <w:rPr>
                <w:rFonts w:eastAsiaTheme="minorEastAsia"/>
                <w:lang w:val="en-US" w:eastAsia="zh-CN"/>
              </w:rPr>
            </w:pP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proofErr w:type="gramStart"/>
            <w:r>
              <w:rPr>
                <w:rFonts w:eastAsia="Times New Roman"/>
                <w:b/>
                <w:bCs/>
                <w:highlight w:val="yellow"/>
                <w:lang w:eastAsia="en-GB"/>
              </w:rPr>
              <w:t>)</w:t>
            </w:r>
            <w:r>
              <w:rPr>
                <w:rFonts w:eastAsia="Times New Roman"/>
                <w:b/>
                <w:bCs/>
                <w:lang w:eastAsia="en-GB"/>
              </w:rPr>
              <w:t>SSB</w:t>
            </w:r>
            <w:proofErr w:type="gramEnd"/>
            <w:r>
              <w:rPr>
                <w:rFonts w:eastAsia="Times New Roman"/>
                <w:b/>
                <w:bCs/>
                <w:lang w:eastAsia="en-GB"/>
              </w:rPr>
              <w:t xml:space="preserve"> for serving cell but not CORESET#0/SIB.</w:t>
            </w:r>
          </w:p>
          <w:p w:rsidR="00AF41C0" w:rsidRDefault="00AF41C0">
            <w:pPr>
              <w:rPr>
                <w:rFonts w:eastAsia="宋体"/>
                <w:lang w:val="en-US" w:eastAsia="zh-CN"/>
              </w:rPr>
            </w:pPr>
          </w:p>
          <w:p w:rsidR="00AF41C0" w:rsidRDefault="006D659E">
            <w:pPr>
              <w:rPr>
                <w:rFonts w:eastAsia="宋体"/>
                <w:lang w:val="en-US" w:eastAsia="zh-CN"/>
              </w:rPr>
            </w:pPr>
            <w:r>
              <w:rPr>
                <w:rFonts w:eastAsia="宋体" w:hint="eastAsia"/>
                <w:lang w:val="en-US" w:eastAsia="zh-CN"/>
              </w:rPr>
              <w:t>B</w:t>
            </w:r>
            <w:r>
              <w:rPr>
                <w:rFonts w:eastAsia="宋体"/>
                <w:lang w:val="en-US" w:eastAsia="zh-CN"/>
              </w:rPr>
              <w:t xml:space="preserve">esides, we support the following proposals from Huawei. </w:t>
            </w:r>
          </w:p>
          <w:p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宋体"/>
                <w:lang w:val="en-US" w:eastAsia="zh-CN"/>
              </w:rPr>
            </w:pPr>
          </w:p>
        </w:tc>
      </w:tr>
      <w:tr w:rsidR="00AF41C0" w:rsidTr="0044129D">
        <w:tc>
          <w:tcPr>
            <w:tcW w:w="1338" w:type="dxa"/>
          </w:tcPr>
          <w:p w:rsidR="00AF41C0" w:rsidRDefault="006D659E">
            <w:pPr>
              <w:rPr>
                <w:rFonts w:eastAsia="宋体"/>
                <w:lang w:val="en-US" w:eastAsia="zh-CN"/>
              </w:rPr>
            </w:pPr>
            <w:r>
              <w:rPr>
                <w:rFonts w:eastAsia="宋体" w:hint="eastAsia"/>
                <w:lang w:val="en-US" w:eastAsia="zh-CN"/>
              </w:rPr>
              <w:t xml:space="preserve">ZTE, </w:t>
            </w:r>
            <w:r>
              <w:rPr>
                <w:rFonts w:eastAsia="宋体" w:hint="eastAsia"/>
                <w:lang w:val="en-US" w:eastAsia="zh-CN"/>
              </w:rPr>
              <w:lastRenderedPageBreak/>
              <w:t>Sanechips</w:t>
            </w:r>
          </w:p>
        </w:tc>
        <w:tc>
          <w:tcPr>
            <w:tcW w:w="1284" w:type="dxa"/>
          </w:tcPr>
          <w:p w:rsidR="00AF41C0" w:rsidRDefault="006D659E">
            <w:pPr>
              <w:tabs>
                <w:tab w:val="left" w:pos="551"/>
              </w:tabs>
              <w:rPr>
                <w:rFonts w:eastAsia="宋体"/>
                <w:lang w:val="en-US" w:eastAsia="zh-CN"/>
              </w:rPr>
            </w:pPr>
            <w:r>
              <w:rPr>
                <w:rFonts w:eastAsia="宋体" w:hint="eastAsia"/>
                <w:lang w:val="en-US" w:eastAsia="zh-CN"/>
              </w:rPr>
              <w:lastRenderedPageBreak/>
              <w:t>N</w:t>
            </w:r>
          </w:p>
        </w:tc>
        <w:tc>
          <w:tcPr>
            <w:tcW w:w="7234" w:type="dxa"/>
          </w:tcPr>
          <w:p w:rsidR="00AF41C0" w:rsidRDefault="006D659E">
            <w:pPr>
              <w:numPr>
                <w:ilvl w:val="0"/>
                <w:numId w:val="52"/>
              </w:numPr>
              <w:rPr>
                <w:rFonts w:eastAsia="宋体"/>
                <w:lang w:val="en-US" w:eastAsia="zh-CN"/>
              </w:rPr>
            </w:pPr>
            <w:r>
              <w:rPr>
                <w:rFonts w:eastAsia="宋体" w:hint="eastAsia"/>
                <w:lang w:val="en-US" w:eastAsia="zh-CN"/>
              </w:rPr>
              <w:t>If NCD-SSB could be not needed during the RACH procedure</w:t>
            </w:r>
            <w:proofErr w:type="gramStart"/>
            <w:r>
              <w:rPr>
                <w:rFonts w:eastAsia="宋体" w:hint="eastAsia"/>
                <w:lang w:val="en-US" w:eastAsia="zh-CN"/>
              </w:rPr>
              <w:t>,  the</w:t>
            </w:r>
            <w:proofErr w:type="gramEnd"/>
            <w:r>
              <w:rPr>
                <w:rFonts w:eastAsia="宋体" w:hint="eastAsia"/>
                <w:lang w:val="en-US" w:eastAsia="zh-CN"/>
              </w:rPr>
              <w:t xml:space="preserve"> NCD-SSB is also not needed before UE capability report. After the UE reports the capabilities, </w:t>
            </w:r>
            <w:r>
              <w:rPr>
                <w:rFonts w:eastAsia="宋体" w:hint="eastAsia"/>
                <w:lang w:val="en-US" w:eastAsia="zh-CN"/>
              </w:rPr>
              <w:lastRenderedPageBreak/>
              <w:t xml:space="preserve">gNB can configure the NCD-SSB or other reference signals according to the terminal capabilities.  Therefore, we share the view as Huawei and CATT that </w:t>
            </w:r>
            <w:r>
              <w:rPr>
                <w:b/>
                <w:bCs/>
                <w:lang w:val="en-US" w:eastAsia="zh-CN"/>
              </w:rPr>
              <w:t xml:space="preserve">A RedCap UE shall mandatorily report its support of either </w:t>
            </w:r>
            <w:r>
              <w:rPr>
                <w:rFonts w:hint="eastAsia"/>
                <w:b/>
                <w:bCs/>
                <w:lang w:val="en-US" w:eastAsia="zh-CN"/>
              </w:rPr>
              <w:t xml:space="preserve">one </w:t>
            </w:r>
            <w:r>
              <w:rPr>
                <w:b/>
                <w:bCs/>
                <w:lang w:val="en-US" w:eastAsia="zh-CN"/>
              </w:rPr>
              <w:t xml:space="preserve">or both </w:t>
            </w:r>
            <w:r>
              <w:rPr>
                <w:rFonts w:hint="eastAsia"/>
                <w:b/>
                <w:bCs/>
                <w:lang w:val="en-US" w:eastAsia="zh-CN"/>
              </w:rPr>
              <w:t>of</w:t>
            </w:r>
            <w:r>
              <w:rPr>
                <w:b/>
                <w:bCs/>
                <w:lang w:val="en-US" w:eastAsia="zh-CN"/>
              </w:rPr>
              <w:t xml:space="preserve"> {NCD-SSB, operation of BWP without SSB}</w:t>
            </w:r>
            <w:r>
              <w:rPr>
                <w:rFonts w:hint="eastAsia"/>
                <w:b/>
                <w:bCs/>
                <w:lang w:val="en-US" w:eastAsia="zh-CN"/>
              </w:rPr>
              <w:t>.</w:t>
            </w:r>
          </w:p>
          <w:p w:rsidR="00AF41C0" w:rsidRDefault="006D659E">
            <w:pPr>
              <w:numPr>
                <w:ilvl w:val="0"/>
                <w:numId w:val="52"/>
              </w:numPr>
              <w:rPr>
                <w:rFonts w:eastAsia="宋体"/>
                <w:b/>
                <w:lang w:val="en-US" w:eastAsia="zh-CN"/>
              </w:rPr>
            </w:pPr>
            <w:r>
              <w:rPr>
                <w:rFonts w:eastAsia="宋体" w:hint="eastAsia"/>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rsidR="00AF41C0" w:rsidRDefault="006D659E">
            <w:pPr>
              <w:numPr>
                <w:ilvl w:val="0"/>
                <w:numId w:val="52"/>
              </w:numPr>
              <w:rPr>
                <w:rFonts w:eastAsia="宋体"/>
                <w:lang w:val="en-US" w:eastAsia="zh-CN"/>
              </w:rPr>
            </w:pPr>
            <w:r>
              <w:rPr>
                <w:rFonts w:eastAsia="宋体" w:hint="eastAsia"/>
                <w:lang w:val="en-US" w:eastAsia="zh-CN"/>
              </w:rPr>
              <w:t>We prefer to</w:t>
            </w:r>
            <w:r>
              <w:rPr>
                <w:rFonts w:eastAsia="宋体" w:hint="eastAsia"/>
                <w:b/>
                <w:bCs/>
                <w:lang w:val="en-US" w:eastAsia="zh-CN"/>
              </w:rPr>
              <w:t xml:space="preserve"> remove the last </w:t>
            </w:r>
            <w:r>
              <w:rPr>
                <w:rFonts w:eastAsia="宋体" w:hint="eastAsia"/>
                <w:b/>
                <w:bCs/>
                <w:color w:val="FF0000"/>
                <w:lang w:val="en-US" w:eastAsia="zh-CN"/>
              </w:rPr>
              <w:t>Note</w:t>
            </w:r>
            <w:r>
              <w:rPr>
                <w:rFonts w:eastAsia="宋体" w:hint="eastAsia"/>
                <w:color w:val="FF0000"/>
                <w:lang w:val="en-US" w:eastAsia="zh-CN"/>
              </w:rPr>
              <w:t xml:space="preserve"> </w:t>
            </w:r>
            <w:r>
              <w:rPr>
                <w:rFonts w:eastAsia="宋体" w:hint="eastAsia"/>
                <w:lang w:val="en-US" w:eastAsia="zh-CN"/>
              </w:rPr>
              <w:t xml:space="preserve">as was done in </w:t>
            </w:r>
            <w:r>
              <w:rPr>
                <w:b/>
                <w:lang w:val="en-US"/>
              </w:rPr>
              <w:t>Proposal 3-3b</w:t>
            </w:r>
            <w:r>
              <w:rPr>
                <w:rFonts w:eastAsia="宋体" w:hint="eastAsia"/>
                <w:b/>
                <w:lang w:val="en-US" w:eastAsia="zh-CN"/>
              </w:rPr>
              <w:t xml:space="preserve">. </w:t>
            </w:r>
            <w:r>
              <w:rPr>
                <w:rFonts w:eastAsia="宋体" w:hint="eastAsia"/>
                <w:lang w:val="en-US" w:eastAsia="zh-CN"/>
              </w:rPr>
              <w:t xml:space="preserve">Adding the note here as a whole package would cause this proposal hardly approved since it is quite controversial in the discussion of </w:t>
            </w:r>
            <w:proofErr w:type="gramStart"/>
            <w:r>
              <w:rPr>
                <w:rFonts w:eastAsia="宋体" w:hint="eastAsia"/>
                <w:lang w:val="en-US" w:eastAsia="zh-CN"/>
              </w:rPr>
              <w:t xml:space="preserve">proposal  </w:t>
            </w:r>
            <w:r>
              <w:rPr>
                <w:b/>
                <w:lang w:val="en-US"/>
              </w:rPr>
              <w:t>Proposal</w:t>
            </w:r>
            <w:proofErr w:type="gramEnd"/>
            <w:r>
              <w:rPr>
                <w:b/>
                <w:lang w:val="en-US"/>
              </w:rPr>
              <w:t xml:space="preserve"> 3-3b</w:t>
            </w:r>
            <w:r>
              <w:rPr>
                <w:rFonts w:eastAsia="宋体" w:hint="eastAsia"/>
                <w:b/>
                <w:lang w:val="en-US" w:eastAsia="zh-CN"/>
              </w:rPr>
              <w:t>.</w:t>
            </w:r>
          </w:p>
          <w:p w:rsidR="00AF41C0" w:rsidRDefault="00AF41C0">
            <w:pPr>
              <w:rPr>
                <w:rFonts w:eastAsia="宋体"/>
                <w:b/>
                <w:highlight w:val="yellow"/>
                <w:lang w:val="en-US" w:eastAsia="zh-CN"/>
              </w:rPr>
            </w:pPr>
          </w:p>
        </w:tc>
      </w:tr>
      <w:tr w:rsidR="003809AF" w:rsidTr="0044129D">
        <w:tc>
          <w:tcPr>
            <w:tcW w:w="1338" w:type="dxa"/>
          </w:tcPr>
          <w:p w:rsidR="003809AF" w:rsidRDefault="003809AF" w:rsidP="003809AF">
            <w:pPr>
              <w:rPr>
                <w:rFonts w:eastAsia="宋体"/>
                <w:lang w:val="en-US" w:eastAsia="zh-CN"/>
              </w:rPr>
            </w:pPr>
            <w:r>
              <w:rPr>
                <w:rFonts w:eastAsia="宋体" w:hint="eastAsia"/>
                <w:lang w:val="en-US" w:eastAsia="zh-CN"/>
              </w:rPr>
              <w:lastRenderedPageBreak/>
              <w:t>Spreadtrum</w:t>
            </w:r>
          </w:p>
        </w:tc>
        <w:tc>
          <w:tcPr>
            <w:tcW w:w="1284" w:type="dxa"/>
          </w:tcPr>
          <w:p w:rsidR="003809AF" w:rsidRDefault="003809AF" w:rsidP="003809AF">
            <w:pPr>
              <w:tabs>
                <w:tab w:val="left" w:pos="551"/>
              </w:tabs>
              <w:rPr>
                <w:rFonts w:eastAsia="宋体"/>
                <w:lang w:val="en-US" w:eastAsia="zh-CN"/>
              </w:rPr>
            </w:pPr>
            <w:r>
              <w:rPr>
                <w:rFonts w:eastAsia="宋体" w:hint="eastAsia"/>
                <w:lang w:val="en-US" w:eastAsia="zh-CN"/>
              </w:rPr>
              <w:t>Y</w:t>
            </w:r>
          </w:p>
        </w:tc>
        <w:tc>
          <w:tcPr>
            <w:tcW w:w="7234" w:type="dxa"/>
          </w:tcPr>
          <w:p w:rsidR="003809AF" w:rsidRDefault="003809AF" w:rsidP="003809AF">
            <w:pPr>
              <w:rPr>
                <w:rFonts w:eastAsia="宋体"/>
                <w:lang w:val="en-US" w:eastAsia="zh-CN"/>
              </w:rPr>
            </w:pPr>
          </w:p>
        </w:tc>
      </w:tr>
      <w:tr w:rsidR="0044129D" w:rsidTr="0044129D">
        <w:tc>
          <w:tcPr>
            <w:tcW w:w="1338" w:type="dxa"/>
          </w:tcPr>
          <w:p w:rsidR="0044129D" w:rsidRDefault="0044129D" w:rsidP="00E12306">
            <w:pPr>
              <w:rPr>
                <w:rFonts w:eastAsia="宋体"/>
                <w:lang w:val="en-US" w:eastAsia="zh-CN"/>
              </w:rPr>
            </w:pPr>
            <w:r>
              <w:rPr>
                <w:rFonts w:eastAsia="宋体" w:hint="eastAsia"/>
                <w:lang w:val="en-US" w:eastAsia="zh-CN"/>
              </w:rPr>
              <w:t>CMCC</w:t>
            </w:r>
          </w:p>
        </w:tc>
        <w:tc>
          <w:tcPr>
            <w:tcW w:w="1284" w:type="dxa"/>
          </w:tcPr>
          <w:p w:rsidR="0044129D" w:rsidRDefault="0044129D" w:rsidP="00E12306">
            <w:pPr>
              <w:tabs>
                <w:tab w:val="left" w:pos="551"/>
              </w:tabs>
              <w:rPr>
                <w:rFonts w:eastAsia="宋体"/>
                <w:lang w:val="en-US" w:eastAsia="zh-CN"/>
              </w:rPr>
            </w:pPr>
          </w:p>
        </w:tc>
        <w:tc>
          <w:tcPr>
            <w:tcW w:w="7234" w:type="dxa"/>
          </w:tcPr>
          <w:p w:rsidR="0044129D" w:rsidRDefault="0044129D" w:rsidP="00E12306">
            <w:pPr>
              <w:rPr>
                <w:rFonts w:eastAsia="宋体"/>
                <w:lang w:val="en-US" w:eastAsia="zh-CN"/>
              </w:rPr>
            </w:pPr>
            <w:r>
              <w:rPr>
                <w:rFonts w:eastAsia="宋体" w:hint="eastAsia"/>
                <w:lang w:val="en-US" w:eastAsia="zh-CN"/>
              </w:rPr>
              <w:t xml:space="preserve">We also think a capability report method about whether UEs support BWP without SSB provides a good way out, such as </w:t>
            </w:r>
            <w:r>
              <w:rPr>
                <w:rFonts w:eastAsia="宋体"/>
                <w:lang w:val="en-US" w:eastAsia="zh-CN"/>
              </w:rPr>
              <w:t>HW</w:t>
            </w:r>
            <w:r>
              <w:rPr>
                <w:rFonts w:eastAsia="宋体" w:hint="eastAsia"/>
                <w:lang w:val="en-US" w:eastAsia="zh-CN"/>
              </w:rPr>
              <w:t xml:space="preserve"> suggested. Different kinds of RedCap devices have their flexibility to support NCD-SSB on its RRC configured BWP or rely on CSI-RS and/or measurement gap for relevant operation.</w:t>
            </w:r>
          </w:p>
          <w:p w:rsidR="0044129D" w:rsidRDefault="0044129D" w:rsidP="00E12306">
            <w:pPr>
              <w:rPr>
                <w:rFonts w:eastAsia="宋体"/>
                <w:lang w:val="en-US" w:eastAsia="zh-CN"/>
              </w:rPr>
            </w:pPr>
            <w:r>
              <w:rPr>
                <w:rFonts w:eastAsia="宋体" w:hint="eastAsia"/>
                <w:lang w:val="en-US" w:eastAsia="zh-CN"/>
              </w:rPr>
              <w:t>Maybe the following modification can be considered.</w:t>
            </w:r>
          </w:p>
          <w:p w:rsidR="0044129D" w:rsidRDefault="0044129D" w:rsidP="00E12306">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44129D" w:rsidRDefault="0044129D" w:rsidP="00E12306">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宋体" w:hint="eastAsia"/>
                <w:b/>
                <w:bCs/>
                <w:color w:val="7030A0"/>
                <w:lang w:val="en-US" w:eastAsia="zh-CN"/>
              </w:rPr>
              <w:t>the following,</w:t>
            </w:r>
          </w:p>
          <w:p w:rsidR="0044129D" w:rsidRDefault="0044129D" w:rsidP="00E12306">
            <w:pPr>
              <w:spacing w:after="0" w:line="231" w:lineRule="atLeast"/>
              <w:ind w:left="1800"/>
              <w:textAlignment w:val="baseline"/>
              <w:rPr>
                <w:rFonts w:eastAsia="Microsoft YaHei UI"/>
                <w:b/>
                <w:lang w:val="en-US" w:eastAsia="zh-CN"/>
              </w:rPr>
            </w:pPr>
          </w:p>
          <w:p w:rsidR="0044129D" w:rsidRDefault="0044129D" w:rsidP="00E12306">
            <w:pPr>
              <w:numPr>
                <w:ilvl w:val="3"/>
                <w:numId w:val="13"/>
              </w:numPr>
              <w:overflowPunct w:val="0"/>
              <w:autoSpaceDE w:val="0"/>
              <w:autoSpaceDN w:val="0"/>
              <w:spacing w:after="0" w:line="252" w:lineRule="auto"/>
              <w:textAlignment w:val="baseline"/>
              <w:rPr>
                <w:rFonts w:eastAsia="Times New Roman"/>
                <w:b/>
                <w:bCs/>
                <w:lang w:eastAsia="en-GB"/>
              </w:rPr>
            </w:pPr>
            <w:r>
              <w:rPr>
                <w:rFonts w:eastAsia="宋体" w:hint="eastAsia"/>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44129D" w:rsidRDefault="0044129D" w:rsidP="00E12306">
            <w:pPr>
              <w:numPr>
                <w:ilvl w:val="3"/>
                <w:numId w:val="13"/>
              </w:numPr>
              <w:spacing w:after="0" w:line="231" w:lineRule="atLeast"/>
              <w:textAlignment w:val="baseline"/>
              <w:rPr>
                <w:rFonts w:eastAsia="Microsoft YaHei UI"/>
                <w:b/>
                <w:color w:val="000000"/>
                <w:lang w:val="en-US" w:eastAsia="zh-CN"/>
              </w:rPr>
            </w:pPr>
            <w:r>
              <w:rPr>
                <w:rFonts w:eastAsia="Microsoft YaHei UI" w:hint="eastAsia"/>
                <w:b/>
                <w:color w:val="FF0000"/>
                <w:lang w:val="en-US" w:eastAsia="zh-CN"/>
              </w:rPr>
              <w:t>Operation without SSB</w:t>
            </w:r>
            <w:proofErr w:type="gramStart"/>
            <w:r>
              <w:rPr>
                <w:rFonts w:eastAsia="Microsoft YaHei UI" w:hint="eastAsia"/>
                <w:b/>
                <w:color w:val="FF0000"/>
                <w:lang w:val="en-US" w:eastAsia="zh-CN"/>
              </w:rPr>
              <w:t>:</w:t>
            </w:r>
            <w:r>
              <w:rPr>
                <w:rFonts w:eastAsia="Microsoft YaHei UI"/>
                <w:b/>
                <w:strike/>
                <w:color w:val="FF0000"/>
                <w:lang w:val="en-US" w:eastAsia="zh-CN"/>
              </w:rPr>
              <w:t>Working</w:t>
            </w:r>
            <w:proofErr w:type="gram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44129D" w:rsidRDefault="0044129D" w:rsidP="00E12306">
            <w:pPr>
              <w:rPr>
                <w:rFonts w:eastAsia="宋体"/>
                <w:lang w:val="en-US" w:eastAsia="zh-CN"/>
              </w:rPr>
            </w:pPr>
          </w:p>
          <w:p w:rsidR="0044129D" w:rsidRDefault="0044129D" w:rsidP="00E12306">
            <w:pPr>
              <w:rPr>
                <w:rFonts w:eastAsia="宋体"/>
                <w:lang w:val="en-US" w:eastAsia="zh-CN"/>
              </w:rPr>
            </w:pPr>
            <w:r>
              <w:rPr>
                <w:rFonts w:eastAsia="Microsoft YaHei UI" w:hint="eastAsia"/>
                <w:bCs/>
                <w:lang w:val="en-US" w:eastAsia="zh-CN"/>
              </w:rPr>
              <w:t>The content in the brackets</w:t>
            </w:r>
            <w:r>
              <w:rPr>
                <w:rFonts w:eastAsia="Microsoft YaHei UI"/>
                <w:b/>
                <w:strike/>
                <w:color w:val="FF0000"/>
                <w:lang w:eastAsia="zh-CN"/>
              </w:rPr>
              <w:t>(except for standalone use for RRM measurement)</w:t>
            </w:r>
            <w:r>
              <w:rPr>
                <w:rFonts w:eastAsia="Microsoft YaHei UI" w:hint="eastAsia"/>
                <w:b/>
                <w:strike/>
                <w:color w:val="FF0000"/>
                <w:lang w:val="en-US" w:eastAsia="zh-CN"/>
              </w:rPr>
              <w:t xml:space="preserve"> </w:t>
            </w:r>
            <w:r>
              <w:rPr>
                <w:rFonts w:eastAsia="宋体" w:hint="eastAsia"/>
                <w:bCs/>
                <w:szCs w:val="22"/>
                <w:lang w:val="en-US" w:eastAsia="zh-CN"/>
              </w:rPr>
              <w:t xml:space="preserve">is </w:t>
            </w:r>
            <w:r>
              <w:rPr>
                <w:rFonts w:eastAsia="Microsoft YaHei UI" w:hint="eastAsia"/>
                <w:bCs/>
                <w:lang w:val="en-US" w:eastAsia="zh-CN"/>
              </w:rPr>
              <w:t>removed since the reply from RAN4 is that</w:t>
            </w:r>
            <w:r>
              <w:rPr>
                <w:rFonts w:eastAsia="Microsoft YaHei UI" w:hint="eastAsia"/>
                <w:b/>
                <w:color w:val="FF0000"/>
                <w:lang w:val="en-US" w:eastAsia="zh-CN"/>
              </w:rPr>
              <w:t xml:space="preserve"> </w:t>
            </w:r>
            <w:r>
              <w:rPr>
                <w:rFonts w:eastAsia="宋体"/>
                <w:bCs/>
                <w:szCs w:val="22"/>
                <w:lang w:val="en-US" w:eastAsia="zh-CN"/>
              </w:rPr>
              <w:t>CSI-RS are not used as a standalone mechanism for RRM measurements and the existing requirements rely on the presence of SSB signals</w:t>
            </w:r>
            <w:r>
              <w:rPr>
                <w:rFonts w:eastAsia="宋体" w:hint="eastAsia"/>
                <w:bCs/>
                <w:szCs w:val="22"/>
                <w:lang w:val="en-US" w:eastAsia="zh-CN"/>
              </w:rPr>
              <w:t>, while here this operation can rely on measurement gap as a supplement to CSI-RS for RRM measurements.</w:t>
            </w:r>
          </w:p>
        </w:tc>
      </w:tr>
    </w:tbl>
    <w:p w:rsidR="00AF41C0" w:rsidRDefault="00AF41C0">
      <w:pPr>
        <w:rPr>
          <w:bCs/>
          <w:lang w:val="en-US"/>
        </w:rPr>
      </w:pPr>
    </w:p>
    <w:p w:rsidR="00AF41C0" w:rsidRDefault="006D659E">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1372"/>
        <w:gridCol w:w="6783"/>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gridSpan w:val="2"/>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Template</w:t>
            </w:r>
          </w:p>
        </w:tc>
        <w:tc>
          <w:tcPr>
            <w:tcW w:w="8155"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lastRenderedPageBreak/>
              <w:t>Acceptable: Option X, Y</w:t>
            </w:r>
          </w:p>
        </w:tc>
      </w:tr>
      <w:tr w:rsidR="00AF41C0">
        <w:tc>
          <w:tcPr>
            <w:tcW w:w="1479" w:type="dxa"/>
          </w:tcPr>
          <w:p w:rsidR="00AF41C0" w:rsidRDefault="006D659E">
            <w:pPr>
              <w:rPr>
                <w:lang w:val="en-US" w:eastAsia="ko-KR"/>
              </w:rPr>
            </w:pPr>
            <w:r>
              <w:rPr>
                <w:lang w:val="en-US" w:eastAsia="ko-KR"/>
              </w:rPr>
              <w:lastRenderedPageBreak/>
              <w:t>Intel</w:t>
            </w:r>
          </w:p>
        </w:tc>
        <w:tc>
          <w:tcPr>
            <w:tcW w:w="8155"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Same reasons as for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8155"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AF41C0">
        <w:tc>
          <w:tcPr>
            <w:tcW w:w="1479" w:type="dxa"/>
          </w:tcPr>
          <w:p w:rsidR="00AF41C0" w:rsidRDefault="006D659E">
            <w:pPr>
              <w:rPr>
                <w:lang w:val="en-US" w:eastAsia="ko-KR"/>
              </w:rPr>
            </w:pPr>
            <w:r>
              <w:rPr>
                <w:lang w:val="en-US" w:eastAsia="ko-KR"/>
              </w:rPr>
              <w:t>HW, HiSi</w:t>
            </w:r>
          </w:p>
        </w:tc>
        <w:tc>
          <w:tcPr>
            <w:tcW w:w="8155" w:type="dxa"/>
            <w:gridSpan w:val="2"/>
          </w:tcPr>
          <w:p w:rsidR="00AF41C0" w:rsidRDefault="006D659E">
            <w:pPr>
              <w:rPr>
                <w:lang w:val="en-US" w:eastAsia="ko-KR"/>
              </w:rPr>
            </w:pPr>
            <w:r>
              <w:rPr>
                <w:lang w:val="en-US" w:eastAsia="ko-KR"/>
              </w:rPr>
              <w:t>Similar handling as FR1.</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rsidR="00AF41C0" w:rsidRDefault="006D659E">
            <w:pPr>
              <w:rPr>
                <w:lang w:val="en-US" w:eastAsia="ko-KR"/>
              </w:rPr>
            </w:pPr>
            <w:r>
              <w:rPr>
                <w:lang w:val="en-US" w:eastAsia="ko-KR"/>
              </w:rPr>
              <w:t>Preferred: Option 2 (with the same modification as Question 5-1a)</w:t>
            </w:r>
          </w:p>
        </w:tc>
      </w:tr>
      <w:tr w:rsidR="00AF41C0">
        <w:tc>
          <w:tcPr>
            <w:tcW w:w="1479" w:type="dxa"/>
          </w:tcPr>
          <w:p w:rsidR="00AF41C0" w:rsidRDefault="006D659E">
            <w:pPr>
              <w:rPr>
                <w:rFonts w:eastAsia="Yu Mincho"/>
                <w:lang w:val="en-US" w:eastAsia="ja-JP"/>
              </w:rPr>
            </w:pPr>
            <w:r>
              <w:rPr>
                <w:lang w:val="en-US" w:eastAsia="ko-KR"/>
              </w:rPr>
              <w:t>Nordic</w:t>
            </w:r>
          </w:p>
        </w:tc>
        <w:tc>
          <w:tcPr>
            <w:tcW w:w="8155" w:type="dxa"/>
            <w:gridSpan w:val="2"/>
          </w:tcPr>
          <w:p w:rsidR="00AF41C0" w:rsidRDefault="006D659E">
            <w:pPr>
              <w:rPr>
                <w:lang w:val="en-US" w:eastAsia="ko-KR"/>
              </w:rPr>
            </w:pPr>
            <w:r>
              <w:rPr>
                <w:lang w:val="en-US" w:eastAsia="ko-KR"/>
              </w:rPr>
              <w:t>we could agree Option 2 at least for Pattern 1 and continue discussion on Pattern 2 and Pattern 3</w:t>
            </w:r>
          </w:p>
        </w:tc>
      </w:tr>
      <w:tr w:rsidR="00AF41C0">
        <w:tc>
          <w:tcPr>
            <w:tcW w:w="1479" w:type="dxa"/>
          </w:tcPr>
          <w:p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rsidR="00AF41C0" w:rsidRDefault="006D659E">
            <w:pPr>
              <w:rPr>
                <w:rFonts w:eastAsia="Yu Mincho"/>
                <w:lang w:val="en-US" w:eastAsia="ja-JP"/>
              </w:rPr>
            </w:pPr>
            <w:r>
              <w:rPr>
                <w:rFonts w:eastAsia="Yu Mincho"/>
                <w:lang w:val="en-US" w:eastAsia="ja-JP"/>
              </w:rPr>
              <w:t>Preferred: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lang w:val="en-US" w:eastAsia="ko-KR"/>
              </w:rPr>
            </w:pPr>
            <w:r>
              <w:rPr>
                <w:rFonts w:eastAsia="Yu Mincho" w:hint="eastAsia"/>
                <w:lang w:val="en-US" w:eastAsia="ja-JP"/>
              </w:rPr>
              <w:t>S</w:t>
            </w:r>
            <w:r>
              <w:rPr>
                <w:rFonts w:eastAsia="Yu Mincho"/>
                <w:lang w:val="en-US" w:eastAsia="ja-JP"/>
              </w:rPr>
              <w:t>ame view with FR1</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AF41C0">
        <w:tc>
          <w:tcPr>
            <w:tcW w:w="1479" w:type="dxa"/>
          </w:tcPr>
          <w:p w:rsidR="00AF41C0" w:rsidRDefault="006D659E">
            <w:pPr>
              <w:rPr>
                <w:lang w:val="en-US" w:eastAsia="ja-JP"/>
              </w:rPr>
            </w:pPr>
            <w:r>
              <w:rPr>
                <w:rFonts w:eastAsia="宋体"/>
                <w:lang w:val="en-US" w:eastAsia="zh-CN"/>
              </w:rPr>
              <w:t>ZTE, Sanechips</w:t>
            </w:r>
          </w:p>
        </w:tc>
        <w:tc>
          <w:tcPr>
            <w:tcW w:w="8155" w:type="dxa"/>
            <w:gridSpan w:val="2"/>
          </w:tcPr>
          <w:p w:rsidR="00AF41C0" w:rsidRDefault="006D659E">
            <w:pPr>
              <w:rPr>
                <w:rFonts w:eastAsia="宋体"/>
                <w:lang w:val="en-US" w:eastAsia="zh-CN"/>
              </w:rPr>
            </w:pPr>
            <w:r>
              <w:rPr>
                <w:lang w:val="en-US" w:eastAsia="ko-KR"/>
              </w:rPr>
              <w:t xml:space="preserve">Preferred: Option </w:t>
            </w:r>
            <w:r>
              <w:rPr>
                <w:rFonts w:eastAsia="宋体"/>
                <w:lang w:val="en-US" w:eastAsia="zh-CN"/>
              </w:rPr>
              <w:t>1</w:t>
            </w:r>
          </w:p>
          <w:p w:rsidR="00AF41C0" w:rsidRDefault="006D659E">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rsidR="00AF41C0" w:rsidRDefault="006D659E">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rsidR="00AF41C0" w:rsidRDefault="006D659E">
            <w:pPr>
              <w:rPr>
                <w:rFonts w:eastAsia="宋体"/>
                <w:lang w:val="en-US" w:eastAsia="zh-CN"/>
              </w:rPr>
            </w:pPr>
            <w:r>
              <w:rPr>
                <w:lang w:val="en-US" w:eastAsia="ko-KR"/>
              </w:rPr>
              <w:t xml:space="preserve">Acceptable: </w:t>
            </w:r>
            <w:r>
              <w:rPr>
                <w:rFonts w:eastAsia="宋体" w:hint="eastAsia"/>
                <w:lang w:val="en-US" w:eastAsia="zh-CN"/>
              </w:rPr>
              <w:t>similar as FR1.</w:t>
            </w:r>
          </w:p>
        </w:tc>
      </w:tr>
      <w:tr w:rsidR="00AF41C0">
        <w:tc>
          <w:tcPr>
            <w:tcW w:w="1479" w:type="dxa"/>
          </w:tcPr>
          <w:p w:rsidR="00AF41C0" w:rsidRDefault="006D659E">
            <w:pPr>
              <w:rPr>
                <w:rFonts w:eastAsia="宋体"/>
                <w:lang w:val="en-US" w:eastAsia="zh-CN"/>
              </w:rPr>
            </w:pPr>
            <w:r>
              <w:rPr>
                <w:rFonts w:eastAsia="宋体"/>
                <w:lang w:val="en-US" w:eastAsia="zh-CN"/>
              </w:rPr>
              <w:t>FL</w:t>
            </w:r>
          </w:p>
        </w:tc>
        <w:tc>
          <w:tcPr>
            <w:tcW w:w="8155" w:type="dxa"/>
            <w:gridSpan w:val="2"/>
          </w:tcPr>
          <w:p w:rsidR="00AF41C0" w:rsidRDefault="006D659E">
            <w:pPr>
              <w:rPr>
                <w:lang w:val="en-US" w:eastAsia="ko-KR"/>
              </w:rPr>
            </w:pPr>
            <w:r>
              <w:t>RAN4#101-e has replied to the LS from RAN1 in [38]. The reply is inserted earlier in this section.</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tc>
          <w:tcPr>
            <w:tcW w:w="1479" w:type="dxa"/>
          </w:tcPr>
          <w:p w:rsidR="00AF41C0" w:rsidRDefault="006D659E">
            <w:pPr>
              <w:rPr>
                <w:lang w:val="en-US" w:eastAsia="ko-KR"/>
              </w:rPr>
            </w:pPr>
            <w:r>
              <w:rPr>
                <w:lang w:val="en-US" w:eastAsia="ko-KR"/>
              </w:rPr>
              <w:t>CMCC</w:t>
            </w:r>
          </w:p>
        </w:tc>
        <w:tc>
          <w:tcPr>
            <w:tcW w:w="8155"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MediaTek</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rPr>
                <w:lang w:val="en-US" w:eastAsia="ko-KR"/>
              </w:rPr>
            </w:pPr>
            <w:r>
              <w:rPr>
                <w:lang w:val="en-US" w:eastAsia="ko-KR"/>
              </w:rPr>
              <w:t>Similar views as for FR1.</w:t>
            </w:r>
          </w:p>
        </w:tc>
      </w:tr>
      <w:tr w:rsidR="00AF41C0">
        <w:tc>
          <w:tcPr>
            <w:tcW w:w="1479" w:type="dxa"/>
          </w:tcPr>
          <w:p w:rsidR="00AF41C0" w:rsidRDefault="006D659E">
            <w:pPr>
              <w:rPr>
                <w:rFonts w:eastAsiaTheme="minorEastAsia"/>
                <w:lang w:val="en-US" w:eastAsia="ko-KR"/>
              </w:rPr>
            </w:pPr>
            <w:r>
              <w:rPr>
                <w:rFonts w:eastAsiaTheme="minorEastAsia" w:hint="eastAsia"/>
                <w:lang w:val="en-US" w:eastAsia="ko-KR"/>
              </w:rPr>
              <w:t>LGE</w:t>
            </w:r>
          </w:p>
        </w:tc>
        <w:tc>
          <w:tcPr>
            <w:tcW w:w="8155"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tc>
          <w:tcPr>
            <w:tcW w:w="1479" w:type="dxa"/>
          </w:tcPr>
          <w:p w:rsidR="00AF41C0" w:rsidRDefault="006D659E">
            <w:pPr>
              <w:rPr>
                <w:rFonts w:eastAsiaTheme="minorEastAsia"/>
                <w:lang w:val="en-US" w:eastAsia="ko-KR"/>
              </w:rPr>
            </w:pPr>
            <w:r>
              <w:rPr>
                <w:rFonts w:eastAsiaTheme="minorEastAsia"/>
                <w:lang w:val="en-US" w:eastAsia="ko-KR"/>
              </w:rPr>
              <w:t>FUTUREWEI</w:t>
            </w:r>
          </w:p>
        </w:tc>
        <w:tc>
          <w:tcPr>
            <w:tcW w:w="8155" w:type="dxa"/>
            <w:gridSpan w:val="2"/>
          </w:tcPr>
          <w:p w:rsidR="00AF41C0" w:rsidRDefault="006D659E">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AF41C0">
        <w:tc>
          <w:tcPr>
            <w:tcW w:w="1479" w:type="dxa"/>
          </w:tcPr>
          <w:p w:rsidR="00AF41C0" w:rsidRDefault="006D659E">
            <w:pPr>
              <w:rPr>
                <w:rFonts w:eastAsiaTheme="minorEastAsia"/>
                <w:lang w:val="en-US" w:eastAsia="ko-KR"/>
              </w:rPr>
            </w:pPr>
            <w:r>
              <w:rPr>
                <w:rFonts w:eastAsiaTheme="minorEastAsia"/>
                <w:lang w:val="en-US" w:eastAsia="ko-KR"/>
              </w:rPr>
              <w:t>Ericsson</w:t>
            </w:r>
          </w:p>
        </w:tc>
        <w:tc>
          <w:tcPr>
            <w:tcW w:w="8155" w:type="dxa"/>
            <w:gridSpan w:val="2"/>
          </w:tcPr>
          <w:p w:rsidR="00AF41C0" w:rsidRDefault="006D659E">
            <w:pPr>
              <w:jc w:val="both"/>
              <w:rPr>
                <w:lang w:val="en-US" w:eastAsia="ko-KR"/>
              </w:rPr>
            </w:pPr>
            <w:r>
              <w:rPr>
                <w:lang w:val="en-US" w:eastAsia="ko-KR"/>
              </w:rPr>
              <w:t>Preferred: Option 1</w:t>
            </w:r>
          </w:p>
          <w:p w:rsidR="00AF41C0" w:rsidRDefault="006D659E">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rsidR="00AF41C0" w:rsidRDefault="006D659E">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AF41C0" w:rsidRDefault="006D659E">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rsidR="00AF41C0" w:rsidRDefault="006D659E">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tc>
          <w:tcPr>
            <w:tcW w:w="1479" w:type="dxa"/>
          </w:tcPr>
          <w:p w:rsidR="00AF41C0" w:rsidRDefault="006D659E">
            <w:pPr>
              <w:rPr>
                <w:rFonts w:eastAsiaTheme="minorEastAsia"/>
                <w:lang w:val="en-US" w:eastAsia="zh-CN"/>
              </w:rPr>
            </w:pPr>
            <w:r>
              <w:rPr>
                <w:rFonts w:eastAsiaTheme="minorEastAsia"/>
                <w:lang w:val="en-US" w:eastAsia="ko-KR"/>
              </w:rPr>
              <w:t>NEC</w:t>
            </w:r>
          </w:p>
        </w:tc>
        <w:tc>
          <w:tcPr>
            <w:tcW w:w="8155" w:type="dxa"/>
            <w:gridSpan w:val="2"/>
          </w:tcPr>
          <w:p w:rsidR="00AF41C0" w:rsidRDefault="006D659E">
            <w:pPr>
              <w:rPr>
                <w:lang w:val="en-US" w:eastAsia="ko-KR"/>
              </w:rPr>
            </w:pPr>
            <w:r>
              <w:rPr>
                <w:lang w:val="en-US" w:eastAsia="ko-KR"/>
              </w:rPr>
              <w:t>Depends on LS responses.</w:t>
            </w:r>
          </w:p>
        </w:tc>
      </w:tr>
      <w:tr w:rsidR="00AF41C0">
        <w:tc>
          <w:tcPr>
            <w:tcW w:w="1479" w:type="dxa"/>
          </w:tcPr>
          <w:p w:rsidR="00AF41C0" w:rsidRDefault="006D659E">
            <w:pPr>
              <w:rPr>
                <w:rFonts w:eastAsiaTheme="minorEastAsia"/>
                <w:lang w:val="en-US" w:eastAsia="ko-KR"/>
              </w:rPr>
            </w:pPr>
            <w:r>
              <w:rPr>
                <w:rFonts w:eastAsiaTheme="minorEastAsia"/>
                <w:lang w:val="en-US" w:eastAsia="ko-KR"/>
              </w:rPr>
              <w:t>Lenovo, Motorola Mobility</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tc>
          <w:tcPr>
            <w:tcW w:w="1479" w:type="dxa"/>
          </w:tcPr>
          <w:p w:rsidR="00AF41C0" w:rsidRDefault="006D659E">
            <w:pPr>
              <w:rPr>
                <w:rFonts w:eastAsiaTheme="minorEastAsia"/>
                <w:lang w:val="en-US" w:eastAsia="ko-KR"/>
              </w:rPr>
            </w:pPr>
            <w:r>
              <w:rPr>
                <w:rFonts w:eastAsiaTheme="minorEastAsia"/>
                <w:lang w:val="en-US" w:eastAsia="ko-KR"/>
              </w:rPr>
              <w:t>FL2</w:t>
            </w:r>
          </w:p>
        </w:tc>
        <w:tc>
          <w:tcPr>
            <w:tcW w:w="8155" w:type="dxa"/>
            <w:gridSpan w:val="2"/>
          </w:tcPr>
          <w:p w:rsidR="00AF41C0" w:rsidRDefault="006D659E">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AF41C0" w:rsidRDefault="006D659E">
            <w:pPr>
              <w:rPr>
                <w:lang w:val="en-US" w:eastAsia="ko-KR"/>
              </w:rPr>
            </w:pPr>
            <w:r>
              <w:rPr>
                <w:lang w:val="en-US" w:eastAsia="ko-KR"/>
              </w:rPr>
              <w:t>Some responses highlight that SSB and CORESET#0 multiplexing patterns 2 and 3 may require special attention, whereas multiplexing pattern 1 may be more straightforward.</w:t>
            </w:r>
          </w:p>
          <w:p w:rsidR="00AF41C0" w:rsidRDefault="006D659E">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rsidR="00AF41C0" w:rsidRDefault="006D659E">
            <w:pPr>
              <w:rPr>
                <w:b/>
                <w:lang w:val="en-US"/>
              </w:rPr>
            </w:pPr>
            <w:r>
              <w:rPr>
                <w:b/>
                <w:highlight w:val="yellow"/>
                <w:lang w:val="en-US"/>
              </w:rPr>
              <w:t>High Priority Proposal 5-2b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lang w:val="en-US" w:eastAsia="ko-KR"/>
              </w:rPr>
            </w:pPr>
          </w:p>
        </w:tc>
      </w:tr>
      <w:tr w:rsidR="00AF41C0">
        <w:tc>
          <w:tcPr>
            <w:tcW w:w="1479" w:type="dxa"/>
            <w:shd w:val="clear" w:color="auto" w:fill="D9D9D9" w:themeFill="background1" w:themeFillShade="D9"/>
          </w:tcPr>
          <w:p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3"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Same comment as the previous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AF41C0">
        <w:tc>
          <w:tcPr>
            <w:tcW w:w="1479" w:type="dxa"/>
          </w:tcPr>
          <w:p w:rsidR="00AF41C0" w:rsidRDefault="006D659E">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3"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w:t>
            </w:r>
          </w:p>
          <w:p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Preferred, Option 1</w:t>
            </w:r>
          </w:p>
          <w:p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3" w:type="dxa"/>
          </w:tcPr>
          <w:p w:rsidR="00AF41C0" w:rsidRDefault="006D659E">
            <w:pPr>
              <w:rPr>
                <w:rFonts w:eastAsiaTheme="minorEastAsia"/>
                <w:lang w:val="en-US" w:eastAsia="zh-CN"/>
              </w:rPr>
            </w:pPr>
            <w:r>
              <w:rPr>
                <w:rFonts w:eastAsiaTheme="minorEastAsia" w:hint="eastAsia"/>
                <w:lang w:val="en-US" w:eastAsia="zh-CN"/>
              </w:rPr>
              <w:t>Same comment as the case in FR1.</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We have a similar view as FR1.</w:t>
            </w: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rsidR="00AF41C0" w:rsidRDefault="006D659E">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rsidR="00AF41C0" w:rsidRDefault="006D659E">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AF41C0">
        <w:tc>
          <w:tcPr>
            <w:tcW w:w="1479" w:type="dxa"/>
          </w:tcPr>
          <w:p w:rsidR="00AF41C0" w:rsidRDefault="006D659E">
            <w:pPr>
              <w:rPr>
                <w:rFonts w:eastAsiaTheme="minorEastAsia"/>
                <w:lang w:val="en-US" w:eastAsia="ko-KR"/>
              </w:rPr>
            </w:pPr>
            <w:r>
              <w:rPr>
                <w:rFonts w:eastAsiaTheme="minorEastAsia"/>
                <w:lang w:val="en-US" w:eastAsia="ko-KR"/>
              </w:rPr>
              <w:t>FL</w:t>
            </w:r>
          </w:p>
        </w:tc>
        <w:tc>
          <w:tcPr>
            <w:tcW w:w="8155" w:type="dxa"/>
            <w:gridSpan w:val="2"/>
          </w:tcPr>
          <w:p w:rsidR="00AF41C0" w:rsidRDefault="006D659E">
            <w:pPr>
              <w:rPr>
                <w:rFonts w:eastAsiaTheme="minorEastAsia"/>
                <w:lang w:val="en-US" w:eastAsia="ko-KR"/>
              </w:rPr>
            </w:pPr>
            <w:r>
              <w:t>RAN2#116-e has replied to the LS from RAN1 in [39]. The reply is inserted earlier in this section.</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6783" w:type="dxa"/>
          </w:tcPr>
          <w:p w:rsidR="00AF41C0" w:rsidRDefault="006D659E">
            <w:pPr>
              <w:rPr>
                <w:rFonts w:eastAsiaTheme="minorEastAsia"/>
                <w:lang w:val="en-US" w:eastAsia="ko-KR"/>
              </w:rPr>
            </w:pPr>
            <w:r>
              <w:rPr>
                <w:rFonts w:eastAsiaTheme="minorEastAsia"/>
                <w:lang w:val="en-US" w:eastAsia="zh-CN"/>
              </w:rPr>
              <w:t>Similar comments as the proposal for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Vodafone</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as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Same comment as the previous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can be reused at least for Pattern 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rPr>
                <w:rFonts w:eastAsiaTheme="minorEastAsia"/>
                <w:lang w:val="en-US" w:eastAsia="ko-KR"/>
              </w:rPr>
            </w:pPr>
            <w:r>
              <w:rPr>
                <w:rFonts w:eastAsiaTheme="minorEastAsia" w:hint="eastAsia"/>
                <w:lang w:val="en-US" w:eastAsia="zh-CN"/>
              </w:rPr>
              <w:t>N</w:t>
            </w:r>
          </w:p>
        </w:tc>
        <w:tc>
          <w:tcPr>
            <w:tcW w:w="6783" w:type="dxa"/>
          </w:tcPr>
          <w:p w:rsidR="00AF41C0" w:rsidRDefault="006D659E">
            <w:pPr>
              <w:rPr>
                <w:rFonts w:eastAsiaTheme="minorEastAsia"/>
                <w:lang w:val="en-US" w:eastAsia="zh-CN"/>
              </w:rPr>
            </w:pPr>
            <w:r>
              <w:rPr>
                <w:rFonts w:eastAsiaTheme="minorEastAsia" w:hint="eastAsia"/>
                <w:lang w:val="en-US" w:eastAsia="zh-CN"/>
              </w:rPr>
              <w:t>Similar as FR1. Moreover</w:t>
            </w:r>
            <w:proofErr w:type="gramStart"/>
            <w:r>
              <w:rPr>
                <w:rFonts w:eastAsiaTheme="minorEastAsia" w:hint="eastAsia"/>
                <w:lang w:val="en-US" w:eastAsia="zh-CN"/>
              </w:rPr>
              <w:t xml:space="preserve">, </w:t>
            </w:r>
            <w:r>
              <w:rPr>
                <w:rFonts w:eastAsia="宋体"/>
                <w:lang w:eastAsia="zh-CN"/>
              </w:rPr>
              <w:t xml:space="preserve"> the</w:t>
            </w:r>
            <w:proofErr w:type="gramEnd"/>
            <w:r>
              <w:rPr>
                <w:rFonts w:eastAsia="宋体"/>
                <w:lang w:eastAsia="zh-CN"/>
              </w:rPr>
              <w:t xml:space="preserve"> additional overhead for NCD-SSB transmission in FR2 would be more significant that in FR1</w:t>
            </w:r>
            <w:r>
              <w:rPr>
                <w:rFonts w:eastAsia="宋体" w:hint="eastAsia"/>
                <w:lang w:val="en-US" w:eastAsia="zh-CN"/>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3" w:type="dxa"/>
          </w:tcPr>
          <w:p w:rsidR="00AF41C0" w:rsidRDefault="006D659E">
            <w:pPr>
              <w:rPr>
                <w:rFonts w:eastAsiaTheme="minorEastAsia"/>
                <w:lang w:val="en-US" w:eastAsia="zh-CN"/>
              </w:rPr>
            </w:pPr>
            <w:r>
              <w:rPr>
                <w:rFonts w:eastAsiaTheme="minorEastAsia"/>
                <w:lang w:val="en-US" w:eastAsia="zh-CN"/>
              </w:rPr>
              <w:t>Also can accept suggestion from vivo on CSI-RS.</w:t>
            </w:r>
          </w:p>
        </w:tc>
      </w:tr>
      <w:tr w:rsidR="00AF41C0">
        <w:tc>
          <w:tcPr>
            <w:tcW w:w="1479" w:type="dxa"/>
          </w:tcPr>
          <w:p w:rsidR="00AF41C0" w:rsidRDefault="006D659E" w:rsidP="0044129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44129D">
            <w:pPr>
              <w:tabs>
                <w:tab w:val="left" w:pos="551"/>
              </w:tabs>
              <w:spacing w:afterLines="50"/>
              <w:rPr>
                <w:rFonts w:eastAsiaTheme="minorEastAsia"/>
                <w:lang w:val="en-US" w:eastAsia="zh-CN"/>
              </w:rPr>
            </w:pPr>
            <w:r>
              <w:rPr>
                <w:rFonts w:eastAsiaTheme="minorEastAsia"/>
                <w:lang w:val="en-US" w:eastAsia="zh-CN"/>
              </w:rPr>
              <w:t>Y</w:t>
            </w:r>
          </w:p>
        </w:tc>
        <w:tc>
          <w:tcPr>
            <w:tcW w:w="6783" w:type="dxa"/>
          </w:tcPr>
          <w:p w:rsidR="00AF41C0" w:rsidRDefault="006D659E">
            <w:pPr>
              <w:rPr>
                <w:rFonts w:eastAsiaTheme="minorEastAsia"/>
                <w:lang w:val="en-US" w:eastAsia="zh-CN"/>
              </w:rPr>
            </w:pPr>
            <w:r>
              <w:rPr>
                <w:rFonts w:eastAsiaTheme="minorEastAsia"/>
                <w:lang w:val="en-US" w:eastAsia="zh-CN"/>
              </w:rPr>
              <w:t>Same comment as the previous proposal for FR1.</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3" w:type="dxa"/>
          </w:tcPr>
          <w:p w:rsidR="00AF41C0" w:rsidRDefault="006D659E">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rsidR="00AF41C0" w:rsidRDefault="006D659E">
            <w:pPr>
              <w:rPr>
                <w:lang w:val="en-US" w:eastAsia="ko-KR"/>
              </w:rPr>
            </w:pPr>
            <w:r>
              <w:rPr>
                <w:lang w:val="en-US" w:eastAsia="ko-KR"/>
              </w:rPr>
              <w:t>We are fine with not supporting paging in the separate initial DL BWP (when it does not include SSB/CORESET#0/SIB).</w:t>
            </w:r>
          </w:p>
          <w:p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tc>
          <w:tcPr>
            <w:tcW w:w="1479" w:type="dxa"/>
          </w:tcPr>
          <w:p w:rsidR="00AF41C0" w:rsidRDefault="006D659E">
            <w:pPr>
              <w:rPr>
                <w:lang w:val="en-US" w:eastAsia="ko-KR"/>
              </w:rPr>
            </w:pPr>
            <w:r>
              <w:rPr>
                <w:rFonts w:eastAsiaTheme="minorEastAsia"/>
                <w:lang w:val="en-US" w:eastAsia="ko-KR"/>
              </w:rPr>
              <w:t>FL3</w:t>
            </w:r>
          </w:p>
        </w:tc>
        <w:tc>
          <w:tcPr>
            <w:tcW w:w="8155" w:type="dxa"/>
            <w:gridSpan w:val="2"/>
          </w:tcPr>
          <w:p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rsidR="00AF41C0" w:rsidRDefault="006D659E">
            <w:pPr>
              <w:rPr>
                <w:b/>
                <w:lang w:val="en-US"/>
              </w:rPr>
            </w:pPr>
            <w:r>
              <w:rPr>
                <w:b/>
                <w:highlight w:val="yellow"/>
                <w:lang w:val="en-US"/>
              </w:rPr>
              <w:t>High Priority Proposal 5-2c</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rsidR="00AF41C0" w:rsidRDefault="006D659E">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lastRenderedPageBreak/>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AF41C0" w:rsidRDefault="00AF41C0">
            <w:pPr>
              <w:spacing w:after="0" w:line="231" w:lineRule="atLeast"/>
              <w:textAlignment w:val="baseline"/>
              <w:rPr>
                <w:rFonts w:ascii="Calibri" w:eastAsia="Microsoft YaHei UI" w:hAnsi="Calibri" w:cs="Calibri"/>
                <w:b/>
                <w:color w:val="00000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rsidR="00AF41C0" w:rsidRDefault="006D659E">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rsidR="00AF41C0" w:rsidRDefault="00AF41C0">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3"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w:t>
            </w:r>
            <w:proofErr w:type="gramStart"/>
            <w:r>
              <w:rPr>
                <w:rFonts w:eastAsiaTheme="minorEastAsia"/>
                <w:lang w:val="en-US" w:eastAsia="zh-CN"/>
              </w:rPr>
              <w:t>support</w:t>
            </w:r>
            <w:proofErr w:type="gramEnd"/>
            <w:r>
              <w:rPr>
                <w:rFonts w:eastAsiaTheme="minorEastAsia"/>
                <w:lang w:val="en-US" w:eastAsia="zh-CN"/>
              </w:rPr>
              <w:t xml:space="preserve"> operation without CSI-RS other than optionally support. Thus we suggest to delete the CSI-RS in this working assumption </w:t>
            </w:r>
          </w:p>
          <w:p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ascii="Calibri" w:eastAsia="Microsoft YaHei UI" w:hAnsi="Calibri" w:cs="Calibri"/>
                <w:b/>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hint="eastAsia"/>
                <w:lang w:val="en-US" w:eastAsia="zh-CN"/>
              </w:rPr>
              <w:t>Same comment as for FR1.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AF41C0">
        <w:tc>
          <w:tcPr>
            <w:tcW w:w="1479" w:type="dxa"/>
          </w:tcPr>
          <w:p w:rsidR="00AF41C0" w:rsidRDefault="006D659E">
            <w:pPr>
              <w:rPr>
                <w:rFonts w:eastAsia="Yu Mincho"/>
                <w:lang w:val="en-US" w:eastAsia="ja-JP"/>
              </w:rPr>
            </w:pPr>
            <w:r>
              <w:rPr>
                <w:rFonts w:eastAsia="Yu Mincho"/>
                <w:lang w:val="en-US" w:eastAsia="ja-JP"/>
              </w:rPr>
              <w:t>Vodafone</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Same as FR1</w:t>
            </w:r>
          </w:p>
        </w:tc>
      </w:tr>
      <w:tr w:rsidR="00AF41C0">
        <w:tc>
          <w:tcPr>
            <w:tcW w:w="1479" w:type="dxa"/>
          </w:tcPr>
          <w:p w:rsidR="00AF41C0" w:rsidRDefault="006D659E">
            <w:pPr>
              <w:rPr>
                <w:rFonts w:eastAsia="Yu Mincho"/>
                <w:lang w:val="en-US" w:eastAsia="ja-JP"/>
              </w:rPr>
            </w:pPr>
            <w:r>
              <w:rPr>
                <w:rFonts w:eastAsia="Yu Mincho"/>
                <w:lang w:val="en-US" w:eastAsia="ja-JP"/>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OK</w:t>
            </w:r>
          </w:p>
        </w:tc>
        <w:tc>
          <w:tcPr>
            <w:tcW w:w="6783" w:type="dxa"/>
          </w:tcPr>
          <w:p w:rsidR="00AF41C0" w:rsidRDefault="00AF41C0">
            <w:pPr>
              <w:rPr>
                <w:rFonts w:eastAsia="Yu Mincho"/>
                <w:lang w:val="en-US" w:eastAsia="ja-JP"/>
              </w:rPr>
            </w:pP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3" w:type="dxa"/>
          </w:tcPr>
          <w:p w:rsidR="00AF41C0" w:rsidRDefault="006D659E">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F41C0">
        <w:tc>
          <w:tcPr>
            <w:tcW w:w="1479" w:type="dxa"/>
          </w:tcPr>
          <w:p w:rsidR="00AF41C0" w:rsidRDefault="006D659E">
            <w:pPr>
              <w:rPr>
                <w:rFonts w:eastAsia="Yu Mincho"/>
                <w:lang w:val="en-US" w:eastAsia="ja-JP"/>
              </w:rPr>
            </w:pPr>
            <w:r>
              <w:rPr>
                <w:rFonts w:eastAsia="Yu Mincho"/>
                <w:lang w:val="en-US" w:eastAsia="ja-JP"/>
              </w:rPr>
              <w:t>MediaTek</w:t>
            </w:r>
          </w:p>
        </w:tc>
        <w:tc>
          <w:tcPr>
            <w:tcW w:w="1372" w:type="dxa"/>
          </w:tcPr>
          <w:p w:rsidR="00AF41C0" w:rsidRDefault="00AF41C0">
            <w:pPr>
              <w:tabs>
                <w:tab w:val="left" w:pos="551"/>
              </w:tabs>
              <w:rPr>
                <w:rFonts w:eastAsia="Yu Mincho"/>
                <w:lang w:val="en-US" w:eastAsia="ja-JP"/>
              </w:rPr>
            </w:pPr>
          </w:p>
        </w:tc>
        <w:tc>
          <w:tcPr>
            <w:tcW w:w="6783" w:type="dxa"/>
          </w:tcPr>
          <w:p w:rsidR="00AF41C0" w:rsidRDefault="006D659E">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AF41C0">
        <w:tc>
          <w:tcPr>
            <w:tcW w:w="1479" w:type="dxa"/>
          </w:tcPr>
          <w:p w:rsidR="00AF41C0" w:rsidRDefault="006D659E">
            <w:pPr>
              <w:rPr>
                <w:rFonts w:eastAsia="Yu Mincho"/>
                <w:lang w:val="en-US" w:eastAsia="ja-JP"/>
              </w:rPr>
            </w:pPr>
            <w:r>
              <w:rPr>
                <w:rFonts w:eastAsia="Yu Mincho"/>
                <w:lang w:val="en-US" w:eastAsia="ja-JP"/>
              </w:rPr>
              <w:t>CMCC</w:t>
            </w:r>
          </w:p>
        </w:tc>
        <w:tc>
          <w:tcPr>
            <w:tcW w:w="1372" w:type="dxa"/>
          </w:tcPr>
          <w:p w:rsidR="00AF41C0" w:rsidRDefault="00AF41C0">
            <w:pPr>
              <w:tabs>
                <w:tab w:val="left" w:pos="551"/>
              </w:tabs>
              <w:rPr>
                <w:rFonts w:eastAsia="Yu Mincho"/>
                <w:lang w:val="en-US" w:eastAsia="ja-JP"/>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 xml:space="preserve">See the comments in previous question. </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Same comment as proposal 5-1c.</w:t>
            </w:r>
          </w:p>
        </w:tc>
      </w:tr>
      <w:tr w:rsidR="00AF41C0">
        <w:tc>
          <w:tcPr>
            <w:tcW w:w="1479" w:type="dxa"/>
          </w:tcPr>
          <w:p w:rsidR="00AF41C0" w:rsidRDefault="006D659E">
            <w:pPr>
              <w:rPr>
                <w:rFonts w:eastAsia="宋体"/>
                <w:lang w:val="en-US" w:eastAsia="ja-JP"/>
              </w:rPr>
            </w:pPr>
            <w:r>
              <w:rPr>
                <w:rFonts w:eastAsia="宋体" w:hint="eastAsia"/>
                <w:lang w:val="en-US" w:eastAsia="zh-CN"/>
              </w:rPr>
              <w:t>ZTE, Sanechips</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ja-JP"/>
              </w:rPr>
            </w:pPr>
            <w:r>
              <w:rPr>
                <w:rFonts w:eastAsia="宋体" w:hint="eastAsia"/>
                <w:lang w:val="en-US" w:eastAsia="zh-CN"/>
              </w:rPr>
              <w:t>Same comment as FR1.</w:t>
            </w:r>
          </w:p>
        </w:tc>
      </w:tr>
      <w:tr w:rsidR="00AF41C0">
        <w:tc>
          <w:tcPr>
            <w:tcW w:w="1479" w:type="dxa"/>
          </w:tcPr>
          <w:p w:rsidR="00AF41C0" w:rsidRDefault="006D659E">
            <w:pPr>
              <w:rPr>
                <w:rFonts w:eastAsia="宋体"/>
                <w:lang w:val="en-US" w:eastAsia="zh-CN"/>
              </w:rPr>
            </w:pPr>
            <w:r>
              <w:rPr>
                <w:rFonts w:eastAsia="宋体"/>
                <w:lang w:val="en-US" w:eastAsia="zh-CN"/>
              </w:rPr>
              <w:t>Nokia, NSB</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zh-CN"/>
              </w:rPr>
            </w:pPr>
            <w:r>
              <w:rPr>
                <w:rFonts w:eastAsia="宋体" w:hint="eastAsia"/>
                <w:lang w:val="en-US" w:eastAsia="zh-CN"/>
              </w:rPr>
              <w:t xml:space="preserve">Same </w:t>
            </w:r>
            <w:r>
              <w:rPr>
                <w:rFonts w:eastAsia="宋体"/>
                <w:lang w:val="en-US" w:eastAsia="zh-CN"/>
              </w:rPr>
              <w:t>as for</w:t>
            </w:r>
            <w:r>
              <w:rPr>
                <w:rFonts w:eastAsia="宋体" w:hint="eastAsia"/>
                <w:lang w:val="en-US" w:eastAsia="zh-CN"/>
              </w:rPr>
              <w:t xml:space="preserve"> FR1</w:t>
            </w:r>
          </w:p>
        </w:tc>
      </w:tr>
      <w:tr w:rsidR="00AF41C0">
        <w:tc>
          <w:tcPr>
            <w:tcW w:w="1479" w:type="dxa"/>
          </w:tcPr>
          <w:p w:rsidR="00AF41C0" w:rsidRDefault="006D659E">
            <w:pPr>
              <w:rPr>
                <w:rFonts w:eastAsia="宋体"/>
                <w:lang w:val="en-US" w:eastAsia="zh-CN"/>
              </w:rPr>
            </w:pPr>
            <w:r>
              <w:rPr>
                <w:rFonts w:eastAsia="宋体" w:hint="eastAsia"/>
                <w:lang w:val="en-US" w:eastAsia="ko-KR"/>
              </w:rPr>
              <w:lastRenderedPageBreak/>
              <w:t>L</w:t>
            </w:r>
            <w:r>
              <w:rPr>
                <w:rFonts w:eastAsia="宋体"/>
                <w:lang w:val="en-US" w:eastAsia="ko-KR"/>
              </w:rPr>
              <w:t>GE</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zh-CN"/>
              </w:rPr>
            </w:pPr>
            <w:r>
              <w:rPr>
                <w:rFonts w:eastAsia="宋体" w:hint="eastAsia"/>
                <w:lang w:val="en-US" w:eastAsia="ko-KR"/>
              </w:rPr>
              <w:t>Same comment as in FR1.</w:t>
            </w:r>
          </w:p>
        </w:tc>
      </w:tr>
      <w:tr w:rsidR="00AF41C0">
        <w:tc>
          <w:tcPr>
            <w:tcW w:w="1479" w:type="dxa"/>
          </w:tcPr>
          <w:p w:rsidR="00AF41C0" w:rsidRDefault="006D659E">
            <w:pPr>
              <w:rPr>
                <w:rFonts w:eastAsia="宋体"/>
                <w:lang w:val="en-US" w:eastAsia="ko-KR"/>
              </w:rPr>
            </w:pPr>
            <w:r>
              <w:rPr>
                <w:rFonts w:eastAsia="宋体"/>
                <w:lang w:val="en-US" w:eastAsia="ko-KR"/>
              </w:rPr>
              <w:t>IDCC</w:t>
            </w:r>
          </w:p>
        </w:tc>
        <w:tc>
          <w:tcPr>
            <w:tcW w:w="1372" w:type="dxa"/>
          </w:tcPr>
          <w:p w:rsidR="00AF41C0" w:rsidRDefault="006D659E">
            <w:pPr>
              <w:tabs>
                <w:tab w:val="left" w:pos="551"/>
              </w:tabs>
              <w:rPr>
                <w:rFonts w:eastAsia="Yu Mincho"/>
                <w:lang w:val="en-US" w:eastAsia="zh-CN"/>
              </w:rPr>
            </w:pPr>
            <w:r>
              <w:rPr>
                <w:rFonts w:eastAsia="Yu Mincho"/>
                <w:lang w:val="en-US" w:eastAsia="zh-CN"/>
              </w:rPr>
              <w:t>Y</w:t>
            </w:r>
          </w:p>
        </w:tc>
        <w:tc>
          <w:tcPr>
            <w:tcW w:w="6783" w:type="dxa"/>
          </w:tcPr>
          <w:p w:rsidR="00AF41C0" w:rsidRDefault="00AF41C0">
            <w:pPr>
              <w:rPr>
                <w:rFonts w:eastAsia="宋体"/>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3" w:type="dxa"/>
          </w:tcPr>
          <w:p w:rsidR="00AF41C0" w:rsidRDefault="006D659E">
            <w:pPr>
              <w:tabs>
                <w:tab w:val="left" w:pos="1274"/>
              </w:tabs>
              <w:rPr>
                <w:lang w:val="en-US" w:eastAsia="ko-KR"/>
              </w:rPr>
            </w:pPr>
            <w:r>
              <w:rPr>
                <w:lang w:val="en-US" w:eastAsia="ko-KR"/>
              </w:rPr>
              <w:t>Same comments as for FR1.</w:t>
            </w:r>
          </w:p>
        </w:tc>
      </w:tr>
      <w:tr w:rsidR="00AF41C0">
        <w:tc>
          <w:tcPr>
            <w:tcW w:w="1479" w:type="dxa"/>
          </w:tcPr>
          <w:p w:rsidR="00AF41C0" w:rsidRDefault="006D659E">
            <w:pPr>
              <w:rPr>
                <w:lang w:val="en-US" w:eastAsia="ko-KR"/>
              </w:rPr>
            </w:pPr>
            <w:r>
              <w:rPr>
                <w:rFonts w:eastAsia="宋体"/>
                <w:lang w:val="en-US" w:eastAsia="ko-KR"/>
              </w:rPr>
              <w:t>Intel</w:t>
            </w:r>
          </w:p>
        </w:tc>
        <w:tc>
          <w:tcPr>
            <w:tcW w:w="1372" w:type="dxa"/>
          </w:tcPr>
          <w:p w:rsidR="00AF41C0" w:rsidRDefault="006D659E">
            <w:pPr>
              <w:tabs>
                <w:tab w:val="left" w:pos="551"/>
              </w:tabs>
              <w:rPr>
                <w:lang w:val="en-US" w:eastAsia="ko-KR"/>
              </w:rPr>
            </w:pPr>
            <w:r>
              <w:rPr>
                <w:rFonts w:eastAsia="Yu Mincho"/>
                <w:lang w:val="en-US" w:eastAsia="zh-CN"/>
              </w:rPr>
              <w:t>Y</w:t>
            </w:r>
          </w:p>
        </w:tc>
        <w:tc>
          <w:tcPr>
            <w:tcW w:w="6783" w:type="dxa"/>
          </w:tcPr>
          <w:p w:rsidR="00AF41C0" w:rsidRDefault="006D659E">
            <w:pPr>
              <w:tabs>
                <w:tab w:val="left" w:pos="1274"/>
              </w:tabs>
              <w:rPr>
                <w:lang w:val="en-US" w:eastAsia="ko-KR"/>
              </w:rPr>
            </w:pPr>
            <w:r>
              <w:rPr>
                <w:rFonts w:eastAsia="宋体"/>
                <w:lang w:val="en-US" w:eastAsia="ko-KR"/>
              </w:rPr>
              <w:t>Same comments as for FR1.</w:t>
            </w:r>
          </w:p>
        </w:tc>
      </w:tr>
      <w:tr w:rsidR="00AF41C0">
        <w:tc>
          <w:tcPr>
            <w:tcW w:w="1479" w:type="dxa"/>
          </w:tcPr>
          <w:p w:rsidR="00AF41C0" w:rsidRDefault="006D659E">
            <w:pPr>
              <w:rPr>
                <w:rFonts w:eastAsia="宋体"/>
                <w:lang w:val="en-US" w:eastAsia="ko-KR"/>
              </w:rPr>
            </w:pPr>
            <w:r>
              <w:rPr>
                <w:rFonts w:eastAsiaTheme="minorEastAsia"/>
                <w:lang w:val="en-US" w:eastAsia="ko-KR"/>
              </w:rPr>
              <w:t>FL4</w:t>
            </w:r>
          </w:p>
        </w:tc>
        <w:tc>
          <w:tcPr>
            <w:tcW w:w="8155" w:type="dxa"/>
            <w:gridSpan w:val="2"/>
          </w:tcPr>
          <w:p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rsidR="00AF41C0" w:rsidRDefault="006D659E">
            <w:pPr>
              <w:rPr>
                <w:b/>
                <w:lang w:val="en-US"/>
              </w:rPr>
            </w:pPr>
            <w:r>
              <w:rPr>
                <w:b/>
                <w:highlight w:val="yellow"/>
                <w:lang w:val="en-US"/>
              </w:rPr>
              <w:t>High Priority Proposal 5-2d</w:t>
            </w:r>
            <w:r>
              <w:rPr>
                <w:b/>
                <w:lang w:val="en-US"/>
              </w:rPr>
              <w:t>:</w:t>
            </w:r>
          </w:p>
          <w:p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spacing w:after="0" w:line="231" w:lineRule="atLeast"/>
              <w:textAlignment w:val="baseline"/>
              <w:rPr>
                <w:rFonts w:eastAsia="Microsoft YaHei UI"/>
                <w:b/>
                <w:lang w:val="en-US" w:eastAsia="zh-CN"/>
              </w:rPr>
            </w:pPr>
          </w:p>
        </w:tc>
      </w:tr>
      <w:tr w:rsidR="00AF41C0">
        <w:tc>
          <w:tcPr>
            <w:tcW w:w="1479" w:type="dxa"/>
          </w:tcPr>
          <w:p w:rsidR="00AF41C0" w:rsidRDefault="006D659E">
            <w:pPr>
              <w:rPr>
                <w:rFonts w:eastAsia="宋体"/>
                <w:lang w:val="en-US" w:eastAsia="ko-KR"/>
              </w:rPr>
            </w:pPr>
            <w:r>
              <w:rPr>
                <w:rFonts w:eastAsia="宋体"/>
                <w:lang w:val="en-US" w:eastAsia="ko-KR"/>
              </w:rPr>
              <w:t>HW, HiSi</w:t>
            </w:r>
          </w:p>
        </w:tc>
        <w:tc>
          <w:tcPr>
            <w:tcW w:w="1372" w:type="dxa"/>
          </w:tcPr>
          <w:p w:rsidR="00AF41C0" w:rsidRDefault="006D659E">
            <w:pPr>
              <w:tabs>
                <w:tab w:val="left" w:pos="551"/>
              </w:tabs>
              <w:rPr>
                <w:rFonts w:eastAsia="Yu Mincho"/>
                <w:lang w:val="en-US" w:eastAsia="zh-CN"/>
              </w:rPr>
            </w:pPr>
            <w:r>
              <w:rPr>
                <w:rFonts w:eastAsia="Yu Mincho"/>
                <w:lang w:val="en-US" w:eastAsia="zh-CN"/>
              </w:rPr>
              <w:t>N</w:t>
            </w:r>
          </w:p>
        </w:tc>
        <w:tc>
          <w:tcPr>
            <w:tcW w:w="6783" w:type="dxa"/>
          </w:tcPr>
          <w:p w:rsidR="00AF41C0" w:rsidRDefault="00AF41C0">
            <w:pPr>
              <w:tabs>
                <w:tab w:val="left" w:pos="1274"/>
              </w:tabs>
              <w:rPr>
                <w:rFonts w:eastAsia="宋体"/>
                <w:lang w:val="en-US" w:eastAsia="ko-KR"/>
              </w:rPr>
            </w:pPr>
          </w:p>
        </w:tc>
      </w:tr>
      <w:tr w:rsidR="00AF41C0">
        <w:tc>
          <w:tcPr>
            <w:tcW w:w="1479" w:type="dxa"/>
          </w:tcPr>
          <w:p w:rsidR="00AF41C0" w:rsidRDefault="006D659E">
            <w:pPr>
              <w:rPr>
                <w:rFonts w:eastAsia="宋体"/>
                <w:lang w:val="en-US" w:eastAsia="ko-KR"/>
              </w:rPr>
            </w:pPr>
            <w:r>
              <w:rPr>
                <w:rFonts w:eastAsia="宋体" w:hint="eastAsia"/>
                <w:lang w:val="en-US" w:eastAsia="zh-CN"/>
              </w:rPr>
              <w:t>CATT</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tabs>
                <w:tab w:val="left" w:pos="1274"/>
              </w:tabs>
              <w:rPr>
                <w:rFonts w:eastAsia="宋体"/>
                <w:lang w:val="en-US" w:eastAsia="ko-KR"/>
              </w:rPr>
            </w:pPr>
            <w:r>
              <w:rPr>
                <w:rFonts w:eastAsia="宋体" w:hint="eastAsia"/>
                <w:lang w:val="en-US" w:eastAsia="zh-CN"/>
              </w:rPr>
              <w:t>Same comment as in FR1.</w:t>
            </w:r>
          </w:p>
        </w:tc>
      </w:tr>
      <w:tr w:rsidR="00AF41C0">
        <w:tc>
          <w:tcPr>
            <w:tcW w:w="1479" w:type="dxa"/>
          </w:tcPr>
          <w:p w:rsidR="00AF41C0" w:rsidRDefault="006D659E">
            <w:pPr>
              <w:rPr>
                <w:rFonts w:eastAsia="宋体"/>
                <w:lang w:val="en-US" w:eastAsia="zh-CN"/>
              </w:rPr>
            </w:pPr>
            <w:r>
              <w:rPr>
                <w:rFonts w:eastAsia="宋体"/>
                <w:lang w:val="en-US" w:eastAsia="ko-KR"/>
              </w:rPr>
              <w:t>Intel</w:t>
            </w:r>
          </w:p>
        </w:tc>
        <w:tc>
          <w:tcPr>
            <w:tcW w:w="1372" w:type="dxa"/>
          </w:tcPr>
          <w:p w:rsidR="00AF41C0" w:rsidRDefault="006D659E">
            <w:pPr>
              <w:tabs>
                <w:tab w:val="left" w:pos="551"/>
              </w:tabs>
              <w:rPr>
                <w:rFonts w:eastAsia="Yu Mincho"/>
                <w:lang w:val="en-US" w:eastAsia="zh-CN"/>
              </w:rPr>
            </w:pPr>
            <w:r>
              <w:rPr>
                <w:rFonts w:eastAsia="宋体"/>
                <w:lang w:val="en-US" w:eastAsia="zh-CN"/>
              </w:rPr>
              <w:t>Almost</w:t>
            </w:r>
          </w:p>
        </w:tc>
        <w:tc>
          <w:tcPr>
            <w:tcW w:w="6783" w:type="dxa"/>
          </w:tcPr>
          <w:p w:rsidR="00AF41C0" w:rsidRDefault="006D659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rsidR="00AF41C0" w:rsidRDefault="006D659E">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UEs in </w:t>
            </w:r>
            <w:r>
              <w:rPr>
                <w:b/>
                <w:bCs/>
                <w:strike/>
                <w:color w:val="FF0000"/>
              </w:rPr>
              <w:lastRenderedPageBreak/>
              <w:t>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AF41C0">
            <w:pPr>
              <w:tabs>
                <w:tab w:val="left" w:pos="1274"/>
              </w:tabs>
              <w:rPr>
                <w:rFonts w:eastAsia="宋体"/>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imilar comments as to FR1 proposal:</w:t>
            </w:r>
          </w:p>
          <w:p w:rsidR="00AF41C0" w:rsidRDefault="006D659E">
            <w:pPr>
              <w:rPr>
                <w:rFonts w:eastAsia="宋体"/>
                <w:lang w:val="en-US" w:eastAsia="zh-CN"/>
              </w:rPr>
            </w:pPr>
            <w:r>
              <w:rPr>
                <w:rFonts w:eastAsia="宋体"/>
                <w:lang w:val="en-US" w:eastAsia="zh-CN"/>
              </w:rPr>
              <w:t xml:space="preserve">Suggest </w:t>
            </w:r>
            <w:proofErr w:type="gramStart"/>
            <w:r>
              <w:rPr>
                <w:rFonts w:eastAsia="宋体"/>
                <w:lang w:val="en-US" w:eastAsia="zh-CN"/>
              </w:rPr>
              <w:t>to keep</w:t>
            </w:r>
            <w:proofErr w:type="gramEnd"/>
            <w:r>
              <w:rPr>
                <w:rFonts w:eastAsia="宋体"/>
                <w:lang w:val="en-US" w:eastAsia="zh-CN"/>
              </w:rPr>
              <w:t xml:space="preserve">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Pr>
                <w:rFonts w:eastAsia="宋体"/>
                <w:color w:val="4472C4" w:themeColor="accent1"/>
                <w:lang w:val="en-US" w:eastAsia="zh-CN"/>
              </w:rPr>
              <w:t xml:space="preserve">as below.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rsidR="00AF41C0" w:rsidRDefault="00AF41C0">
            <w:pPr>
              <w:rPr>
                <w:rFonts w:eastAsia="宋体"/>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AF41C0">
        <w:tc>
          <w:tcPr>
            <w:tcW w:w="1479" w:type="dxa"/>
          </w:tcPr>
          <w:p w:rsidR="00AF41C0" w:rsidRDefault="006D659E">
            <w:pPr>
              <w:rPr>
                <w:rFonts w:eastAsia="宋体"/>
                <w:lang w:val="en-US" w:eastAsia="zh-CN"/>
              </w:rPr>
            </w:pPr>
            <w:r>
              <w:rPr>
                <w:rFonts w:eastAsia="宋体"/>
                <w:lang w:val="en-US" w:eastAsia="zh-CN"/>
              </w:rPr>
              <w:t>OPPO</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AF41C0">
        <w:tc>
          <w:tcPr>
            <w:tcW w:w="1479" w:type="dxa"/>
          </w:tcPr>
          <w:p w:rsidR="00AF41C0" w:rsidRDefault="006D659E">
            <w:pPr>
              <w:rPr>
                <w:rFonts w:eastAsia="宋体"/>
                <w:lang w:val="en-US" w:eastAsia="zh-CN"/>
              </w:rPr>
            </w:pPr>
            <w:r>
              <w:rPr>
                <w:rFonts w:eastAsia="宋体"/>
                <w:lang w:val="en-US" w:eastAsia="zh-CN"/>
              </w:rPr>
              <w:t>NEC</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lang w:val="en-US" w:eastAsia="zh-CN"/>
              </w:rPr>
              <w:t xml:space="preserve">Same comment as </w:t>
            </w:r>
            <w:r>
              <w:rPr>
                <w:lang w:val="en-US"/>
              </w:rPr>
              <w:t>5-1d.</w:t>
            </w:r>
          </w:p>
        </w:tc>
      </w:tr>
      <w:tr w:rsidR="00AF41C0">
        <w:tc>
          <w:tcPr>
            <w:tcW w:w="1479" w:type="dxa"/>
          </w:tcPr>
          <w:p w:rsidR="00AF41C0" w:rsidRDefault="006D659E">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宋体"/>
                <w:lang w:val="en-US" w:eastAsia="zh-CN"/>
              </w:rPr>
            </w:pPr>
            <w:r>
              <w:rPr>
                <w:rFonts w:eastAsia="Yu Mincho" w:hint="eastAsia"/>
                <w:lang w:val="en-US" w:eastAsia="ja-JP"/>
              </w:rPr>
              <w:t>Y</w:t>
            </w:r>
          </w:p>
        </w:tc>
        <w:tc>
          <w:tcPr>
            <w:tcW w:w="6783" w:type="dxa"/>
          </w:tcPr>
          <w:p w:rsidR="00AF41C0" w:rsidRDefault="006D659E">
            <w:pPr>
              <w:rPr>
                <w:rFonts w:eastAsia="宋体"/>
                <w:lang w:val="en-US" w:eastAsia="zh-CN"/>
              </w:rPr>
            </w:pPr>
            <w:r>
              <w:rPr>
                <w:rFonts w:eastAsia="Yu Mincho"/>
                <w:lang w:val="en-US" w:eastAsia="ja-JP"/>
              </w:rPr>
              <w:t>Same comments as to FR1.</w:t>
            </w:r>
          </w:p>
        </w:tc>
      </w:tr>
      <w:tr w:rsidR="00AF41C0">
        <w:tc>
          <w:tcPr>
            <w:tcW w:w="1479" w:type="dxa"/>
          </w:tcPr>
          <w:p w:rsidR="00AF41C0" w:rsidRDefault="006D659E">
            <w:pPr>
              <w:tabs>
                <w:tab w:val="left" w:pos="1190"/>
              </w:tabs>
              <w:rPr>
                <w:rFonts w:eastAsia="宋体"/>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tabs>
                <w:tab w:val="left" w:pos="1274"/>
              </w:tabs>
              <w:rPr>
                <w:rFonts w:eastAsia="宋体"/>
                <w:lang w:val="en-US" w:eastAsia="ko-KR"/>
              </w:rPr>
            </w:pPr>
            <w:r>
              <w:rPr>
                <w:rFonts w:eastAsiaTheme="minorEastAsia"/>
                <w:lang w:val="en-US" w:eastAsia="zh-CN"/>
              </w:rPr>
              <w:t xml:space="preserve">See the comments in previous question. </w:t>
            </w:r>
          </w:p>
        </w:tc>
      </w:tr>
      <w:tr w:rsidR="00AF41C0">
        <w:tc>
          <w:tcPr>
            <w:tcW w:w="1479" w:type="dxa"/>
          </w:tcPr>
          <w:p w:rsidR="00AF41C0" w:rsidRDefault="006D659E">
            <w:pPr>
              <w:rPr>
                <w:rFonts w:eastAsia="宋体"/>
                <w:lang w:val="en-US" w:eastAsia="zh-CN"/>
              </w:rPr>
            </w:pPr>
            <w:r>
              <w:rPr>
                <w:rFonts w:eastAsia="宋体" w:hint="eastAsia"/>
                <w:lang w:val="en-US" w:eastAsia="zh-CN"/>
              </w:rPr>
              <w:t>ZTE, Sanechips</w:t>
            </w:r>
          </w:p>
        </w:tc>
        <w:tc>
          <w:tcPr>
            <w:tcW w:w="1372" w:type="dxa"/>
          </w:tcPr>
          <w:p w:rsidR="00AF41C0" w:rsidRDefault="006D659E">
            <w:pPr>
              <w:tabs>
                <w:tab w:val="left" w:pos="551"/>
              </w:tabs>
              <w:rPr>
                <w:rFonts w:eastAsia="宋体"/>
                <w:lang w:val="en-US" w:eastAsia="zh-CN"/>
              </w:rPr>
            </w:pPr>
            <w:r>
              <w:rPr>
                <w:rFonts w:eastAsia="宋体" w:hint="eastAsia"/>
                <w:lang w:val="en-US" w:eastAsia="zh-CN"/>
              </w:rPr>
              <w:t>N</w:t>
            </w:r>
          </w:p>
        </w:tc>
        <w:tc>
          <w:tcPr>
            <w:tcW w:w="6783" w:type="dxa"/>
          </w:tcPr>
          <w:p w:rsidR="00AF41C0" w:rsidRDefault="006D659E">
            <w:pPr>
              <w:rPr>
                <w:rFonts w:eastAsia="宋体"/>
                <w:lang w:val="en-US" w:eastAsia="zh-CN"/>
              </w:rPr>
            </w:pPr>
            <w:r>
              <w:rPr>
                <w:rFonts w:eastAsia="宋体" w:hint="eastAsia"/>
                <w:lang w:val="en-US" w:eastAsia="zh-CN"/>
              </w:rPr>
              <w:t>Same as FR1.</w:t>
            </w:r>
          </w:p>
        </w:tc>
      </w:tr>
      <w:tr w:rsidR="0044129D">
        <w:tc>
          <w:tcPr>
            <w:tcW w:w="1479" w:type="dxa"/>
          </w:tcPr>
          <w:p w:rsidR="0044129D" w:rsidRDefault="0044129D">
            <w:pPr>
              <w:rPr>
                <w:rFonts w:eastAsia="宋体" w:hint="eastAsia"/>
                <w:lang w:val="en-US" w:eastAsia="zh-CN"/>
              </w:rPr>
            </w:pPr>
            <w:r>
              <w:rPr>
                <w:rFonts w:eastAsia="宋体" w:hint="eastAsia"/>
                <w:lang w:val="en-US" w:eastAsia="zh-CN"/>
              </w:rPr>
              <w:t>CMCC</w:t>
            </w:r>
          </w:p>
        </w:tc>
        <w:tc>
          <w:tcPr>
            <w:tcW w:w="1372" w:type="dxa"/>
          </w:tcPr>
          <w:p w:rsidR="0044129D" w:rsidRDefault="0044129D" w:rsidP="00E12306">
            <w:pPr>
              <w:tabs>
                <w:tab w:val="left" w:pos="551"/>
              </w:tabs>
              <w:rPr>
                <w:rFonts w:eastAsia="宋体"/>
                <w:lang w:val="en-US" w:eastAsia="zh-CN"/>
              </w:rPr>
            </w:pPr>
            <w:r>
              <w:rPr>
                <w:rFonts w:eastAsia="Yu Mincho" w:hint="eastAsia"/>
                <w:lang w:val="en-US" w:eastAsia="ja-JP"/>
              </w:rPr>
              <w:t>Y</w:t>
            </w:r>
          </w:p>
        </w:tc>
        <w:tc>
          <w:tcPr>
            <w:tcW w:w="6783" w:type="dxa"/>
          </w:tcPr>
          <w:p w:rsidR="0044129D" w:rsidRDefault="0044129D" w:rsidP="00E12306">
            <w:pPr>
              <w:rPr>
                <w:rFonts w:eastAsia="宋体"/>
                <w:lang w:val="en-US" w:eastAsia="zh-CN"/>
              </w:rPr>
            </w:pPr>
            <w:r>
              <w:rPr>
                <w:rFonts w:eastAsia="Yu Mincho"/>
                <w:lang w:val="en-US" w:eastAsia="ja-JP"/>
              </w:rPr>
              <w:t>Same comments as to FR1.</w:t>
            </w:r>
          </w:p>
        </w:tc>
      </w:tr>
    </w:tbl>
    <w:p w:rsidR="00AF41C0" w:rsidRDefault="00AF41C0">
      <w:pPr>
        <w:rPr>
          <w:bCs/>
          <w:lang w:val="en-US"/>
        </w:rPr>
      </w:pPr>
    </w:p>
    <w:p w:rsidR="00AF41C0" w:rsidRDefault="006D659E">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tblPr>
      <w:tblGrid>
        <w:gridCol w:w="9630"/>
      </w:tblGrid>
      <w:tr w:rsidR="00AF41C0">
        <w:tc>
          <w:tcPr>
            <w:tcW w:w="9630" w:type="dxa"/>
          </w:tcPr>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AF41C0" w:rsidRDefault="006D659E">
      <w:pPr>
        <w:pStyle w:val="af6"/>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AF41C0" w:rsidRDefault="006D659E">
      <w:pPr>
        <w:pStyle w:val="af6"/>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AF41C0" w:rsidRDefault="006D659E">
      <w:pPr>
        <w:pStyle w:val="af6"/>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AF41C0" w:rsidRDefault="006D659E">
      <w:pPr>
        <w:rPr>
          <w:b/>
          <w:lang w:val="en-US"/>
        </w:rPr>
      </w:pPr>
      <w:r>
        <w:rPr>
          <w:b/>
          <w:highlight w:val="yellow"/>
          <w:lang w:val="en-US"/>
        </w:rPr>
        <w:lastRenderedPageBreak/>
        <w:t>FL1 High Priority Question 5-3a</w:t>
      </w:r>
      <w:r>
        <w:rPr>
          <w:b/>
          <w:lang w:val="en-US"/>
        </w:rPr>
        <w:t xml:space="preserve">: Please provide your view on </w:t>
      </w:r>
      <w:r>
        <w:rPr>
          <w:b/>
          <w:color w:val="FF0000"/>
          <w:lang w:val="en-US"/>
        </w:rPr>
        <w:t>the following FFS in Option 2</w:t>
      </w:r>
      <w:r>
        <w:rPr>
          <w:b/>
          <w:lang w:val="en-US"/>
        </w:rPr>
        <w:t>:</w:t>
      </w:r>
    </w:p>
    <w:p w:rsidR="00AF41C0" w:rsidRDefault="006D659E">
      <w:pPr>
        <w:pStyle w:val="af6"/>
        <w:numPr>
          <w:ilvl w:val="0"/>
          <w:numId w:val="54"/>
        </w:numPr>
        <w:rPr>
          <w:b/>
          <w:sz w:val="20"/>
          <w:szCs w:val="20"/>
          <w:lang w:val="en-US" w:eastAsia="en-GB"/>
        </w:rPr>
      </w:pPr>
      <w:r>
        <w:rPr>
          <w:b/>
          <w:sz w:val="20"/>
          <w:szCs w:val="20"/>
          <w:lang w:val="en-US" w:eastAsia="en-GB"/>
        </w:rPr>
        <w:t>For a separate initial DL BWP (if it does not include CD-SSB and the entire CORESET#0),</w:t>
      </w:r>
    </w:p>
    <w:p w:rsidR="00AF41C0" w:rsidRDefault="006D659E">
      <w:pPr>
        <w:pStyle w:val="af6"/>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rsidR="00AF41C0" w:rsidRDefault="006D659E">
      <w:pPr>
        <w:pStyle w:val="af6"/>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tblPr>
      <w:tblGrid>
        <w:gridCol w:w="1105"/>
        <w:gridCol w:w="561"/>
        <w:gridCol w:w="8617"/>
      </w:tblGrid>
      <w:tr w:rsidR="00AF41C0">
        <w:tc>
          <w:tcPr>
            <w:tcW w:w="1105" w:type="dxa"/>
            <w:shd w:val="clear" w:color="auto" w:fill="D9D9D9" w:themeFill="background1" w:themeFillShade="D9"/>
          </w:tcPr>
          <w:p w:rsidR="00AF41C0" w:rsidRDefault="006D659E">
            <w:pPr>
              <w:rPr>
                <w:b/>
                <w:bCs/>
                <w:lang w:val="en-US"/>
              </w:rPr>
            </w:pPr>
            <w:r>
              <w:rPr>
                <w:b/>
                <w:bCs/>
                <w:lang w:val="en-US"/>
              </w:rPr>
              <w:t>Company</w:t>
            </w:r>
          </w:p>
        </w:tc>
        <w:tc>
          <w:tcPr>
            <w:tcW w:w="561" w:type="dxa"/>
            <w:shd w:val="clear" w:color="auto" w:fill="D9D9D9" w:themeFill="background1" w:themeFillShade="D9"/>
          </w:tcPr>
          <w:p w:rsidR="00AF41C0" w:rsidRDefault="006D659E">
            <w:pPr>
              <w:rPr>
                <w:b/>
                <w:bCs/>
                <w:lang w:val="en-US"/>
              </w:rPr>
            </w:pPr>
            <w:r>
              <w:rPr>
                <w:b/>
                <w:bCs/>
                <w:lang w:val="en-US"/>
              </w:rPr>
              <w:t>Y/N</w:t>
            </w:r>
          </w:p>
        </w:tc>
        <w:tc>
          <w:tcPr>
            <w:tcW w:w="8617" w:type="dxa"/>
            <w:shd w:val="clear" w:color="auto" w:fill="D9D9D9" w:themeFill="background1" w:themeFillShade="D9"/>
          </w:tcPr>
          <w:p w:rsidR="00AF41C0" w:rsidRDefault="006D659E">
            <w:pPr>
              <w:rPr>
                <w:b/>
                <w:bCs/>
                <w:lang w:val="en-US"/>
              </w:rPr>
            </w:pPr>
            <w:r>
              <w:rPr>
                <w:b/>
                <w:bCs/>
                <w:lang w:val="en-US"/>
              </w:rPr>
              <w:t>Comments</w:t>
            </w:r>
          </w:p>
        </w:tc>
      </w:tr>
      <w:tr w:rsidR="00AF41C0">
        <w:tc>
          <w:tcPr>
            <w:tcW w:w="1105" w:type="dxa"/>
          </w:tcPr>
          <w:p w:rsidR="00AF41C0" w:rsidRDefault="006D659E">
            <w:pPr>
              <w:rPr>
                <w:lang w:val="en-US" w:eastAsia="ko-KR"/>
              </w:rPr>
            </w:pPr>
            <w:r>
              <w:rPr>
                <w:lang w:val="en-US" w:eastAsia="ko-KR"/>
              </w:rPr>
              <w:t>Intel</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tc>
          <w:tcPr>
            <w:tcW w:w="1105" w:type="dxa"/>
          </w:tcPr>
          <w:p w:rsidR="00AF41C0" w:rsidRDefault="006D659E">
            <w:pPr>
              <w:rPr>
                <w:lang w:val="en-US" w:eastAsia="ko-KR"/>
              </w:rPr>
            </w:pPr>
            <w:r>
              <w:rPr>
                <w:lang w:val="en-US" w:eastAsia="ko-KR"/>
              </w:rPr>
              <w:t>Qualcomm</w:t>
            </w:r>
          </w:p>
        </w:tc>
        <w:tc>
          <w:tcPr>
            <w:tcW w:w="561" w:type="dxa"/>
          </w:tcPr>
          <w:p w:rsidR="00AF41C0" w:rsidRDefault="006D659E">
            <w:pPr>
              <w:tabs>
                <w:tab w:val="left" w:pos="551"/>
              </w:tabs>
              <w:rPr>
                <w:lang w:val="en-US" w:eastAsia="ko-KR"/>
              </w:rPr>
            </w:pPr>
            <w:r>
              <w:rPr>
                <w:lang w:val="en-US" w:eastAsia="ko-KR"/>
              </w:rPr>
              <w:t>N</w:t>
            </w:r>
          </w:p>
        </w:tc>
        <w:tc>
          <w:tcPr>
            <w:tcW w:w="8617" w:type="dxa"/>
          </w:tcPr>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AF41C0" w:rsidRDefault="006D659E">
            <w:pPr>
              <w:rPr>
                <w:lang w:val="en-US" w:eastAsia="ko-KR"/>
              </w:rPr>
            </w:pPr>
            <w:r>
              <w:rPr>
                <w:lang w:val="en-US" w:eastAsia="ko-KR"/>
              </w:rPr>
              <w:t>To summarize, we have the following observation on the potential spec impacts of SSB-less BWP configured with CSS for RA only:</w:t>
            </w:r>
          </w:p>
          <w:p w:rsidR="00AF41C0" w:rsidRDefault="006D659E">
            <w:pPr>
              <w:rPr>
                <w:lang w:val="en-US" w:eastAsia="ko-KR"/>
              </w:rPr>
            </w:pPr>
            <w:r>
              <w:rPr>
                <w:noProof/>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334635" cy="3304540"/>
                          </a:xfrm>
                          <a:prstGeom prst="rect">
                            <a:avLst/>
                          </a:prstGeom>
                          <a:noFill/>
                        </pic:spPr>
                      </pic:pic>
                    </a:graphicData>
                  </a:graphic>
                </wp:inline>
              </w:drawing>
            </w:r>
          </w:p>
        </w:tc>
      </w:tr>
      <w:tr w:rsidR="00AF41C0">
        <w:tc>
          <w:tcPr>
            <w:tcW w:w="1105"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The FFS should be removed.</w:t>
            </w:r>
          </w:p>
          <w:p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lastRenderedPageBreak/>
              <w:t xml:space="preserve">The Intel’s proposal above, i.e. not considering BWP#0 configuration option 1 for redcap UEs, would also be fine with us. </w:t>
            </w:r>
          </w:p>
        </w:tc>
      </w:tr>
      <w:tr w:rsidR="00AF41C0">
        <w:tc>
          <w:tcPr>
            <w:tcW w:w="1105" w:type="dxa"/>
          </w:tcPr>
          <w:p w:rsidR="00AF41C0" w:rsidRDefault="006D659E">
            <w:pPr>
              <w:rPr>
                <w:lang w:val="en-US" w:eastAsia="ko-KR"/>
              </w:rPr>
            </w:pPr>
            <w:r>
              <w:rPr>
                <w:lang w:val="en-US" w:eastAsia="ko-KR"/>
              </w:rPr>
              <w:lastRenderedPageBreak/>
              <w:t>HW, HiSi</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tc>
          <w:tcPr>
            <w:tcW w:w="1105"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tc>
          <w:tcPr>
            <w:tcW w:w="1105" w:type="dxa"/>
          </w:tcPr>
          <w:p w:rsidR="00AF41C0" w:rsidRDefault="006D659E">
            <w:pPr>
              <w:rPr>
                <w:rFonts w:eastAsia="Yu Mincho"/>
                <w:lang w:val="en-US" w:eastAsia="ja-JP"/>
              </w:rPr>
            </w:pPr>
            <w:r>
              <w:rPr>
                <w:lang w:val="en-US" w:eastAsia="ko-KR"/>
              </w:rPr>
              <w:t>Nordic</w:t>
            </w:r>
          </w:p>
        </w:tc>
        <w:tc>
          <w:tcPr>
            <w:tcW w:w="561" w:type="dxa"/>
          </w:tcPr>
          <w:p w:rsidR="00AF41C0" w:rsidRDefault="006D659E">
            <w:pPr>
              <w:tabs>
                <w:tab w:val="left" w:pos="551"/>
              </w:tabs>
              <w:rPr>
                <w:lang w:val="en-US" w:eastAsia="ko-KR"/>
              </w:rPr>
            </w:pPr>
            <w:r>
              <w:rPr>
                <w:lang w:val="en-US" w:eastAsia="ko-KR"/>
              </w:rPr>
              <w:t>Y, but</w:t>
            </w:r>
          </w:p>
        </w:tc>
        <w:tc>
          <w:tcPr>
            <w:tcW w:w="8617" w:type="dxa"/>
          </w:tcPr>
          <w:p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tc>
          <w:tcPr>
            <w:tcW w:w="1105" w:type="dxa"/>
          </w:tcPr>
          <w:p w:rsidR="00AF41C0" w:rsidRDefault="006D659E">
            <w:pPr>
              <w:rPr>
                <w:lang w:val="en-US" w:eastAsia="ko-KR"/>
              </w:rPr>
            </w:pPr>
            <w:r>
              <w:rPr>
                <w:rFonts w:eastAsia="宋体" w:hint="eastAsia"/>
                <w:lang w:val="en-US" w:eastAsia="zh-CN"/>
              </w:rPr>
              <w:t>ZTE, Sanechips</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tc>
          <w:tcPr>
            <w:tcW w:w="1105" w:type="dxa"/>
          </w:tcPr>
          <w:p w:rsidR="00AF41C0" w:rsidRDefault="006D659E">
            <w:pPr>
              <w:rPr>
                <w:rFonts w:eastAsia="宋体"/>
                <w:lang w:val="en-US" w:eastAsia="zh-CN"/>
              </w:rPr>
            </w:pPr>
            <w:r>
              <w:rPr>
                <w:rFonts w:eastAsiaTheme="minorEastAsia" w:hint="eastAsia"/>
                <w:lang w:val="en-US" w:eastAsia="zh-CN"/>
              </w:rPr>
              <w:t>CATT</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宋体"/>
                <w:lang w:val="en-US" w:eastAsia="zh-CN"/>
              </w:rPr>
            </w:pPr>
            <w:r>
              <w:rPr>
                <w:rFonts w:eastAsiaTheme="minorEastAsia" w:hint="eastAsia"/>
                <w:lang w:val="en-US" w:eastAsia="zh-CN"/>
              </w:rPr>
              <w:t>We have similar views with DOCOMO.</w:t>
            </w:r>
          </w:p>
        </w:tc>
      </w:tr>
      <w:tr w:rsidR="00AF41C0">
        <w:tc>
          <w:tcPr>
            <w:tcW w:w="1105" w:type="dxa"/>
          </w:tcPr>
          <w:p w:rsidR="00AF41C0" w:rsidRDefault="006D659E">
            <w:pPr>
              <w:rPr>
                <w:rFonts w:eastAsiaTheme="minorEastAsia"/>
                <w:lang w:val="en-US" w:eastAsia="zh-CN"/>
              </w:rPr>
            </w:pPr>
            <w:r>
              <w:rPr>
                <w:rFonts w:eastAsiaTheme="minorEastAsia"/>
                <w:lang w:val="en-US" w:eastAsia="zh-CN"/>
              </w:rPr>
              <w:t>CMCC</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tc>
          <w:tcPr>
            <w:tcW w:w="1105" w:type="dxa"/>
          </w:tcPr>
          <w:p w:rsidR="00AF41C0" w:rsidRDefault="006D659E">
            <w:pPr>
              <w:rPr>
                <w:rFonts w:eastAsiaTheme="minorEastAsia"/>
                <w:lang w:val="en-US" w:eastAsia="zh-CN"/>
              </w:rPr>
            </w:pPr>
            <w:r>
              <w:rPr>
                <w:rFonts w:eastAsiaTheme="minorEastAsia"/>
                <w:lang w:val="en-US" w:eastAsia="zh-CN"/>
              </w:rPr>
              <w:t>MediaTek</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The FFS should be removed.</w:t>
            </w:r>
          </w:p>
        </w:tc>
      </w:tr>
      <w:tr w:rsidR="00AF41C0">
        <w:tc>
          <w:tcPr>
            <w:tcW w:w="1105" w:type="dxa"/>
          </w:tcPr>
          <w:p w:rsidR="00AF41C0" w:rsidRDefault="006D659E">
            <w:pPr>
              <w:rPr>
                <w:rFonts w:eastAsiaTheme="minorEastAsia"/>
                <w:lang w:val="en-US" w:eastAsia="ko-KR"/>
              </w:rPr>
            </w:pPr>
            <w:r>
              <w:rPr>
                <w:rFonts w:eastAsiaTheme="minorEastAsia" w:hint="eastAsia"/>
                <w:lang w:val="en-US" w:eastAsia="ko-KR"/>
              </w:rPr>
              <w:t>LGE</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tc>
          <w:tcPr>
            <w:tcW w:w="1105" w:type="dxa"/>
          </w:tcPr>
          <w:p w:rsidR="00AF41C0" w:rsidRDefault="006D659E">
            <w:pPr>
              <w:jc w:val="both"/>
              <w:rPr>
                <w:lang w:val="en-US" w:eastAsia="ko-KR"/>
              </w:rPr>
            </w:pPr>
            <w:r>
              <w:rPr>
                <w:lang w:val="en-US" w:eastAsia="ko-KR"/>
              </w:rPr>
              <w:t>Ericsson</w:t>
            </w:r>
          </w:p>
        </w:tc>
        <w:tc>
          <w:tcPr>
            <w:tcW w:w="561" w:type="dxa"/>
          </w:tcPr>
          <w:p w:rsidR="00AF41C0" w:rsidRDefault="006D659E">
            <w:pPr>
              <w:tabs>
                <w:tab w:val="left" w:pos="551"/>
              </w:tabs>
              <w:jc w:val="both"/>
              <w:rPr>
                <w:lang w:val="en-US" w:eastAsia="ko-KR"/>
              </w:rPr>
            </w:pPr>
            <w:r>
              <w:rPr>
                <w:lang w:val="en-US" w:eastAsia="ko-KR"/>
              </w:rPr>
              <w:t>N</w:t>
            </w:r>
          </w:p>
        </w:tc>
        <w:tc>
          <w:tcPr>
            <w:tcW w:w="8617" w:type="dxa"/>
          </w:tcPr>
          <w:p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tc>
          <w:tcPr>
            <w:tcW w:w="1105" w:type="dxa"/>
          </w:tcPr>
          <w:p w:rsidR="00AF41C0" w:rsidRDefault="006D659E">
            <w:pPr>
              <w:jc w:val="both"/>
              <w:rPr>
                <w:lang w:val="en-US" w:eastAsia="ko-KR"/>
              </w:rPr>
            </w:pPr>
            <w:r>
              <w:rPr>
                <w:lang w:val="en-US" w:eastAsia="ko-KR"/>
              </w:rPr>
              <w:t>FL2</w:t>
            </w:r>
          </w:p>
        </w:tc>
        <w:tc>
          <w:tcPr>
            <w:tcW w:w="9178" w:type="dxa"/>
            <w:gridSpan w:val="2"/>
          </w:tcPr>
          <w:p w:rsidR="00AF41C0" w:rsidRDefault="006D659E">
            <w:pPr>
              <w:jc w:val="both"/>
              <w:rPr>
                <w:lang w:val="en-US" w:eastAsia="ko-KR"/>
              </w:rPr>
            </w:pPr>
            <w:r>
              <w:rPr>
                <w:lang w:val="en-US" w:eastAsia="ko-KR"/>
              </w:rPr>
              <w:t>In line with most received responses, the FFS has been removed in Proposals 5-1b and 5-2b.</w:t>
            </w:r>
          </w:p>
        </w:tc>
      </w:tr>
      <w:tr w:rsidR="00AF41C0">
        <w:tc>
          <w:tcPr>
            <w:tcW w:w="1105" w:type="dxa"/>
          </w:tcPr>
          <w:p w:rsidR="00AF41C0" w:rsidRDefault="006D659E">
            <w:pPr>
              <w:jc w:val="both"/>
              <w:rPr>
                <w:lang w:val="en-US" w:eastAsia="ko-KR"/>
              </w:rPr>
            </w:pPr>
            <w:r>
              <w:rPr>
                <w:lang w:val="en-US" w:eastAsia="ko-KR"/>
              </w:rPr>
              <w:t>Qualcomm</w:t>
            </w:r>
          </w:p>
        </w:tc>
        <w:tc>
          <w:tcPr>
            <w:tcW w:w="9178" w:type="dxa"/>
            <w:gridSpan w:val="2"/>
          </w:tcPr>
          <w:p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rsidR="00AF41C0" w:rsidRDefault="00AF41C0">
      <w:pPr>
        <w:spacing w:after="100" w:afterAutospacing="1"/>
        <w:jc w:val="both"/>
        <w:rPr>
          <w:lang w:val="en-US"/>
        </w:rPr>
      </w:pPr>
    </w:p>
    <w:p w:rsidR="00AF41C0" w:rsidRDefault="006D659E">
      <w:pPr>
        <w:pStyle w:val="1"/>
        <w:ind w:left="1134" w:hanging="1134"/>
        <w:rPr>
          <w:lang w:val="en-US"/>
        </w:rPr>
      </w:pPr>
      <w:r>
        <w:rPr>
          <w:lang w:val="en-US"/>
        </w:rPr>
        <w:t>SI update mechanism</w:t>
      </w:r>
    </w:p>
    <w:p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bCs/>
          <w:highlight w:val="cyan"/>
          <w:lang w:eastAsia="zh-CN"/>
        </w:rPr>
        <w:lastRenderedPageBreak/>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Agree with Qualcomm.</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rsidR="00AF41C0" w:rsidRDefault="00AF41C0">
      <w:pPr>
        <w:rPr>
          <w:b/>
          <w:bCs/>
          <w:highlight w:val="cyan"/>
          <w:lang w:val="en-US" w:eastAsia="zh-CN"/>
        </w:rPr>
      </w:pPr>
    </w:p>
    <w:p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AF41C0" w:rsidRDefault="006D659E">
            <w:pPr>
              <w:rPr>
                <w:b/>
                <w:bCs/>
                <w:lang w:val="en-US" w:eastAsia="ko-KR"/>
              </w:rPr>
            </w:pPr>
            <w:r>
              <w:rPr>
                <w:b/>
                <w:bCs/>
                <w:lang w:val="en-US" w:eastAsia="ko-KR"/>
              </w:rPr>
              <w:t>Proposal:</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If paging PDCCH is used to indicate SI update and/or PWS notification, RAN1 needs to send </w:t>
            </w:r>
            <w:proofErr w:type="gramStart"/>
            <w:r>
              <w:rPr>
                <w:rFonts w:ascii="Times New Roman" w:hAnsi="Times New Roman" w:cs="Times New Roman"/>
                <w:b/>
                <w:bCs/>
                <w:sz w:val="20"/>
                <w:szCs w:val="20"/>
                <w:lang w:val="en-US" w:eastAsia="ko-KR"/>
              </w:rPr>
              <w:t>an LS</w:t>
            </w:r>
            <w:proofErr w:type="gramEnd"/>
            <w:r>
              <w:rPr>
                <w:rFonts w:ascii="Times New Roman" w:hAnsi="Times New Roman" w:cs="Times New Roman"/>
                <w:b/>
                <w:bCs/>
                <w:sz w:val="20"/>
                <w:szCs w:val="20"/>
                <w:lang w:val="en-US" w:eastAsia="ko-KR"/>
              </w:rPr>
              <w:t xml:space="preserve"> to RAN4 to determine the interruption time for receiving PWS notification and/or SI update outside the RRC-configured DL BWP of RedCap UE.</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None, either gNB configured corresponding search-spaces to UE, or delivers over dedicated RRC</w:t>
            </w:r>
          </w:p>
        </w:tc>
      </w:tr>
      <w:tr w:rsidR="00AF41C0">
        <w:tc>
          <w:tcPr>
            <w:tcW w:w="1479" w:type="dxa"/>
          </w:tcPr>
          <w:p w:rsidR="00AF41C0" w:rsidRDefault="006D659E">
            <w:pPr>
              <w:rPr>
                <w:lang w:val="en-US" w:eastAsia="ko-KR"/>
              </w:rPr>
            </w:pPr>
            <w:r>
              <w:rPr>
                <w:rFonts w:hint="eastAsia"/>
                <w:lang w:val="en-US" w:eastAsia="ko-KR"/>
              </w:rPr>
              <w:t>LGE</w:t>
            </w:r>
          </w:p>
        </w:tc>
        <w:tc>
          <w:tcPr>
            <w:tcW w:w="8155" w:type="dxa"/>
          </w:tcPr>
          <w:p w:rsidR="00AF41C0" w:rsidRDefault="006D659E">
            <w:pPr>
              <w:rPr>
                <w:lang w:val="en-US" w:eastAsia="ko-KR"/>
              </w:rPr>
            </w:pPr>
            <w:r>
              <w:rPr>
                <w:rFonts w:hint="eastAsia"/>
                <w:lang w:val="en-US" w:eastAsia="ko-KR"/>
              </w:rPr>
              <w:t>Share the same view with Nordic.</w:t>
            </w:r>
          </w:p>
        </w:tc>
      </w:tr>
      <w:tr w:rsidR="00AF41C0">
        <w:tc>
          <w:tcPr>
            <w:tcW w:w="1479" w:type="dxa"/>
          </w:tcPr>
          <w:p w:rsidR="00AF41C0" w:rsidRDefault="006D659E">
            <w:pPr>
              <w:rPr>
                <w:lang w:val="en-US" w:eastAsia="ko-KR"/>
              </w:rPr>
            </w:pPr>
            <w:r>
              <w:rPr>
                <w:lang w:val="en-US" w:eastAsia="ko-KR"/>
              </w:rPr>
              <w:lastRenderedPageBreak/>
              <w:t>Ericsson</w:t>
            </w:r>
          </w:p>
        </w:tc>
        <w:tc>
          <w:tcPr>
            <w:tcW w:w="8155" w:type="dxa"/>
          </w:tcPr>
          <w:p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Same view as Nordic.</w:t>
            </w:r>
          </w:p>
        </w:tc>
      </w:tr>
    </w:tbl>
    <w:p w:rsidR="00AF41C0" w:rsidRDefault="00AF41C0">
      <w:pPr>
        <w:rPr>
          <w:lang w:val="en-US"/>
        </w:rPr>
      </w:pPr>
    </w:p>
    <w:p w:rsidR="00AF41C0" w:rsidRDefault="006D659E">
      <w:pPr>
        <w:pStyle w:val="1"/>
        <w:ind w:left="1134" w:hanging="1134"/>
        <w:rPr>
          <w:lang w:val="en-US"/>
        </w:rPr>
      </w:pPr>
      <w:r>
        <w:rPr>
          <w:lang w:val="en-US"/>
        </w:rPr>
        <w:t>FGs for BWP operation</w:t>
      </w:r>
    </w:p>
    <w:p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AF41C0">
        <w:tc>
          <w:tcPr>
            <w:tcW w:w="9630" w:type="dxa"/>
          </w:tcPr>
          <w:p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AF41C0" w:rsidRDefault="00AF41C0">
      <w:pPr>
        <w:spacing w:after="0"/>
        <w:jc w:val="both"/>
        <w:rPr>
          <w:bCs/>
          <w:kern w:val="2"/>
          <w:szCs w:val="22"/>
          <w:lang w:val="en-US" w:eastAsia="zh-CN"/>
        </w:rPr>
      </w:pPr>
    </w:p>
    <w:p w:rsidR="00AF41C0" w:rsidRDefault="006D659E">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rsidR="00AF41C0" w:rsidRDefault="006D659E">
      <w:pPr>
        <w:pStyle w:val="af6"/>
        <w:numPr>
          <w:ilvl w:val="0"/>
          <w:numId w:val="57"/>
        </w:numPr>
        <w:rPr>
          <w:sz w:val="20"/>
          <w:szCs w:val="22"/>
          <w:lang w:val="en-US"/>
        </w:rPr>
      </w:pPr>
      <w:r>
        <w:rPr>
          <w:sz w:val="20"/>
          <w:szCs w:val="22"/>
          <w:lang w:val="en-US"/>
        </w:rPr>
        <w:t>[4]: The RedCap UE should support a new FG for BWP operation where an RRC-configured DL BWP contains SSB but not CORESET#0.</w:t>
      </w:r>
    </w:p>
    <w:p w:rsidR="00AF41C0" w:rsidRDefault="006D659E">
      <w:pPr>
        <w:pStyle w:val="af6"/>
        <w:numPr>
          <w:ilvl w:val="0"/>
          <w:numId w:val="57"/>
        </w:numPr>
        <w:rPr>
          <w:sz w:val="20"/>
          <w:szCs w:val="22"/>
          <w:lang w:val="en-US"/>
        </w:rPr>
      </w:pPr>
      <w:r>
        <w:rPr>
          <w:sz w:val="20"/>
          <w:szCs w:val="22"/>
          <w:lang w:val="en-US"/>
        </w:rPr>
        <w:t>[9]: Define new capabilities like FG 6-1/6-1a/6-2/6-3/6-4 to consider SSB and CORESET of CSS presence in the UE-specific DL BWP.</w:t>
      </w:r>
    </w:p>
    <w:p w:rsidR="00AF41C0" w:rsidRDefault="006D659E">
      <w:pPr>
        <w:pStyle w:val="af6"/>
        <w:numPr>
          <w:ilvl w:val="0"/>
          <w:numId w:val="57"/>
        </w:numPr>
        <w:rPr>
          <w:sz w:val="20"/>
          <w:szCs w:val="22"/>
          <w:lang w:val="en-US"/>
        </w:rPr>
      </w:pPr>
      <w:r>
        <w:rPr>
          <w:sz w:val="20"/>
          <w:szCs w:val="22"/>
          <w:lang w:val="en-US"/>
        </w:rPr>
        <w:t>[11]: RedCap UE should support a modified FG 6-1a, in which CORESET#0 is removed from the original FG 6-1a.</w:t>
      </w:r>
    </w:p>
    <w:p w:rsidR="00AF41C0" w:rsidRDefault="006D659E">
      <w:pPr>
        <w:pStyle w:val="af6"/>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AF41C0" w:rsidRDefault="006D659E">
      <w:pPr>
        <w:pStyle w:val="af6"/>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AF41C0" w:rsidRDefault="006D659E">
      <w:pPr>
        <w:pStyle w:val="1"/>
        <w:ind w:left="1134" w:hanging="1134"/>
        <w:rPr>
          <w:lang w:val="en-US"/>
        </w:rPr>
      </w:pPr>
      <w:r>
        <w:rPr>
          <w:lang w:val="en-US"/>
        </w:rPr>
        <w:t>PUCCH transmission</w:t>
      </w:r>
    </w:p>
    <w:p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gramEnd"/>
      <w:r>
        <w:rPr>
          <w:rFonts w:ascii="Times New Roman" w:hAnsi="Times New Roman" w:cs="Times New Roman"/>
          <w:szCs w:val="20"/>
        </w:rPr>
        <w:t>MsgB] HARQ feedback) transmissions during initial access, we have the following agreement and FFSs: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AF41C0" w:rsidRDefault="00AF41C0">
      <w:pPr>
        <w:jc w:val="both"/>
      </w:pPr>
    </w:p>
    <w:p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rsidR="00AF41C0" w:rsidRDefault="006D659E">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w:t>
      </w:r>
      <w:proofErr w:type="gramStart"/>
      <w:r>
        <w:rPr>
          <w:lang w:val="en-US"/>
        </w:rPr>
        <w:t>29</w:t>
      </w:r>
      <w:proofErr w:type="gramEnd"/>
      <w:r>
        <w:rPr>
          <w:lang w:val="en-US"/>
        </w:rPr>
        <w:t xml:space="preserve">]. In particular, it needs to be specified which hop or PRB index is used for RedCap PUCCH resources when the FH is </w:t>
      </w:r>
      <w:r>
        <w:rPr>
          <w:lang w:val="en-US"/>
        </w:rPr>
        <w:lastRenderedPageBreak/>
        <w:t>disabled. In this case, different solutions might be possible. Therefore, companies are invited to provide their comments on the specification changes needed for determining PRB indices to be used for PUCCH resources.</w:t>
      </w:r>
    </w:p>
    <w:p w:rsidR="00AF41C0" w:rsidRDefault="006D659E">
      <w:pPr>
        <w:jc w:val="both"/>
      </w:pPr>
      <w:r>
        <w:t>Based on the above views, the following question can be considered.</w:t>
      </w:r>
    </w:p>
    <w:p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tblPr>
      <w:tblGrid>
        <w:gridCol w:w="1372"/>
        <w:gridCol w:w="11"/>
        <w:gridCol w:w="1227"/>
        <w:gridCol w:w="8266"/>
      </w:tblGrid>
      <w:tr w:rsidR="00AF41C0">
        <w:trPr>
          <w:trHeight w:val="400"/>
        </w:trPr>
        <w:tc>
          <w:tcPr>
            <w:tcW w:w="1383" w:type="dxa"/>
            <w:gridSpan w:val="2"/>
            <w:shd w:val="clear" w:color="auto" w:fill="D9D9D9" w:themeFill="background1" w:themeFillShade="D9"/>
          </w:tcPr>
          <w:p w:rsidR="00AF41C0" w:rsidRDefault="006D659E">
            <w:pPr>
              <w:rPr>
                <w:b/>
                <w:bCs/>
                <w:lang w:val="en-US"/>
              </w:rPr>
            </w:pPr>
            <w:r>
              <w:rPr>
                <w:b/>
                <w:bCs/>
                <w:lang w:val="en-US"/>
              </w:rPr>
              <w:t>Company</w:t>
            </w:r>
          </w:p>
        </w:tc>
        <w:tc>
          <w:tcPr>
            <w:tcW w:w="9493" w:type="dxa"/>
            <w:gridSpan w:val="2"/>
            <w:shd w:val="clear" w:color="auto" w:fill="D9D9D9" w:themeFill="background1" w:themeFillShade="D9"/>
          </w:tcPr>
          <w:p w:rsidR="00AF41C0" w:rsidRDefault="006D659E">
            <w:pPr>
              <w:rPr>
                <w:b/>
                <w:bCs/>
                <w:lang w:val="en-US"/>
              </w:rPr>
            </w:pPr>
            <w:r>
              <w:rPr>
                <w:b/>
                <w:bCs/>
                <w:lang w:val="en-US"/>
              </w:rPr>
              <w:t>Comments</w:t>
            </w:r>
          </w:p>
        </w:tc>
      </w:tr>
      <w:tr w:rsidR="00AF41C0">
        <w:trPr>
          <w:trHeight w:val="400"/>
        </w:trPr>
        <w:tc>
          <w:tcPr>
            <w:tcW w:w="1383" w:type="dxa"/>
            <w:gridSpan w:val="2"/>
          </w:tcPr>
          <w:p w:rsidR="00AF41C0" w:rsidRDefault="006D659E">
            <w:pPr>
              <w:rPr>
                <w:lang w:val="en-US" w:eastAsia="ko-KR"/>
              </w:rPr>
            </w:pPr>
            <w:r>
              <w:rPr>
                <w:lang w:val="en-US" w:eastAsia="ko-KR"/>
              </w:rPr>
              <w:t>Intel</w:t>
            </w:r>
          </w:p>
        </w:tc>
        <w:tc>
          <w:tcPr>
            <w:tcW w:w="9493" w:type="dxa"/>
            <w:gridSpan w:val="2"/>
          </w:tcPr>
          <w:p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trPr>
          <w:trHeight w:val="400"/>
        </w:trPr>
        <w:tc>
          <w:tcPr>
            <w:tcW w:w="1383" w:type="dxa"/>
            <w:gridSpan w:val="2"/>
          </w:tcPr>
          <w:p w:rsidR="00AF41C0" w:rsidRDefault="006D659E">
            <w:pPr>
              <w:rPr>
                <w:lang w:val="en-US" w:eastAsia="ko-KR"/>
              </w:rPr>
            </w:pPr>
            <w:r>
              <w:rPr>
                <w:lang w:val="en-US" w:eastAsia="ko-KR"/>
              </w:rPr>
              <w:t>Qualcomm</w:t>
            </w:r>
          </w:p>
        </w:tc>
        <w:tc>
          <w:tcPr>
            <w:tcW w:w="9493" w:type="dxa"/>
            <w:gridSpan w:val="2"/>
          </w:tcPr>
          <w:p w:rsidR="00AF41C0" w:rsidRDefault="006D659E">
            <w:pPr>
              <w:rPr>
                <w:lang w:val="en-US" w:eastAsia="ko-KR"/>
              </w:rPr>
            </w:pPr>
            <w:r>
              <w:rPr>
                <w:lang w:val="en-US" w:eastAsia="ko-KR"/>
              </w:rPr>
              <w:t>We are open for further discussion. Minimum spec change is preferred</w:t>
            </w:r>
          </w:p>
        </w:tc>
      </w:tr>
      <w:tr w:rsidR="00AF41C0">
        <w:trPr>
          <w:trHeight w:val="400"/>
        </w:trPr>
        <w:tc>
          <w:tcPr>
            <w:tcW w:w="1383" w:type="dxa"/>
            <w:gridSpan w:val="2"/>
          </w:tcPr>
          <w:p w:rsidR="00AF41C0" w:rsidRDefault="006D659E">
            <w:pPr>
              <w:rPr>
                <w:lang w:val="en-US" w:eastAsia="ko-KR"/>
              </w:rPr>
            </w:pPr>
            <w:r>
              <w:rPr>
                <w:rFonts w:eastAsiaTheme="minorEastAsia"/>
                <w:lang w:val="en-US" w:eastAsia="zh-CN"/>
              </w:rPr>
              <w:t>vivo</w:t>
            </w:r>
          </w:p>
        </w:tc>
        <w:tc>
          <w:tcPr>
            <w:tcW w:w="9493" w:type="dxa"/>
            <w:gridSpan w:val="2"/>
          </w:tcPr>
          <w:p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AF41C0" w:rsidRDefault="006D659E" w:rsidP="0044129D">
            <w:pPr>
              <w:adjustRightInd w:val="0"/>
              <w:snapToGrid w:val="0"/>
              <w:spacing w:afterLines="5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AF41C0" w:rsidRDefault="006D659E" w:rsidP="0044129D">
            <w:pPr>
              <w:adjustRightInd w:val="0"/>
              <w:snapToGrid w:val="0"/>
              <w:spacing w:afterLines="50"/>
              <w:jc w:val="center"/>
              <w:rPr>
                <w:rFonts w:eastAsiaTheme="minorEastAsia"/>
                <w:lang w:eastAsia="zh-CN"/>
              </w:rPr>
            </w:pPr>
            <w:r>
              <w:rPr>
                <w:rFonts w:eastAsiaTheme="minorEastAsia"/>
                <w:lang w:eastAsia="zh-CN"/>
              </w:rPr>
              <w:t>Figure 1 PRB index determination for common PUCCH resources without FH</w:t>
            </w:r>
          </w:p>
          <w:p w:rsidR="00AF41C0" w:rsidRDefault="006D659E">
            <w:pPr>
              <w:rPr>
                <w:rFonts w:eastAsiaTheme="minorEastAsia"/>
                <w:lang w:val="en-US" w:eastAsia="zh-CN"/>
              </w:rPr>
            </w:pPr>
            <w:r>
              <w:rPr>
                <w:rFonts w:eastAsiaTheme="minorEastAsia"/>
                <w:lang w:val="en-US" w:eastAsia="zh-CN"/>
              </w:rPr>
              <w:t>By taking into above two points, we propose following:</w:t>
            </w:r>
          </w:p>
          <w:p w:rsidR="00AF41C0" w:rsidRDefault="006D659E" w:rsidP="0044129D">
            <w:pPr>
              <w:numPr>
                <w:ilvl w:val="0"/>
                <w:numId w:val="59"/>
              </w:numPr>
              <w:spacing w:afterLines="5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rsidR="00AF41C0" w:rsidRDefault="006D659E" w:rsidP="0044129D">
            <w:pPr>
              <w:adjustRightInd w:val="0"/>
              <w:snapToGrid w:val="0"/>
              <w:spacing w:afterLines="5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rsidR="00AF41C0" w:rsidRDefault="006D659E" w:rsidP="0044129D">
            <w:pPr>
              <w:numPr>
                <w:ilvl w:val="1"/>
                <w:numId w:val="59"/>
              </w:numPr>
              <w:spacing w:afterLines="50" w:line="240" w:lineRule="auto"/>
              <w:jc w:val="both"/>
              <w:rPr>
                <w:rFonts w:eastAsia="MS Mincho"/>
                <w:b/>
              </w:rPr>
            </w:pPr>
            <w:r>
              <w:rPr>
                <w:rFonts w:eastAsia="MS Mincho"/>
                <w:b/>
              </w:rPr>
              <w:t xml:space="preserve">Option 1: Separately configured by the NW </w:t>
            </w:r>
          </w:p>
          <w:p w:rsidR="00AF41C0" w:rsidRDefault="006D659E" w:rsidP="0044129D">
            <w:pPr>
              <w:numPr>
                <w:ilvl w:val="1"/>
                <w:numId w:val="59"/>
              </w:numPr>
              <w:spacing w:afterLines="5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trPr>
          <w:trHeight w:val="400"/>
        </w:trPr>
        <w:tc>
          <w:tcPr>
            <w:tcW w:w="1383" w:type="dxa"/>
            <w:gridSpan w:val="2"/>
          </w:tcPr>
          <w:p w:rsidR="00AF41C0" w:rsidRDefault="006D659E">
            <w:pPr>
              <w:rPr>
                <w:lang w:val="en-US" w:eastAsia="ko-KR"/>
              </w:rPr>
            </w:pPr>
            <w:r>
              <w:rPr>
                <w:lang w:val="en-US" w:eastAsia="ko-KR"/>
              </w:rPr>
              <w:t>HW, HiSi</w:t>
            </w:r>
          </w:p>
        </w:tc>
        <w:tc>
          <w:tcPr>
            <w:tcW w:w="9493" w:type="dxa"/>
            <w:gridSpan w:val="2"/>
          </w:tcPr>
          <w:p w:rsidR="00AF41C0" w:rsidRDefault="006D659E">
            <w:pPr>
              <w:rPr>
                <w:rFonts w:eastAsiaTheme="minorEastAsia"/>
                <w:lang w:val="en-US" w:eastAsia="zh-CN"/>
              </w:rPr>
            </w:pPr>
            <w:r>
              <w:rPr>
                <w:rFonts w:eastAsiaTheme="minorEastAsia"/>
                <w:lang w:val="en-US" w:eastAsia="zh-CN"/>
              </w:rPr>
              <w:t>The current mechanism about the disabled PUCCH is the baseline.</w:t>
            </w:r>
          </w:p>
          <w:p w:rsidR="00AF41C0" w:rsidRDefault="006D659E">
            <w:pPr>
              <w:rPr>
                <w:lang w:val="en-US" w:eastAsia="ko-KR"/>
              </w:rPr>
            </w:pPr>
            <w:r>
              <w:rPr>
                <w:rFonts w:eastAsiaTheme="minorEastAsia"/>
                <w:lang w:val="en-US" w:eastAsia="zh-CN"/>
              </w:rPr>
              <w:t xml:space="preserve">To provide more PUCCH capacity, all 16 PUCCH resources can be concentrated on either side of BWP depending </w:t>
            </w:r>
            <w:r>
              <w:rPr>
                <w:rFonts w:eastAsiaTheme="minorEastAsia"/>
                <w:lang w:val="en-US" w:eastAsia="zh-CN"/>
              </w:rPr>
              <w:lastRenderedPageBreak/>
              <w:t>on the configuration, if provided.</w:t>
            </w:r>
          </w:p>
        </w:tc>
      </w:tr>
      <w:tr w:rsidR="00AF41C0">
        <w:trPr>
          <w:trHeight w:val="400"/>
        </w:trPr>
        <w:tc>
          <w:tcPr>
            <w:tcW w:w="1383" w:type="dxa"/>
            <w:gridSpan w:val="2"/>
          </w:tcPr>
          <w:p w:rsidR="00AF41C0" w:rsidRDefault="006D659E">
            <w:pPr>
              <w:rPr>
                <w:lang w:val="en-US" w:eastAsia="ko-KR"/>
              </w:rPr>
            </w:pPr>
            <w:r>
              <w:rPr>
                <w:rFonts w:eastAsia="Yu Mincho"/>
                <w:lang w:val="en-US" w:eastAsia="ja-JP"/>
              </w:rPr>
              <w:lastRenderedPageBreak/>
              <w:t>DOCOMO</w:t>
            </w:r>
          </w:p>
        </w:tc>
        <w:tc>
          <w:tcPr>
            <w:tcW w:w="9493" w:type="dxa"/>
            <w:gridSpan w:val="2"/>
          </w:tcPr>
          <w:p w:rsidR="00AF41C0" w:rsidRDefault="006D659E" w:rsidP="0044129D">
            <w:pPr>
              <w:spacing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AF41C0" w:rsidRDefault="00FA67DF" w:rsidP="0044129D">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AF41C0" w:rsidRDefault="00FA67DF" w:rsidP="0044129D">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AF41C0">
        <w:trPr>
          <w:trHeight w:val="400"/>
        </w:trPr>
        <w:tc>
          <w:tcPr>
            <w:tcW w:w="1383" w:type="dxa"/>
            <w:gridSpan w:val="2"/>
          </w:tcPr>
          <w:p w:rsidR="00AF41C0" w:rsidRDefault="006D659E">
            <w:pPr>
              <w:rPr>
                <w:rFonts w:eastAsia="Yu Mincho"/>
                <w:lang w:val="en-US" w:eastAsia="ja-JP"/>
              </w:rPr>
            </w:pPr>
            <w:r>
              <w:rPr>
                <w:lang w:val="en-US" w:eastAsia="ko-KR"/>
              </w:rPr>
              <w:t xml:space="preserve">Nordic </w:t>
            </w:r>
          </w:p>
        </w:tc>
        <w:tc>
          <w:tcPr>
            <w:tcW w:w="9493" w:type="dxa"/>
            <w:gridSpan w:val="2"/>
          </w:tcPr>
          <w:p w:rsidR="00AF41C0" w:rsidRDefault="006D659E" w:rsidP="0044129D">
            <w:pPr>
              <w:spacing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AF41C0" w:rsidRDefault="00AF41C0" w:rsidP="0044129D">
            <w:pPr>
              <w:spacing w:afterLines="50" w:line="240" w:lineRule="auto"/>
              <w:jc w:val="both"/>
              <w:rPr>
                <w:rFonts w:eastAsia="MS Mincho"/>
                <w:bCs/>
              </w:rPr>
            </w:pPr>
          </w:p>
          <w:p w:rsidR="00AF41C0" w:rsidRDefault="006D659E" w:rsidP="0044129D">
            <w:pPr>
              <w:spacing w:afterLines="5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AF41C0">
        <w:trPr>
          <w:trHeight w:val="400"/>
        </w:trPr>
        <w:tc>
          <w:tcPr>
            <w:tcW w:w="1383" w:type="dxa"/>
            <w:gridSpan w:val="2"/>
          </w:tcPr>
          <w:p w:rsidR="00AF41C0" w:rsidRDefault="006D659E">
            <w:pPr>
              <w:rPr>
                <w:lang w:val="en-US" w:eastAsia="ko-KR"/>
              </w:rPr>
            </w:pPr>
            <w:r>
              <w:rPr>
                <w:rFonts w:eastAsia="Yu Mincho"/>
                <w:lang w:val="en-US" w:eastAsia="ja-JP"/>
              </w:rPr>
              <w:t>Sharp</w:t>
            </w:r>
          </w:p>
        </w:tc>
        <w:tc>
          <w:tcPr>
            <w:tcW w:w="9493" w:type="dxa"/>
            <w:gridSpan w:val="2"/>
          </w:tcPr>
          <w:p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rsidR="00AF41C0" w:rsidRDefault="00FA67D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rsidR="00AF41C0" w:rsidRDefault="00FA67D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t>
            </w:r>
            <w:proofErr w:type="gramStart"/>
            <w:r w:rsidR="006D659E">
              <w:rPr>
                <w:rFonts w:ascii="Times New Roman" w:eastAsia="MS Mincho" w:hAnsi="Times New Roman" w:cs="Times New Roman"/>
                <w:sz w:val="20"/>
                <w:szCs w:val="20"/>
                <w:lang w:val="en-US"/>
              </w:rPr>
              <w:t>when</w:t>
            </w:r>
            <w:proofErr w:type="gramEnd"/>
            <w:r w:rsidR="006D659E">
              <w:rPr>
                <w:rFonts w:ascii="Times New Roman" w:eastAsia="MS Mincho" w:hAnsi="Times New Roman" w:cs="Times New Roman"/>
                <w:sz w:val="20"/>
                <w:szCs w:val="20"/>
                <w:lang w:val="en-US"/>
              </w:rPr>
              <w:t xml:space="preserve"> PUCCH resources locate at the top side of the separate initial UL BWP. </w:t>
            </w:r>
          </w:p>
        </w:tc>
      </w:tr>
      <w:tr w:rsidR="00AF41C0">
        <w:trPr>
          <w:trHeight w:val="400"/>
        </w:trPr>
        <w:tc>
          <w:tcPr>
            <w:tcW w:w="1383" w:type="dxa"/>
            <w:gridSpan w:val="2"/>
          </w:tcPr>
          <w:p w:rsidR="00AF41C0" w:rsidRDefault="006D659E">
            <w:pPr>
              <w:rPr>
                <w:rFonts w:eastAsia="Yu Mincho"/>
                <w:lang w:val="en-US" w:eastAsia="ja-JP"/>
              </w:rPr>
            </w:pPr>
            <w:r>
              <w:rPr>
                <w:rFonts w:eastAsia="Yu Mincho"/>
                <w:lang w:val="en-US" w:eastAsia="ja-JP"/>
              </w:rPr>
              <w:t>Panasonic</w:t>
            </w:r>
          </w:p>
        </w:tc>
        <w:tc>
          <w:tcPr>
            <w:tcW w:w="9493" w:type="dxa"/>
            <w:gridSpan w:val="2"/>
          </w:tcPr>
          <w:p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trPr>
          <w:trHeight w:val="400"/>
        </w:trPr>
        <w:tc>
          <w:tcPr>
            <w:tcW w:w="1383" w:type="dxa"/>
            <w:gridSpan w:val="2"/>
          </w:tcPr>
          <w:p w:rsidR="00AF41C0" w:rsidRDefault="006D659E">
            <w:pPr>
              <w:rPr>
                <w:lang w:val="en-US" w:eastAsia="ja-JP"/>
              </w:rPr>
            </w:pPr>
            <w:r>
              <w:rPr>
                <w:rFonts w:eastAsia="宋体"/>
                <w:lang w:val="en-US" w:eastAsia="zh-CN"/>
              </w:rPr>
              <w:t>ZTE, Sanechips</w:t>
            </w:r>
          </w:p>
        </w:tc>
        <w:tc>
          <w:tcPr>
            <w:tcW w:w="9493" w:type="dxa"/>
            <w:gridSpan w:val="2"/>
          </w:tcPr>
          <w:p w:rsidR="00AF41C0" w:rsidRDefault="006D659E" w:rsidP="0044129D">
            <w:pPr>
              <w:spacing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7.5pt" o:ole="">
                  <v:imagedata r:id="rId28" o:title=""/>
                  <o:lock v:ext="edit" aspectratio="f"/>
                </v:shape>
                <o:OLEObject Type="Embed" ProgID="Equation.3" ShapeID="_x0000_i1025" DrawAspect="Content" ObjectID="_1698589921" r:id="rId29"/>
              </w:object>
            </w:r>
            <w:r>
              <w:rPr>
                <w:rFonts w:eastAsia="Malgun Gothic"/>
                <w:kern w:val="2"/>
                <w:lang w:val="en-US" w:eastAsia="ko-KR"/>
              </w:rPr>
              <w:t xml:space="preserve"> for RedCap UEs, PUSCH resource fragmentation will inevitably be caused.</w:t>
            </w:r>
          </w:p>
          <w:p w:rsidR="00AF41C0" w:rsidRDefault="006D659E" w:rsidP="0044129D">
            <w:pPr>
              <w:spacing w:afterLines="5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v:shape id="_x0000_i1026" type="#_x0000_t75" style="width:29.5pt;height:17.5pt" o:ole="">
                  <v:imagedata r:id="rId30" o:title=""/>
                  <o:lock v:ext="edit" aspectratio="f"/>
                </v:shape>
                <o:OLEObject Type="Embed" ProgID="Equation.3" ShapeID="_x0000_i1026" DrawAspect="Content" ObjectID="_1698589922"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rsidR="00AF41C0" w:rsidRDefault="006D659E" w:rsidP="0044129D">
            <w:pPr>
              <w:spacing w:afterLines="50" w:line="260" w:lineRule="auto"/>
              <w:rPr>
                <w:oMath/>
                <w:rFonts w:ascii="Cambria Math" w:eastAsia="宋体" w:hAnsi="Cambria Math"/>
                <w:lang w:val="en-US" w:eastAsia="ja-JP"/>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AF41C0">
        <w:trPr>
          <w:trHeight w:val="400"/>
        </w:trPr>
        <w:tc>
          <w:tcPr>
            <w:tcW w:w="1383" w:type="dxa"/>
            <w:gridSpan w:val="2"/>
          </w:tcPr>
          <w:p w:rsidR="00AF41C0" w:rsidRDefault="006D659E">
            <w:pPr>
              <w:rPr>
                <w:rFonts w:eastAsia="宋体"/>
                <w:lang w:val="en-US" w:eastAsia="zh-CN"/>
              </w:rPr>
            </w:pPr>
            <w:r>
              <w:rPr>
                <w:rFonts w:eastAsiaTheme="minorEastAsia"/>
                <w:lang w:val="en-US" w:eastAsia="zh-CN"/>
              </w:rPr>
              <w:t>CATT</w:t>
            </w:r>
          </w:p>
        </w:tc>
        <w:tc>
          <w:tcPr>
            <w:tcW w:w="9493" w:type="dxa"/>
            <w:gridSpan w:val="2"/>
          </w:tcPr>
          <w:p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rsidR="00AF41C0" w:rsidRDefault="006D659E" w:rsidP="0044129D">
            <w:pPr>
              <w:spacing w:afterLines="5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CMCC</w:t>
            </w:r>
          </w:p>
        </w:tc>
        <w:tc>
          <w:tcPr>
            <w:tcW w:w="9493" w:type="dxa"/>
            <w:gridSpan w:val="2"/>
          </w:tcPr>
          <w:p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Xiaomi</w:t>
            </w:r>
          </w:p>
        </w:tc>
        <w:tc>
          <w:tcPr>
            <w:tcW w:w="9493" w:type="dxa"/>
            <w:gridSpan w:val="2"/>
          </w:tcPr>
          <w:p w:rsidR="00AF41C0" w:rsidRDefault="006D659E">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lastRenderedPageBreak/>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rsidR="00AF41C0" w:rsidRDefault="006D659E">
            <w:pPr>
              <w:rPr>
                <w:rFonts w:eastAsiaTheme="minorEastAsia"/>
                <w:lang w:eastAsia="zh-CN"/>
              </w:rPr>
            </w:pPr>
            <w:r>
              <w:rPr>
                <w:noProof/>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tc>
      </w:tr>
      <w:tr w:rsidR="00AF41C0">
        <w:trPr>
          <w:trHeight w:val="400"/>
        </w:trPr>
        <w:tc>
          <w:tcPr>
            <w:tcW w:w="1383" w:type="dxa"/>
            <w:gridSpan w:val="2"/>
          </w:tcPr>
          <w:p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rsidR="00AF41C0" w:rsidRDefault="006D659E">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AF41C0">
        <w:trPr>
          <w:trHeight w:val="400"/>
        </w:trPr>
        <w:tc>
          <w:tcPr>
            <w:tcW w:w="1383" w:type="dxa"/>
            <w:gridSpan w:val="2"/>
          </w:tcPr>
          <w:p w:rsidR="00AF41C0" w:rsidRDefault="006D659E">
            <w:pPr>
              <w:rPr>
                <w:rFonts w:eastAsiaTheme="minorEastAsia"/>
                <w:lang w:val="en-US" w:eastAsia="ko-KR"/>
              </w:rPr>
            </w:pPr>
            <w:r>
              <w:t>FUTUREWEI</w:t>
            </w:r>
          </w:p>
        </w:tc>
        <w:tc>
          <w:tcPr>
            <w:tcW w:w="9493" w:type="dxa"/>
            <w:gridSpan w:val="2"/>
          </w:tcPr>
          <w:p w:rsidR="00AF41C0" w:rsidRDefault="006D659E">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trPr>
          <w:trHeight w:val="400"/>
        </w:trPr>
        <w:tc>
          <w:tcPr>
            <w:tcW w:w="1383" w:type="dxa"/>
            <w:gridSpan w:val="2"/>
          </w:tcPr>
          <w:p w:rsidR="00AF41C0" w:rsidRDefault="006D659E">
            <w:pPr>
              <w:jc w:val="both"/>
              <w:rPr>
                <w:lang w:val="en-US" w:eastAsia="ko-KR"/>
              </w:rPr>
            </w:pPr>
            <w:r>
              <w:rPr>
                <w:lang w:val="en-US" w:eastAsia="ko-KR"/>
              </w:rPr>
              <w:t>Ericsson</w:t>
            </w:r>
          </w:p>
        </w:tc>
        <w:tc>
          <w:tcPr>
            <w:tcW w:w="9493" w:type="dxa"/>
            <w:gridSpan w:val="2"/>
          </w:tcPr>
          <w:p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v:shape id="_x0000_i1027" type="#_x0000_t75" style="width:94pt;height:17.5pt" o:ole="">
                  <v:imagedata r:id="rId35" o:title=""/>
                </v:shape>
                <o:OLEObject Type="Embed" ProgID="Equation.3" ShapeID="_x0000_i1027" DrawAspect="Content" ObjectID="_1698589923" r:id="rId36"/>
              </w:objec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v:shape id="_x0000_i1028" type="#_x0000_t75" style="width:135.5pt;height:15.5pt" o:ole="">
                  <v:imagedata r:id="rId37" o:title=""/>
                </v:shape>
                <o:OLEObject Type="Embed" ProgID="Equation.3" ShapeID="_x0000_i1028" DrawAspect="Content" ObjectID="_1698589924" r:id="rId38"/>
              </w:object>
            </w:r>
            <w:r>
              <w:rPr>
                <w:rFonts w:ascii="Times New Roman" w:hAnsi="Times New Roman"/>
              </w:rPr>
              <w:t xml:space="preserve">, which is located at the higher edge of the RedCap UL BWP. </w:t>
            </w:r>
          </w:p>
          <w:p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v:shape id="_x0000_i1029" type="#_x0000_t75" style="width:22pt;height:15pt" o:ole="">
                  <v:imagedata r:id="rId39" o:title=""/>
                </v:shape>
                <o:OLEObject Type="Embed" ProgID="Equation.3" ShapeID="_x0000_i1029" DrawAspect="Content" ObjectID="_1698589925" r:id="rId40"/>
              </w:object>
            </w:r>
            <w:r>
              <w:rPr>
                <w:rFonts w:ascii="Times New Roman" w:hAnsi="Times New Roman"/>
              </w:rPr>
              <w:t xml:space="preserve"> is the total number of initial cyclic shift indexes in the set of initial cyclic shift indexes. </w:t>
            </w:r>
          </w:p>
          <w:p w:rsidR="00AF41C0" w:rsidRDefault="006D659E">
            <w:pPr>
              <w:jc w:val="both"/>
              <w:rPr>
                <w:lang w:val="en-US" w:eastAsia="ko-KR"/>
              </w:rPr>
            </w:pPr>
            <w:r>
              <w:rPr>
                <w:noProof/>
                <w:lang w:val="en-US" w:eastAsia="zh-CN"/>
              </w:rPr>
              <w:lastRenderedPageBreak/>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tc>
      </w:tr>
      <w:tr w:rsidR="00AF41C0">
        <w:trPr>
          <w:trHeight w:val="400"/>
        </w:trPr>
        <w:tc>
          <w:tcPr>
            <w:tcW w:w="1383" w:type="dxa"/>
            <w:gridSpan w:val="2"/>
          </w:tcPr>
          <w:p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trPr>
          <w:trHeight w:val="400"/>
        </w:trPr>
        <w:tc>
          <w:tcPr>
            <w:tcW w:w="1383" w:type="dxa"/>
            <w:gridSpan w:val="2"/>
          </w:tcPr>
          <w:p w:rsidR="00AF41C0" w:rsidRDefault="006D659E">
            <w:pPr>
              <w:jc w:val="both"/>
              <w:rPr>
                <w:lang w:val="en-US" w:eastAsia="ko-KR"/>
              </w:rPr>
            </w:pPr>
            <w:r>
              <w:rPr>
                <w:lang w:val="en-US" w:eastAsia="ko-KR"/>
              </w:rPr>
              <w:t>FL2</w:t>
            </w:r>
          </w:p>
        </w:tc>
        <w:tc>
          <w:tcPr>
            <w:tcW w:w="9493" w:type="dxa"/>
            <w:gridSpan w:val="2"/>
          </w:tcPr>
          <w:p w:rsidR="00AF41C0" w:rsidRDefault="006D659E">
            <w:pPr>
              <w:jc w:val="both"/>
              <w:rPr>
                <w:lang w:val="en-US" w:eastAsia="ko-KR"/>
              </w:rPr>
            </w:pPr>
            <w:r>
              <w:rPr>
                <w:lang w:val="en-US" w:eastAsia="ko-KR"/>
              </w:rPr>
              <w:t>Based on the received responses, companies are invited to provide input on the following questions.</w:t>
            </w:r>
          </w:p>
          <w:p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trPr>
          <w:trHeight w:val="400"/>
        </w:trPr>
        <w:tc>
          <w:tcPr>
            <w:tcW w:w="1383" w:type="dxa"/>
            <w:gridSpan w:val="2"/>
          </w:tcPr>
          <w:p w:rsidR="00AF41C0" w:rsidRDefault="006D659E">
            <w:pPr>
              <w:jc w:val="both"/>
              <w:rPr>
                <w:rFonts w:eastAsiaTheme="minorEastAsia"/>
                <w:lang w:val="en-US" w:eastAsia="zh-CN"/>
              </w:rPr>
            </w:pPr>
            <w:r>
              <w:rPr>
                <w:lang w:val="en-US" w:eastAsia="ko-KR"/>
              </w:rPr>
              <w:t>Apple</w:t>
            </w:r>
          </w:p>
        </w:tc>
        <w:tc>
          <w:tcPr>
            <w:tcW w:w="9493" w:type="dxa"/>
            <w:gridSpan w:val="2"/>
          </w:tcPr>
          <w:p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Panasonic</w:t>
            </w:r>
          </w:p>
        </w:tc>
        <w:tc>
          <w:tcPr>
            <w:tcW w:w="9493" w:type="dxa"/>
            <w:gridSpan w:val="2"/>
          </w:tcPr>
          <w:p w:rsidR="00AF41C0" w:rsidRDefault="006D659E">
            <w:pPr>
              <w:jc w:val="both"/>
              <w:rPr>
                <w:rFonts w:eastAsia="Yu Mincho"/>
                <w:lang w:val="en-US" w:eastAsia="ja-JP"/>
              </w:rPr>
            </w:pPr>
            <w:r>
              <w:rPr>
                <w:rFonts w:eastAsia="Yu Mincho"/>
                <w:lang w:val="en-US" w:eastAsia="ja-JP"/>
              </w:rPr>
              <w:t>O1: 16 PUCCH resources.</w:t>
            </w:r>
          </w:p>
          <w:p w:rsidR="00AF41C0" w:rsidRDefault="006D659E">
            <w:pPr>
              <w:jc w:val="both"/>
              <w:rPr>
                <w:rFonts w:eastAsia="Yu Mincho"/>
                <w:lang w:val="en-US" w:eastAsia="ja-JP"/>
              </w:rPr>
            </w:pPr>
            <w:r>
              <w:rPr>
                <w:rFonts w:eastAsia="Yu Mincho"/>
                <w:lang w:val="en-US" w:eastAsia="ja-JP"/>
              </w:rPr>
              <w:t>Q2: Single PRB</w:t>
            </w:r>
          </w:p>
          <w:p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DOCOMO</w:t>
            </w:r>
          </w:p>
        </w:tc>
        <w:tc>
          <w:tcPr>
            <w:tcW w:w="9493" w:type="dxa"/>
            <w:gridSpan w:val="2"/>
          </w:tcPr>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rsidR="00AF41C0" w:rsidRDefault="006D659E">
            <w:pPr>
              <w:rPr>
                <w:color w:val="808080"/>
              </w:rPr>
            </w:pPr>
            <w:r>
              <w:rPr>
                <w:rFonts w:eastAsiaTheme="minorEastAsia"/>
                <w:lang w:val="en-US" w:eastAsia="zh-CN"/>
              </w:rPr>
              <w:t xml:space="preserve">2  Each PUCCH resource can be mapped to 1 PRBs at one edge of BWP. </w:t>
            </w:r>
          </w:p>
          <w:p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v:shape id="_x0000_i1030" type="#_x0000_t75" style="width:94.5pt;height:17.5pt" o:ole="">
                  <v:imagedata r:id="rId35" o:title=""/>
                </v:shape>
                <o:OLEObject Type="Embed" ProgID="Equation.3" ShapeID="_x0000_i1030" DrawAspect="Content" ObjectID="_1698589926"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v:shape id="_x0000_i1031" type="#_x0000_t75" style="width:136.5pt;height:17.5pt" o:ole="">
                  <v:imagedata r:id="rId37" o:title=""/>
                </v:shape>
                <o:OLEObject Type="Embed" ProgID="Equation.3" ShapeID="_x0000_i1031" DrawAspect="Content" ObjectID="_1698589927"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trPr>
          <w:trHeight w:val="400"/>
        </w:trPr>
        <w:tc>
          <w:tcPr>
            <w:tcW w:w="1383" w:type="dxa"/>
            <w:gridSpan w:val="2"/>
          </w:tcPr>
          <w:p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rsidR="00AF41C0" w:rsidRDefault="006D659E">
            <w:pPr>
              <w:jc w:val="both"/>
              <w:rPr>
                <w:rFonts w:eastAsiaTheme="minorEastAsia"/>
                <w:lang w:val="en-US" w:eastAsia="zh-CN"/>
              </w:rPr>
            </w:pPr>
            <w:r>
              <w:rPr>
                <w:rFonts w:eastAsiaTheme="minorEastAsia"/>
                <w:lang w:val="en-US" w:eastAsia="zh-CN"/>
              </w:rPr>
              <w:t>Q1: 16</w:t>
            </w:r>
          </w:p>
          <w:p w:rsidR="00AF41C0" w:rsidRDefault="006D659E">
            <w:pPr>
              <w:jc w:val="both"/>
              <w:rPr>
                <w:rFonts w:eastAsiaTheme="minorEastAsia"/>
                <w:lang w:val="en-US" w:eastAsia="zh-CN"/>
              </w:rPr>
            </w:pPr>
            <w:r>
              <w:rPr>
                <w:rFonts w:eastAsiaTheme="minorEastAsia"/>
                <w:lang w:val="en-US" w:eastAsia="zh-CN"/>
              </w:rPr>
              <w:t>Q2: 1 PRB</w:t>
            </w:r>
          </w:p>
          <w:p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t>ZTE, Sanechips</w:t>
            </w:r>
          </w:p>
        </w:tc>
        <w:tc>
          <w:tcPr>
            <w:tcW w:w="9493" w:type="dxa"/>
            <w:gridSpan w:val="2"/>
          </w:tcPr>
          <w:p w:rsidR="00AF41C0" w:rsidRDefault="006D659E">
            <w:pPr>
              <w:numPr>
                <w:ilvl w:val="0"/>
                <w:numId w:val="65"/>
              </w:numPr>
              <w:jc w:val="both"/>
              <w:rPr>
                <w:rFonts w:eastAsia="宋体"/>
                <w:kern w:val="2"/>
                <w:lang w:val="en-US" w:eastAsia="zh-CN"/>
              </w:rPr>
            </w:pPr>
            <w:r>
              <w:rPr>
                <w:rFonts w:eastAsia="宋体"/>
                <w:kern w:val="2"/>
                <w:lang w:val="en-US" w:eastAsia="zh-CN"/>
              </w:rPr>
              <w:t xml:space="preserve">16 PUCCH resources is preferred. If gNB confines the value of </w:t>
            </w:r>
            <w:r w:rsidRPr="00FA67DF">
              <w:rPr>
                <w:rFonts w:eastAsia="宋体"/>
                <w:kern w:val="2"/>
                <w:position w:val="-12"/>
                <w:lang w:val="en-US" w:eastAsia="zh-CN"/>
              </w:rPr>
              <w:object w:dxaOrig="620" w:dyaOrig="360">
                <v:shape id="_x0000_i1032" type="#_x0000_t75" style="width:31pt;height:18pt" o:ole="">
                  <v:imagedata r:id="rId44" o:title=""/>
                </v:shape>
                <o:OLEObject Type="Embed" ProgID="Equation.3" ShapeID="_x0000_i1032" DrawAspect="Content" ObjectID="_1698589928"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rsidR="00AF41C0" w:rsidRDefault="006D659E">
            <w:pPr>
              <w:numPr>
                <w:ilvl w:val="0"/>
                <w:numId w:val="65"/>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rsidR="00AF41C0" w:rsidRDefault="006D659E">
            <w:pPr>
              <w:numPr>
                <w:ilvl w:val="0"/>
                <w:numId w:val="65"/>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rsidR="00AF41C0" w:rsidRDefault="006D659E">
            <w:pPr>
              <w:numPr>
                <w:ilvl w:val="0"/>
                <w:numId w:val="65"/>
              </w:numPr>
              <w:jc w:val="both"/>
              <w:rPr>
                <w:rFonts w:eastAsia="宋体"/>
                <w:b/>
                <w:bCs/>
                <w:lang w:val="en-US" w:eastAsia="zh-CN"/>
              </w:rPr>
            </w:pPr>
            <w:r>
              <w:rPr>
                <w:rFonts w:eastAsia="宋体"/>
                <w:lang w:val="en-US" w:eastAsia="zh-CN"/>
              </w:rPr>
              <w:lastRenderedPageBreak/>
              <w:t>For simplicity, the location of PUCCH can be configured by gNB.</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lastRenderedPageBreak/>
              <w:t>Intel</w:t>
            </w:r>
          </w:p>
        </w:tc>
        <w:tc>
          <w:tcPr>
            <w:tcW w:w="9493" w:type="dxa"/>
            <w:gridSpan w:val="2"/>
          </w:tcPr>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t>Nokia, NSB</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trPr>
          <w:trHeight w:val="400"/>
        </w:trPr>
        <w:tc>
          <w:tcPr>
            <w:tcW w:w="1383" w:type="dxa"/>
            <w:gridSpan w:val="2"/>
          </w:tcPr>
          <w:p w:rsidR="00AF41C0" w:rsidRDefault="006D659E">
            <w:pPr>
              <w:jc w:val="both"/>
              <w:rPr>
                <w:lang w:val="en-US" w:eastAsia="ko-KR"/>
              </w:rPr>
            </w:pPr>
            <w:r>
              <w:rPr>
                <w:rFonts w:eastAsiaTheme="minorEastAsia"/>
                <w:lang w:val="en-US" w:eastAsia="zh-CN"/>
              </w:rPr>
              <w:t>Ericsson</w:t>
            </w:r>
          </w:p>
        </w:tc>
        <w:tc>
          <w:tcPr>
            <w:tcW w:w="9493" w:type="dxa"/>
            <w:gridSpan w:val="2"/>
          </w:tcPr>
          <w:p w:rsidR="00AF41C0" w:rsidRDefault="006D659E">
            <w:pPr>
              <w:jc w:val="both"/>
              <w:rPr>
                <w:lang w:val="en-US"/>
              </w:rPr>
            </w:pPr>
            <w:r>
              <w:rPr>
                <w:lang w:val="en-US" w:eastAsia="ko-KR"/>
              </w:rPr>
              <w:t xml:space="preserve">1) It is desired to have all </w:t>
            </w:r>
            <w:r>
              <w:rPr>
                <w:lang w:val="en-US"/>
              </w:rPr>
              <w:t>16 PUCCH resources for a higher PUCCH capacity.</w:t>
            </w:r>
          </w:p>
          <w:p w:rsidR="00AF41C0" w:rsidRDefault="006D659E">
            <w:pPr>
              <w:jc w:val="both"/>
              <w:rPr>
                <w:lang w:val="en-US"/>
              </w:rPr>
            </w:pPr>
            <w:r>
              <w:rPr>
                <w:lang w:val="en-US"/>
              </w:rPr>
              <w:t>2) Similar to legacy connected-mode operation without PUCCH frequency hopping, each PUCCH transmission should be mapped to 1 PRB, not 2 PRBs.</w:t>
            </w:r>
          </w:p>
          <w:p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AF41C0" w:rsidRDefault="006D659E">
            <w:pPr>
              <w:jc w:val="both"/>
              <w:rPr>
                <w:lang w:val="en-US"/>
              </w:rPr>
            </w:pPr>
            <w:r>
              <w:rPr>
                <w:noProof/>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p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rsidR="00AF41C0" w:rsidRDefault="006D659E">
            <w:pPr>
              <w:jc w:val="both"/>
              <w:rPr>
                <w:lang w:val="en-US" w:eastAsia="ko-KR"/>
              </w:rPr>
            </w:pPr>
            <w:r>
              <w:rPr>
                <w:lang w:val="en-US" w:eastAsia="ko-KR"/>
              </w:rPr>
              <w:t>Agree with the comments of DOCOMO.</w:t>
            </w:r>
          </w:p>
        </w:tc>
      </w:tr>
      <w:tr w:rsidR="00AF41C0">
        <w:trPr>
          <w:trHeight w:val="400"/>
        </w:trPr>
        <w:tc>
          <w:tcPr>
            <w:tcW w:w="1383" w:type="dxa"/>
            <w:gridSpan w:val="2"/>
          </w:tcPr>
          <w:p w:rsidR="00AF41C0" w:rsidRDefault="006D659E">
            <w:pPr>
              <w:jc w:val="both"/>
              <w:rPr>
                <w:rFonts w:eastAsiaTheme="minorEastAsia"/>
                <w:lang w:val="en-US" w:eastAsia="zh-CN"/>
              </w:rPr>
            </w:pPr>
            <w:r>
              <w:rPr>
                <w:lang w:val="en-US" w:eastAsia="ko-KR"/>
              </w:rPr>
              <w:t>FL3</w:t>
            </w:r>
          </w:p>
        </w:tc>
        <w:tc>
          <w:tcPr>
            <w:tcW w:w="9493" w:type="dxa"/>
            <w:gridSpan w:val="2"/>
          </w:tcPr>
          <w:p w:rsidR="00AF41C0" w:rsidRDefault="006D659E">
            <w:pPr>
              <w:jc w:val="both"/>
              <w:rPr>
                <w:lang w:val="en-US" w:eastAsia="ko-KR"/>
              </w:rPr>
            </w:pPr>
            <w:r>
              <w:rPr>
                <w:lang w:val="en-US" w:eastAsia="ko-KR"/>
              </w:rPr>
              <w:t>Based on the received responses, the following proposal can be considered.</w:t>
            </w:r>
          </w:p>
          <w:p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rsidR="00AF41C0" w:rsidRDefault="006D659E">
            <w:pPr>
              <w:rPr>
                <w:b/>
                <w:lang w:val="en-US"/>
              </w:rPr>
            </w:pPr>
            <w:r>
              <w:rPr>
                <w:b/>
                <w:highlight w:val="yellow"/>
                <w:lang w:val="en-US"/>
              </w:rPr>
              <w:t>High Priority Proposal 8-1c</w:t>
            </w:r>
            <w:r>
              <w:rPr>
                <w:b/>
                <w:lang w:val="en-US"/>
              </w:rPr>
              <w:t>:</w:t>
            </w:r>
          </w:p>
          <w:p w:rsidR="00AF41C0" w:rsidRDefault="006D659E">
            <w:pPr>
              <w:pStyle w:val="af6"/>
              <w:numPr>
                <w:ilvl w:val="0"/>
                <w:numId w:val="26"/>
              </w:numPr>
              <w:rPr>
                <w:b/>
                <w:sz w:val="20"/>
                <w:szCs w:val="22"/>
                <w:lang w:val="en-US"/>
              </w:rPr>
            </w:pPr>
            <w:r>
              <w:rPr>
                <w:b/>
                <w:sz w:val="20"/>
                <w:szCs w:val="22"/>
                <w:lang w:val="en-US"/>
              </w:rPr>
              <w:t>When the frequency hopping for the RedCap PUCCH resources (for HARQ feedback for Msg4/MsgB) is deactivated,</w:t>
            </w:r>
          </w:p>
          <w:p w:rsidR="00AF41C0" w:rsidRDefault="006D659E">
            <w:pPr>
              <w:pStyle w:val="af6"/>
              <w:numPr>
                <w:ilvl w:val="1"/>
                <w:numId w:val="26"/>
              </w:numPr>
              <w:rPr>
                <w:b/>
                <w:sz w:val="20"/>
                <w:szCs w:val="22"/>
                <w:lang w:val="en-US"/>
              </w:rPr>
            </w:pPr>
            <w:r>
              <w:rPr>
                <w:b/>
                <w:sz w:val="20"/>
                <w:szCs w:val="22"/>
                <w:lang w:val="en-US"/>
              </w:rPr>
              <w:t>The UL BWP edge to which the PUCCH resources are mapped is configurable by the network.</w:t>
            </w:r>
          </w:p>
          <w:p w:rsidR="00AF41C0" w:rsidRDefault="006D659E">
            <w:pPr>
              <w:pStyle w:val="af6"/>
              <w:numPr>
                <w:ilvl w:val="1"/>
                <w:numId w:val="26"/>
              </w:numPr>
              <w:rPr>
                <w:b/>
                <w:sz w:val="20"/>
                <w:szCs w:val="22"/>
                <w:lang w:val="en-US"/>
              </w:rPr>
            </w:pPr>
            <w:r>
              <w:rPr>
                <w:b/>
                <w:sz w:val="20"/>
                <w:szCs w:val="22"/>
                <w:lang w:val="en-US"/>
              </w:rPr>
              <w:t>Each PUCCH resource is mapped to a single PRB.</w:t>
            </w:r>
          </w:p>
        </w:tc>
      </w:tr>
      <w:tr w:rsidR="00AF41C0">
        <w:tc>
          <w:tcPr>
            <w:tcW w:w="1372" w:type="dxa"/>
            <w:shd w:val="clear" w:color="auto" w:fill="D9D9D9" w:themeFill="background1" w:themeFillShade="D9"/>
          </w:tcPr>
          <w:p w:rsidR="00AF41C0" w:rsidRDefault="006D659E">
            <w:pPr>
              <w:rPr>
                <w:b/>
                <w:bCs/>
                <w:lang w:val="en-US"/>
              </w:rPr>
            </w:pPr>
            <w:r>
              <w:rPr>
                <w:b/>
                <w:bCs/>
                <w:lang w:val="en-US"/>
              </w:rPr>
              <w:t>Company</w:t>
            </w:r>
          </w:p>
        </w:tc>
        <w:tc>
          <w:tcPr>
            <w:tcW w:w="1238" w:type="dxa"/>
            <w:gridSpan w:val="2"/>
            <w:shd w:val="clear" w:color="auto" w:fill="D9D9D9" w:themeFill="background1" w:themeFillShade="D9"/>
          </w:tcPr>
          <w:p w:rsidR="00AF41C0" w:rsidRDefault="006D659E">
            <w:pPr>
              <w:rPr>
                <w:b/>
                <w:bCs/>
                <w:lang w:val="en-US"/>
              </w:rPr>
            </w:pPr>
            <w:r>
              <w:rPr>
                <w:b/>
                <w:bCs/>
                <w:lang w:val="en-US"/>
              </w:rPr>
              <w:t>Y/N</w:t>
            </w:r>
          </w:p>
        </w:tc>
        <w:tc>
          <w:tcPr>
            <w:tcW w:w="8266" w:type="dxa"/>
            <w:shd w:val="clear" w:color="auto" w:fill="D9D9D9" w:themeFill="background1" w:themeFillShade="D9"/>
          </w:tcPr>
          <w:p w:rsidR="00AF41C0" w:rsidRDefault="006D659E">
            <w:pPr>
              <w:rPr>
                <w:b/>
                <w:bCs/>
                <w:lang w:val="en-US"/>
              </w:rPr>
            </w:pPr>
            <w:r>
              <w:rPr>
                <w:b/>
                <w:bCs/>
                <w:lang w:val="en-US"/>
              </w:rPr>
              <w:t>Comments</w:t>
            </w:r>
          </w:p>
        </w:tc>
      </w:tr>
      <w:tr w:rsidR="00AF41C0">
        <w:tc>
          <w:tcPr>
            <w:tcW w:w="1372" w:type="dxa"/>
          </w:tcPr>
          <w:p w:rsidR="00AF41C0" w:rsidRDefault="006D659E">
            <w:pPr>
              <w:rPr>
                <w:rFonts w:eastAsiaTheme="minorEastAsia"/>
                <w:lang w:val="en-US" w:eastAsia="zh-CN"/>
              </w:rPr>
            </w:pPr>
            <w:r>
              <w:rPr>
                <w:rFonts w:eastAsiaTheme="minorEastAsia"/>
                <w:lang w:val="en-US" w:eastAsia="zh-CN"/>
              </w:rPr>
              <w:t>vivo</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tc>
          <w:tcPr>
            <w:tcW w:w="1372" w:type="dxa"/>
          </w:tcPr>
          <w:p w:rsidR="00AF41C0" w:rsidRDefault="006D659E">
            <w:pPr>
              <w:rPr>
                <w:rFonts w:eastAsiaTheme="minorEastAsia"/>
                <w:lang w:val="en-US" w:eastAsia="zh-CN"/>
              </w:rPr>
            </w:pPr>
            <w:r>
              <w:rPr>
                <w:rFonts w:eastAsiaTheme="minorEastAsia"/>
                <w:lang w:val="en-US" w:eastAsia="zh-CN"/>
              </w:rPr>
              <w:lastRenderedPageBreak/>
              <w:t>Qualcomm</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tc>
          <w:tcPr>
            <w:tcW w:w="1372" w:type="dxa"/>
          </w:tcPr>
          <w:p w:rsidR="00AF41C0" w:rsidRDefault="006D659E">
            <w:pPr>
              <w:rPr>
                <w:rFonts w:eastAsiaTheme="minorEastAsia"/>
                <w:lang w:val="en-US" w:eastAsia="zh-CN"/>
              </w:rPr>
            </w:pPr>
            <w:r>
              <w:rPr>
                <w:rFonts w:eastAsiaTheme="minorEastAsia"/>
                <w:lang w:val="en-US" w:eastAsia="zh-CN"/>
              </w:rPr>
              <w:t>Xiaomi</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rsidR="00AF41C0" w:rsidRDefault="006D659E">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Pr="00FA67DF">
              <w:rPr>
                <w:rFonts w:ascii="Times New Roman" w:hAnsi="Times New Roman" w:cs="Times New Roman"/>
                <w:b/>
                <w:color w:val="FF0000"/>
                <w:position w:val="-10"/>
                <w:sz w:val="20"/>
                <w:szCs w:val="20"/>
              </w:rPr>
              <w:object w:dxaOrig="1870" w:dyaOrig="350">
                <v:shape id="_x0000_i1033" type="#_x0000_t75" style="width:94pt;height:17.5pt" o:ole="">
                  <v:imagedata r:id="rId35" o:title=""/>
                </v:shape>
                <o:OLEObject Type="Embed" ProgID="Equation.3" ShapeID="_x0000_i1033" DrawAspect="Content" ObjectID="_1698589929" r:id="rId46"/>
              </w:object>
            </w:r>
            <w:r>
              <w:rPr>
                <w:rFonts w:ascii="Times New Roman" w:hAnsi="Times New Roman" w:cs="Times New Roman"/>
                <w:b/>
                <w:color w:val="FF0000"/>
                <w:sz w:val="20"/>
                <w:szCs w:val="20"/>
                <w:lang w:val="en-US"/>
              </w:rPr>
              <w:t xml:space="preserve"> </w:t>
            </w:r>
            <w:proofErr w:type="gramStart"/>
            <w:r>
              <w:rPr>
                <w:rFonts w:ascii="Times New Roman" w:hAnsi="Times New Roman" w:cs="Times New Roman"/>
                <w:b/>
                <w:color w:val="FF0000"/>
                <w:sz w:val="20"/>
                <w:szCs w:val="20"/>
                <w:lang w:val="en-US"/>
              </w:rPr>
              <w:t xml:space="preserve">or </w:t>
            </w:r>
            <w:proofErr w:type="gramEnd"/>
            <w:r w:rsidRPr="00FA67DF">
              <w:rPr>
                <w:rFonts w:ascii="Times New Roman" w:hAnsi="Times New Roman" w:cs="Times New Roman"/>
                <w:b/>
                <w:color w:val="FF0000"/>
                <w:position w:val="-10"/>
                <w:sz w:val="20"/>
                <w:szCs w:val="20"/>
              </w:rPr>
              <w:object w:dxaOrig="2730" w:dyaOrig="350">
                <v:shape id="_x0000_i1034" type="#_x0000_t75" style="width:136.5pt;height:17.5pt" o:ole="">
                  <v:imagedata r:id="rId37" o:title=""/>
                </v:shape>
                <o:OLEObject Type="Embed" ProgID="Equation.3" ShapeID="_x0000_i1034" DrawAspect="Content" ObjectID="_1698589930"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rsidR="00AF41C0" w:rsidRDefault="006D659E">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Theme="minorEastAsia"/>
                <w:lang w:val="en-US" w:eastAsia="zh-CN"/>
              </w:rPr>
              <w:t>CATT</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OK</w:t>
            </w:r>
          </w:p>
        </w:tc>
      </w:tr>
      <w:tr w:rsidR="00AF41C0">
        <w:tc>
          <w:tcPr>
            <w:tcW w:w="1372" w:type="dxa"/>
          </w:tcPr>
          <w:p w:rsidR="00AF41C0" w:rsidRDefault="006D659E">
            <w:pPr>
              <w:rPr>
                <w:rFonts w:eastAsia="Yu Mincho"/>
                <w:lang w:val="en-US" w:eastAsia="ja-JP"/>
              </w:rPr>
            </w:pPr>
            <w:r>
              <w:rPr>
                <w:rFonts w:eastAsia="Yu Mincho"/>
                <w:lang w:val="en-US" w:eastAsia="ja-JP"/>
              </w:rPr>
              <w:t>Sharp</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AF41C0">
            <w:pPr>
              <w:rPr>
                <w:rFonts w:eastAsiaTheme="minorEastAsia"/>
                <w:lang w:val="en-US" w:eastAsia="zh-CN"/>
              </w:rPr>
            </w:pPr>
          </w:p>
        </w:tc>
      </w:tr>
      <w:tr w:rsidR="00AF41C0">
        <w:tc>
          <w:tcPr>
            <w:tcW w:w="1372" w:type="dxa"/>
          </w:tcPr>
          <w:p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rsidR="00AF41C0" w:rsidRDefault="006D659E">
            <w:pPr>
              <w:pStyle w:val="af6"/>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rsidR="00AF41C0" w:rsidRDefault="006D659E">
            <w:pPr>
              <w:pStyle w:val="af6"/>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rsidR="00AF41C0" w:rsidRDefault="00AF41C0">
            <w:pPr>
              <w:rPr>
                <w:rFonts w:eastAsiaTheme="minorEastAsia"/>
                <w:lang w:val="en-US" w:eastAsia="zh-CN"/>
              </w:rPr>
            </w:pPr>
          </w:p>
          <w:p w:rsidR="00AF41C0" w:rsidRDefault="006D659E">
            <w:pPr>
              <w:rPr>
                <w:rFonts w:eastAsiaTheme="minorEastAsia"/>
                <w:lang w:val="en-US" w:eastAsia="zh-CN"/>
              </w:rPr>
            </w:pPr>
            <w:r>
              <w:rPr>
                <w:noProof/>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rsidR="00AF41C0" w:rsidRDefault="006D659E">
            <w:pPr>
              <w:rPr>
                <w:rFonts w:eastAsiaTheme="minorEastAsia"/>
                <w:lang w:val="en-US" w:eastAsia="zh-CN"/>
              </w:rPr>
            </w:pPr>
            <w:r w:rsidRPr="00FA67DF">
              <w:rPr>
                <w:b/>
                <w:color w:val="FF0000"/>
                <w:position w:val="-10"/>
              </w:rPr>
              <w:object w:dxaOrig="1870" w:dyaOrig="350">
                <v:shape id="_x0000_i1035" type="#_x0000_t75" style="width:94pt;height:17.5pt" o:ole="">
                  <v:imagedata r:id="rId35" o:title=""/>
                </v:shape>
                <o:OLEObject Type="Embed" ProgID="Equation.3" ShapeID="_x0000_i1035" DrawAspect="Content" ObjectID="_1698589931" r:id="rId48"/>
              </w:object>
            </w:r>
            <w:r>
              <w:rPr>
                <w:b/>
                <w:color w:val="FF0000"/>
              </w:rPr>
              <w:t xml:space="preserve">+Offset_RedCap or </w:t>
            </w:r>
            <w:r w:rsidRPr="00FA67DF">
              <w:rPr>
                <w:b/>
                <w:color w:val="FF0000"/>
                <w:position w:val="-10"/>
              </w:rPr>
              <w:object w:dxaOrig="2730" w:dyaOrig="350">
                <v:shape id="_x0000_i1036" type="#_x0000_t75" style="width:136.5pt;height:17.5pt" o:ole="">
                  <v:imagedata r:id="rId37" o:title=""/>
                </v:shape>
                <o:OLEObject Type="Embed" ProgID="Equation.3" ShapeID="_x0000_i1036" DrawAspect="Content" ObjectID="_1698589932" r:id="rId49"/>
              </w:object>
            </w:r>
            <w:r>
              <w:rPr>
                <w:b/>
                <w:color w:val="FF0000"/>
              </w:rPr>
              <w:t>-Offset_Redcap.</w:t>
            </w:r>
          </w:p>
          <w:p w:rsidR="00AF41C0" w:rsidRDefault="006D659E">
            <w:pPr>
              <w:rPr>
                <w:rFonts w:eastAsiaTheme="minorEastAsia"/>
                <w:lang w:val="en-US" w:eastAsia="zh-CN"/>
              </w:rPr>
            </w:pPr>
            <w:r>
              <w:rPr>
                <w:rFonts w:eastAsiaTheme="minorEastAsia"/>
                <w:lang w:val="en-US" w:eastAsia="zh-CN"/>
              </w:rPr>
              <w:t>Update from Nordic</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rsidR="00AF41C0" w:rsidRDefault="006D659E">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Theme="minorEastAsia"/>
                <w:lang w:val="en-US" w:eastAsia="zh-CN"/>
              </w:rPr>
              <w:t>Huawei, HiSi</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rsidR="00AF41C0" w:rsidRDefault="006D659E">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feedback </w:t>
            </w:r>
            <w:r>
              <w:rPr>
                <w:rFonts w:ascii="Times New Roman" w:hAnsi="Times New Roman" w:cs="Times New Roman"/>
                <w:b/>
                <w:sz w:val="20"/>
                <w:szCs w:val="20"/>
                <w:lang w:val="en-US"/>
              </w:rPr>
              <w:lastRenderedPageBreak/>
              <w:t>for Msg4/MsgB) is deactivated,</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rsidR="00AF41C0" w:rsidRDefault="006D659E">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Yu Mincho"/>
                <w:lang w:val="en-US" w:eastAsia="ja-JP"/>
              </w:rPr>
            </w:pPr>
            <w:r>
              <w:rPr>
                <w:rFonts w:eastAsia="Yu Mincho"/>
                <w:lang w:val="en-US" w:eastAsia="ja-JP"/>
              </w:rPr>
              <w:lastRenderedPageBreak/>
              <w:t>Panasonic</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tc>
          <w:tcPr>
            <w:tcW w:w="1372" w:type="dxa"/>
          </w:tcPr>
          <w:p w:rsidR="00AF41C0" w:rsidRDefault="006D659E">
            <w:pPr>
              <w:rPr>
                <w:rFonts w:eastAsia="Yu Mincho"/>
                <w:lang w:val="en-US" w:eastAsia="ja-JP"/>
              </w:rPr>
            </w:pPr>
            <w:r>
              <w:rPr>
                <w:rFonts w:eastAsia="Yu Mincho"/>
                <w:lang w:val="en-US" w:eastAsia="ja-JP"/>
              </w:rPr>
              <w:t>CMCC</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AF41C0">
            <w:pPr>
              <w:rPr>
                <w:rFonts w:eastAsia="Yu Mincho"/>
                <w:lang w:val="en-US" w:eastAsia="ja-JP"/>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rsidR="00AF41C0" w:rsidRDefault="00AF41C0">
            <w:pPr>
              <w:tabs>
                <w:tab w:val="left" w:pos="551"/>
              </w:tabs>
              <w:rPr>
                <w:rFonts w:eastAsiaTheme="minorEastAsia"/>
                <w:lang w:val="en-US" w:eastAsia="zh-CN"/>
              </w:rPr>
            </w:pPr>
          </w:p>
        </w:tc>
        <w:tc>
          <w:tcPr>
            <w:tcW w:w="8266" w:type="dxa"/>
          </w:tcPr>
          <w:p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rsidR="00AF41C0" w:rsidRDefault="006D659E">
            <w:pPr>
              <w:rPr>
                <w:rFonts w:eastAsiaTheme="minorEastAsia"/>
                <w:lang w:val="en-US" w:eastAsia="zh-CN"/>
              </w:rPr>
            </w:pPr>
            <w:r>
              <w:rPr>
                <w:rFonts w:eastAsiaTheme="minorEastAsia"/>
                <w:lang w:val="en-US" w:eastAsia="zh-CN"/>
              </w:rPr>
              <w:t xml:space="preserve">We suggest the following changes: </w:t>
            </w:r>
          </w:p>
          <w:p w:rsidR="00AF41C0" w:rsidRDefault="006D659E">
            <w:pPr>
              <w:rPr>
                <w:b/>
                <w:lang w:val="en-US"/>
              </w:rPr>
            </w:pPr>
            <w:r>
              <w:rPr>
                <w:b/>
                <w:highlight w:val="yellow"/>
                <w:lang w:val="en-US"/>
              </w:rPr>
              <w:t>High Priority Proposal 8-1c</w:t>
            </w:r>
            <w:r>
              <w:rPr>
                <w:b/>
                <w:lang w:val="en-US"/>
              </w:rPr>
              <w:t>:</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Yu Mincho"/>
                <w:lang w:val="en-US" w:eastAsia="ja-JP"/>
              </w:rPr>
              <w:t>DOCOMO</w:t>
            </w:r>
          </w:p>
        </w:tc>
        <w:tc>
          <w:tcPr>
            <w:tcW w:w="1238" w:type="dxa"/>
            <w:gridSpan w:val="2"/>
          </w:tcPr>
          <w:p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rsidR="00AF41C0" w:rsidRDefault="006D659E">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rsidR="00AF41C0" w:rsidRDefault="00FA67DF">
            <w:pPr>
              <w:pStyle w:val="af6"/>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rsidR="00AF41C0" w:rsidRDefault="006D659E">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rsidR="00AF41C0" w:rsidRDefault="00FA67DF">
            <w:pPr>
              <w:pStyle w:val="af6"/>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tc>
          <w:tcPr>
            <w:tcW w:w="1372" w:type="dxa"/>
          </w:tcPr>
          <w:p w:rsidR="00AF41C0" w:rsidRDefault="006D659E">
            <w:pPr>
              <w:rPr>
                <w:rFonts w:eastAsia="宋体"/>
                <w:lang w:val="en-US" w:eastAsia="ja-JP"/>
              </w:rPr>
            </w:pPr>
            <w:r>
              <w:rPr>
                <w:rFonts w:eastAsia="宋体"/>
                <w:lang w:val="en-US" w:eastAsia="zh-CN"/>
              </w:rPr>
              <w:t>ZTE, Sanechips</w:t>
            </w:r>
          </w:p>
        </w:tc>
        <w:tc>
          <w:tcPr>
            <w:tcW w:w="1238" w:type="dxa"/>
            <w:gridSpan w:val="2"/>
          </w:tcPr>
          <w:p w:rsidR="00AF41C0" w:rsidRDefault="006D659E">
            <w:pPr>
              <w:tabs>
                <w:tab w:val="left" w:pos="551"/>
              </w:tabs>
              <w:rPr>
                <w:rFonts w:eastAsia="宋体"/>
                <w:lang w:val="en-US" w:eastAsia="ja-JP"/>
              </w:rPr>
            </w:pPr>
            <w:r>
              <w:rPr>
                <w:rFonts w:eastAsia="宋体"/>
                <w:lang w:val="en-US" w:eastAsia="zh-CN"/>
              </w:rPr>
              <w:t>Y</w:t>
            </w:r>
          </w:p>
        </w:tc>
        <w:tc>
          <w:tcPr>
            <w:tcW w:w="8266" w:type="dxa"/>
          </w:tcPr>
          <w:p w:rsidR="00AF41C0" w:rsidRDefault="00AF41C0">
            <w:pPr>
              <w:rPr>
                <w:oMath/>
                <w:rFonts w:ascii="Cambria Math" w:eastAsia="Yu Mincho" w:hAnsi="Cambria Math"/>
                <w:lang w:val="zh-CN" w:eastAsia="ja-JP"/>
              </w:rPr>
            </w:pPr>
          </w:p>
        </w:tc>
      </w:tr>
      <w:tr w:rsidR="00AF41C0">
        <w:tc>
          <w:tcPr>
            <w:tcW w:w="1372" w:type="dxa"/>
          </w:tcPr>
          <w:p w:rsidR="00AF41C0" w:rsidRDefault="006D659E">
            <w:pPr>
              <w:rPr>
                <w:rFonts w:eastAsia="宋体"/>
                <w:lang w:val="en-US" w:eastAsia="zh-CN"/>
              </w:rPr>
            </w:pPr>
            <w:r>
              <w:rPr>
                <w:rFonts w:eastAsia="宋体"/>
                <w:lang w:val="en-US" w:eastAsia="zh-CN"/>
              </w:rPr>
              <w:t>Lenovo, Motorola Mobility</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zh-CN"/>
              </w:rPr>
              <w:t>FUTUREWEI</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zh-CN"/>
              </w:rPr>
              <w:t>Nokia, NSB</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ko-KR"/>
              </w:rPr>
              <w:t>LGE</w:t>
            </w:r>
          </w:p>
        </w:tc>
        <w:tc>
          <w:tcPr>
            <w:tcW w:w="1238" w:type="dxa"/>
            <w:gridSpan w:val="2"/>
          </w:tcPr>
          <w:p w:rsidR="00AF41C0" w:rsidRDefault="006D659E">
            <w:pPr>
              <w:tabs>
                <w:tab w:val="left" w:pos="551"/>
              </w:tabs>
              <w:rPr>
                <w:rFonts w:eastAsia="宋体"/>
                <w:lang w:val="en-US" w:eastAsia="zh-CN"/>
              </w:rPr>
            </w:pPr>
            <w:r>
              <w:rPr>
                <w:rFonts w:eastAsia="宋体"/>
                <w:lang w:val="en-US" w:eastAsia="ko-KR"/>
              </w:rPr>
              <w:t>Y</w:t>
            </w:r>
          </w:p>
        </w:tc>
        <w:tc>
          <w:tcPr>
            <w:tcW w:w="8266" w:type="dxa"/>
          </w:tcPr>
          <w:p w:rsidR="00AF41C0" w:rsidRDefault="006D659E">
            <w:pPr>
              <w:rPr>
                <w:rFonts w:eastAsia="宋体"/>
                <w:lang w:val="en-US" w:eastAsia="ja-JP"/>
              </w:rPr>
            </w:pPr>
            <w:r>
              <w:rPr>
                <w:rFonts w:eastAsia="宋体"/>
                <w:lang w:val="en-US" w:eastAsia="zh-CN"/>
              </w:rPr>
              <w:t>O</w:t>
            </w:r>
            <w:r>
              <w:rPr>
                <w:rFonts w:eastAsia="宋体"/>
                <w:lang w:val="en-US" w:eastAsia="ko-KR"/>
              </w:rPr>
              <w:t>n how to map each PUCCH resource to a PRB, we think the legacy mechanism as described by DOCOMO above can be resused.</w:t>
            </w:r>
          </w:p>
        </w:tc>
      </w:tr>
      <w:tr w:rsidR="00AF41C0">
        <w:tc>
          <w:tcPr>
            <w:tcW w:w="1372" w:type="dxa"/>
          </w:tcPr>
          <w:p w:rsidR="00AF41C0" w:rsidRDefault="006D659E">
            <w:pPr>
              <w:rPr>
                <w:rFonts w:eastAsia="宋体"/>
                <w:lang w:val="en-US" w:eastAsia="ko-KR"/>
              </w:rPr>
            </w:pPr>
            <w:r>
              <w:rPr>
                <w:rFonts w:eastAsia="宋体"/>
                <w:lang w:val="en-US" w:eastAsia="ko-KR"/>
              </w:rPr>
              <w:t>IDCC</w:t>
            </w:r>
          </w:p>
        </w:tc>
        <w:tc>
          <w:tcPr>
            <w:tcW w:w="1238" w:type="dxa"/>
            <w:gridSpan w:val="2"/>
          </w:tcPr>
          <w:p w:rsidR="00AF41C0" w:rsidRDefault="006D659E">
            <w:pPr>
              <w:tabs>
                <w:tab w:val="left" w:pos="551"/>
              </w:tabs>
              <w:rPr>
                <w:rFonts w:eastAsia="宋体"/>
                <w:lang w:val="en-US" w:eastAsia="ko-KR"/>
              </w:rPr>
            </w:pPr>
            <w:r>
              <w:rPr>
                <w:rFonts w:eastAsia="宋体"/>
                <w:lang w:val="en-US" w:eastAsia="ko-KR"/>
              </w:rPr>
              <w:t>Y</w:t>
            </w:r>
          </w:p>
        </w:tc>
        <w:tc>
          <w:tcPr>
            <w:tcW w:w="8266" w:type="dxa"/>
          </w:tcPr>
          <w:p w:rsidR="00AF41C0" w:rsidRDefault="00AF41C0">
            <w:pPr>
              <w:rPr>
                <w:rFonts w:eastAsia="宋体"/>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rsidR="00AF41C0" w:rsidRDefault="006D659E">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1890" w:dyaOrig="360">
                <v:shape id="_x0000_i1037" type="#_x0000_t75" style="width:94.5pt;height:18pt" o:ole="">
                  <v:imagedata r:id="rId35" o:title=""/>
                </v:shape>
                <o:OLEObject Type="Embed" ProgID="Equation.3" ShapeID="_x0000_i1037" DrawAspect="Content" ObjectID="_1698589933" r:id="rId50"/>
              </w:objec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720" w:dyaOrig="310">
                <v:shape id="_x0000_i1038" type="#_x0000_t75" style="width:135.5pt;height:15.5pt" o:ole="">
                  <v:imagedata r:id="rId37" o:title=""/>
                </v:shape>
                <o:OLEObject Type="Embed" ProgID="Equation.3" ShapeID="_x0000_i1038" DrawAspect="Content" ObjectID="_1698589934" r:id="rId51"/>
              </w:object>
            </w:r>
            <w:r>
              <w:rPr>
                <w:rFonts w:ascii="Times New Roman" w:hAnsi="Times New Roman"/>
              </w:rPr>
              <w:t xml:space="preserve">, which is located at the higher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430" w:dyaOrig="390">
                <v:shape id="_x0000_i1039" type="#_x0000_t75" style="width:121.5pt;height:19.5pt" o:ole="">
                  <v:imagedata r:id="rId52" o:title=""/>
                </v:shape>
                <o:OLEObject Type="Embed" ProgID="Equation.3" ShapeID="_x0000_i1039" DrawAspect="Content" ObjectID="_1698589935" r:id="rId53"/>
              </w:objec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3310" w:dyaOrig="390">
                <v:shape id="_x0000_i1040" type="#_x0000_t75" style="width:166pt;height:19.5pt" o:ole="">
                  <v:imagedata r:id="rId54" o:title=""/>
                </v:shape>
                <o:OLEObject Type="Embed" ProgID="Equation.3" ShapeID="_x0000_i1040" DrawAspect="Content" ObjectID="_1698589936" r:id="rId55"/>
              </w:object>
            </w:r>
            <w:r>
              <w:rPr>
                <w:rFonts w:ascii="Times New Roman" w:hAnsi="Times New Roman"/>
              </w:rPr>
              <w:t xml:space="preserve">, which is located at the higher edge of the RedCap UL BWP. </w:t>
            </w:r>
          </w:p>
          <w:p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50" w:dyaOrig="300">
                <v:shape id="_x0000_i1041" type="#_x0000_t75" style="width:22.5pt;height:15pt" o:ole="">
                  <v:imagedata r:id="rId39" o:title=""/>
                </v:shape>
                <o:OLEObject Type="Embed" ProgID="Equation.3" ShapeID="_x0000_i1041" DrawAspect="Content" ObjectID="_1698589937" r:id="rId56"/>
              </w:object>
            </w:r>
            <w:r>
              <w:rPr>
                <w:rFonts w:ascii="Times New Roman" w:hAnsi="Times New Roman"/>
              </w:rPr>
              <w:t xml:space="preserve"> is the total number of initial cyclic shift indexes in the set of initial cyclic shift indexes. </w:t>
            </w:r>
          </w:p>
          <w:p w:rsidR="00AF41C0" w:rsidRDefault="006D659E">
            <w:pPr>
              <w:pStyle w:val="a7"/>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trPr>
          <w:trHeight w:val="455"/>
        </w:trPr>
        <w:tc>
          <w:tcPr>
            <w:tcW w:w="1372" w:type="dxa"/>
          </w:tcPr>
          <w:p w:rsidR="00AF41C0" w:rsidRDefault="006D659E">
            <w:pPr>
              <w:rPr>
                <w:rFonts w:eastAsiaTheme="minorEastAsia"/>
                <w:lang w:val="en-US" w:eastAsia="zh-CN"/>
              </w:rPr>
            </w:pPr>
            <w:r>
              <w:rPr>
                <w:rFonts w:eastAsia="宋体"/>
                <w:lang w:val="en-US" w:eastAsia="ko-KR"/>
              </w:rPr>
              <w:lastRenderedPageBreak/>
              <w:t>Intel</w:t>
            </w:r>
          </w:p>
        </w:tc>
        <w:tc>
          <w:tcPr>
            <w:tcW w:w="1238" w:type="dxa"/>
            <w:gridSpan w:val="2"/>
          </w:tcPr>
          <w:p w:rsidR="00AF41C0" w:rsidRDefault="006D659E">
            <w:pPr>
              <w:tabs>
                <w:tab w:val="left" w:pos="551"/>
              </w:tabs>
              <w:rPr>
                <w:rFonts w:eastAsiaTheme="minorEastAsia"/>
                <w:lang w:val="en-US" w:eastAsia="zh-CN"/>
              </w:rPr>
            </w:pPr>
            <w:r>
              <w:rPr>
                <w:rFonts w:eastAsia="宋体"/>
                <w:lang w:val="en-US" w:eastAsia="ko-KR"/>
              </w:rPr>
              <w:t>Y</w:t>
            </w:r>
          </w:p>
        </w:tc>
        <w:tc>
          <w:tcPr>
            <w:tcW w:w="8266" w:type="dxa"/>
          </w:tcPr>
          <w:p w:rsidR="00AF41C0" w:rsidRDefault="006D659E">
            <w:pPr>
              <w:jc w:val="both"/>
              <w:rPr>
                <w:rFonts w:eastAsia="宋体"/>
                <w:lang w:val="en-US" w:eastAsia="zh-CN"/>
              </w:rPr>
            </w:pPr>
            <w:r>
              <w:rPr>
                <w:rFonts w:eastAsia="宋体"/>
                <w:lang w:val="en-US" w:eastAsia="zh-CN"/>
              </w:rPr>
              <w:t>An additional offset, suggested by Nordic, may not be necessary since can be provided separately for RedCap UEs as part of PUCCH resource configuration for the separate initial UL BWP for RedCap.</w:t>
            </w:r>
          </w:p>
          <w:p w:rsidR="00AF41C0" w:rsidRDefault="006D659E">
            <w:pPr>
              <w:jc w:val="both"/>
              <w:rPr>
                <w:lang w:val="en-US"/>
              </w:rPr>
            </w:pPr>
            <w:r>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trPr>
          <w:trHeight w:val="455"/>
        </w:trPr>
        <w:tc>
          <w:tcPr>
            <w:tcW w:w="1372" w:type="dxa"/>
          </w:tcPr>
          <w:p w:rsidR="00AF41C0" w:rsidRDefault="006D659E">
            <w:pPr>
              <w:rPr>
                <w:rFonts w:eastAsia="宋体"/>
                <w:lang w:val="en-US" w:eastAsia="ko-KR"/>
              </w:rPr>
            </w:pPr>
            <w:r>
              <w:rPr>
                <w:lang w:val="en-US" w:eastAsia="ko-KR"/>
              </w:rPr>
              <w:t>FL4</w:t>
            </w:r>
          </w:p>
        </w:tc>
        <w:tc>
          <w:tcPr>
            <w:tcW w:w="9504" w:type="dxa"/>
            <w:gridSpan w:val="3"/>
          </w:tcPr>
          <w:p w:rsidR="00AF41C0" w:rsidRDefault="006D659E">
            <w:pPr>
              <w:jc w:val="both"/>
              <w:rPr>
                <w:lang w:val="en-US" w:eastAsia="ko-KR"/>
              </w:rPr>
            </w:pPr>
            <w:r>
              <w:rPr>
                <w:lang w:val="en-US" w:eastAsia="ko-KR"/>
              </w:rPr>
              <w:t>Based on the received responses, the following proposal can be considered.</w:t>
            </w:r>
          </w:p>
          <w:p w:rsidR="00AF41C0" w:rsidRDefault="006D659E">
            <w:pPr>
              <w:rPr>
                <w:b/>
                <w:lang w:val="en-US"/>
              </w:rPr>
            </w:pPr>
            <w:r>
              <w:rPr>
                <w:b/>
                <w:highlight w:val="yellow"/>
                <w:lang w:val="en-US"/>
              </w:rPr>
              <w:t>High Priority Proposal 8-1d</w:t>
            </w:r>
            <w:r>
              <w:rPr>
                <w:b/>
                <w:lang w:val="en-US"/>
              </w:rPr>
              <w:t>:</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trPr>
          <w:trHeight w:val="455"/>
        </w:trPr>
        <w:tc>
          <w:tcPr>
            <w:tcW w:w="1372" w:type="dxa"/>
          </w:tcPr>
          <w:p w:rsidR="00AF41C0" w:rsidRDefault="006D659E">
            <w:pPr>
              <w:rPr>
                <w:rFonts w:eastAsia="宋体"/>
                <w:lang w:val="en-US" w:eastAsia="ko-KR"/>
              </w:rPr>
            </w:pPr>
            <w:r>
              <w:rPr>
                <w:rFonts w:eastAsia="宋体"/>
                <w:lang w:val="en-US" w:eastAsia="ko-KR"/>
              </w:rPr>
              <w:t>HW, HiSi</w:t>
            </w:r>
          </w:p>
        </w:tc>
        <w:tc>
          <w:tcPr>
            <w:tcW w:w="1238" w:type="dxa"/>
            <w:gridSpan w:val="2"/>
          </w:tcPr>
          <w:p w:rsidR="00AF41C0" w:rsidRDefault="006D659E">
            <w:pPr>
              <w:tabs>
                <w:tab w:val="left" w:pos="551"/>
              </w:tabs>
              <w:rPr>
                <w:rFonts w:eastAsia="宋体"/>
                <w:lang w:val="en-US" w:eastAsia="ko-KR"/>
              </w:rPr>
            </w:pPr>
            <w:r>
              <w:rPr>
                <w:rFonts w:eastAsia="宋体"/>
                <w:lang w:val="en-US" w:eastAsia="ko-KR"/>
              </w:rPr>
              <w:t>Previous version or</w:t>
            </w:r>
          </w:p>
        </w:tc>
        <w:tc>
          <w:tcPr>
            <w:tcW w:w="8266" w:type="dxa"/>
          </w:tcPr>
          <w:p w:rsidR="00AF41C0" w:rsidRDefault="006D659E">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 with modifications is better in our view, since the current version could be unclear on what is the PRB - the first PRB or?</w:t>
            </w:r>
          </w:p>
          <w:p w:rsidR="00AF41C0" w:rsidRDefault="006D659E">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rsidR="00AF41C0" w:rsidRDefault="006D659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AF41C0">
        <w:trPr>
          <w:trHeight w:val="455"/>
        </w:trPr>
        <w:tc>
          <w:tcPr>
            <w:tcW w:w="1372" w:type="dxa"/>
          </w:tcPr>
          <w:p w:rsidR="00AF41C0" w:rsidRDefault="006D659E">
            <w:pPr>
              <w:rPr>
                <w:rFonts w:eastAsia="宋体"/>
                <w:lang w:val="en-US" w:eastAsia="ko-KR"/>
              </w:rPr>
            </w:pPr>
            <w:r>
              <w:rPr>
                <w:rFonts w:eastAsia="宋体" w:hint="eastAsia"/>
                <w:lang w:val="en-US" w:eastAsia="zh-CN"/>
              </w:rPr>
              <w:t>CATT</w:t>
            </w:r>
          </w:p>
        </w:tc>
        <w:tc>
          <w:tcPr>
            <w:tcW w:w="1238" w:type="dxa"/>
            <w:gridSpan w:val="2"/>
          </w:tcPr>
          <w:p w:rsidR="00AF41C0" w:rsidRDefault="006D659E">
            <w:pPr>
              <w:tabs>
                <w:tab w:val="left" w:pos="551"/>
              </w:tabs>
              <w:rPr>
                <w:rFonts w:eastAsia="宋体"/>
                <w:lang w:val="en-US" w:eastAsia="ko-KR"/>
              </w:rPr>
            </w:pPr>
            <w:r>
              <w:rPr>
                <w:rFonts w:eastAsia="宋体" w:hint="eastAsia"/>
                <w:lang w:val="en-US" w:eastAsia="zh-CN"/>
              </w:rPr>
              <w:t>Y in principle</w:t>
            </w:r>
          </w:p>
        </w:tc>
        <w:tc>
          <w:tcPr>
            <w:tcW w:w="8266" w:type="dxa"/>
          </w:tcPr>
          <w:p w:rsidR="00AF41C0" w:rsidRDefault="006D659E">
            <w:pPr>
              <w:jc w:val="both"/>
              <w:rPr>
                <w:rFonts w:eastAsia="宋体"/>
                <w:lang w:val="en-US" w:eastAsia="zh-CN"/>
              </w:rPr>
            </w:pPr>
            <w:r>
              <w:rPr>
                <w:rFonts w:eastAsia="宋体" w:hint="eastAsia"/>
                <w:lang w:val="en-US" w:eastAsia="zh-CN"/>
              </w:rPr>
              <w:t xml:space="preserve">We are generally fine with the proposal. </w:t>
            </w:r>
          </w:p>
          <w:p w:rsidR="00AF41C0" w:rsidRDefault="006D659E">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rsidR="00AF41C0" w:rsidRDefault="006D659E">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w:t>
            </w:r>
            <w:r>
              <w:rPr>
                <w:rFonts w:eastAsia="宋体" w:hint="eastAsia"/>
                <w:lang w:val="en-US" w:eastAsia="zh-CN"/>
              </w:rPr>
              <w:lastRenderedPageBreak/>
              <w:t xml:space="preserve">correct and understandable during discussion. However, it is creating a problem on how to define and 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AF41C0">
        <w:trPr>
          <w:trHeight w:val="455"/>
        </w:trPr>
        <w:tc>
          <w:tcPr>
            <w:tcW w:w="1372" w:type="dxa"/>
          </w:tcPr>
          <w:p w:rsidR="00AF41C0" w:rsidRDefault="006D659E">
            <w:pPr>
              <w:rPr>
                <w:rFonts w:eastAsia="宋体"/>
                <w:lang w:val="en-US" w:eastAsia="zh-CN"/>
              </w:rPr>
            </w:pPr>
            <w:r>
              <w:rPr>
                <w:rFonts w:eastAsia="宋体"/>
                <w:lang w:val="en-US" w:eastAsia="ko-KR"/>
              </w:rPr>
              <w:lastRenderedPageBreak/>
              <w:t>Intel</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lang w:val="en-US" w:eastAsia="zh-CN"/>
              </w:rPr>
              <w:t xml:space="preserve">We are fine with the new third sub-bullet but not the updated second bullet. </w:t>
            </w:r>
          </w:p>
          <w:p w:rsidR="00AF41C0" w:rsidRDefault="006D659E">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rsidR="00AF41C0" w:rsidRDefault="00AF41C0">
            <w:pPr>
              <w:jc w:val="both"/>
              <w:rPr>
                <w:rFonts w:eastAsia="宋体"/>
                <w:lang w:val="en-US" w:eastAsia="zh-CN"/>
              </w:rPr>
            </w:pPr>
          </w:p>
        </w:tc>
      </w:tr>
      <w:tr w:rsidR="00AF41C0">
        <w:trPr>
          <w:trHeight w:val="455"/>
        </w:trPr>
        <w:tc>
          <w:tcPr>
            <w:tcW w:w="1372" w:type="dxa"/>
          </w:tcPr>
          <w:p w:rsidR="00AF41C0" w:rsidRDefault="006D659E">
            <w:pPr>
              <w:rPr>
                <w:rFonts w:eastAsia="宋体"/>
                <w:lang w:val="en-US" w:eastAsia="ko-KR"/>
              </w:rPr>
            </w:pPr>
            <w:r>
              <w:rPr>
                <w:rFonts w:eastAsia="宋体"/>
                <w:lang w:val="en-US" w:eastAsia="ko-KR"/>
              </w:rPr>
              <w:t>FUTUREWEI</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lang w:val="en-US" w:eastAsia="zh-CN"/>
              </w:rPr>
              <w:t>Similar comment that the earlier version of the proposal was more detailed</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AF41C0">
        <w:trPr>
          <w:trHeight w:val="455"/>
        </w:trPr>
        <w:tc>
          <w:tcPr>
            <w:tcW w:w="1372" w:type="dxa"/>
          </w:tcPr>
          <w:p w:rsidR="00AF41C0" w:rsidRDefault="006D659E">
            <w:pPr>
              <w:rPr>
                <w:rFonts w:eastAsia="宋体"/>
                <w:lang w:val="en-US" w:eastAsia="zh-CN"/>
              </w:rPr>
            </w:pPr>
            <w:r>
              <w:rPr>
                <w:rFonts w:eastAsia="宋体"/>
                <w:lang w:val="en-US" w:eastAsia="zh-CN"/>
              </w:rPr>
              <w:t>Qualcomm</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6D659E">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rsidR="00AF41C0" w:rsidRDefault="00AF41C0">
            <w:pPr>
              <w:jc w:val="both"/>
              <w:rPr>
                <w:rFonts w:eastAsia="宋体"/>
                <w:lang w:val="en-US" w:eastAsia="zh-CN"/>
              </w:rPr>
            </w:pPr>
          </w:p>
        </w:tc>
      </w:tr>
      <w:tr w:rsidR="00AF41C0">
        <w:trPr>
          <w:trHeight w:val="455"/>
        </w:trPr>
        <w:tc>
          <w:tcPr>
            <w:tcW w:w="1372" w:type="dxa"/>
          </w:tcPr>
          <w:p w:rsidR="00AF41C0" w:rsidRDefault="006D659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rsidR="00AF41C0" w:rsidRDefault="006D659E">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AF41C0">
        <w:trPr>
          <w:trHeight w:val="455"/>
        </w:trPr>
        <w:tc>
          <w:tcPr>
            <w:tcW w:w="1372" w:type="dxa"/>
          </w:tcPr>
          <w:p w:rsidR="00AF41C0" w:rsidRDefault="006D659E">
            <w:pPr>
              <w:rPr>
                <w:rFonts w:eastAsia="Yu Mincho"/>
                <w:lang w:val="en-US" w:eastAsia="ja-JP"/>
              </w:rPr>
            </w:pPr>
            <w:r>
              <w:rPr>
                <w:rFonts w:eastAsia="宋体" w:hint="eastAsia"/>
                <w:lang w:val="en-US" w:eastAsia="zh-CN"/>
              </w:rPr>
              <w:t>X</w:t>
            </w:r>
            <w:r>
              <w:rPr>
                <w:rFonts w:eastAsia="宋体"/>
                <w:lang w:val="en-US" w:eastAsia="zh-CN"/>
              </w:rPr>
              <w:t>iaomi</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AF41C0">
        <w:trPr>
          <w:trHeight w:val="455"/>
        </w:trPr>
        <w:tc>
          <w:tcPr>
            <w:tcW w:w="1372" w:type="dxa"/>
          </w:tcPr>
          <w:p w:rsidR="00AF41C0" w:rsidRDefault="006D659E">
            <w:pPr>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rsidR="00AF41C0" w:rsidRDefault="006D659E">
            <w:pPr>
              <w:tabs>
                <w:tab w:val="left" w:pos="551"/>
              </w:tabs>
              <w:rPr>
                <w:rFonts w:eastAsia="宋体"/>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rsidR="00AF41C0" w:rsidRDefault="006D659E">
            <w:pPr>
              <w:jc w:val="both"/>
              <w:rPr>
                <w:rFonts w:eastAsia="Yu Mincho"/>
                <w:lang w:val="en-US" w:eastAsia="ja-JP"/>
              </w:rPr>
            </w:pPr>
            <w:r>
              <w:rPr>
                <w:rFonts w:eastAsia="Yu Mincho"/>
                <w:lang w:val="en-US" w:eastAsia="ja-JP"/>
              </w:rPr>
              <w:t xml:space="preserve">We are fine with the proposal in general. </w:t>
            </w:r>
          </w:p>
          <w:p w:rsidR="00AF41C0" w:rsidRDefault="006D659E">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rsidR="00AF41C0" w:rsidRDefault="006D659E">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AF41C0" w:rsidRDefault="006D659E">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af6"/>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6D659E">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ZTE, Sanechips</w:t>
            </w:r>
          </w:p>
        </w:tc>
        <w:tc>
          <w:tcPr>
            <w:tcW w:w="1238" w:type="dxa"/>
            <w:gridSpan w:val="2"/>
          </w:tcPr>
          <w:p w:rsidR="00AF41C0" w:rsidRDefault="006D659E">
            <w:pPr>
              <w:tabs>
                <w:tab w:val="left" w:pos="551"/>
              </w:tabs>
              <w:rPr>
                <w:rFonts w:eastAsia="宋体"/>
                <w:lang w:val="en-US" w:eastAsia="zh-CN"/>
              </w:rPr>
            </w:pPr>
            <w:r>
              <w:rPr>
                <w:rFonts w:eastAsia="宋体" w:hint="eastAsia"/>
                <w:lang w:val="en-US" w:eastAsia="zh-CN"/>
              </w:rPr>
              <w:t xml:space="preserve"> </w:t>
            </w:r>
          </w:p>
        </w:tc>
        <w:tc>
          <w:tcPr>
            <w:tcW w:w="8266" w:type="dxa"/>
          </w:tcPr>
          <w:p w:rsidR="00AF41C0" w:rsidRDefault="006D659E">
            <w:pPr>
              <w:jc w:val="both"/>
              <w:rPr>
                <w:rFonts w:eastAsia="宋体"/>
                <w:lang w:val="en-US" w:eastAsia="zh-CN"/>
              </w:rPr>
            </w:pPr>
            <w:r>
              <w:rPr>
                <w:rFonts w:eastAsia="宋体" w:hint="eastAsia"/>
                <w:lang w:val="en-US" w:eastAsia="zh-CN"/>
              </w:rPr>
              <w:t>We prefer the previous version.</w:t>
            </w:r>
          </w:p>
        </w:tc>
      </w:tr>
      <w:tr w:rsidR="0044129D">
        <w:trPr>
          <w:trHeight w:val="455"/>
        </w:trPr>
        <w:tc>
          <w:tcPr>
            <w:tcW w:w="1372" w:type="dxa"/>
          </w:tcPr>
          <w:p w:rsidR="0044129D" w:rsidRPr="00B56BFC" w:rsidRDefault="0044129D" w:rsidP="00E12306">
            <w:pPr>
              <w:rPr>
                <w:rFonts w:eastAsiaTheme="minorEastAsia"/>
                <w:lang w:val="en-US" w:eastAsia="zh-CN"/>
              </w:rPr>
            </w:pPr>
            <w:r>
              <w:rPr>
                <w:rFonts w:eastAsiaTheme="minorEastAsia" w:hint="eastAsia"/>
                <w:lang w:val="en-US" w:eastAsia="zh-CN"/>
              </w:rPr>
              <w:t>CMCC</w:t>
            </w:r>
          </w:p>
        </w:tc>
        <w:tc>
          <w:tcPr>
            <w:tcW w:w="1238" w:type="dxa"/>
            <w:gridSpan w:val="2"/>
          </w:tcPr>
          <w:p w:rsidR="0044129D" w:rsidRDefault="0044129D" w:rsidP="00E12306">
            <w:pPr>
              <w:tabs>
                <w:tab w:val="left" w:pos="551"/>
              </w:tabs>
              <w:rPr>
                <w:rFonts w:eastAsia="SimSun"/>
                <w:lang w:val="en-US" w:eastAsia="zh-CN"/>
              </w:rPr>
            </w:pPr>
          </w:p>
        </w:tc>
        <w:tc>
          <w:tcPr>
            <w:tcW w:w="8266" w:type="dxa"/>
          </w:tcPr>
          <w:p w:rsidR="0044129D" w:rsidRPr="00B56BFC" w:rsidRDefault="0044129D" w:rsidP="00E12306">
            <w:pPr>
              <w:jc w:val="both"/>
              <w:rPr>
                <w:rFonts w:eastAsiaTheme="minorEastAsia"/>
                <w:lang w:val="en-US" w:eastAsia="zh-CN"/>
              </w:rPr>
            </w:pPr>
            <w:r>
              <w:rPr>
                <w:rFonts w:eastAsiaTheme="minorEastAsia" w:hint="eastAsia"/>
                <w:lang w:val="en-US" w:eastAsia="zh-CN"/>
              </w:rPr>
              <w:t>For 2</w:t>
            </w:r>
            <w:r w:rsidRPr="00B56BFC">
              <w:rPr>
                <w:rFonts w:eastAsiaTheme="minorEastAsia" w:hint="eastAsia"/>
                <w:vertAlign w:val="superscript"/>
                <w:lang w:val="en-US" w:eastAsia="zh-CN"/>
              </w:rPr>
              <w:t>nd</w:t>
            </w:r>
            <w:r>
              <w:rPr>
                <w:rFonts w:eastAsiaTheme="minorEastAsia" w:hint="eastAsia"/>
                <w:lang w:val="en-US" w:eastAsia="zh-CN"/>
              </w:rPr>
              <w:t xml:space="preserve"> bullet, previous version seems better.</w:t>
            </w:r>
          </w:p>
        </w:tc>
      </w:tr>
    </w:tbl>
    <w:p w:rsidR="00AF41C0" w:rsidRDefault="00AF41C0">
      <w:pPr>
        <w:jc w:val="both"/>
      </w:pPr>
    </w:p>
    <w:p w:rsidR="00AF41C0" w:rsidRDefault="006D659E">
      <w:pPr>
        <w:jc w:val="both"/>
      </w:pPr>
      <w:r>
        <w:rPr>
          <w:b/>
          <w:bCs/>
          <w:u w:val="single"/>
        </w:rPr>
        <w:t>PUCCH multiplexing:</w:t>
      </w:r>
    </w:p>
    <w:p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w:t>
      </w:r>
      <w:r>
        <w:rPr>
          <w:rFonts w:eastAsia="Microsoft YaHei UI"/>
          <w:color w:val="000000"/>
          <w:lang w:eastAsia="zh-CN"/>
        </w:rPr>
        <w:lastRenderedPageBreak/>
        <w:t>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tc>
          <w:tcPr>
            <w:tcW w:w="1479" w:type="dxa"/>
          </w:tcPr>
          <w:p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lang w:val="en-US" w:eastAsia="ko-KR"/>
              </w:rPr>
            </w:pPr>
            <w:r>
              <w:rPr>
                <w:rFonts w:eastAsiaTheme="minorEastAsia" w:hint="eastAsia"/>
                <w:lang w:val="en-US" w:eastAsia="zh-CN"/>
              </w:rPr>
              <w:t>N</w:t>
            </w:r>
          </w:p>
        </w:tc>
        <w:tc>
          <w:tcPr>
            <w:tcW w:w="6780" w:type="dxa"/>
          </w:tcPr>
          <w:p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tc>
          <w:tcPr>
            <w:tcW w:w="1479" w:type="dxa"/>
          </w:tcPr>
          <w:p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tc>
          <w:tcPr>
            <w:tcW w:w="1479" w:type="dxa"/>
          </w:tcPr>
          <w:p w:rsidR="00AF41C0" w:rsidRDefault="006D659E">
            <w:pPr>
              <w:rPr>
                <w:rFonts w:eastAsia="Yu Mincho"/>
                <w:lang w:val="en-US" w:eastAsia="ja-JP"/>
              </w:rPr>
            </w:pPr>
            <w:r>
              <w:rPr>
                <w:rFonts w:eastAsia="Yu Mincho"/>
                <w:lang w:val="en-US" w:eastAsia="ja-JP"/>
              </w:rPr>
              <w:t xml:space="preserve">Nordic </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rPr>
                <w:rFonts w:eastAsia="Yu Mincho"/>
                <w:lang w:val="en-US" w:eastAsia="ja-JP"/>
              </w:rPr>
            </w:pPr>
            <w:r>
              <w:rPr>
                <w:rFonts w:eastAsia="Yu Mincho"/>
                <w:lang w:val="en-US" w:eastAsia="ja-JP"/>
              </w:rPr>
              <w:t>as expressed in previous question</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lang w:val="en-US" w:eastAsia="ko-KR"/>
              </w:rPr>
            </w:pPr>
            <w:r>
              <w:rPr>
                <w:lang w:val="en-US" w:eastAsia="ko-KR"/>
              </w:rPr>
              <w:t>We agree with DOCOMO.</w:t>
            </w:r>
          </w:p>
          <w:p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ko-KR"/>
              </w:rPr>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tc>
          <w:tcPr>
            <w:tcW w:w="1479" w:type="dxa"/>
          </w:tcPr>
          <w:p w:rsidR="00AF41C0" w:rsidRDefault="006D659E">
            <w:pPr>
              <w:rPr>
                <w:rFonts w:eastAsiaTheme="minorEastAsia"/>
                <w:lang w:val="en-US" w:eastAsia="ko-KR"/>
              </w:rPr>
            </w:pPr>
            <w:r>
              <w:rPr>
                <w:rFonts w:eastAsiaTheme="minorEastAsia"/>
                <w:lang w:val="en-US" w:eastAsia="ko-KR"/>
              </w:rPr>
              <w:t>IDCC</w:t>
            </w:r>
          </w:p>
        </w:tc>
        <w:tc>
          <w:tcPr>
            <w:tcW w:w="1372" w:type="dxa"/>
          </w:tcPr>
          <w:p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rsidR="00AF41C0" w:rsidRDefault="006D659E">
            <w:pPr>
              <w:rPr>
                <w:lang w:val="en-US" w:eastAsia="ko-KR"/>
              </w:rPr>
            </w:pPr>
            <w:r>
              <w:rPr>
                <w:noProof/>
                <w:lang w:val="en-US" w:eastAsia="zh-CN"/>
              </w:rPr>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98466" cy="1730154"/>
                          </a:xfrm>
                          <a:prstGeom prst="rect">
                            <a:avLst/>
                          </a:prstGeom>
                          <a:noFill/>
                        </pic:spPr>
                      </pic:pic>
                    </a:graphicData>
                  </a:graphic>
                </wp:inline>
              </w:drawing>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1"/>
        <w:ind w:left="1134" w:hanging="1134"/>
        <w:rPr>
          <w:lang w:val="en-US"/>
        </w:rPr>
      </w:pPr>
      <w:r>
        <w:rPr>
          <w:lang w:val="en-US"/>
        </w:rPr>
        <w:t>Other issues</w:t>
      </w:r>
    </w:p>
    <w:p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tc>
          <w:tcPr>
            <w:tcW w:w="1479" w:type="dxa"/>
          </w:tcPr>
          <w:p w:rsidR="00AF41C0" w:rsidRDefault="00AF41C0">
            <w:pPr>
              <w:rPr>
                <w:lang w:val="en-US" w:eastAsia="ko-KR"/>
              </w:rPr>
            </w:pPr>
          </w:p>
        </w:tc>
        <w:tc>
          <w:tcPr>
            <w:tcW w:w="8155"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eastAsia="sv-SE"/>
              </w:rPr>
            </w:pPr>
            <w:r>
              <w:rPr>
                <w:lang w:val="en-US"/>
              </w:rPr>
              <w:t>[1]</w:t>
            </w:r>
          </w:p>
        </w:tc>
        <w:tc>
          <w:tcPr>
            <w:tcW w:w="1456" w:type="dxa"/>
            <w:tcMar>
              <w:top w:w="0" w:type="dxa"/>
              <w:left w:w="70" w:type="dxa"/>
              <w:bottom w:w="0" w:type="dxa"/>
              <w:right w:w="70" w:type="dxa"/>
            </w:tcMar>
          </w:tcPr>
          <w:p w:rsidR="00AF41C0" w:rsidRDefault="00FA67DF">
            <w:pPr>
              <w:rPr>
                <w:color w:val="0000FF"/>
                <w:u w:val="single"/>
                <w:lang w:val="en-US"/>
              </w:rPr>
            </w:pPr>
            <w:hyperlink r:id="rId58" w:history="1">
              <w:r w:rsidR="006D659E">
                <w:rPr>
                  <w:rStyle w:val="af3"/>
                  <w:color w:val="0000FF"/>
                  <w:lang w:val="en-US"/>
                </w:rPr>
                <w:t>RP-211574</w:t>
              </w:r>
            </w:hyperlink>
          </w:p>
        </w:tc>
        <w:tc>
          <w:tcPr>
            <w:tcW w:w="4921" w:type="dxa"/>
            <w:tcMar>
              <w:top w:w="0" w:type="dxa"/>
              <w:left w:w="70" w:type="dxa"/>
              <w:bottom w:w="0" w:type="dxa"/>
              <w:right w:w="70" w:type="dxa"/>
            </w:tcMar>
          </w:tcPr>
          <w:p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rsidR="00AF41C0" w:rsidRDefault="006D659E">
            <w:pPr>
              <w:rPr>
                <w:lang w:val="en-US"/>
              </w:rPr>
            </w:pPr>
            <w:r>
              <w:rPr>
                <w:lang w:val="en-US"/>
              </w:rP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w:t>
            </w:r>
          </w:p>
        </w:tc>
        <w:tc>
          <w:tcPr>
            <w:tcW w:w="1456" w:type="dxa"/>
            <w:tcMar>
              <w:top w:w="0" w:type="dxa"/>
              <w:left w:w="70" w:type="dxa"/>
              <w:bottom w:w="0" w:type="dxa"/>
              <w:right w:w="70" w:type="dxa"/>
            </w:tcMar>
          </w:tcPr>
          <w:p w:rsidR="00AF41C0" w:rsidRDefault="00FA67DF">
            <w:pPr>
              <w:rPr>
                <w:color w:val="0000FF"/>
                <w:u w:val="single"/>
                <w:lang w:val="en-US"/>
              </w:rPr>
            </w:pPr>
            <w:hyperlink r:id="rId59" w:history="1">
              <w:r w:rsidR="006D659E">
                <w:rPr>
                  <w:rStyle w:val="af3"/>
                  <w:color w:val="0000FF"/>
                  <w:lang w:val="en-US"/>
                </w:rPr>
                <w:t>R1-2110669</w:t>
              </w:r>
            </w:hyperlink>
          </w:p>
        </w:tc>
        <w:tc>
          <w:tcPr>
            <w:tcW w:w="4921" w:type="dxa"/>
            <w:tcMar>
              <w:top w:w="0" w:type="dxa"/>
              <w:left w:w="70" w:type="dxa"/>
              <w:bottom w:w="0" w:type="dxa"/>
              <w:right w:w="70" w:type="dxa"/>
            </w:tcMar>
          </w:tcPr>
          <w:p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rsidR="00AF41C0" w:rsidRDefault="006D659E">
            <w:pPr>
              <w:rPr>
                <w:lang w:val="en-US"/>
              </w:rPr>
            </w:pPr>
            <w:r>
              <w:rPr>
                <w:lang w:val="en-US"/>
              </w:rPr>
              <w:t>Rapporteur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rsidR="00AF41C0" w:rsidRDefault="00FA67DF">
            <w:hyperlink r:id="rId60" w:history="1">
              <w:r w:rsidR="006D659E">
                <w:rPr>
                  <w:rStyle w:val="af3"/>
                  <w:color w:val="0000FF"/>
                  <w:lang w:eastAsia="sv-SE"/>
                </w:rPr>
                <w:t>R1-2110381</w:t>
              </w:r>
            </w:hyperlink>
          </w:p>
        </w:tc>
        <w:tc>
          <w:tcPr>
            <w:tcW w:w="4921" w:type="dxa"/>
            <w:tcMar>
              <w:top w:w="0" w:type="dxa"/>
              <w:left w:w="70" w:type="dxa"/>
              <w:bottom w:w="0" w:type="dxa"/>
              <w:right w:w="70" w:type="dxa"/>
            </w:tcMar>
          </w:tcPr>
          <w:p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rsidR="00AF41C0" w:rsidRDefault="006D659E">
            <w:pPr>
              <w:rPr>
                <w:lang w:val="en-US"/>
              </w:rPr>
            </w:pPr>
            <w:r>
              <w:rPr>
                <w:lang w:val="en-US"/>
              </w:rPr>
              <w:t>Moderator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[4]</w:t>
            </w:r>
          </w:p>
        </w:tc>
        <w:tc>
          <w:tcPr>
            <w:tcW w:w="1456" w:type="dxa"/>
            <w:tcMar>
              <w:top w:w="0" w:type="dxa"/>
              <w:left w:w="70" w:type="dxa"/>
              <w:bottom w:w="0" w:type="dxa"/>
              <w:right w:w="70" w:type="dxa"/>
            </w:tcMar>
          </w:tcPr>
          <w:p w:rsidR="00AF41C0" w:rsidRDefault="00FA67DF">
            <w:pPr>
              <w:rPr>
                <w:color w:val="0000FF"/>
                <w:u w:val="single"/>
                <w:lang w:val="en-US"/>
              </w:rPr>
            </w:pPr>
            <w:hyperlink r:id="rId61" w:history="1">
              <w:r w:rsidR="006D659E">
                <w:rPr>
                  <w:rStyle w:val="af3"/>
                  <w:color w:val="0000FF"/>
                </w:rPr>
                <w:t>R1-2110769</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lastRenderedPageBreak/>
              <w:t>[5]</w:t>
            </w:r>
          </w:p>
        </w:tc>
        <w:tc>
          <w:tcPr>
            <w:tcW w:w="1456" w:type="dxa"/>
            <w:tcMar>
              <w:top w:w="0" w:type="dxa"/>
              <w:left w:w="70" w:type="dxa"/>
              <w:bottom w:w="0" w:type="dxa"/>
              <w:right w:w="70" w:type="dxa"/>
            </w:tcMar>
          </w:tcPr>
          <w:p w:rsidR="00AF41C0" w:rsidRDefault="00FA67DF">
            <w:pPr>
              <w:rPr>
                <w:color w:val="0000FF"/>
                <w:u w:val="single"/>
                <w:lang w:val="en-US"/>
              </w:rPr>
            </w:pPr>
            <w:hyperlink r:id="rId62" w:history="1">
              <w:r w:rsidR="006D659E">
                <w:rPr>
                  <w:rStyle w:val="af3"/>
                  <w:color w:val="0000FF"/>
                </w:rPr>
                <w:t>R1-2110801</w:t>
              </w:r>
            </w:hyperlink>
          </w:p>
        </w:tc>
        <w:tc>
          <w:tcPr>
            <w:tcW w:w="4921" w:type="dxa"/>
            <w:tcMar>
              <w:top w:w="0" w:type="dxa"/>
              <w:left w:w="70" w:type="dxa"/>
              <w:bottom w:w="0" w:type="dxa"/>
              <w:right w:w="70" w:type="dxa"/>
            </w:tcMar>
          </w:tcPr>
          <w:p w:rsidR="00AF41C0" w:rsidRDefault="006D659E">
            <w:pPr>
              <w:rPr>
                <w:lang w:val="en-US"/>
              </w:rPr>
            </w:pPr>
            <w:r>
              <w:t>Reduced maximum UE bandwidth</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[6]</w:t>
            </w:r>
          </w:p>
        </w:tc>
        <w:tc>
          <w:tcPr>
            <w:tcW w:w="1456" w:type="dxa"/>
            <w:tcMar>
              <w:top w:w="0" w:type="dxa"/>
              <w:left w:w="70" w:type="dxa"/>
              <w:bottom w:w="0" w:type="dxa"/>
              <w:right w:w="70" w:type="dxa"/>
            </w:tcMar>
          </w:tcPr>
          <w:p w:rsidR="00AF41C0" w:rsidRDefault="00FA67DF">
            <w:pPr>
              <w:rPr>
                <w:color w:val="0000FF"/>
                <w:u w:val="single"/>
                <w:lang w:val="en-US"/>
              </w:rPr>
            </w:pPr>
            <w:hyperlink r:id="rId63" w:history="1">
              <w:r w:rsidR="006D659E">
                <w:rPr>
                  <w:rStyle w:val="af3"/>
                  <w:color w:val="0000FF"/>
                </w:rPr>
                <w:t>R1-2110892</w:t>
              </w:r>
            </w:hyperlink>
          </w:p>
        </w:tc>
        <w:tc>
          <w:tcPr>
            <w:tcW w:w="4921" w:type="dxa"/>
            <w:tcMar>
              <w:top w:w="0" w:type="dxa"/>
              <w:left w:w="70" w:type="dxa"/>
              <w:bottom w:w="0" w:type="dxa"/>
              <w:right w:w="70" w:type="dxa"/>
            </w:tcMar>
          </w:tcPr>
          <w:p w:rsidR="00AF41C0" w:rsidRDefault="006D659E">
            <w:pPr>
              <w:rPr>
                <w:lang w:val="en-US"/>
              </w:rPr>
            </w:pPr>
            <w:r>
              <w:t>Bandwidth Reduction for RedCap UEs</w:t>
            </w:r>
          </w:p>
        </w:tc>
        <w:tc>
          <w:tcPr>
            <w:tcW w:w="2551" w:type="dxa"/>
            <w:tcMar>
              <w:top w:w="0" w:type="dxa"/>
              <w:left w:w="70" w:type="dxa"/>
              <w:bottom w:w="0" w:type="dxa"/>
              <w:right w:w="70" w:type="dxa"/>
            </w:tcMar>
          </w:tcPr>
          <w:p w:rsidR="00AF41C0" w:rsidRDefault="006D659E">
            <w:pPr>
              <w:rPr>
                <w:lang w:val="en-US"/>
              </w:rPr>
            </w:pPr>
            <w:r>
              <w:t>FUTUREWEI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[7]</w:t>
            </w:r>
          </w:p>
        </w:tc>
        <w:tc>
          <w:tcPr>
            <w:tcW w:w="1456" w:type="dxa"/>
            <w:tcMar>
              <w:top w:w="0" w:type="dxa"/>
              <w:left w:w="70" w:type="dxa"/>
              <w:bottom w:w="0" w:type="dxa"/>
              <w:right w:w="70" w:type="dxa"/>
            </w:tcMar>
          </w:tcPr>
          <w:p w:rsidR="00AF41C0" w:rsidRDefault="00FA67DF">
            <w:pPr>
              <w:rPr>
                <w:color w:val="0000FF"/>
                <w:u w:val="single"/>
                <w:lang w:val="en-US"/>
              </w:rPr>
            </w:pPr>
            <w:hyperlink r:id="rId64" w:history="1">
              <w:r w:rsidR="006D659E">
                <w:rPr>
                  <w:rStyle w:val="af3"/>
                  <w:color w:val="0000FF"/>
                </w:rPr>
                <w:t>R1-2111019</w:t>
              </w:r>
            </w:hyperlink>
          </w:p>
        </w:tc>
        <w:tc>
          <w:tcPr>
            <w:tcW w:w="4921" w:type="dxa"/>
            <w:tcMar>
              <w:top w:w="0" w:type="dxa"/>
              <w:left w:w="70" w:type="dxa"/>
              <w:bottom w:w="0" w:type="dxa"/>
              <w:right w:w="70" w:type="dxa"/>
            </w:tcMar>
          </w:tcPr>
          <w:p w:rsidR="00AF41C0" w:rsidRDefault="006D659E">
            <w:pPr>
              <w:rPr>
                <w:lang w:val="en-US"/>
              </w:rPr>
            </w:pPr>
            <w:r>
              <w:t>Remaining issues on reduced maximum UE bandwidth</w:t>
            </w:r>
          </w:p>
        </w:tc>
        <w:tc>
          <w:tcPr>
            <w:tcW w:w="2551" w:type="dxa"/>
            <w:tcMar>
              <w:top w:w="0" w:type="dxa"/>
              <w:left w:w="70" w:type="dxa"/>
              <w:bottom w:w="0" w:type="dxa"/>
              <w:right w:w="70" w:type="dxa"/>
            </w:tcMar>
          </w:tcPr>
          <w:p w:rsidR="00AF41C0" w:rsidRDefault="006D659E">
            <w:pPr>
              <w:rPr>
                <w:lang w:val="en-US"/>
              </w:rPr>
            </w:pPr>
            <w:r>
              <w:t>Vivo, Guangdong Genius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[8]</w:t>
            </w:r>
          </w:p>
        </w:tc>
        <w:tc>
          <w:tcPr>
            <w:tcW w:w="1456" w:type="dxa"/>
            <w:tcMar>
              <w:top w:w="0" w:type="dxa"/>
              <w:left w:w="70" w:type="dxa"/>
              <w:bottom w:w="0" w:type="dxa"/>
              <w:right w:w="70" w:type="dxa"/>
            </w:tcMar>
          </w:tcPr>
          <w:p w:rsidR="00AF41C0" w:rsidRDefault="00FA67DF">
            <w:pPr>
              <w:rPr>
                <w:color w:val="0000FF"/>
                <w:u w:val="single"/>
                <w:lang w:val="en-US"/>
              </w:rPr>
            </w:pPr>
            <w:hyperlink r:id="rId65" w:history="1">
              <w:r w:rsidR="006D659E">
                <w:rPr>
                  <w:rStyle w:val="af3"/>
                  <w:color w:val="0000FF"/>
                </w:rPr>
                <w:t>R1-2111066</w:t>
              </w:r>
            </w:hyperlink>
          </w:p>
        </w:tc>
        <w:tc>
          <w:tcPr>
            <w:tcW w:w="4921" w:type="dxa"/>
            <w:tcMar>
              <w:top w:w="0" w:type="dxa"/>
              <w:left w:w="70" w:type="dxa"/>
              <w:bottom w:w="0" w:type="dxa"/>
              <w:right w:w="70" w:type="dxa"/>
            </w:tcMar>
          </w:tcPr>
          <w:p w:rsidR="00AF41C0" w:rsidRDefault="006D659E">
            <w:pPr>
              <w:rPr>
                <w:lang w:val="en-US"/>
              </w:rPr>
            </w:pPr>
            <w:r>
              <w:t>Bandwidth reduction for reduced capability NR devices</w:t>
            </w:r>
          </w:p>
        </w:tc>
        <w:tc>
          <w:tcPr>
            <w:tcW w:w="2551" w:type="dxa"/>
            <w:tcMar>
              <w:top w:w="0" w:type="dxa"/>
              <w:left w:w="70" w:type="dxa"/>
              <w:bottom w:w="0" w:type="dxa"/>
              <w:right w:w="70" w:type="dxa"/>
            </w:tcMar>
          </w:tcPr>
          <w:p w:rsidR="00AF41C0" w:rsidRDefault="006D659E">
            <w:pPr>
              <w:rPr>
                <w:lang w:val="en-US"/>
              </w:rPr>
            </w:pPr>
            <w:r>
              <w:t>ZTE, Sanechips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[9]</w:t>
            </w:r>
          </w:p>
        </w:tc>
        <w:tc>
          <w:tcPr>
            <w:tcW w:w="1456" w:type="dxa"/>
            <w:tcMar>
              <w:top w:w="0" w:type="dxa"/>
              <w:left w:w="70" w:type="dxa"/>
              <w:bottom w:w="0" w:type="dxa"/>
              <w:right w:w="70" w:type="dxa"/>
            </w:tcMar>
          </w:tcPr>
          <w:p w:rsidR="00AF41C0" w:rsidRDefault="00FA67DF">
            <w:pPr>
              <w:rPr>
                <w:color w:val="0000FF"/>
                <w:u w:val="single"/>
                <w:lang w:val="en-US"/>
              </w:rPr>
            </w:pPr>
            <w:hyperlink r:id="rId66" w:history="1">
              <w:r w:rsidR="006D659E">
                <w:rPr>
                  <w:rStyle w:val="af3"/>
                  <w:color w:val="0000FF"/>
                </w:rPr>
                <w:t>R1-2111101</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Spreadtrum Communications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[10]</w:t>
            </w:r>
          </w:p>
        </w:tc>
        <w:tc>
          <w:tcPr>
            <w:tcW w:w="1456" w:type="dxa"/>
            <w:tcMar>
              <w:top w:w="0" w:type="dxa"/>
              <w:left w:w="70" w:type="dxa"/>
              <w:bottom w:w="0" w:type="dxa"/>
              <w:right w:w="70" w:type="dxa"/>
            </w:tcMar>
          </w:tcPr>
          <w:p w:rsidR="00AF41C0" w:rsidRDefault="00FA67DF">
            <w:pPr>
              <w:rPr>
                <w:color w:val="0000FF"/>
                <w:u w:val="single"/>
                <w:lang w:val="en-US"/>
              </w:rPr>
            </w:pPr>
            <w:hyperlink r:id="rId67" w:history="1">
              <w:r w:rsidR="006D659E">
                <w:rPr>
                  <w:rStyle w:val="af3"/>
                  <w:color w:val="0000FF"/>
                </w:rPr>
                <w:t>R1-2111129</w:t>
              </w:r>
            </w:hyperlink>
          </w:p>
        </w:tc>
        <w:tc>
          <w:tcPr>
            <w:tcW w:w="4921" w:type="dxa"/>
            <w:tcMar>
              <w:top w:w="0" w:type="dxa"/>
              <w:left w:w="70" w:type="dxa"/>
              <w:bottom w:w="0" w:type="dxa"/>
              <w:right w:w="70" w:type="dxa"/>
            </w:tcMar>
          </w:tcPr>
          <w:p w:rsidR="00AF41C0" w:rsidRDefault="006D659E">
            <w:pPr>
              <w:rPr>
                <w:lang w:val="en-US"/>
              </w:rPr>
            </w:pPr>
            <w:r>
              <w:t>Bandwidth Reduction for Reduced Capability Devices</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[11]</w:t>
            </w:r>
          </w:p>
        </w:tc>
        <w:tc>
          <w:tcPr>
            <w:tcW w:w="1456" w:type="dxa"/>
            <w:tcMar>
              <w:top w:w="0" w:type="dxa"/>
              <w:left w:w="70" w:type="dxa"/>
              <w:bottom w:w="0" w:type="dxa"/>
              <w:right w:w="70" w:type="dxa"/>
            </w:tcMar>
          </w:tcPr>
          <w:p w:rsidR="00AF41C0" w:rsidRDefault="00FA67DF">
            <w:pPr>
              <w:rPr>
                <w:color w:val="0000FF"/>
                <w:u w:val="single"/>
                <w:lang w:val="en-US"/>
              </w:rPr>
            </w:pPr>
            <w:hyperlink r:id="rId68" w:history="1">
              <w:r w:rsidR="006D659E">
                <w:rPr>
                  <w:rStyle w:val="af3"/>
                  <w:color w:val="0000FF"/>
                </w:rPr>
                <w:t>R1-2111262</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CATT</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[12]</w:t>
            </w:r>
          </w:p>
        </w:tc>
        <w:tc>
          <w:tcPr>
            <w:tcW w:w="1456" w:type="dxa"/>
            <w:tcMar>
              <w:top w:w="0" w:type="dxa"/>
              <w:left w:w="70" w:type="dxa"/>
              <w:bottom w:w="0" w:type="dxa"/>
              <w:right w:w="70" w:type="dxa"/>
            </w:tcMar>
          </w:tcPr>
          <w:p w:rsidR="00AF41C0" w:rsidRDefault="00FA67DF">
            <w:pPr>
              <w:rPr>
                <w:color w:val="0000FF"/>
                <w:u w:val="single"/>
                <w:lang w:val="en-US"/>
              </w:rPr>
            </w:pPr>
            <w:hyperlink r:id="rId69" w:history="1">
              <w:r w:rsidR="006D659E">
                <w:rPr>
                  <w:rStyle w:val="af3"/>
                  <w:color w:val="0000FF"/>
                </w:rPr>
                <w:t>R1-2111322</w:t>
              </w:r>
            </w:hyperlink>
          </w:p>
        </w:tc>
        <w:tc>
          <w:tcPr>
            <w:tcW w:w="4921" w:type="dxa"/>
            <w:tcMar>
              <w:top w:w="0" w:type="dxa"/>
              <w:left w:w="70" w:type="dxa"/>
              <w:bottom w:w="0" w:type="dxa"/>
              <w:right w:w="70" w:type="dxa"/>
            </w:tcMar>
          </w:tcPr>
          <w:p w:rsidR="00AF41C0" w:rsidRDefault="006D659E">
            <w:pPr>
              <w:rPr>
                <w:lang w:val="en-US"/>
              </w:rPr>
            </w:pPr>
            <w:r>
              <w:t>Discussion on reduced UE bandwidth</w:t>
            </w:r>
          </w:p>
        </w:tc>
        <w:tc>
          <w:tcPr>
            <w:tcW w:w="2551" w:type="dxa"/>
            <w:tcMar>
              <w:top w:w="0" w:type="dxa"/>
              <w:left w:w="70" w:type="dxa"/>
              <w:bottom w:w="0" w:type="dxa"/>
              <w:right w:w="70" w:type="dxa"/>
            </w:tcMar>
          </w:tcPr>
          <w:p w:rsidR="00AF41C0" w:rsidRDefault="006D659E">
            <w:pPr>
              <w:rPr>
                <w:lang w:val="en-US"/>
              </w:rPr>
            </w:pPr>
            <w:r>
              <w:t>OPPO</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[13]</w:t>
            </w:r>
          </w:p>
        </w:tc>
        <w:tc>
          <w:tcPr>
            <w:tcW w:w="1456" w:type="dxa"/>
            <w:tcMar>
              <w:top w:w="0" w:type="dxa"/>
              <w:left w:w="70" w:type="dxa"/>
              <w:bottom w:w="0" w:type="dxa"/>
              <w:right w:w="70" w:type="dxa"/>
            </w:tcMar>
          </w:tcPr>
          <w:p w:rsidR="00AF41C0" w:rsidRDefault="00FA67DF">
            <w:pPr>
              <w:rPr>
                <w:color w:val="0000FF"/>
                <w:u w:val="single"/>
                <w:lang w:val="en-US"/>
              </w:rPr>
            </w:pPr>
            <w:hyperlink r:id="rId70" w:history="1">
              <w:r w:rsidR="006D659E">
                <w:rPr>
                  <w:rStyle w:val="af3"/>
                  <w:color w:val="0000FF"/>
                </w:rPr>
                <w:t>R1-2111403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Sony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rsidR="00AF41C0" w:rsidRDefault="00FA67DF">
            <w:pPr>
              <w:rPr>
                <w:lang w:val="en-US"/>
              </w:rPr>
            </w:pPr>
            <w:hyperlink r:id="rId71" w:history="1">
              <w:r w:rsidR="006D659E">
                <w:rPr>
                  <w:rStyle w:val="af3"/>
                  <w:color w:val="0000FF"/>
                </w:rPr>
                <w:t>R1-2111501</w:t>
              </w:r>
            </w:hyperlink>
          </w:p>
        </w:tc>
        <w:tc>
          <w:tcPr>
            <w:tcW w:w="4921" w:type="dxa"/>
            <w:tcMar>
              <w:top w:w="0" w:type="dxa"/>
              <w:left w:w="70" w:type="dxa"/>
              <w:bottom w:w="0" w:type="dxa"/>
              <w:right w:w="70" w:type="dxa"/>
            </w:tcMar>
          </w:tcPr>
          <w:p w:rsidR="00AF41C0" w:rsidRDefault="006D659E">
            <w:pPr>
              <w:rPr>
                <w:lang w:val="en-US"/>
              </w:rPr>
            </w:pPr>
            <w:r>
              <w:t>On reduced max UE BW for RedCap</w:t>
            </w:r>
          </w:p>
        </w:tc>
        <w:tc>
          <w:tcPr>
            <w:tcW w:w="2551" w:type="dxa"/>
            <w:tcMar>
              <w:top w:w="0" w:type="dxa"/>
              <w:left w:w="70" w:type="dxa"/>
              <w:bottom w:w="0" w:type="dxa"/>
              <w:right w:w="70" w:type="dxa"/>
            </w:tcMar>
          </w:tcPr>
          <w:p w:rsidR="00AF41C0" w:rsidRDefault="006D659E">
            <w:pPr>
              <w:rPr>
                <w:lang w:val="en-US"/>
              </w:rPr>
            </w:pPr>
            <w:r>
              <w:t>Intel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[15]</w:t>
            </w:r>
          </w:p>
        </w:tc>
        <w:tc>
          <w:tcPr>
            <w:tcW w:w="1456" w:type="dxa"/>
            <w:tcMar>
              <w:top w:w="0" w:type="dxa"/>
              <w:left w:w="70" w:type="dxa"/>
              <w:bottom w:w="0" w:type="dxa"/>
              <w:right w:w="70" w:type="dxa"/>
            </w:tcMar>
          </w:tcPr>
          <w:p w:rsidR="00AF41C0" w:rsidRDefault="00FA67DF">
            <w:pPr>
              <w:rPr>
                <w:color w:val="0000FF"/>
                <w:u w:val="single"/>
                <w:lang w:val="en-US"/>
              </w:rPr>
            </w:pPr>
            <w:hyperlink r:id="rId72" w:history="1">
              <w:r w:rsidR="006D659E">
                <w:rPr>
                  <w:rStyle w:val="af3"/>
                  <w:color w:val="0000FF"/>
                </w:rPr>
                <w:t>R1-2111578</w:t>
              </w:r>
            </w:hyperlink>
          </w:p>
        </w:tc>
        <w:tc>
          <w:tcPr>
            <w:tcW w:w="4921" w:type="dxa"/>
            <w:tcMar>
              <w:top w:w="0" w:type="dxa"/>
              <w:left w:w="70" w:type="dxa"/>
              <w:bottom w:w="0" w:type="dxa"/>
              <w:right w:w="70" w:type="dxa"/>
            </w:tcMar>
          </w:tcPr>
          <w:p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[16]</w:t>
            </w:r>
          </w:p>
        </w:tc>
        <w:tc>
          <w:tcPr>
            <w:tcW w:w="1456" w:type="dxa"/>
            <w:tcMar>
              <w:top w:w="0" w:type="dxa"/>
              <w:left w:w="70" w:type="dxa"/>
              <w:bottom w:w="0" w:type="dxa"/>
              <w:right w:w="70" w:type="dxa"/>
            </w:tcMar>
          </w:tcPr>
          <w:p w:rsidR="00AF41C0" w:rsidRDefault="00FA67DF">
            <w:pPr>
              <w:rPr>
                <w:color w:val="0000FF"/>
                <w:u w:val="single"/>
                <w:lang w:val="en-US"/>
              </w:rPr>
            </w:pPr>
            <w:hyperlink r:id="rId73" w:history="1">
              <w:r w:rsidR="006D659E">
                <w:rPr>
                  <w:rStyle w:val="af3"/>
                  <w:color w:val="0000FF"/>
                </w:rPr>
                <w:t>R1-2111595</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 xml:space="preserve">ASUSTeK </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[17]</w:t>
            </w:r>
          </w:p>
        </w:tc>
        <w:tc>
          <w:tcPr>
            <w:tcW w:w="1456" w:type="dxa"/>
            <w:tcMar>
              <w:top w:w="0" w:type="dxa"/>
              <w:left w:w="70" w:type="dxa"/>
              <w:bottom w:w="0" w:type="dxa"/>
              <w:right w:w="70" w:type="dxa"/>
            </w:tcMar>
          </w:tcPr>
          <w:p w:rsidR="00AF41C0" w:rsidRDefault="00FA67DF">
            <w:pPr>
              <w:rPr>
                <w:color w:val="0000FF"/>
                <w:u w:val="single"/>
                <w:lang w:val="en-US"/>
              </w:rPr>
            </w:pPr>
            <w:hyperlink r:id="rId74" w:history="1">
              <w:r w:rsidR="006D659E">
                <w:rPr>
                  <w:rStyle w:val="af3"/>
                  <w:color w:val="0000FF"/>
                </w:rPr>
                <w:t>R1-2111613</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[18]</w:t>
            </w:r>
          </w:p>
        </w:tc>
        <w:tc>
          <w:tcPr>
            <w:tcW w:w="1456" w:type="dxa"/>
            <w:tcMar>
              <w:top w:w="0" w:type="dxa"/>
              <w:left w:w="70" w:type="dxa"/>
              <w:bottom w:w="0" w:type="dxa"/>
              <w:right w:w="70" w:type="dxa"/>
            </w:tcMar>
          </w:tcPr>
          <w:p w:rsidR="00AF41C0" w:rsidRDefault="00FA67DF">
            <w:pPr>
              <w:rPr>
                <w:color w:val="0000FF"/>
                <w:u w:val="single"/>
                <w:lang w:val="en-US"/>
              </w:rPr>
            </w:pPr>
            <w:hyperlink r:id="rId75" w:history="1">
              <w:r w:rsidR="006D659E">
                <w:rPr>
                  <w:rStyle w:val="af3"/>
                  <w:color w:val="0000FF"/>
                </w:rPr>
                <w:t>R1-2111744</w:t>
              </w:r>
            </w:hyperlink>
          </w:p>
        </w:tc>
        <w:tc>
          <w:tcPr>
            <w:tcW w:w="4921" w:type="dxa"/>
            <w:tcMar>
              <w:top w:w="0" w:type="dxa"/>
              <w:left w:w="70" w:type="dxa"/>
              <w:bottom w:w="0" w:type="dxa"/>
              <w:right w:w="70" w:type="dxa"/>
            </w:tcMar>
          </w:tcPr>
          <w:p w:rsidR="00AF41C0" w:rsidRDefault="006D659E">
            <w:pPr>
              <w:rPr>
                <w:lang w:val="en-US"/>
              </w:rPr>
            </w:pPr>
            <w:r>
              <w:t>UE complexity reduction</w:t>
            </w:r>
          </w:p>
        </w:tc>
        <w:tc>
          <w:tcPr>
            <w:tcW w:w="2551" w:type="dxa"/>
            <w:tcMar>
              <w:top w:w="0" w:type="dxa"/>
              <w:left w:w="70" w:type="dxa"/>
              <w:bottom w:w="0" w:type="dxa"/>
              <w:right w:w="70" w:type="dxa"/>
            </w:tcMar>
          </w:tcPr>
          <w:p w:rsidR="00AF41C0" w:rsidRDefault="006D659E">
            <w:pPr>
              <w:rPr>
                <w:lang w:val="en-US"/>
              </w:rPr>
            </w:pPr>
            <w:r>
              <w:t>Samsung</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[19]</w:t>
            </w:r>
          </w:p>
        </w:tc>
        <w:tc>
          <w:tcPr>
            <w:tcW w:w="1456" w:type="dxa"/>
            <w:tcMar>
              <w:top w:w="0" w:type="dxa"/>
              <w:left w:w="70" w:type="dxa"/>
              <w:bottom w:w="0" w:type="dxa"/>
              <w:right w:w="70" w:type="dxa"/>
            </w:tcMar>
          </w:tcPr>
          <w:p w:rsidR="00AF41C0" w:rsidRDefault="00FA67DF">
            <w:pPr>
              <w:rPr>
                <w:color w:val="0000FF"/>
                <w:u w:val="single"/>
                <w:lang w:val="en-US"/>
              </w:rPr>
            </w:pPr>
            <w:hyperlink r:id="rId76" w:history="1">
              <w:r w:rsidR="006D659E">
                <w:rPr>
                  <w:rStyle w:val="af3"/>
                  <w:color w:val="0000FF"/>
                </w:rPr>
                <w:t>R1-2111880</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Apple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[20]</w:t>
            </w:r>
          </w:p>
        </w:tc>
        <w:tc>
          <w:tcPr>
            <w:tcW w:w="1456" w:type="dxa"/>
            <w:tcMar>
              <w:top w:w="0" w:type="dxa"/>
              <w:left w:w="70" w:type="dxa"/>
              <w:bottom w:w="0" w:type="dxa"/>
              <w:right w:w="70" w:type="dxa"/>
            </w:tcMar>
          </w:tcPr>
          <w:p w:rsidR="00AF41C0" w:rsidRDefault="00FA67DF">
            <w:pPr>
              <w:rPr>
                <w:color w:val="0000FF"/>
                <w:u w:val="single"/>
                <w:lang w:val="en-US"/>
              </w:rPr>
            </w:pPr>
            <w:hyperlink r:id="rId77" w:history="1">
              <w:r w:rsidR="006D659E">
                <w:rPr>
                  <w:rStyle w:val="af3"/>
                  <w:color w:val="0000FF"/>
                </w:rPr>
                <w:t>R1-2111957</w:t>
              </w:r>
            </w:hyperlink>
          </w:p>
        </w:tc>
        <w:tc>
          <w:tcPr>
            <w:tcW w:w="4921" w:type="dxa"/>
            <w:tcMar>
              <w:top w:w="0" w:type="dxa"/>
              <w:left w:w="70" w:type="dxa"/>
              <w:bottom w:w="0" w:type="dxa"/>
              <w:right w:w="70" w:type="dxa"/>
            </w:tcMar>
          </w:tcPr>
          <w:p w:rsidR="00AF41C0" w:rsidRDefault="006D659E">
            <w:pPr>
              <w:rPr>
                <w:lang w:val="en-US"/>
              </w:rPr>
            </w:pPr>
            <w:r>
              <w:t>Discussion on BWP operation for RedCap</w:t>
            </w:r>
          </w:p>
        </w:tc>
        <w:tc>
          <w:tcPr>
            <w:tcW w:w="2551" w:type="dxa"/>
            <w:tcMar>
              <w:top w:w="0" w:type="dxa"/>
              <w:left w:w="70" w:type="dxa"/>
              <w:bottom w:w="0" w:type="dxa"/>
              <w:right w:w="70" w:type="dxa"/>
            </w:tcMar>
          </w:tcPr>
          <w:p w:rsidR="00AF41C0" w:rsidRDefault="006D659E">
            <w:pPr>
              <w:rPr>
                <w:lang w:val="en-US"/>
              </w:rPr>
            </w:pPr>
            <w:r>
              <w:t>NEC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[21]</w:t>
            </w:r>
          </w:p>
        </w:tc>
        <w:tc>
          <w:tcPr>
            <w:tcW w:w="1456" w:type="dxa"/>
            <w:tcMar>
              <w:top w:w="0" w:type="dxa"/>
              <w:left w:w="70" w:type="dxa"/>
              <w:bottom w:w="0" w:type="dxa"/>
              <w:right w:w="70" w:type="dxa"/>
            </w:tcMar>
          </w:tcPr>
          <w:p w:rsidR="00AF41C0" w:rsidRDefault="00FA67DF">
            <w:pPr>
              <w:rPr>
                <w:color w:val="0000FF"/>
                <w:u w:val="single"/>
                <w:lang w:val="en-US"/>
              </w:rPr>
            </w:pPr>
            <w:hyperlink r:id="rId78" w:history="1">
              <w:r w:rsidR="006D659E">
                <w:rPr>
                  <w:rStyle w:val="af3"/>
                  <w:color w:val="0000FF"/>
                </w:rPr>
                <w:t>R1-2111963</w:t>
              </w:r>
            </w:hyperlink>
          </w:p>
        </w:tc>
        <w:tc>
          <w:tcPr>
            <w:tcW w:w="4921" w:type="dxa"/>
            <w:tcMar>
              <w:top w:w="0" w:type="dxa"/>
              <w:left w:w="70" w:type="dxa"/>
              <w:bottom w:w="0" w:type="dxa"/>
              <w:right w:w="70" w:type="dxa"/>
            </w:tcMar>
          </w:tcPr>
          <w:p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rsidR="00AF41C0" w:rsidRDefault="006D659E">
            <w:pPr>
              <w:rPr>
                <w:lang w:val="en-US"/>
              </w:rPr>
            </w:pPr>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[22]</w:t>
            </w:r>
          </w:p>
        </w:tc>
        <w:tc>
          <w:tcPr>
            <w:tcW w:w="1456" w:type="dxa"/>
            <w:tcMar>
              <w:top w:w="0" w:type="dxa"/>
              <w:left w:w="70" w:type="dxa"/>
              <w:bottom w:w="0" w:type="dxa"/>
              <w:right w:w="70" w:type="dxa"/>
            </w:tcMar>
          </w:tcPr>
          <w:p w:rsidR="00AF41C0" w:rsidRDefault="00FA67DF">
            <w:pPr>
              <w:rPr>
                <w:color w:val="0000FF"/>
                <w:u w:val="single"/>
                <w:lang w:val="en-US"/>
              </w:rPr>
            </w:pPr>
            <w:hyperlink r:id="rId79" w:history="1">
              <w:r w:rsidR="006D659E">
                <w:rPr>
                  <w:rStyle w:val="af3"/>
                  <w:color w:val="0000FF"/>
                </w:rPr>
                <w:t>R1-2112006</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[23]</w:t>
            </w:r>
          </w:p>
        </w:tc>
        <w:tc>
          <w:tcPr>
            <w:tcW w:w="1456" w:type="dxa"/>
            <w:tcMar>
              <w:top w:w="0" w:type="dxa"/>
              <w:left w:w="70" w:type="dxa"/>
              <w:bottom w:w="0" w:type="dxa"/>
              <w:right w:w="70" w:type="dxa"/>
            </w:tcMar>
          </w:tcPr>
          <w:p w:rsidR="00AF41C0" w:rsidRDefault="00FA67DF">
            <w:pPr>
              <w:rPr>
                <w:color w:val="0000FF"/>
                <w:u w:val="single"/>
                <w:lang w:val="en-US"/>
              </w:rPr>
            </w:pPr>
            <w:hyperlink r:id="rId80" w:history="1">
              <w:r w:rsidR="006D659E">
                <w:rPr>
                  <w:rStyle w:val="af3"/>
                  <w:color w:val="0000FF"/>
                </w:rPr>
                <w:t>R1-2112015</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Sharp</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[24]</w:t>
            </w:r>
          </w:p>
        </w:tc>
        <w:tc>
          <w:tcPr>
            <w:tcW w:w="1456" w:type="dxa"/>
            <w:tcMar>
              <w:top w:w="0" w:type="dxa"/>
              <w:left w:w="70" w:type="dxa"/>
              <w:bottom w:w="0" w:type="dxa"/>
              <w:right w:w="70" w:type="dxa"/>
            </w:tcMar>
          </w:tcPr>
          <w:p w:rsidR="00AF41C0" w:rsidRDefault="00FA67DF">
            <w:pPr>
              <w:rPr>
                <w:color w:val="0000FF"/>
                <w:u w:val="single"/>
                <w:lang w:val="en-US"/>
              </w:rPr>
            </w:pPr>
            <w:hyperlink r:id="rId81" w:history="1">
              <w:r w:rsidR="006D659E">
                <w:rPr>
                  <w:rStyle w:val="af3"/>
                  <w:color w:val="0000FF"/>
                </w:rPr>
                <w:t>R1-2112056</w:t>
              </w:r>
            </w:hyperlink>
          </w:p>
        </w:tc>
        <w:tc>
          <w:tcPr>
            <w:tcW w:w="4921" w:type="dxa"/>
            <w:tcMar>
              <w:top w:w="0" w:type="dxa"/>
              <w:left w:w="70" w:type="dxa"/>
              <w:bottom w:w="0" w:type="dxa"/>
              <w:right w:w="70" w:type="dxa"/>
            </w:tcMar>
          </w:tcPr>
          <w:p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rsidR="00AF41C0" w:rsidRDefault="006D659E">
            <w:pPr>
              <w:rPr>
                <w:lang w:val="en-US"/>
              </w:rPr>
            </w:pPr>
            <w:r>
              <w:t>LG Electronics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[25]</w:t>
            </w:r>
          </w:p>
        </w:tc>
        <w:tc>
          <w:tcPr>
            <w:tcW w:w="1456" w:type="dxa"/>
            <w:tcMar>
              <w:top w:w="0" w:type="dxa"/>
              <w:left w:w="70" w:type="dxa"/>
              <w:bottom w:w="0" w:type="dxa"/>
              <w:right w:w="70" w:type="dxa"/>
            </w:tcMar>
          </w:tcPr>
          <w:p w:rsidR="00AF41C0" w:rsidRDefault="00FA67DF">
            <w:pPr>
              <w:rPr>
                <w:color w:val="0000FF"/>
                <w:u w:val="single"/>
                <w:lang w:val="en-US"/>
              </w:rPr>
            </w:pPr>
            <w:hyperlink r:id="rId82" w:history="1">
              <w:r w:rsidR="006D659E">
                <w:rPr>
                  <w:rStyle w:val="af3"/>
                  <w:color w:val="0000FF"/>
                </w:rPr>
                <w:t>R1-2112084</w:t>
              </w:r>
            </w:hyperlink>
          </w:p>
        </w:tc>
        <w:tc>
          <w:tcPr>
            <w:tcW w:w="4921" w:type="dxa"/>
            <w:tcMar>
              <w:top w:w="0" w:type="dxa"/>
              <w:left w:w="70" w:type="dxa"/>
              <w:bottom w:w="0" w:type="dxa"/>
              <w:right w:w="70" w:type="dxa"/>
            </w:tcMar>
          </w:tcPr>
          <w:p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rsidR="00AF41C0" w:rsidRDefault="006D659E">
            <w:pPr>
              <w:rPr>
                <w:lang w:val="en-US"/>
              </w:rPr>
            </w:pPr>
            <w:r>
              <w:t>Panasonic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[26]</w:t>
            </w:r>
          </w:p>
        </w:tc>
        <w:tc>
          <w:tcPr>
            <w:tcW w:w="1456" w:type="dxa"/>
            <w:tcMar>
              <w:top w:w="0" w:type="dxa"/>
              <w:left w:w="70" w:type="dxa"/>
              <w:bottom w:w="0" w:type="dxa"/>
              <w:right w:w="70" w:type="dxa"/>
            </w:tcMar>
          </w:tcPr>
          <w:p w:rsidR="00AF41C0" w:rsidRDefault="00FA67DF">
            <w:pPr>
              <w:rPr>
                <w:color w:val="0000FF"/>
                <w:u w:val="single"/>
                <w:lang w:val="en-US"/>
              </w:rPr>
            </w:pPr>
            <w:hyperlink r:id="rId83" w:history="1">
              <w:r w:rsidR="006D659E">
                <w:rPr>
                  <w:rStyle w:val="af3"/>
                  <w:color w:val="0000FF"/>
                </w:rPr>
                <w:t>R1-2112113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NTT DOCOMO,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[27]</w:t>
            </w:r>
          </w:p>
        </w:tc>
        <w:tc>
          <w:tcPr>
            <w:tcW w:w="1456" w:type="dxa"/>
            <w:tcMar>
              <w:top w:w="0" w:type="dxa"/>
              <w:left w:w="70" w:type="dxa"/>
              <w:bottom w:w="0" w:type="dxa"/>
              <w:right w:w="70" w:type="dxa"/>
            </w:tcMar>
          </w:tcPr>
          <w:p w:rsidR="00AF41C0" w:rsidRDefault="00FA67DF">
            <w:pPr>
              <w:rPr>
                <w:color w:val="0000FF"/>
                <w:u w:val="single"/>
                <w:lang w:val="en-US"/>
              </w:rPr>
            </w:pPr>
            <w:hyperlink r:id="rId84" w:history="1">
              <w:r w:rsidR="006D659E">
                <w:rPr>
                  <w:rStyle w:val="af3"/>
                  <w:color w:val="0000FF"/>
                </w:rPr>
                <w:t>R1-2112223</w:t>
              </w:r>
            </w:hyperlink>
          </w:p>
        </w:tc>
        <w:tc>
          <w:tcPr>
            <w:tcW w:w="4921" w:type="dxa"/>
            <w:tcMar>
              <w:top w:w="0" w:type="dxa"/>
              <w:left w:w="70" w:type="dxa"/>
              <w:bottom w:w="0" w:type="dxa"/>
              <w:right w:w="70" w:type="dxa"/>
            </w:tcMar>
          </w:tcPr>
          <w:p w:rsidR="00AF41C0" w:rsidRDefault="006D659E">
            <w:pPr>
              <w:rPr>
                <w:lang w:val="en-US"/>
              </w:rPr>
            </w:pPr>
            <w:r>
              <w:t>BW Reduction for RedCap UE</w:t>
            </w:r>
          </w:p>
        </w:tc>
        <w:tc>
          <w:tcPr>
            <w:tcW w:w="2551" w:type="dxa"/>
            <w:tcMar>
              <w:top w:w="0" w:type="dxa"/>
              <w:left w:w="70" w:type="dxa"/>
              <w:bottom w:w="0" w:type="dxa"/>
              <w:right w:w="70" w:type="dxa"/>
            </w:tcMar>
          </w:tcPr>
          <w:p w:rsidR="00AF41C0" w:rsidRDefault="006D659E">
            <w:pPr>
              <w:rPr>
                <w:lang w:val="en-US"/>
              </w:rPr>
            </w:pPr>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[28]</w:t>
            </w:r>
          </w:p>
        </w:tc>
        <w:tc>
          <w:tcPr>
            <w:tcW w:w="1456" w:type="dxa"/>
            <w:tcMar>
              <w:top w:w="0" w:type="dxa"/>
              <w:left w:w="70" w:type="dxa"/>
              <w:bottom w:w="0" w:type="dxa"/>
              <w:right w:w="70" w:type="dxa"/>
            </w:tcMar>
          </w:tcPr>
          <w:p w:rsidR="00AF41C0" w:rsidRDefault="00FA67DF">
            <w:pPr>
              <w:rPr>
                <w:color w:val="0000FF"/>
                <w:u w:val="single"/>
                <w:lang w:val="en-US"/>
              </w:rPr>
            </w:pPr>
            <w:hyperlink r:id="rId85" w:history="1">
              <w:r w:rsidR="006D659E">
                <w:rPr>
                  <w:rStyle w:val="af3"/>
                  <w:color w:val="0000FF"/>
                </w:rPr>
                <w:t>R1-2112283</w:t>
              </w:r>
            </w:hyperlink>
          </w:p>
        </w:tc>
        <w:tc>
          <w:tcPr>
            <w:tcW w:w="4921" w:type="dxa"/>
            <w:tcMar>
              <w:top w:w="0" w:type="dxa"/>
              <w:left w:w="70" w:type="dxa"/>
              <w:bottom w:w="0" w:type="dxa"/>
              <w:right w:w="70" w:type="dxa"/>
            </w:tcMar>
          </w:tcPr>
          <w:p w:rsidR="00AF41C0" w:rsidRDefault="006D659E">
            <w:pPr>
              <w:rPr>
                <w:lang w:val="en-US"/>
              </w:rPr>
            </w:pPr>
            <w:r>
              <w:t>On reduced maximum bandwidth for RedCap UEs</w:t>
            </w:r>
          </w:p>
        </w:tc>
        <w:tc>
          <w:tcPr>
            <w:tcW w:w="2551" w:type="dxa"/>
            <w:tcMar>
              <w:top w:w="0" w:type="dxa"/>
              <w:left w:w="70" w:type="dxa"/>
              <w:bottom w:w="0" w:type="dxa"/>
              <w:right w:w="70" w:type="dxa"/>
            </w:tcMar>
          </w:tcPr>
          <w:p w:rsidR="00AF41C0" w:rsidRDefault="006D659E">
            <w:pPr>
              <w:rPr>
                <w:lang w:val="en-US"/>
              </w:rPr>
            </w:pPr>
            <w:r>
              <w:t>MediaTek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rsidR="00AF41C0" w:rsidRDefault="00FA67DF">
            <w:pPr>
              <w:rPr>
                <w:lang w:val="en-US"/>
              </w:rPr>
            </w:pPr>
            <w:hyperlink r:id="rId86" w:history="1">
              <w:r w:rsidR="006D659E">
                <w:rPr>
                  <w:rStyle w:val="af3"/>
                  <w:color w:val="0000FF"/>
                </w:rPr>
                <w:t>R1-2112376</w:t>
              </w:r>
            </w:hyperlink>
          </w:p>
        </w:tc>
        <w:tc>
          <w:tcPr>
            <w:tcW w:w="4921" w:type="dxa"/>
            <w:tcMar>
              <w:top w:w="0" w:type="dxa"/>
              <w:left w:w="70" w:type="dxa"/>
              <w:bottom w:w="0" w:type="dxa"/>
              <w:right w:w="70" w:type="dxa"/>
            </w:tcMar>
          </w:tcPr>
          <w:p w:rsidR="00AF41C0" w:rsidRDefault="006D659E">
            <w:pPr>
              <w:rPr>
                <w:lang w:val="en-US"/>
              </w:rPr>
            </w:pPr>
            <w:r>
              <w:t>On aspects related to reduced maximum UE BW</w:t>
            </w:r>
          </w:p>
        </w:tc>
        <w:tc>
          <w:tcPr>
            <w:tcW w:w="2551" w:type="dxa"/>
            <w:tcMar>
              <w:top w:w="0" w:type="dxa"/>
              <w:left w:w="70" w:type="dxa"/>
              <w:bottom w:w="0" w:type="dxa"/>
              <w:right w:w="70" w:type="dxa"/>
            </w:tcMar>
          </w:tcPr>
          <w:p w:rsidR="00AF41C0" w:rsidRDefault="006D659E">
            <w:pPr>
              <w:rPr>
                <w:lang w:val="en-US"/>
              </w:rPr>
            </w:pPr>
            <w:r>
              <w:t>Nordic Semiconductor ASA</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rsidR="00AF41C0" w:rsidRDefault="00FA67DF">
            <w:pPr>
              <w:rPr>
                <w:rStyle w:val="af3"/>
                <w:color w:val="0000FF"/>
                <w:lang w:val="en-US"/>
              </w:rPr>
            </w:pPr>
            <w:hyperlink r:id="rId87" w:history="1">
              <w:r w:rsidR="006D659E">
                <w:rPr>
                  <w:rStyle w:val="af3"/>
                  <w:color w:val="0000FF"/>
                </w:rPr>
                <w:t>R1-2111132</w:t>
              </w:r>
            </w:hyperlink>
          </w:p>
        </w:tc>
        <w:tc>
          <w:tcPr>
            <w:tcW w:w="4921" w:type="dxa"/>
            <w:tcMar>
              <w:top w:w="0" w:type="dxa"/>
              <w:left w:w="70" w:type="dxa"/>
              <w:bottom w:w="0" w:type="dxa"/>
              <w:right w:w="70" w:type="dxa"/>
            </w:tcMar>
          </w:tcPr>
          <w:p w:rsidR="00AF41C0" w:rsidRDefault="006D659E">
            <w:pPr>
              <w:rPr>
                <w:lang w:val="en-US"/>
              </w:rPr>
            </w:pPr>
            <w:r>
              <w:t>On other aspects of RedCap</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rsidR="00AF41C0" w:rsidRDefault="00FA67DF">
            <w:pPr>
              <w:rPr>
                <w:rStyle w:val="af3"/>
                <w:color w:val="0000FF"/>
                <w:lang w:val="en-US"/>
              </w:rPr>
            </w:pPr>
            <w:hyperlink r:id="rId88" w:history="1">
              <w:r w:rsidR="006D659E">
                <w:rPr>
                  <w:rStyle w:val="af3"/>
                  <w:color w:val="0000FF"/>
                </w:rPr>
                <w:t>R1-2111580</w:t>
              </w:r>
            </w:hyperlink>
          </w:p>
        </w:tc>
        <w:tc>
          <w:tcPr>
            <w:tcW w:w="4921" w:type="dxa"/>
            <w:tcMar>
              <w:top w:w="0" w:type="dxa"/>
              <w:left w:w="70" w:type="dxa"/>
              <w:bottom w:w="0" w:type="dxa"/>
              <w:right w:w="70" w:type="dxa"/>
            </w:tcMar>
          </w:tcPr>
          <w:p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lastRenderedPageBreak/>
              <w:t>[32]</w:t>
            </w:r>
          </w:p>
        </w:tc>
        <w:tc>
          <w:tcPr>
            <w:tcW w:w="1456" w:type="dxa"/>
            <w:tcMar>
              <w:top w:w="0" w:type="dxa"/>
              <w:left w:w="70" w:type="dxa"/>
              <w:bottom w:w="0" w:type="dxa"/>
              <w:right w:w="70" w:type="dxa"/>
            </w:tcMar>
          </w:tcPr>
          <w:p w:rsidR="00AF41C0" w:rsidRDefault="00FA67DF">
            <w:pPr>
              <w:rPr>
                <w:lang w:val="en-US"/>
              </w:rPr>
            </w:pPr>
            <w:hyperlink r:id="rId89" w:history="1">
              <w:r w:rsidR="006D659E">
                <w:rPr>
                  <w:rStyle w:val="af3"/>
                  <w:color w:val="0000FF"/>
                </w:rPr>
                <w:t>R1-2111616</w:t>
              </w:r>
            </w:hyperlink>
          </w:p>
        </w:tc>
        <w:tc>
          <w:tcPr>
            <w:tcW w:w="4921" w:type="dxa"/>
            <w:tcMar>
              <w:top w:w="0" w:type="dxa"/>
              <w:left w:w="70" w:type="dxa"/>
              <w:bottom w:w="0" w:type="dxa"/>
              <w:right w:w="70" w:type="dxa"/>
            </w:tcMar>
          </w:tcPr>
          <w:p w:rsidR="00AF41C0" w:rsidRDefault="006D659E">
            <w:pPr>
              <w:rPr>
                <w:lang w:val="en-US"/>
              </w:rPr>
            </w:pPr>
            <w:r>
              <w:t>Discussion on other aspects of RedCap UE</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rsidR="00AF41C0" w:rsidRDefault="00FA67DF">
            <w:pPr>
              <w:rPr>
                <w:color w:val="0000FF"/>
                <w:u w:val="single"/>
                <w:lang w:val="en-US"/>
              </w:rPr>
            </w:pPr>
            <w:hyperlink r:id="rId90" w:history="1">
              <w:r w:rsidR="006D659E">
                <w:rPr>
                  <w:rStyle w:val="af3"/>
                  <w:color w:val="0000FF"/>
                </w:rPr>
                <w:t>R1-2111923</w:t>
              </w:r>
            </w:hyperlink>
          </w:p>
        </w:tc>
        <w:tc>
          <w:tcPr>
            <w:tcW w:w="4921" w:type="dxa"/>
            <w:tcMar>
              <w:top w:w="0" w:type="dxa"/>
              <w:left w:w="70" w:type="dxa"/>
              <w:bottom w:w="0" w:type="dxa"/>
              <w:right w:w="70" w:type="dxa"/>
            </w:tcMar>
          </w:tcPr>
          <w:p w:rsidR="00AF41C0" w:rsidRDefault="006D659E">
            <w:pPr>
              <w:rPr>
                <w:lang w:val="en-US"/>
              </w:rPr>
            </w:pPr>
            <w:r>
              <w:t>On RedCap UE RF retuning</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rsidR="00AF41C0" w:rsidRDefault="00FA67DF">
            <w:pPr>
              <w:rPr>
                <w:color w:val="0000FF"/>
                <w:u w:val="single"/>
              </w:rPr>
            </w:pPr>
            <w:hyperlink r:id="rId91" w:history="1">
              <w:r w:rsidR="006D659E">
                <w:rPr>
                  <w:rStyle w:val="af3"/>
                  <w:color w:val="0000FF"/>
                </w:rPr>
                <w:t>R1-2111966</w:t>
              </w:r>
            </w:hyperlink>
          </w:p>
        </w:tc>
        <w:tc>
          <w:tcPr>
            <w:tcW w:w="4921" w:type="dxa"/>
            <w:tcMar>
              <w:top w:w="0" w:type="dxa"/>
              <w:left w:w="70" w:type="dxa"/>
              <w:bottom w:w="0" w:type="dxa"/>
              <w:right w:w="70" w:type="dxa"/>
            </w:tcMar>
          </w:tcPr>
          <w:p w:rsidR="00AF41C0" w:rsidRDefault="006D659E">
            <w:r>
              <w:t>Considerations for initial BWP for RedCap UEs</w:t>
            </w:r>
          </w:p>
        </w:tc>
        <w:tc>
          <w:tcPr>
            <w:tcW w:w="2551" w:type="dxa"/>
            <w:tcMar>
              <w:top w:w="0" w:type="dxa"/>
              <w:left w:w="70" w:type="dxa"/>
              <w:bottom w:w="0" w:type="dxa"/>
              <w:right w:w="70" w:type="dxa"/>
            </w:tcMar>
          </w:tcPr>
          <w:p w:rsidR="00AF41C0" w:rsidRDefault="006D659E">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rsidR="00AF41C0" w:rsidRDefault="00FA67DF">
            <w:pPr>
              <w:rPr>
                <w:color w:val="0000FF"/>
                <w:u w:val="single"/>
              </w:rPr>
            </w:pPr>
            <w:hyperlink r:id="rId92" w:history="1">
              <w:r w:rsidR="006D659E">
                <w:rPr>
                  <w:rStyle w:val="af3"/>
                  <w:color w:val="0000FF"/>
                </w:rPr>
                <w:t>R1-2112007</w:t>
              </w:r>
            </w:hyperlink>
          </w:p>
        </w:tc>
        <w:tc>
          <w:tcPr>
            <w:tcW w:w="4921" w:type="dxa"/>
            <w:tcMar>
              <w:top w:w="0" w:type="dxa"/>
              <w:left w:w="70" w:type="dxa"/>
              <w:bottom w:w="0" w:type="dxa"/>
              <w:right w:w="70" w:type="dxa"/>
            </w:tcMar>
          </w:tcPr>
          <w:p w:rsidR="00AF41C0" w:rsidRDefault="006D659E">
            <w:r>
              <w:t>RAN1 aspects for RAN2-led features for RedCap</w:t>
            </w:r>
          </w:p>
        </w:tc>
        <w:tc>
          <w:tcPr>
            <w:tcW w:w="2551" w:type="dxa"/>
            <w:tcMar>
              <w:top w:w="0" w:type="dxa"/>
              <w:left w:w="70" w:type="dxa"/>
              <w:bottom w:w="0" w:type="dxa"/>
              <w:right w:w="70" w:type="dxa"/>
            </w:tcMar>
          </w:tcPr>
          <w:p w:rsidR="00AF41C0" w:rsidRDefault="006D659E">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rsidR="00AF41C0" w:rsidRDefault="00FA67DF">
            <w:pPr>
              <w:rPr>
                <w:color w:val="0000FF"/>
                <w:u w:val="single"/>
              </w:rPr>
            </w:pPr>
            <w:hyperlink r:id="rId93" w:history="1">
              <w:r w:rsidR="006D659E">
                <w:rPr>
                  <w:rStyle w:val="af3"/>
                  <w:color w:val="0000FF"/>
                </w:rPr>
                <w:t>R1-2112225</w:t>
              </w:r>
            </w:hyperlink>
          </w:p>
        </w:tc>
        <w:tc>
          <w:tcPr>
            <w:tcW w:w="4921" w:type="dxa"/>
            <w:tcMar>
              <w:top w:w="0" w:type="dxa"/>
              <w:left w:w="70" w:type="dxa"/>
              <w:bottom w:w="0" w:type="dxa"/>
              <w:right w:w="70" w:type="dxa"/>
            </w:tcMar>
          </w:tcPr>
          <w:p w:rsidR="00AF41C0" w:rsidRDefault="006D659E">
            <w:r>
              <w:t>Cross Layer Design Considerations for RedCap Device</w:t>
            </w:r>
          </w:p>
        </w:tc>
        <w:tc>
          <w:tcPr>
            <w:tcW w:w="2551" w:type="dxa"/>
            <w:tcMar>
              <w:top w:w="0" w:type="dxa"/>
              <w:left w:w="70" w:type="dxa"/>
              <w:bottom w:w="0" w:type="dxa"/>
              <w:right w:w="70" w:type="dxa"/>
            </w:tcMar>
          </w:tcPr>
          <w:p w:rsidR="00AF41C0" w:rsidRDefault="006D659E">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rsidR="00AF41C0" w:rsidRDefault="00FA67DF">
            <w:hyperlink r:id="rId94" w:history="1">
              <w:r w:rsidR="006D659E">
                <w:rPr>
                  <w:rStyle w:val="af3"/>
                  <w:color w:val="0000FF"/>
                </w:rPr>
                <w:t>R1-2110600</w:t>
              </w:r>
            </w:hyperlink>
          </w:p>
        </w:tc>
        <w:tc>
          <w:tcPr>
            <w:tcW w:w="4921" w:type="dxa"/>
            <w:tcMar>
              <w:top w:w="0" w:type="dxa"/>
              <w:left w:w="70" w:type="dxa"/>
              <w:bottom w:w="0" w:type="dxa"/>
              <w:right w:w="70" w:type="dxa"/>
            </w:tcMar>
          </w:tcPr>
          <w:p w:rsidR="00AF41C0" w:rsidRDefault="006D659E">
            <w:r>
              <w:t>LS on use of NCD-SSB instead of CD-SSB for RedCap UE</w:t>
            </w:r>
          </w:p>
        </w:tc>
        <w:tc>
          <w:tcPr>
            <w:tcW w:w="2551" w:type="dxa"/>
            <w:tcMar>
              <w:top w:w="0" w:type="dxa"/>
              <w:left w:w="70" w:type="dxa"/>
              <w:bottom w:w="0" w:type="dxa"/>
              <w:right w:w="70" w:type="dxa"/>
            </w:tcMar>
          </w:tcPr>
          <w:p w:rsidR="00AF41C0" w:rsidRDefault="006D659E">
            <w:r>
              <w:t>RAN1, Ericsson</w:t>
            </w:r>
          </w:p>
        </w:tc>
      </w:tr>
      <w:bookmarkEnd w:id="28"/>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rsidR="00AF41C0" w:rsidRDefault="00FA67DF">
            <w:hyperlink r:id="rId95" w:history="1">
              <w:r w:rsidR="006D659E">
                <w:rPr>
                  <w:rStyle w:val="af3"/>
                  <w:color w:val="0000FF"/>
                </w:rPr>
                <w:t>R1-2112593</w:t>
              </w:r>
            </w:hyperlink>
          </w:p>
        </w:tc>
        <w:tc>
          <w:tcPr>
            <w:tcW w:w="4921" w:type="dxa"/>
            <w:tcMar>
              <w:top w:w="0" w:type="dxa"/>
              <w:left w:w="70" w:type="dxa"/>
              <w:bottom w:w="0" w:type="dxa"/>
              <w:right w:w="70" w:type="dxa"/>
            </w:tcMar>
          </w:tcPr>
          <w:p w:rsidR="00AF41C0" w:rsidRDefault="006D659E">
            <w:r>
              <w:t>Reply LS on use of NCD-SSB for RedCap UE</w:t>
            </w:r>
          </w:p>
        </w:tc>
        <w:tc>
          <w:tcPr>
            <w:tcW w:w="2551" w:type="dxa"/>
            <w:tcMar>
              <w:top w:w="0" w:type="dxa"/>
              <w:left w:w="70" w:type="dxa"/>
              <w:bottom w:w="0" w:type="dxa"/>
              <w:right w:w="70" w:type="dxa"/>
            </w:tcMar>
          </w:tcPr>
          <w:p w:rsidR="00AF41C0" w:rsidRDefault="006D659E">
            <w:r>
              <w:t>RAN4, ZTE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rsidR="00AF41C0" w:rsidRDefault="00FA67DF">
            <w:pPr>
              <w:rPr>
                <w:color w:val="0000FF"/>
                <w:u w:val="single"/>
              </w:rPr>
            </w:pPr>
            <w:hyperlink r:id="rId96" w:history="1">
              <w:r w:rsidR="006D659E">
                <w:rPr>
                  <w:rStyle w:val="af3"/>
                  <w:color w:val="0000FF"/>
                </w:rPr>
                <w:t>R1-2112599</w:t>
              </w:r>
            </w:hyperlink>
          </w:p>
        </w:tc>
        <w:tc>
          <w:tcPr>
            <w:tcW w:w="4921" w:type="dxa"/>
            <w:tcMar>
              <w:top w:w="0" w:type="dxa"/>
              <w:left w:w="70" w:type="dxa"/>
              <w:bottom w:w="0" w:type="dxa"/>
              <w:right w:w="70" w:type="dxa"/>
            </w:tcMar>
          </w:tcPr>
          <w:p w:rsidR="00AF41C0" w:rsidRDefault="006D659E">
            <w:r>
              <w:t>Reply LS on the use of NCD-SSB instead of CD-SSB for RedCap UEs</w:t>
            </w:r>
          </w:p>
        </w:tc>
        <w:tc>
          <w:tcPr>
            <w:tcW w:w="2551" w:type="dxa"/>
            <w:tcMar>
              <w:top w:w="0" w:type="dxa"/>
              <w:left w:w="70" w:type="dxa"/>
              <w:bottom w:w="0" w:type="dxa"/>
              <w:right w:w="70" w:type="dxa"/>
            </w:tcMar>
          </w:tcPr>
          <w:p w:rsidR="00AF41C0" w:rsidRDefault="006D659E">
            <w:r>
              <w:t>RAN2,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rsidR="00AF41C0" w:rsidRDefault="00FA67DF">
            <w:hyperlink r:id="rId97" w:history="1">
              <w:r w:rsidR="006D659E">
                <w:rPr>
                  <w:rStyle w:val="af3"/>
                  <w:color w:val="0000FF"/>
                </w:rPr>
                <w:t>R1-2112497</w:t>
              </w:r>
            </w:hyperlink>
            <w:r w:rsidR="006D659E">
              <w:t xml:space="preserve"> (</w:t>
            </w:r>
            <w:hyperlink r:id="rId98" w:history="1">
              <w:r w:rsidR="006D659E">
                <w:rPr>
                  <w:rStyle w:val="af3"/>
                  <w:color w:val="0000FF"/>
                </w:rPr>
                <w:t>Inbox</w:t>
              </w:r>
            </w:hyperlink>
            <w:r w:rsidR="006D659E">
              <w:t>)</w:t>
            </w:r>
          </w:p>
        </w:tc>
        <w:tc>
          <w:tcPr>
            <w:tcW w:w="4921" w:type="dxa"/>
            <w:tcMar>
              <w:top w:w="0" w:type="dxa"/>
              <w:left w:w="70" w:type="dxa"/>
              <w:bottom w:w="0" w:type="dxa"/>
              <w:right w:w="70" w:type="dxa"/>
            </w:tcMar>
          </w:tcPr>
          <w:p w:rsidR="00AF41C0" w:rsidRDefault="006D659E">
            <w:r>
              <w:t>FL summary #2 on reduced maximum UE bandwidth for RedCap</w:t>
            </w:r>
          </w:p>
        </w:tc>
        <w:tc>
          <w:tcPr>
            <w:tcW w:w="2551" w:type="dxa"/>
            <w:tcMar>
              <w:top w:w="0" w:type="dxa"/>
              <w:left w:w="70" w:type="dxa"/>
              <w:bottom w:w="0" w:type="dxa"/>
              <w:right w:w="70" w:type="dxa"/>
            </w:tcMar>
          </w:tcPr>
          <w:p w:rsidR="00AF41C0" w:rsidRDefault="006D659E">
            <w:r>
              <w:t>Moderator (Ericsson)</w:t>
            </w:r>
          </w:p>
        </w:tc>
      </w:tr>
    </w:tbl>
    <w:p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C2" w:rsidRDefault="00D301C2">
      <w:pPr>
        <w:spacing w:after="0" w:line="240" w:lineRule="auto"/>
      </w:pPr>
      <w:r>
        <w:separator/>
      </w:r>
    </w:p>
  </w:endnote>
  <w:endnote w:type="continuationSeparator" w:id="0">
    <w:p w:rsidR="00D301C2" w:rsidRDefault="00D30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游明朝">
    <w:altName w:val="MS Mincho"/>
    <w:charset w:val="80"/>
    <w:family w:val="roman"/>
    <w:pitch w:val="variable"/>
    <w:sig w:usb0="00000000" w:usb1="2AC7FCFF"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C0" w:rsidRDefault="00FA67DF">
    <w:pPr>
      <w:pStyle w:val="aa"/>
    </w:pPr>
    <w:r>
      <w:rPr>
        <w:noProof/>
        <w:lang w:val="en-US" w:eastAsia="zh-CN"/>
      </w:rPr>
      <w:pict>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rsidR="00FA67DF" w:rsidRDefault="00FA67D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C2" w:rsidRDefault="00D301C2">
      <w:pPr>
        <w:spacing w:after="0" w:line="240" w:lineRule="auto"/>
      </w:pPr>
      <w:r>
        <w:separator/>
      </w:r>
    </w:p>
  </w:footnote>
  <w:footnote w:type="continuationSeparator" w:id="0">
    <w:p w:rsidR="00D301C2" w:rsidRDefault="00D30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6A006BB"/>
    <w:multiLevelType w:val="singleLevel"/>
    <w:tmpl w:val="46A006BB"/>
    <w:lvl w:ilvl="0">
      <w:start w:val="1"/>
      <w:numFmt w:val="decimal"/>
      <w:suff w:val="space"/>
      <w:lvlText w:val="%1)"/>
      <w:lvlJc w:val="left"/>
    </w:lvl>
  </w:abstractNum>
  <w:abstractNum w:abstractNumId="42">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284"/>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129D"/>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3BD9"/>
    <w:rsid w:val="00693DEA"/>
    <w:rsid w:val="006A01EF"/>
    <w:rsid w:val="006A2307"/>
    <w:rsid w:val="006A64BA"/>
    <w:rsid w:val="006A7A19"/>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01C2"/>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A67DF"/>
    <w:pPr>
      <w:numPr>
        <w:ilvl w:val="1"/>
      </w:numPr>
      <w:spacing w:before="180"/>
      <w:outlineLvl w:val="1"/>
    </w:pPr>
    <w:rPr>
      <w:sz w:val="32"/>
    </w:rPr>
  </w:style>
  <w:style w:type="paragraph" w:styleId="30">
    <w:name w:val="heading 3"/>
    <w:basedOn w:val="2"/>
    <w:next w:val="a0"/>
    <w:link w:val="3Char"/>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1"/>
    <w:next w:val="a0"/>
    <w:semiHidden/>
    <w:qFormat/>
    <w:rsid w:val="00FA67DF"/>
    <w:pPr>
      <w:ind w:left="1418" w:hanging="1418"/>
    </w:pPr>
  </w:style>
  <w:style w:type="paragraph" w:styleId="31">
    <w:name w:val="toc 3"/>
    <w:basedOn w:val="20"/>
    <w:next w:val="a0"/>
    <w:uiPriority w:val="39"/>
    <w:qFormat/>
    <w:rsid w:val="00FA67DF"/>
    <w:pPr>
      <w:ind w:left="1134" w:hanging="1134"/>
    </w:pPr>
  </w:style>
  <w:style w:type="paragraph" w:styleId="20">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5">
    <w:name w:val="Document Map"/>
    <w:basedOn w:val="a0"/>
    <w:link w:val="Char"/>
    <w:semiHidden/>
    <w:unhideWhenUsed/>
    <w:qFormat/>
    <w:rsid w:val="00FA67DF"/>
    <w:rPr>
      <w:rFonts w:ascii="宋体" w:eastAsia="宋体"/>
      <w:sz w:val="18"/>
      <w:szCs w:val="18"/>
    </w:rPr>
  </w:style>
  <w:style w:type="paragraph" w:styleId="a6">
    <w:name w:val="annotation text"/>
    <w:basedOn w:val="a0"/>
    <w:link w:val="Char0"/>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A67DF"/>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A67DF"/>
    <w:pPr>
      <w:spacing w:before="180"/>
      <w:ind w:left="2693" w:hanging="2693"/>
    </w:pPr>
    <w:rPr>
      <w:b/>
    </w:rPr>
  </w:style>
  <w:style w:type="paragraph" w:styleId="a9">
    <w:name w:val="Balloon Text"/>
    <w:basedOn w:val="a0"/>
    <w:qFormat/>
    <w:rsid w:val="00FA67DF"/>
    <w:pPr>
      <w:spacing w:after="0"/>
    </w:pPr>
    <w:rPr>
      <w:rFonts w:ascii="Segoe UI" w:hAnsi="Segoe UI" w:cs="Segoe UI"/>
      <w:sz w:val="18"/>
      <w:szCs w:val="18"/>
    </w:rPr>
  </w:style>
  <w:style w:type="paragraph" w:styleId="aa">
    <w:name w:val="footer"/>
    <w:basedOn w:val="ab"/>
    <w:qFormat/>
    <w:rsid w:val="00FA67DF"/>
    <w:pPr>
      <w:jc w:val="center"/>
    </w:pPr>
    <w:rPr>
      <w:i/>
    </w:rPr>
  </w:style>
  <w:style w:type="paragraph" w:styleId="ab">
    <w:name w:val="header"/>
    <w:basedOn w:val="a0"/>
    <w:link w:val="Char4"/>
    <w:qFormat/>
    <w:rsid w:val="00FA67DF"/>
    <w:pPr>
      <w:widowControl w:val="0"/>
      <w:overflowPunct w:val="0"/>
      <w:textAlignment w:val="baseline"/>
    </w:pPr>
    <w:rPr>
      <w:rFonts w:ascii="Arial" w:hAnsi="Arial"/>
      <w:b/>
      <w:sz w:val="18"/>
      <w:lang w:eastAsia="ja-JP"/>
    </w:rPr>
  </w:style>
  <w:style w:type="paragraph" w:styleId="ac">
    <w:name w:val="List"/>
    <w:basedOn w:val="a7"/>
    <w:qFormat/>
    <w:rsid w:val="00FA67DF"/>
    <w:rPr>
      <w:rFonts w:cs="Lohit Devanagari"/>
    </w:rPr>
  </w:style>
  <w:style w:type="paragraph" w:styleId="ad">
    <w:name w:val="footnote text"/>
    <w:basedOn w:val="a0"/>
    <w:link w:val="Char5"/>
    <w:uiPriority w:val="99"/>
    <w:unhideWhenUsed/>
    <w:qFormat/>
    <w:rsid w:val="00FA67DF"/>
    <w:pPr>
      <w:spacing w:after="0"/>
    </w:pPr>
    <w:rPr>
      <w:rFonts w:eastAsiaTheme="minorHAnsi"/>
      <w:lang w:val="en-US"/>
    </w:rPr>
  </w:style>
  <w:style w:type="paragraph" w:styleId="90">
    <w:name w:val="toc 9"/>
    <w:basedOn w:val="80"/>
    <w:next w:val="a0"/>
    <w:uiPriority w:val="39"/>
    <w:qFormat/>
    <w:rsid w:val="00FA67DF"/>
    <w:pPr>
      <w:ind w:left="1418" w:hanging="1418"/>
    </w:pPr>
  </w:style>
  <w:style w:type="paragraph" w:styleId="ae">
    <w:name w:val="Normal (Web)"/>
    <w:basedOn w:val="a0"/>
    <w:uiPriority w:val="99"/>
    <w:unhideWhenUsed/>
    <w:qFormat/>
    <w:rsid w:val="00FA67DF"/>
    <w:pPr>
      <w:spacing w:beforeAutospacing="1" w:afterAutospacing="1"/>
    </w:pPr>
    <w:rPr>
      <w:sz w:val="24"/>
      <w:szCs w:val="24"/>
      <w:lang w:eastAsia="en-GB"/>
    </w:rPr>
  </w:style>
  <w:style w:type="paragraph" w:styleId="af">
    <w:name w:val="annotation subject"/>
    <w:basedOn w:val="a6"/>
    <w:next w:val="a6"/>
    <w:link w:val="Char6"/>
    <w:qFormat/>
    <w:rsid w:val="00FA67DF"/>
    <w:rPr>
      <w:b/>
      <w:bCs/>
    </w:rPr>
  </w:style>
  <w:style w:type="table" w:styleId="af0">
    <w:name w:val="Table Grid"/>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A67DF"/>
    <w:rPr>
      <w:color w:val="954F72"/>
      <w:u w:val="single"/>
    </w:rPr>
  </w:style>
  <w:style w:type="character" w:styleId="af2">
    <w:name w:val="Emphasis"/>
    <w:basedOn w:val="a1"/>
    <w:qFormat/>
    <w:rsid w:val="00FA67DF"/>
    <w:rPr>
      <w:i/>
      <w:iCs/>
    </w:rPr>
  </w:style>
  <w:style w:type="character" w:styleId="af3">
    <w:name w:val="Hyperlink"/>
    <w:basedOn w:val="a1"/>
    <w:uiPriority w:val="99"/>
    <w:unhideWhenUsed/>
    <w:qFormat/>
    <w:rsid w:val="00FA67DF"/>
    <w:rPr>
      <w:color w:val="0563C1" w:themeColor="hyperlink"/>
      <w:u w:val="single"/>
    </w:rPr>
  </w:style>
  <w:style w:type="character" w:styleId="af4">
    <w:name w:val="annotation reference"/>
    <w:uiPriority w:val="99"/>
    <w:qFormat/>
    <w:rsid w:val="00FA67DF"/>
    <w:rPr>
      <w:sz w:val="16"/>
      <w:szCs w:val="16"/>
    </w:rPr>
  </w:style>
  <w:style w:type="character" w:styleId="af5">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Char4">
    <w:name w:val="页眉 Char"/>
    <w:link w:val="ab"/>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Char">
    <w:name w:val="标题 8 Char"/>
    <w:link w:val="8"/>
    <w:qFormat/>
    <w:rsid w:val="00FA67DF"/>
    <w:rPr>
      <w:rFonts w:ascii="Arial" w:hAnsi="Arial"/>
      <w:sz w:val="36"/>
      <w:lang w:val="en-GB"/>
    </w:rPr>
  </w:style>
  <w:style w:type="character" w:customStyle="1" w:styleId="3Char">
    <w:name w:val="标题 3 Char"/>
    <w:link w:val="30"/>
    <w:qFormat/>
    <w:rsid w:val="00FA67DF"/>
    <w:rPr>
      <w:rFonts w:ascii="Arial" w:hAnsi="Arial"/>
      <w:sz w:val="28"/>
      <w:lang w:val="en-GB"/>
    </w:rPr>
  </w:style>
  <w:style w:type="character" w:customStyle="1" w:styleId="Char7">
    <w:name w:val="列出段落 Char"/>
    <w:link w:val="af6"/>
    <w:uiPriority w:val="34"/>
    <w:qFormat/>
    <w:locked/>
    <w:rsid w:val="00FA67DF"/>
    <w:rPr>
      <w:rFonts w:ascii="Times" w:eastAsia="宋体" w:hAnsi="Times" w:cs="Times"/>
      <w:sz w:val="22"/>
      <w:szCs w:val="24"/>
      <w:lang w:eastAsia="ja-JP"/>
    </w:rPr>
  </w:style>
  <w:style w:type="paragraph" w:styleId="af6">
    <w:name w:val="List Paragraph"/>
    <w:basedOn w:val="a0"/>
    <w:link w:val="Char7"/>
    <w:uiPriority w:val="34"/>
    <w:qFormat/>
    <w:rsid w:val="00FA67D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A67DF"/>
    <w:rPr>
      <w:lang w:val="en-GB" w:eastAsia="en-US"/>
    </w:rPr>
  </w:style>
  <w:style w:type="character" w:customStyle="1" w:styleId="Char6">
    <w:name w:val="批注主题 Char"/>
    <w:link w:val="af"/>
    <w:qFormat/>
    <w:rsid w:val="00FA67DF"/>
    <w:rPr>
      <w:b/>
      <w:bCs/>
      <w:lang w:val="en-GB" w:eastAsia="en-US"/>
    </w:rPr>
  </w:style>
  <w:style w:type="character" w:customStyle="1" w:styleId="Char1">
    <w:name w:val="正文文本 Char"/>
    <w:link w:val="a7"/>
    <w:qFormat/>
    <w:rsid w:val="00FA67DF"/>
    <w:rPr>
      <w:rFonts w:ascii="Arial" w:hAnsi="Arial"/>
      <w:b/>
      <w:sz w:val="18"/>
      <w:lang w:val="en-GB" w:eastAsia="ja-JP"/>
    </w:rPr>
  </w:style>
  <w:style w:type="character" w:customStyle="1" w:styleId="Char2">
    <w:name w:val="题注 Char2"/>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8">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0">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宋体" w:cs="Times New Roman"/>
    </w:rPr>
  </w:style>
  <w:style w:type="character" w:customStyle="1" w:styleId="ListLabel23">
    <w:name w:val="ListLabel 23"/>
    <w:qFormat/>
    <w:rsid w:val="00FA67DF"/>
    <w:rPr>
      <w:rFonts w:eastAsia="宋体"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宋体"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宋体"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7"/>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7">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Char">
    <w:name w:val="标题 2 Char"/>
    <w:link w:val="2"/>
    <w:qFormat/>
    <w:rsid w:val="00FA67DF"/>
    <w:rPr>
      <w:rFonts w:ascii="Arial" w:hAnsi="Arial"/>
      <w:sz w:val="32"/>
      <w:lang w:val="en-GB"/>
    </w:rPr>
  </w:style>
  <w:style w:type="table" w:customStyle="1" w:styleId="TableGrid7">
    <w:name w:val="Table Grid7"/>
    <w:basedOn w:val="a2"/>
    <w:uiPriority w:val="39"/>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7"/>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A67DF"/>
    <w:rPr>
      <w:rFonts w:ascii="宋体" w:eastAsia="宋体"/>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1">
    <w:name w:val="未处理的提及2"/>
    <w:basedOn w:val="a1"/>
    <w:uiPriority w:val="99"/>
    <w:semiHidden/>
    <w:unhideWhenUsed/>
    <w:qFormat/>
    <w:rsid w:val="00FA67DF"/>
    <w:rPr>
      <w:color w:val="605E5C"/>
      <w:shd w:val="clear" w:color="auto" w:fill="E1DFDD"/>
    </w:rPr>
  </w:style>
  <w:style w:type="character" w:customStyle="1" w:styleId="32">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Char3">
    <w:name w:val="纯文本 Char"/>
    <w:basedOn w:val="a1"/>
    <w:link w:val="a8"/>
    <w:uiPriority w:val="99"/>
    <w:semiHidden/>
    <w:qFormat/>
    <w:rsid w:val="00FA67D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3">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EE5C351-E62A-490E-8543-6CF23B80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99</Pages>
  <Words>38234</Words>
  <Characters>217936</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6</cp:revision>
  <dcterms:created xsi:type="dcterms:W3CDTF">2021-11-16T09:29:00Z</dcterms:created>
  <dcterms:modified xsi:type="dcterms:W3CDTF">2021-11-16T09:45:00Z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