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40C87475" w:rsidR="0097215A" w:rsidRDefault="009B1E0B">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游明朝"/>
                <w:lang w:val="en-US" w:eastAsia="ja-JP"/>
              </w:rPr>
            </w:pPr>
            <w:r>
              <w:rPr>
                <w:rFonts w:eastAsia="游明朝"/>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游明朝"/>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游明朝"/>
                <w:lang w:val="en-US" w:eastAsia="ja-JP"/>
              </w:rPr>
            </w:pPr>
            <w:r>
              <w:rPr>
                <w:rFonts w:eastAsia="游明朝"/>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游明朝"/>
                <w:lang w:val="en-US" w:eastAsia="ja-JP"/>
              </w:rPr>
            </w:pPr>
            <w:r>
              <w:rPr>
                <w:rFonts w:eastAsia="游明朝"/>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9"/>
          <w:i w:val="0"/>
          <w:iCs w:val="0"/>
        </w:rPr>
      </w:pPr>
      <w:r>
        <w:rPr>
          <w:rStyle w:val="af9"/>
          <w:i w:val="0"/>
          <w:iCs w:val="0"/>
        </w:rPr>
        <w:t>Separate initial UL BWP</w:t>
      </w:r>
    </w:p>
    <w:p w14:paraId="3F1BCDBB" w14:textId="77777777" w:rsidR="0097215A" w:rsidRDefault="009B1E0B">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游明朝"/>
                <w:lang w:val="en-US" w:eastAsia="ja-JP"/>
              </w:rPr>
              <w:t>DOCOMO</w:t>
            </w:r>
          </w:p>
        </w:tc>
        <w:tc>
          <w:tcPr>
            <w:tcW w:w="1252" w:type="dxa"/>
          </w:tcPr>
          <w:p w14:paraId="0521CA4B" w14:textId="77777777" w:rsidR="0097215A" w:rsidRDefault="009B1E0B">
            <w:pPr>
              <w:tabs>
                <w:tab w:val="left" w:pos="551"/>
              </w:tabs>
              <w:rPr>
                <w:lang w:val="en-US" w:eastAsia="ko-KR"/>
              </w:rPr>
            </w:pPr>
            <w:r>
              <w:rPr>
                <w:rFonts w:eastAsia="游明朝"/>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游明朝"/>
                <w:lang w:val="en-US" w:eastAsia="ja-JP"/>
              </w:rPr>
            </w:pPr>
            <w:r>
              <w:rPr>
                <w:lang w:val="en-US" w:eastAsia="ko-KR"/>
              </w:rPr>
              <w:t>Nordic</w:t>
            </w:r>
          </w:p>
        </w:tc>
        <w:tc>
          <w:tcPr>
            <w:tcW w:w="1252" w:type="dxa"/>
          </w:tcPr>
          <w:p w14:paraId="47911AFB" w14:textId="77777777" w:rsidR="0097215A" w:rsidRDefault="009B1E0B">
            <w:pPr>
              <w:tabs>
                <w:tab w:val="left" w:pos="551"/>
              </w:tabs>
              <w:rPr>
                <w:rFonts w:eastAsia="游明朝"/>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游明朝"/>
                <w:lang w:val="en-US" w:eastAsia="ja-JP"/>
              </w:rPr>
            </w:pPr>
            <w:r>
              <w:rPr>
                <w:rFonts w:eastAsia="游明朝"/>
                <w:lang w:val="en-US" w:eastAsia="ja-JP"/>
              </w:rPr>
              <w:t>Sharp</w:t>
            </w:r>
          </w:p>
        </w:tc>
        <w:tc>
          <w:tcPr>
            <w:tcW w:w="1252" w:type="dxa"/>
          </w:tcPr>
          <w:p w14:paraId="3D19AFDF"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游明朝"/>
                <w:lang w:val="en-US" w:eastAsia="ja-JP"/>
              </w:rPr>
            </w:pPr>
            <w:r>
              <w:rPr>
                <w:rFonts w:eastAsia="游明朝"/>
                <w:lang w:val="en-US" w:eastAsia="ja-JP"/>
              </w:rPr>
              <w:t>Panasonic</w:t>
            </w:r>
          </w:p>
        </w:tc>
        <w:tc>
          <w:tcPr>
            <w:tcW w:w="1252" w:type="dxa"/>
          </w:tcPr>
          <w:p w14:paraId="5BA7DFFB"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游明朝"/>
                <w:lang w:eastAsia="ja-JP"/>
              </w:rPr>
            </w:pPr>
            <w:r>
              <w:rPr>
                <w:rFonts w:eastAsia="游明朝"/>
                <w:lang w:eastAsia="ja-JP"/>
              </w:rPr>
              <w:t xml:space="preserve">Panasonic </w:t>
            </w:r>
          </w:p>
        </w:tc>
        <w:tc>
          <w:tcPr>
            <w:tcW w:w="1252" w:type="dxa"/>
          </w:tcPr>
          <w:p w14:paraId="0E46B52F"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游明朝"/>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游明朝"/>
                <w:lang w:eastAsia="ja-JP"/>
              </w:rPr>
            </w:pPr>
            <w:r>
              <w:rPr>
                <w:rFonts w:eastAsia="游明朝"/>
                <w:lang w:eastAsia="ja-JP"/>
              </w:rPr>
              <w:t>DOCOMO</w:t>
            </w:r>
          </w:p>
        </w:tc>
        <w:tc>
          <w:tcPr>
            <w:tcW w:w="1252" w:type="dxa"/>
          </w:tcPr>
          <w:p w14:paraId="4FED9292"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游明朝"/>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游明朝"/>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游明朝"/>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游明朝"/>
                <w:lang w:val="en-US" w:eastAsia="ja-JP"/>
              </w:rPr>
            </w:pPr>
            <w:r>
              <w:rPr>
                <w:lang w:val="en-US" w:eastAsia="ko-KR"/>
              </w:rPr>
              <w:t>Nordic</w:t>
            </w:r>
          </w:p>
        </w:tc>
        <w:tc>
          <w:tcPr>
            <w:tcW w:w="1372" w:type="dxa"/>
          </w:tcPr>
          <w:p w14:paraId="0CFBA753" w14:textId="77777777" w:rsidR="0097215A" w:rsidRDefault="009B1E0B">
            <w:pPr>
              <w:tabs>
                <w:tab w:val="left" w:pos="551"/>
              </w:tabs>
              <w:rPr>
                <w:rFonts w:eastAsia="游明朝"/>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游明朝"/>
                <w:lang w:val="en-US" w:eastAsia="ja-JP"/>
              </w:rPr>
              <w:t>Sharp</w:t>
            </w:r>
          </w:p>
        </w:tc>
        <w:tc>
          <w:tcPr>
            <w:tcW w:w="1372" w:type="dxa"/>
          </w:tcPr>
          <w:p w14:paraId="67C97DBC" w14:textId="77777777" w:rsidR="0097215A" w:rsidRDefault="009B1E0B">
            <w:pPr>
              <w:tabs>
                <w:tab w:val="left" w:pos="551"/>
              </w:tabs>
              <w:rPr>
                <w:lang w:val="en-US" w:eastAsia="ko-KR"/>
              </w:rPr>
            </w:pPr>
            <w:r>
              <w:rPr>
                <w:rFonts w:eastAsia="游明朝"/>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游明朝"/>
                <w:lang w:val="en-US" w:eastAsia="ja-JP"/>
              </w:rPr>
            </w:pPr>
            <w:r>
              <w:rPr>
                <w:rFonts w:eastAsia="游明朝"/>
                <w:lang w:val="en-US" w:eastAsia="ja-JP"/>
              </w:rPr>
              <w:t>Panasonic</w:t>
            </w:r>
          </w:p>
        </w:tc>
        <w:tc>
          <w:tcPr>
            <w:tcW w:w="1372" w:type="dxa"/>
          </w:tcPr>
          <w:p w14:paraId="549071AC"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e"/>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5A1E2B6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67D352B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游明朝"/>
                <w:lang w:eastAsia="ja-JP"/>
              </w:rPr>
            </w:pPr>
            <w:r>
              <w:rPr>
                <w:rFonts w:eastAsia="游明朝"/>
                <w:lang w:eastAsia="ja-JP"/>
              </w:rPr>
              <w:t>IDCC</w:t>
            </w:r>
          </w:p>
        </w:tc>
        <w:tc>
          <w:tcPr>
            <w:tcW w:w="1372" w:type="dxa"/>
          </w:tcPr>
          <w:p w14:paraId="03C5308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游明朝"/>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1F378E7D" w14:textId="77777777" w:rsidR="0001747E" w:rsidRDefault="0001747E" w:rsidP="0001747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游明朝"/>
                <w:lang w:val="en-US" w:eastAsia="ja-JP"/>
              </w:rPr>
              <w:t>We should clarify that the 3</w:t>
            </w:r>
            <w:r w:rsidRPr="00F50E78">
              <w:rPr>
                <w:rFonts w:eastAsia="游明朝"/>
                <w:vertAlign w:val="superscript"/>
                <w:lang w:val="en-US" w:eastAsia="ja-JP"/>
              </w:rPr>
              <w:t>rd</w:t>
            </w:r>
            <w:r>
              <w:rPr>
                <w:rFonts w:eastAsia="游明朝"/>
                <w:lang w:val="en-US" w:eastAsia="ja-JP"/>
              </w:rPr>
              <w:t xml:space="preserve"> sub-bullet is applied to not only the 1</w:t>
            </w:r>
            <w:r w:rsidRPr="00F50E78">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lastRenderedPageBreak/>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游明朝"/>
                <w:lang w:val="en-US" w:eastAsia="ja-JP"/>
              </w:rPr>
              <w:t>DOCOMO</w:t>
            </w:r>
          </w:p>
        </w:tc>
        <w:tc>
          <w:tcPr>
            <w:tcW w:w="1372" w:type="dxa"/>
          </w:tcPr>
          <w:p w14:paraId="1BC28D8C" w14:textId="77777777" w:rsidR="0097215A" w:rsidRDefault="009B1E0B">
            <w:pPr>
              <w:tabs>
                <w:tab w:val="left" w:pos="551"/>
              </w:tabs>
              <w:rPr>
                <w:lang w:val="en-US" w:eastAsia="ko-KR"/>
              </w:rPr>
            </w:pPr>
            <w:r>
              <w:rPr>
                <w:rFonts w:eastAsia="游明朝"/>
                <w:lang w:val="en-US" w:eastAsia="ja-JP"/>
              </w:rPr>
              <w:t>N</w:t>
            </w:r>
          </w:p>
        </w:tc>
        <w:tc>
          <w:tcPr>
            <w:tcW w:w="6780" w:type="dxa"/>
          </w:tcPr>
          <w:p w14:paraId="11BD01A3" w14:textId="77777777" w:rsidR="0097215A" w:rsidRDefault="009B1E0B">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游明朝"/>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游明朝"/>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w:t>
            </w:r>
            <w:proofErr w:type="spellStart"/>
            <w:r>
              <w:rPr>
                <w:color w:val="000000"/>
                <w:highlight w:val="yellow"/>
                <w:lang w:val="en-US" w:eastAsia="sv-SE"/>
              </w:rPr>
              <w:t>SetupRelease</w:t>
            </w:r>
            <w:proofErr w:type="spellEnd"/>
            <w:r>
              <w:rPr>
                <w:color w:val="000000"/>
                <w:highlight w:val="yellow"/>
                <w:lang w:val="en-US" w:eastAsia="sv-SE"/>
              </w:rPr>
              <w:t xml:space="preserv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w:t>
            </w:r>
            <w:proofErr w:type="spellStart"/>
            <w:r>
              <w:rPr>
                <w:color w:val="000000"/>
                <w:highlight w:val="yellow"/>
                <w:lang w:val="en-US" w:eastAsia="sv-SE"/>
              </w:rPr>
              <w:t>SetupRelease</w:t>
            </w:r>
            <w:proofErr w:type="spellEnd"/>
            <w:r>
              <w:rPr>
                <w:color w:val="000000"/>
                <w:highlight w:val="yellow"/>
                <w:lang w:val="en-US" w:eastAsia="sv-SE"/>
              </w:rPr>
              <w:t xml:space="preserve"> { </w:t>
            </w:r>
            <w:proofErr w:type="spellStart"/>
            <w:r>
              <w:rPr>
                <w:color w:val="000000"/>
                <w:highlight w:val="yellow"/>
                <w:lang w:val="en-US" w:eastAsia="sv-SE"/>
              </w:rPr>
              <w:t>PDSCH-ConfigCommon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subcarrierSpacing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lastRenderedPageBreak/>
              <w:t>}</w:t>
            </w:r>
          </w:p>
          <w:p w14:paraId="7AB54DD3" w14:textId="77777777" w:rsidR="0097215A" w:rsidRDefault="009B1E0B">
            <w:pPr>
              <w:rPr>
                <w:rFonts w:eastAsia="游明朝"/>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游明朝"/>
                <w:lang w:val="en-US" w:eastAsia="ja-JP"/>
              </w:rPr>
              <w:lastRenderedPageBreak/>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3EDAB8A0" w14:textId="77777777" w:rsidR="0097215A" w:rsidRDefault="009B1E0B">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14:paraId="08158FD3" w14:textId="77777777" w:rsidR="0097215A" w:rsidRDefault="009B1E0B">
            <w:pPr>
              <w:rPr>
                <w:lang w:val="en-US" w:eastAsia="ko-KR"/>
              </w:rPr>
            </w:pPr>
            <w:r>
              <w:rPr>
                <w:rFonts w:eastAsia="游明朝"/>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游明朝"/>
                <w:lang w:val="en-US" w:eastAsia="ja-JP"/>
              </w:rPr>
            </w:pPr>
            <w:r>
              <w:rPr>
                <w:rFonts w:eastAsia="游明朝"/>
                <w:lang w:val="en-US" w:eastAsia="ja-JP"/>
              </w:rPr>
              <w:t>Panasonic</w:t>
            </w:r>
          </w:p>
        </w:tc>
        <w:tc>
          <w:tcPr>
            <w:tcW w:w="1372" w:type="dxa"/>
          </w:tcPr>
          <w:p w14:paraId="1F77BA20" w14:textId="77777777" w:rsidR="0097215A" w:rsidRDefault="009B1E0B">
            <w:pPr>
              <w:tabs>
                <w:tab w:val="left" w:pos="551"/>
              </w:tabs>
              <w:rPr>
                <w:rFonts w:eastAsia="游明朝"/>
                <w:lang w:val="en-US" w:eastAsia="ja-JP"/>
              </w:rPr>
            </w:pPr>
            <w:r>
              <w:rPr>
                <w:rFonts w:eastAsia="游明朝"/>
                <w:lang w:val="en-US" w:eastAsia="ja-JP"/>
              </w:rPr>
              <w:t>N</w:t>
            </w:r>
          </w:p>
        </w:tc>
        <w:tc>
          <w:tcPr>
            <w:tcW w:w="6780" w:type="dxa"/>
          </w:tcPr>
          <w:p w14:paraId="4F2C2482" w14:textId="77777777" w:rsidR="0097215A" w:rsidRDefault="009B1E0B">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6B816E1F" w14:textId="77777777" w:rsidR="0097215A" w:rsidRDefault="009B1E0B">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r>
              <w:rPr>
                <w:i/>
              </w:rPr>
              <w:t>uplinkConfigCommon</w:t>
            </w:r>
            <w:r>
              <w:t xml:space="preserve"> for the SCS of the initial uplink BWP), and which</w:t>
            </w:r>
          </w:p>
          <w:p w14:paraId="19B19F98" w14:textId="77777777" w:rsidR="0097215A" w:rsidRDefault="009B1E0B">
            <w:pPr>
              <w:pStyle w:val="B3"/>
            </w:pPr>
            <w:r>
              <w:lastRenderedPageBreak/>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r>
              <w:rPr>
                <w:i/>
              </w:rPr>
              <w:t>downlinkConfigCommon</w:t>
            </w:r>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lastRenderedPageBreak/>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游明朝"/>
                <w:lang w:eastAsia="ja-JP"/>
              </w:rPr>
            </w:pPr>
            <w:r>
              <w:rPr>
                <w:rFonts w:eastAsia="游明朝"/>
                <w:lang w:eastAsia="ja-JP"/>
              </w:rPr>
              <w:lastRenderedPageBreak/>
              <w:t>Panasonic</w:t>
            </w:r>
          </w:p>
        </w:tc>
        <w:tc>
          <w:tcPr>
            <w:tcW w:w="1372" w:type="dxa"/>
          </w:tcPr>
          <w:p w14:paraId="31021970" w14:textId="77777777" w:rsidR="0097215A" w:rsidRDefault="009B1E0B">
            <w:pPr>
              <w:tabs>
                <w:tab w:val="left" w:pos="551"/>
              </w:tabs>
              <w:spacing w:afterLines="50" w:after="120"/>
              <w:rPr>
                <w:rFonts w:eastAsia="游明朝"/>
                <w:lang w:eastAsia="ja-JP"/>
              </w:rPr>
            </w:pPr>
            <w:r>
              <w:rPr>
                <w:rFonts w:eastAsia="游明朝"/>
                <w:lang w:eastAsia="ja-JP"/>
              </w:rPr>
              <w:t>Y if the description is meant the network operation in principle.</w:t>
            </w:r>
          </w:p>
        </w:tc>
        <w:tc>
          <w:tcPr>
            <w:tcW w:w="6780" w:type="dxa"/>
          </w:tcPr>
          <w:p w14:paraId="3896A4CC" w14:textId="77777777" w:rsidR="0097215A" w:rsidRDefault="009B1E0B">
            <w:pPr>
              <w:rPr>
                <w:rFonts w:eastAsia="游明朝"/>
                <w:lang w:eastAsia="ja-JP"/>
              </w:rPr>
            </w:pPr>
            <w:r>
              <w:rPr>
                <w:rFonts w:eastAsia="游明朝"/>
                <w:lang w:eastAsia="ja-JP"/>
              </w:rPr>
              <w:t>Our view is RedCap UE is not required to check "</w:t>
            </w:r>
            <w:r>
              <w:t xml:space="preserve"> </w:t>
            </w:r>
            <w:r>
              <w:rPr>
                <w:rFonts w:eastAsia="游明朝"/>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14724CD3"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游明朝"/>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w:t>
            </w:r>
            <w:r>
              <w:rPr>
                <w:rFonts w:eastAsiaTheme="minorEastAsia"/>
                <w:lang w:eastAsia="ko-KR"/>
              </w:rPr>
              <w:lastRenderedPageBreak/>
              <w:t xml:space="preserve">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e"/>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lastRenderedPageBreak/>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e"/>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F9341C1" w14:textId="77777777" w:rsidR="0097215A" w:rsidRDefault="009B1E0B">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14:paraId="4F4E87BE" w14:textId="77777777" w:rsidR="0097215A" w:rsidRDefault="009B1E0B">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78D4C2B1" w14:textId="77777777" w:rsidR="0097215A" w:rsidRDefault="009B1E0B">
            <w:pPr>
              <w:rPr>
                <w:rFonts w:eastAsia="游明朝"/>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357C72DD" w14:textId="77777777" w:rsidR="0097215A" w:rsidRDefault="009B1E0B">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14:paraId="024F4AC0" w14:textId="77777777" w:rsidR="0097215A" w:rsidRDefault="009B1E0B">
            <w:pPr>
              <w:rPr>
                <w:rFonts w:eastAsia="游明朝"/>
                <w:lang w:eastAsia="ja-JP"/>
              </w:rPr>
            </w:pPr>
            <w:r>
              <w:rPr>
                <w:rFonts w:eastAsia="游明朝" w:hint="eastAsia"/>
                <w:lang w:eastAsia="ja-JP"/>
              </w:rPr>
              <w:t>B</w:t>
            </w:r>
            <w:r>
              <w:rPr>
                <w:rFonts w:eastAsia="游明朝"/>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370A47FE" w14:textId="77777777" w:rsidR="0097215A" w:rsidRDefault="0097215A">
            <w:pPr>
              <w:rPr>
                <w:rFonts w:eastAsia="游明朝"/>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B4CA5E7" w14:textId="77777777" w:rsidR="0097215A" w:rsidRDefault="0097215A">
            <w:pPr>
              <w:rPr>
                <w:rFonts w:eastAsia="游明朝"/>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53E25867"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lastRenderedPageBreak/>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e"/>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e"/>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E8D79C0" w14:textId="12405AF8" w:rsidR="0001747E" w:rsidRDefault="0001747E" w:rsidP="0001747E">
            <w:pPr>
              <w:tabs>
                <w:tab w:val="left" w:pos="551"/>
              </w:tabs>
              <w:spacing w:afterLines="50" w:after="120"/>
            </w:pPr>
            <w:r>
              <w:rPr>
                <w:rFonts w:eastAsia="游明朝" w:hint="eastAsia"/>
                <w:lang w:eastAsia="ja-JP"/>
              </w:rPr>
              <w:t>Y</w:t>
            </w:r>
          </w:p>
        </w:tc>
        <w:tc>
          <w:tcPr>
            <w:tcW w:w="6780" w:type="dxa"/>
          </w:tcPr>
          <w:p w14:paraId="74849376" w14:textId="620C0E6E" w:rsidR="0001747E" w:rsidRDefault="0001747E" w:rsidP="0001747E">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FR1 and FR2, if a separate SIB-configured initial DL BWP for RedCap UEs is configured,</w:t>
      </w:r>
    </w:p>
    <w:p w14:paraId="54C411C3"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e"/>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7"/>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游明朝"/>
                <w:lang w:val="en-US" w:eastAsia="ja-JP"/>
              </w:rPr>
              <w:t>DOCOMO</w:t>
            </w:r>
          </w:p>
        </w:tc>
        <w:tc>
          <w:tcPr>
            <w:tcW w:w="1372" w:type="dxa"/>
          </w:tcPr>
          <w:p w14:paraId="70B29109" w14:textId="77777777" w:rsidR="0097215A" w:rsidRDefault="009B1E0B">
            <w:pPr>
              <w:tabs>
                <w:tab w:val="left" w:pos="551"/>
              </w:tabs>
              <w:rPr>
                <w:lang w:val="en-US" w:eastAsia="ko-KR"/>
              </w:rPr>
            </w:pPr>
            <w:r>
              <w:rPr>
                <w:rFonts w:eastAsia="游明朝"/>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游明朝"/>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游明朝"/>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游明朝"/>
                <w:lang w:val="en-US" w:eastAsia="ja-JP"/>
              </w:rPr>
              <w:t>Sharp</w:t>
            </w:r>
          </w:p>
        </w:tc>
        <w:tc>
          <w:tcPr>
            <w:tcW w:w="1372" w:type="dxa"/>
          </w:tcPr>
          <w:p w14:paraId="57FC054D" w14:textId="77777777" w:rsidR="0097215A" w:rsidRDefault="009B1E0B">
            <w:pPr>
              <w:tabs>
                <w:tab w:val="left" w:pos="551"/>
              </w:tabs>
              <w:rPr>
                <w:lang w:val="en-US" w:eastAsia="ko-KR"/>
              </w:rPr>
            </w:pPr>
            <w:r>
              <w:rPr>
                <w:rFonts w:eastAsia="游明朝"/>
                <w:lang w:val="en-US" w:eastAsia="ja-JP"/>
              </w:rPr>
              <w:t>N</w:t>
            </w:r>
          </w:p>
        </w:tc>
        <w:tc>
          <w:tcPr>
            <w:tcW w:w="6780" w:type="dxa"/>
          </w:tcPr>
          <w:p w14:paraId="7A644033" w14:textId="77777777" w:rsidR="0097215A" w:rsidRDefault="009B1E0B">
            <w:pPr>
              <w:rPr>
                <w:rFonts w:eastAsia="游明朝"/>
                <w:lang w:val="en-US" w:eastAsia="ja-JP"/>
              </w:rPr>
            </w:pPr>
            <w:r>
              <w:rPr>
                <w:rFonts w:eastAsia="游明朝"/>
                <w:lang w:val="en-US" w:eastAsia="ja-JP"/>
              </w:rPr>
              <w:t>We don’t need to have the limitation in last sub-sub bullet.</w:t>
            </w:r>
          </w:p>
          <w:p w14:paraId="72FFCD93" w14:textId="77777777" w:rsidR="0097215A" w:rsidRDefault="009B1E0B">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游明朝"/>
                <w:lang w:val="en-US" w:eastAsia="ja-JP"/>
              </w:rPr>
            </w:pPr>
            <w:r>
              <w:rPr>
                <w:rFonts w:eastAsia="游明朝"/>
                <w:lang w:val="en-US" w:eastAsia="ja-JP"/>
              </w:rPr>
              <w:t>Panasonic</w:t>
            </w:r>
          </w:p>
        </w:tc>
        <w:tc>
          <w:tcPr>
            <w:tcW w:w="1372" w:type="dxa"/>
          </w:tcPr>
          <w:p w14:paraId="2B72B040"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69E05DA4" w14:textId="77777777" w:rsidR="0097215A" w:rsidRDefault="0097215A">
            <w:pPr>
              <w:rPr>
                <w:rFonts w:eastAsia="游明朝"/>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RedCap UEs shall use the separate initial DL BWP during initial access for the </w:t>
            </w:r>
            <w:r>
              <w:rPr>
                <w:rFonts w:ascii="Times New Roman" w:hAnsi="Times New Roman" w:cs="Times New Roman"/>
                <w:kern w:val="2"/>
                <w:sz w:val="20"/>
                <w:szCs w:val="20"/>
                <w:lang w:val="en-US" w:eastAsia="zh-CN"/>
              </w:rPr>
              <w:lastRenderedPageBreak/>
              <w:t>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e"/>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lastRenderedPageBreak/>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it contains the entire CORESET#0, the RedCap UE shall use the bandwidth and location of the CORESET#0 in DL during initial access.</w:t>
            </w:r>
          </w:p>
          <w:p w14:paraId="5AA1AF11"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lastRenderedPageBreak/>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707FB0E0"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w:t>
            </w:r>
            <w:r>
              <w:rPr>
                <w:rFonts w:eastAsiaTheme="minorEastAsia"/>
                <w:lang w:val="en-US" w:eastAsia="zh-CN"/>
              </w:rPr>
              <w:lastRenderedPageBreak/>
              <w:t xml:space="preserve">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游明朝"/>
                <w:lang w:eastAsia="ja-JP"/>
              </w:rPr>
            </w:pPr>
            <w:r>
              <w:rPr>
                <w:rFonts w:eastAsia="游明朝"/>
                <w:lang w:eastAsia="ja-JP"/>
              </w:rPr>
              <w:lastRenderedPageBreak/>
              <w:t>DOCOMO</w:t>
            </w:r>
          </w:p>
        </w:tc>
        <w:tc>
          <w:tcPr>
            <w:tcW w:w="1372" w:type="dxa"/>
          </w:tcPr>
          <w:p w14:paraId="3A6CD7B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游明朝"/>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e"/>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[15]: If the separate initial DL BWP is configured by SIB1, limit the supported bandwidth to relieve the capacity limitation in SIB1.</w:t>
      </w:r>
    </w:p>
    <w:p w14:paraId="1CD7FE86"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D66E51" w14:textId="77777777" w:rsidR="0097215A" w:rsidRDefault="009B1E0B">
            <w:pPr>
              <w:tabs>
                <w:tab w:val="left" w:pos="551"/>
              </w:tabs>
              <w:rPr>
                <w:rFonts w:eastAsia="游明朝"/>
                <w:lang w:val="en-US" w:eastAsia="ja-JP"/>
              </w:rPr>
            </w:pPr>
            <w:r>
              <w:rPr>
                <w:rFonts w:eastAsia="游明朝" w:hint="eastAsia"/>
                <w:lang w:val="en-US" w:eastAsia="ja-JP"/>
              </w:rPr>
              <w:t>B</w:t>
            </w:r>
          </w:p>
        </w:tc>
        <w:tc>
          <w:tcPr>
            <w:tcW w:w="6780" w:type="dxa"/>
          </w:tcPr>
          <w:p w14:paraId="4D5301CD" w14:textId="77777777" w:rsidR="0097215A" w:rsidRDefault="009B1E0B">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w:t>
            </w:r>
            <w:r>
              <w:rPr>
                <w:rFonts w:eastAsiaTheme="minorEastAsia"/>
                <w:lang w:val="en-US" w:eastAsia="zh-CN"/>
              </w:rPr>
              <w:lastRenderedPageBreak/>
              <w:t>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lastRenderedPageBreak/>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游明朝"/>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游明朝"/>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游明朝"/>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游明朝"/>
                <w:lang w:val="en-US" w:eastAsia="ko-KR"/>
              </w:rPr>
            </w:pPr>
            <w:r>
              <w:rPr>
                <w:rFonts w:eastAsia="游明朝"/>
                <w:lang w:val="en-US" w:eastAsia="ko-KR"/>
              </w:rPr>
              <w:t xml:space="preserve">Like Samsung, we suggest Option A (following legacy BWP </w:t>
            </w:r>
            <w:r w:rsidRPr="00141A8A">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w:t>
            </w:r>
            <w:proofErr w:type="spellStart"/>
            <w:r>
              <w:rPr>
                <w:rFonts w:eastAsia="游明朝"/>
                <w:lang w:val="en-US" w:eastAsia="ko-KR"/>
              </w:rPr>
              <w:t>commonCORESET</w:t>
            </w:r>
            <w:proofErr w:type="spellEnd"/>
            <w:r>
              <w:rPr>
                <w:rFonts w:eastAsia="游明朝"/>
                <w:lang w:val="en-US" w:eastAsia="ko-KR"/>
              </w:rPr>
              <w:t>”) in separate initial DL BWP is restricted to MIB-configured CORESET #0 sizes (24/48/96 PRBs).</w:t>
            </w:r>
            <w:r w:rsidR="00EB3DE2">
              <w:rPr>
                <w:rFonts w:eastAsia="游明朝"/>
                <w:lang w:val="en-US" w:eastAsia="ko-KR"/>
              </w:rPr>
              <w:t xml:space="preserve"> </w:t>
            </w:r>
          </w:p>
          <w:p w14:paraId="79EC6315" w14:textId="552B4285" w:rsidR="008766B0" w:rsidRDefault="00EB3DE2" w:rsidP="008766B0">
            <w:pPr>
              <w:rPr>
                <w:lang w:val="en-US" w:eastAsia="ko-KR"/>
              </w:rPr>
            </w:pPr>
            <w:r>
              <w:rPr>
                <w:rFonts w:eastAsia="游明朝"/>
                <w:lang w:val="en-US" w:eastAsia="ko-KR"/>
              </w:rPr>
              <w:t>On the other hand, if the “</w:t>
            </w:r>
            <w:proofErr w:type="spellStart"/>
            <w:r>
              <w:rPr>
                <w:rFonts w:eastAsia="游明朝"/>
                <w:lang w:val="en-US" w:eastAsia="ko-KR"/>
              </w:rPr>
              <w:t>commonCORESET</w:t>
            </w:r>
            <w:proofErr w:type="spellEnd"/>
            <w:r>
              <w:rPr>
                <w:rFonts w:eastAsia="游明朝"/>
                <w:lang w:val="en-US" w:eastAsia="ko-KR"/>
              </w:rPr>
              <w:t>” is restricted to be same size as the separate initial DL BWP</w:t>
            </w:r>
            <w:r w:rsidR="00965C93">
              <w:rPr>
                <w:rFonts w:eastAsia="游明朝"/>
                <w:lang w:val="en-US" w:eastAsia="ko-KR"/>
              </w:rPr>
              <w:t xml:space="preserve"> (similar to MIB-configured CORESET #0 and initial DL BWP before RRC connection)</w:t>
            </w:r>
            <w:r>
              <w:rPr>
                <w:rFonts w:eastAsia="游明朝"/>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SimSun"/>
                <w:lang w:val="en-US" w:eastAsia="ko-KR"/>
              </w:rPr>
            </w:pPr>
            <w:r>
              <w:rPr>
                <w:rFonts w:eastAsia="SimSun"/>
                <w:lang w:val="en-US" w:eastAsia="ko-KR"/>
              </w:rPr>
              <w:t>FL4</w:t>
            </w:r>
          </w:p>
        </w:tc>
        <w:tc>
          <w:tcPr>
            <w:tcW w:w="8152" w:type="dxa"/>
            <w:gridSpan w:val="2"/>
          </w:tcPr>
          <w:p w14:paraId="41A1B5A1" w14:textId="3AC5BFE0" w:rsidR="00DC7ED5" w:rsidRDefault="00DC7ED5" w:rsidP="008766B0">
            <w:pPr>
              <w:rPr>
                <w:rFonts w:eastAsia="游明朝"/>
                <w:lang w:val="en-US" w:eastAsia="ko-KR"/>
              </w:rPr>
            </w:pPr>
            <w:r>
              <w:rPr>
                <w:rFonts w:eastAsia="游明朝"/>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SimSun"/>
                <w:lang w:val="en-US" w:eastAsia="ko-KR"/>
              </w:rPr>
            </w:pPr>
            <w:r>
              <w:rPr>
                <w:rFonts w:eastAsia="SimSun"/>
                <w:lang w:val="en-US" w:eastAsia="ko-KR"/>
              </w:rPr>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游明朝"/>
                <w:lang w:val="en-US" w:eastAsia="ko-KR"/>
              </w:rPr>
            </w:pPr>
            <w:r>
              <w:rPr>
                <w:rFonts w:eastAsia="游明朝"/>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SimSun"/>
                <w:lang w:val="en-US" w:eastAsia="ko-KR"/>
              </w:rPr>
            </w:pPr>
            <w:r>
              <w:rPr>
                <w:rFonts w:eastAsia="SimSun"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游明朝"/>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SimSun"/>
                <w:lang w:val="en-US" w:eastAsia="zh-CN"/>
              </w:rPr>
            </w:pPr>
            <w:r>
              <w:rPr>
                <w:rFonts w:eastAsia="SimSun"/>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SimSun"/>
                <w:lang w:val="en-US" w:eastAsia="ko-KR"/>
              </w:rPr>
            </w:pPr>
            <w:r>
              <w:rPr>
                <w:rFonts w:eastAsia="SimSun"/>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SimSun"/>
                <w:lang w:val="en-US" w:eastAsia="zh-CN"/>
              </w:rPr>
            </w:pPr>
            <w:r>
              <w:rPr>
                <w:rFonts w:eastAsia="SimSun"/>
                <w:lang w:val="en-US" w:eastAsia="zh-CN"/>
              </w:rPr>
              <w:lastRenderedPageBreak/>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游明朝"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e"/>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e"/>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e"/>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e"/>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e"/>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e"/>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e"/>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e"/>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e"/>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e"/>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e"/>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e"/>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e"/>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e"/>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lastRenderedPageBreak/>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e"/>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e"/>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e"/>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e"/>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e"/>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1886B89"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799238F6" w14:textId="77777777" w:rsidR="0097215A" w:rsidRDefault="009B1E0B">
            <w:pPr>
              <w:rPr>
                <w:lang w:val="en-US" w:eastAsia="ko-KR"/>
              </w:rPr>
            </w:pPr>
            <w:r>
              <w:rPr>
                <w:rFonts w:eastAsia="游明朝"/>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游明朝"/>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1626E24B" w14:textId="77777777" w:rsidR="0097215A" w:rsidRDefault="009B1E0B">
            <w:pPr>
              <w:rPr>
                <w:rFonts w:eastAsia="游明朝"/>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D418F6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w:t>
            </w:r>
            <w:r>
              <w:rPr>
                <w:rFonts w:eastAsia="SimSun" w:hint="eastAsia"/>
                <w:lang w:val="en-US" w:eastAsia="zh-CN"/>
              </w:rPr>
              <w:lastRenderedPageBreak/>
              <w:t>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e"/>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lastRenderedPageBreak/>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e"/>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e"/>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lastRenderedPageBreak/>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游明朝"/>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e"/>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e"/>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lastRenderedPageBreak/>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e"/>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e"/>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97D944"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游明朝"/>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游明朝"/>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6FADE1"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游明朝"/>
                <w:lang w:val="en-US" w:eastAsia="ja-JP"/>
              </w:rPr>
            </w:pPr>
            <w:r>
              <w:t>MediaTek</w:t>
            </w:r>
          </w:p>
        </w:tc>
        <w:tc>
          <w:tcPr>
            <w:tcW w:w="1372" w:type="dxa"/>
          </w:tcPr>
          <w:p w14:paraId="5DF9340C" w14:textId="77777777" w:rsidR="0097215A" w:rsidRDefault="0097215A">
            <w:pPr>
              <w:tabs>
                <w:tab w:val="left" w:pos="551"/>
              </w:tabs>
              <w:rPr>
                <w:rFonts w:eastAsia="游明朝"/>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6F20EEA1" w14:textId="77777777" w:rsidR="0097215A" w:rsidRDefault="009B1E0B">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e"/>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游明朝"/>
                <w:lang w:val="en-US" w:eastAsia="ja-JP"/>
              </w:rPr>
              <w:t>The UE can still use MIB configured CORESET#0 for random access when separate initial DL BWP is configured</w:t>
            </w:r>
            <w:r>
              <w:rPr>
                <w:rFonts w:eastAsia="游明朝"/>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游明朝"/>
                <w:lang w:val="en-US" w:eastAsia="ja-JP"/>
              </w:rPr>
            </w:pPr>
          </w:p>
        </w:tc>
      </w:tr>
      <w:tr w:rsidR="00E72E8A" w14:paraId="795AA05C" w14:textId="77777777">
        <w:tc>
          <w:tcPr>
            <w:tcW w:w="1479" w:type="dxa"/>
          </w:tcPr>
          <w:p w14:paraId="14442635" w14:textId="65EED154" w:rsidR="00E72E8A" w:rsidRPr="00F43607" w:rsidRDefault="00E72E8A" w:rsidP="00165ACF">
            <w:r>
              <w:lastRenderedPageBreak/>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游明朝"/>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游明朝"/>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e"/>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lastRenderedPageBreak/>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lastRenderedPageBreak/>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RedCap,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游明朝"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7765EC0"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游明朝"/>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34E1EC5A"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e"/>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20E532"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lastRenderedPageBreak/>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lastRenderedPageBreak/>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AE1CE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5A970535"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游明朝"/>
                <w:lang w:val="en-US" w:eastAsia="ja-JP"/>
              </w:rPr>
            </w:pPr>
            <w:r>
              <w:rPr>
                <w:rFonts w:eastAsiaTheme="minorEastAsia"/>
                <w:lang w:val="en-US" w:eastAsia="ko-KR"/>
              </w:rPr>
              <w:t>N</w:t>
            </w:r>
          </w:p>
        </w:tc>
        <w:tc>
          <w:tcPr>
            <w:tcW w:w="6780" w:type="dxa"/>
          </w:tcPr>
          <w:p w14:paraId="58D2C52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e"/>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lastRenderedPageBreak/>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BE33EA4"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游明朝"/>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游明朝"/>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85A71C"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e"/>
              <w:ind w:left="0"/>
              <w:jc w:val="both"/>
              <w:rPr>
                <w:rFonts w:ascii="Times New Roman" w:hAnsi="Times New Roman" w:cs="Times New Roman"/>
                <w:sz w:val="20"/>
                <w:szCs w:val="20"/>
                <w:lang w:val="en-US" w:eastAsia="zh-CN"/>
              </w:rPr>
            </w:pPr>
          </w:p>
          <w:p w14:paraId="3E110812" w14:textId="77777777" w:rsidR="0097215A" w:rsidRDefault="009B1E0B">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e"/>
              <w:ind w:left="0"/>
              <w:jc w:val="both"/>
              <w:rPr>
                <w:rFonts w:ascii="Times New Roman" w:hAnsi="Times New Roman" w:cs="Times New Roman"/>
                <w:sz w:val="20"/>
                <w:szCs w:val="20"/>
                <w:lang w:val="en-US"/>
              </w:rPr>
            </w:pPr>
          </w:p>
          <w:p w14:paraId="0596D5FE" w14:textId="77777777" w:rsidR="0097215A" w:rsidRDefault="009B1E0B">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CORESET#0) and UL BWPs used during random access for RedCap UEs.</w:t>
            </w:r>
          </w:p>
          <w:p w14:paraId="2CCAE77D" w14:textId="77777777" w:rsidR="0097215A" w:rsidRDefault="009B1E0B">
            <w:pPr>
              <w:pStyle w:val="afe"/>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e"/>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e"/>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e"/>
              <w:ind w:left="0"/>
              <w:jc w:val="both"/>
              <w:rPr>
                <w:rFonts w:ascii="Times New Roman" w:hAnsi="Times New Roman" w:cs="Times New Roman"/>
                <w:sz w:val="20"/>
                <w:szCs w:val="20"/>
                <w:lang w:val="en-US" w:eastAsia="zh-CN"/>
              </w:rPr>
            </w:pPr>
          </w:p>
          <w:p w14:paraId="655ED73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e"/>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3371D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4A266B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游明朝"/>
                <w:lang w:val="en-US" w:eastAsia="ja-JP"/>
              </w:rPr>
            </w:pPr>
          </w:p>
        </w:tc>
        <w:tc>
          <w:tcPr>
            <w:tcW w:w="6780" w:type="dxa"/>
          </w:tcPr>
          <w:p w14:paraId="473F37E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游明朝"/>
                <w:lang w:val="en-US" w:eastAsia="ja-JP"/>
              </w:rPr>
            </w:pPr>
            <w:r>
              <w:rPr>
                <w:rFonts w:eastAsiaTheme="minorEastAsia"/>
                <w:lang w:val="en-US" w:eastAsia="zh-CN"/>
              </w:rPr>
              <w:t>N</w:t>
            </w:r>
          </w:p>
        </w:tc>
        <w:tc>
          <w:tcPr>
            <w:tcW w:w="6780" w:type="dxa"/>
          </w:tcPr>
          <w:p w14:paraId="668C19C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afe"/>
              <w:ind w:left="0"/>
              <w:jc w:val="both"/>
              <w:rPr>
                <w:rFonts w:ascii="Times New Roman" w:hAnsi="Times New Roman" w:cs="Times New Roman"/>
                <w:sz w:val="20"/>
                <w:szCs w:val="20"/>
                <w:lang w:val="en-US" w:eastAsia="zh-CN"/>
              </w:rPr>
            </w:pPr>
          </w:p>
          <w:p w14:paraId="67997C1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afe"/>
              <w:ind w:left="0"/>
              <w:jc w:val="both"/>
              <w:rPr>
                <w:rFonts w:ascii="Times New Roman" w:hAnsi="Times New Roman" w:cs="Times New Roman"/>
                <w:sz w:val="20"/>
                <w:szCs w:val="20"/>
                <w:lang w:val="en-US" w:eastAsia="zh-CN"/>
              </w:rPr>
            </w:pPr>
          </w:p>
          <w:p w14:paraId="2AE00E85" w14:textId="77777777" w:rsidR="0097215A" w:rsidRDefault="009B1E0B">
            <w:pPr>
              <w:pStyle w:val="afe"/>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e"/>
              <w:ind w:left="0"/>
              <w:jc w:val="both"/>
              <w:rPr>
                <w:rFonts w:ascii="Times New Roman" w:hAnsi="Times New Roman" w:cs="Times New Roman"/>
                <w:sz w:val="20"/>
                <w:szCs w:val="20"/>
                <w:lang w:val="en-US" w:eastAsia="zh-CN"/>
              </w:rPr>
            </w:pPr>
          </w:p>
          <w:p w14:paraId="59E99655"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e"/>
              <w:ind w:left="0"/>
              <w:jc w:val="both"/>
              <w:rPr>
                <w:rFonts w:ascii="Times New Roman" w:hAnsi="Times New Roman" w:cs="Times New Roman"/>
                <w:sz w:val="20"/>
                <w:szCs w:val="20"/>
                <w:lang w:val="en-US" w:eastAsia="zh-CN"/>
              </w:rPr>
            </w:pPr>
          </w:p>
          <w:p w14:paraId="366C620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e"/>
              <w:ind w:left="0"/>
              <w:jc w:val="both"/>
              <w:rPr>
                <w:rFonts w:ascii="Times New Roman" w:hAnsi="Times New Roman" w:cs="Times New Roman"/>
                <w:sz w:val="20"/>
                <w:szCs w:val="20"/>
                <w:lang w:val="en-US" w:eastAsia="zh-CN"/>
              </w:rPr>
            </w:pPr>
          </w:p>
          <w:p w14:paraId="7D0A0D54"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e"/>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e"/>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e"/>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af7"/>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UEs about an NCD-SSB from signalling standpoint. The concept of non-cell-defining SSB (NCD-SSB) and the corresponding procedures, i.e., measurements, cell (re-)selection, do not exist in the current RAN2 specifications and using NCD-SSB </w:t>
            </w:r>
            <w:r>
              <w:rPr>
                <w:rFonts w:ascii="Arial" w:hAnsi="Arial" w:cs="Arial"/>
                <w:bCs/>
                <w:color w:val="000000"/>
                <w:lang w:eastAsia="ko-KR"/>
              </w:rPr>
              <w:lastRenderedPageBreak/>
              <w:t>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e"/>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e"/>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e"/>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e"/>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97215A" w14:paraId="5384E7E9" w14:textId="77777777" w:rsidTr="00057F1B">
        <w:tc>
          <w:tcPr>
            <w:tcW w:w="1338" w:type="dxa"/>
            <w:shd w:val="clear" w:color="auto" w:fill="D9D9D9" w:themeFill="background1" w:themeFillShade="D9"/>
          </w:tcPr>
          <w:p w14:paraId="06DAAC53" w14:textId="77777777" w:rsidR="0097215A" w:rsidRDefault="009B1E0B">
            <w:pPr>
              <w:rPr>
                <w:b/>
                <w:bCs/>
                <w:lang w:val="en-US"/>
              </w:rPr>
            </w:pPr>
            <w:r>
              <w:rPr>
                <w:b/>
                <w:bCs/>
                <w:lang w:val="en-US"/>
              </w:rPr>
              <w:lastRenderedPageBreak/>
              <w:t>Company</w:t>
            </w:r>
          </w:p>
        </w:tc>
        <w:tc>
          <w:tcPr>
            <w:tcW w:w="8518"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057F1B">
        <w:tc>
          <w:tcPr>
            <w:tcW w:w="1338" w:type="dxa"/>
          </w:tcPr>
          <w:p w14:paraId="2CC1C524" w14:textId="77777777" w:rsidR="0097215A" w:rsidRDefault="009B1E0B">
            <w:pPr>
              <w:rPr>
                <w:lang w:val="en-US" w:eastAsia="ko-KR"/>
              </w:rPr>
            </w:pPr>
            <w:r>
              <w:rPr>
                <w:lang w:val="en-US" w:eastAsia="ko-KR"/>
              </w:rPr>
              <w:t>Template</w:t>
            </w:r>
          </w:p>
        </w:tc>
        <w:tc>
          <w:tcPr>
            <w:tcW w:w="8518"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057F1B">
        <w:tc>
          <w:tcPr>
            <w:tcW w:w="1338" w:type="dxa"/>
          </w:tcPr>
          <w:p w14:paraId="61229892" w14:textId="77777777" w:rsidR="0097215A" w:rsidRDefault="009B1E0B">
            <w:pPr>
              <w:rPr>
                <w:lang w:val="en-US" w:eastAsia="ko-KR"/>
              </w:rPr>
            </w:pPr>
            <w:r>
              <w:rPr>
                <w:lang w:val="en-US" w:eastAsia="ko-KR"/>
              </w:rPr>
              <w:t>Intel</w:t>
            </w:r>
          </w:p>
        </w:tc>
        <w:tc>
          <w:tcPr>
            <w:tcW w:w="8518"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057F1B">
        <w:tc>
          <w:tcPr>
            <w:tcW w:w="1338" w:type="dxa"/>
          </w:tcPr>
          <w:p w14:paraId="283E7379" w14:textId="77777777" w:rsidR="0097215A" w:rsidRDefault="009B1E0B">
            <w:pPr>
              <w:rPr>
                <w:lang w:val="en-US" w:eastAsia="ko-KR"/>
              </w:rPr>
            </w:pPr>
            <w:r>
              <w:rPr>
                <w:lang w:val="en-US" w:eastAsia="ko-KR"/>
              </w:rPr>
              <w:t>Qualcomm</w:t>
            </w:r>
          </w:p>
        </w:tc>
        <w:tc>
          <w:tcPr>
            <w:tcW w:w="8518"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057F1B">
        <w:tc>
          <w:tcPr>
            <w:tcW w:w="1338"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057F1B">
        <w:tc>
          <w:tcPr>
            <w:tcW w:w="1338" w:type="dxa"/>
          </w:tcPr>
          <w:p w14:paraId="184316CF" w14:textId="77777777" w:rsidR="0097215A" w:rsidRDefault="009B1E0B">
            <w:pPr>
              <w:rPr>
                <w:lang w:val="en-US" w:eastAsia="ko-KR"/>
              </w:rPr>
            </w:pPr>
            <w:r>
              <w:rPr>
                <w:lang w:val="en-US" w:eastAsia="ko-KR"/>
              </w:rPr>
              <w:t>HW, HiSi</w:t>
            </w:r>
          </w:p>
        </w:tc>
        <w:tc>
          <w:tcPr>
            <w:tcW w:w="8518"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e"/>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e"/>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e"/>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e"/>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e"/>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e"/>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e"/>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057F1B">
        <w:tc>
          <w:tcPr>
            <w:tcW w:w="1338" w:type="dxa"/>
          </w:tcPr>
          <w:p w14:paraId="616D1137"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8518" w:type="dxa"/>
            <w:gridSpan w:val="2"/>
          </w:tcPr>
          <w:p w14:paraId="303A6484" w14:textId="77777777" w:rsidR="0097215A" w:rsidRDefault="009B1E0B">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rsidTr="00057F1B">
        <w:tc>
          <w:tcPr>
            <w:tcW w:w="1338" w:type="dxa"/>
          </w:tcPr>
          <w:p w14:paraId="68237C50" w14:textId="77777777" w:rsidR="0097215A" w:rsidRDefault="009B1E0B">
            <w:pPr>
              <w:rPr>
                <w:rFonts w:eastAsia="游明朝"/>
                <w:lang w:val="en-US" w:eastAsia="ja-JP"/>
              </w:rPr>
            </w:pPr>
            <w:r>
              <w:rPr>
                <w:lang w:val="en-US" w:eastAsia="ko-KR"/>
              </w:rPr>
              <w:lastRenderedPageBreak/>
              <w:t xml:space="preserve">Nordic </w:t>
            </w:r>
          </w:p>
        </w:tc>
        <w:tc>
          <w:tcPr>
            <w:tcW w:w="8518"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057F1B">
        <w:tc>
          <w:tcPr>
            <w:tcW w:w="1338" w:type="dxa"/>
          </w:tcPr>
          <w:p w14:paraId="50ED5FCA"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14:paraId="3D80B4BB" w14:textId="77777777" w:rsidR="0097215A" w:rsidRDefault="009B1E0B">
            <w:pPr>
              <w:rPr>
                <w:rFonts w:eastAsia="游明朝"/>
                <w:lang w:val="en-US" w:eastAsia="ja-JP"/>
              </w:rPr>
            </w:pPr>
            <w:r>
              <w:rPr>
                <w:rFonts w:eastAsia="游明朝"/>
                <w:lang w:val="en-US" w:eastAsia="ja-JP"/>
              </w:rPr>
              <w:t>Preferred: Option 2</w:t>
            </w:r>
          </w:p>
          <w:p w14:paraId="0DA23670"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230F2BA0" w14:textId="77777777" w:rsidR="0097215A" w:rsidRDefault="009B1E0B">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057F1B">
        <w:tc>
          <w:tcPr>
            <w:tcW w:w="1338" w:type="dxa"/>
          </w:tcPr>
          <w:p w14:paraId="386D7A60"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14:paraId="5AFC8DAA"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5D395F7"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97215A" w14:paraId="68D95F43" w14:textId="77777777" w:rsidTr="00057F1B">
        <w:tc>
          <w:tcPr>
            <w:tcW w:w="1338"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518"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rsidTr="00057F1B">
        <w:tc>
          <w:tcPr>
            <w:tcW w:w="1338"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518"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057F1B">
        <w:tc>
          <w:tcPr>
            <w:tcW w:w="1338"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518"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057F1B">
        <w:tc>
          <w:tcPr>
            <w:tcW w:w="1338"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518"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057F1B">
        <w:tc>
          <w:tcPr>
            <w:tcW w:w="1338" w:type="dxa"/>
          </w:tcPr>
          <w:p w14:paraId="64F90F4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FC7366A" w14:textId="77777777" w:rsidTr="00057F1B">
        <w:tc>
          <w:tcPr>
            <w:tcW w:w="1338"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518"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057F1B">
        <w:tc>
          <w:tcPr>
            <w:tcW w:w="1338"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518"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057F1B">
        <w:tc>
          <w:tcPr>
            <w:tcW w:w="1338" w:type="dxa"/>
          </w:tcPr>
          <w:p w14:paraId="0B797A6A" w14:textId="77777777" w:rsidR="0097215A" w:rsidRDefault="009B1E0B">
            <w:pPr>
              <w:rPr>
                <w:rFonts w:eastAsiaTheme="minorEastAsia"/>
                <w:lang w:val="en-US" w:eastAsia="ko-KR"/>
              </w:rPr>
            </w:pPr>
            <w:r>
              <w:rPr>
                <w:rFonts w:eastAsiaTheme="minorEastAsia"/>
                <w:lang w:val="en-US" w:eastAsia="ko-KR"/>
              </w:rPr>
              <w:lastRenderedPageBreak/>
              <w:t>FUTUREWEI</w:t>
            </w:r>
          </w:p>
        </w:tc>
        <w:tc>
          <w:tcPr>
            <w:tcW w:w="8518"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057F1B">
        <w:tc>
          <w:tcPr>
            <w:tcW w:w="1338"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518"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057F1B">
        <w:tc>
          <w:tcPr>
            <w:tcW w:w="1338"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04B5A5FA" w14:textId="77777777" w:rsidTr="00057F1B">
        <w:tc>
          <w:tcPr>
            <w:tcW w:w="1338"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518"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057F1B">
        <w:tc>
          <w:tcPr>
            <w:tcW w:w="1338"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518"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479D9085" w14:textId="77777777" w:rsidTr="00057F1B">
        <w:tc>
          <w:tcPr>
            <w:tcW w:w="1338"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518"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057F1B">
        <w:tc>
          <w:tcPr>
            <w:tcW w:w="1338"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284"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234"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057F1B">
        <w:tc>
          <w:tcPr>
            <w:tcW w:w="1338"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057F1B">
        <w:tc>
          <w:tcPr>
            <w:tcW w:w="1338"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057F1B">
        <w:tc>
          <w:tcPr>
            <w:tcW w:w="1338"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284"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234"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057F1B">
        <w:tc>
          <w:tcPr>
            <w:tcW w:w="1338" w:type="dxa"/>
          </w:tcPr>
          <w:p w14:paraId="5CBF1293" w14:textId="77777777" w:rsidR="0097215A" w:rsidRDefault="009B1E0B">
            <w:pPr>
              <w:rPr>
                <w:rFonts w:eastAsiaTheme="minorEastAsia"/>
                <w:lang w:val="en-US" w:eastAsia="zh-CN"/>
              </w:rPr>
            </w:pPr>
            <w:r>
              <w:rPr>
                <w:lang w:val="en-US" w:eastAsia="ko-KR"/>
              </w:rPr>
              <w:t xml:space="preserve">Apple </w:t>
            </w:r>
          </w:p>
        </w:tc>
        <w:tc>
          <w:tcPr>
            <w:tcW w:w="1284"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234"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afe"/>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057F1B">
        <w:tc>
          <w:tcPr>
            <w:tcW w:w="1338" w:type="dxa"/>
          </w:tcPr>
          <w:p w14:paraId="3CE87AB3" w14:textId="77777777" w:rsidR="0097215A" w:rsidRDefault="009B1E0B">
            <w:pPr>
              <w:rPr>
                <w:lang w:val="en-US" w:eastAsia="ko-KR"/>
              </w:rPr>
            </w:pPr>
            <w:r>
              <w:rPr>
                <w:lang w:val="en-US" w:eastAsia="ko-KR"/>
              </w:rPr>
              <w:t>NEC</w:t>
            </w:r>
          </w:p>
        </w:tc>
        <w:tc>
          <w:tcPr>
            <w:tcW w:w="1284" w:type="dxa"/>
          </w:tcPr>
          <w:p w14:paraId="3DB7EBD6" w14:textId="77777777" w:rsidR="0097215A" w:rsidRDefault="0097215A">
            <w:pPr>
              <w:tabs>
                <w:tab w:val="left" w:pos="551"/>
              </w:tabs>
              <w:rPr>
                <w:lang w:val="en-US" w:eastAsia="ko-KR"/>
              </w:rPr>
            </w:pPr>
          </w:p>
        </w:tc>
        <w:tc>
          <w:tcPr>
            <w:tcW w:w="7234"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057F1B">
        <w:tc>
          <w:tcPr>
            <w:tcW w:w="1338" w:type="dxa"/>
          </w:tcPr>
          <w:p w14:paraId="7D25126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84" w:type="dxa"/>
          </w:tcPr>
          <w:p w14:paraId="12410438" w14:textId="77777777" w:rsidR="0097215A" w:rsidRDefault="009B1E0B">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14:paraId="634B8E5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97215A" w14:paraId="23D9CC2E" w14:textId="77777777" w:rsidTr="00057F1B">
        <w:tc>
          <w:tcPr>
            <w:tcW w:w="1338"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057F1B">
        <w:tc>
          <w:tcPr>
            <w:tcW w:w="1338"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284"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234"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lastRenderedPageBreak/>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057F1B">
        <w:tc>
          <w:tcPr>
            <w:tcW w:w="1338" w:type="dxa"/>
          </w:tcPr>
          <w:p w14:paraId="2A9A1E73" w14:textId="77777777" w:rsidR="0097215A" w:rsidRDefault="009B1E0B">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84" w:type="dxa"/>
          </w:tcPr>
          <w:p w14:paraId="758EF505" w14:textId="77777777" w:rsidR="0097215A" w:rsidRDefault="0097215A">
            <w:pPr>
              <w:tabs>
                <w:tab w:val="left" w:pos="551"/>
              </w:tabs>
              <w:rPr>
                <w:rFonts w:eastAsiaTheme="minorEastAsia"/>
                <w:lang w:val="en-US" w:eastAsia="zh-CN"/>
              </w:rPr>
            </w:pPr>
          </w:p>
        </w:tc>
        <w:tc>
          <w:tcPr>
            <w:tcW w:w="7234" w:type="dxa"/>
          </w:tcPr>
          <w:p w14:paraId="085AB974" w14:textId="77777777" w:rsidR="0097215A" w:rsidRDefault="009B1E0B">
            <w:pPr>
              <w:rPr>
                <w:rFonts w:eastAsiaTheme="minorEastAsia"/>
                <w:lang w:val="en-US" w:eastAsia="zh-CN"/>
              </w:rPr>
            </w:pPr>
            <w:r>
              <w:rPr>
                <w:rFonts w:eastAsia="游明朝"/>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057F1B">
        <w:tc>
          <w:tcPr>
            <w:tcW w:w="1338" w:type="dxa"/>
          </w:tcPr>
          <w:p w14:paraId="32727BB1" w14:textId="77777777" w:rsidR="0097215A" w:rsidRDefault="009B1E0B">
            <w:pPr>
              <w:rPr>
                <w:rFonts w:eastAsia="游明朝"/>
                <w:lang w:val="en-US" w:eastAsia="ja-JP"/>
              </w:rPr>
            </w:pPr>
            <w:r>
              <w:rPr>
                <w:rFonts w:eastAsiaTheme="minorEastAsia" w:hint="eastAsia"/>
                <w:lang w:val="en-US" w:eastAsia="ko-KR"/>
              </w:rPr>
              <w:t>LGE</w:t>
            </w:r>
          </w:p>
        </w:tc>
        <w:tc>
          <w:tcPr>
            <w:tcW w:w="1284"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游明朝"/>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057F1B">
        <w:tc>
          <w:tcPr>
            <w:tcW w:w="1338"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518"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057F1B">
        <w:tc>
          <w:tcPr>
            <w:tcW w:w="1338"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284"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234"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057F1B">
        <w:tc>
          <w:tcPr>
            <w:tcW w:w="1338"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284"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0A816C0F"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e"/>
              <w:ind w:left="360"/>
              <w:jc w:val="both"/>
              <w:rPr>
                <w:rFonts w:eastAsiaTheme="minorEastAsia"/>
                <w:sz w:val="20"/>
                <w:szCs w:val="20"/>
                <w:lang w:val="en-US" w:eastAsia="zh-CN"/>
              </w:rPr>
            </w:pPr>
          </w:p>
          <w:p w14:paraId="783CA873"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e"/>
              <w:ind w:left="360"/>
              <w:jc w:val="both"/>
              <w:rPr>
                <w:b/>
                <w:bCs/>
                <w:sz w:val="20"/>
                <w:szCs w:val="20"/>
                <w:lang w:val="en-US" w:eastAsia="en-GB"/>
              </w:rPr>
            </w:pPr>
          </w:p>
          <w:p w14:paraId="52B95B65"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057F1B">
        <w:tc>
          <w:tcPr>
            <w:tcW w:w="1338" w:type="dxa"/>
          </w:tcPr>
          <w:p w14:paraId="4F4B10F8" w14:textId="77777777" w:rsidR="0097215A" w:rsidRDefault="009B1E0B">
            <w:pPr>
              <w:rPr>
                <w:rFonts w:eastAsiaTheme="minorEastAsia"/>
                <w:lang w:val="en-US" w:eastAsia="zh-CN"/>
              </w:rPr>
            </w:pPr>
            <w:r>
              <w:rPr>
                <w:rFonts w:eastAsiaTheme="minorEastAsia"/>
                <w:lang w:val="en-US" w:eastAsia="zh-CN"/>
              </w:rPr>
              <w:lastRenderedPageBreak/>
              <w:t>Vodafone</w:t>
            </w:r>
          </w:p>
        </w:tc>
        <w:tc>
          <w:tcPr>
            <w:tcW w:w="1284" w:type="dxa"/>
          </w:tcPr>
          <w:p w14:paraId="0DD6E6AB" w14:textId="77777777" w:rsidR="0097215A" w:rsidRDefault="0097215A">
            <w:pPr>
              <w:tabs>
                <w:tab w:val="left" w:pos="551"/>
              </w:tabs>
              <w:rPr>
                <w:rFonts w:eastAsiaTheme="minorEastAsia"/>
                <w:lang w:val="en-US" w:eastAsia="zh-CN"/>
              </w:rPr>
            </w:pPr>
          </w:p>
        </w:tc>
        <w:tc>
          <w:tcPr>
            <w:tcW w:w="7234"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057F1B">
        <w:tc>
          <w:tcPr>
            <w:tcW w:w="1338"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284" w:type="dxa"/>
          </w:tcPr>
          <w:p w14:paraId="326ED012" w14:textId="77777777" w:rsidR="0097215A" w:rsidRDefault="0097215A">
            <w:pPr>
              <w:tabs>
                <w:tab w:val="left" w:pos="551"/>
              </w:tabs>
              <w:rPr>
                <w:rFonts w:eastAsiaTheme="minorEastAsia"/>
                <w:lang w:val="en-US" w:eastAsia="zh-CN"/>
              </w:rPr>
            </w:pPr>
          </w:p>
        </w:tc>
        <w:tc>
          <w:tcPr>
            <w:tcW w:w="7234"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057F1B">
        <w:tc>
          <w:tcPr>
            <w:tcW w:w="1338"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284" w:type="dxa"/>
          </w:tcPr>
          <w:p w14:paraId="4804673A" w14:textId="77777777" w:rsidR="0097215A" w:rsidRDefault="0097215A">
            <w:pPr>
              <w:tabs>
                <w:tab w:val="left" w:pos="551"/>
              </w:tabs>
              <w:rPr>
                <w:rFonts w:eastAsiaTheme="minorEastAsia"/>
                <w:lang w:val="en-US" w:eastAsia="zh-CN"/>
              </w:rPr>
            </w:pPr>
          </w:p>
        </w:tc>
        <w:tc>
          <w:tcPr>
            <w:tcW w:w="7234"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057F1B">
        <w:tc>
          <w:tcPr>
            <w:tcW w:w="1338"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5AF4AD47" w14:textId="77777777" w:rsidR="0097215A" w:rsidRDefault="0097215A">
            <w:pPr>
              <w:tabs>
                <w:tab w:val="left" w:pos="551"/>
              </w:tabs>
              <w:rPr>
                <w:rFonts w:eastAsiaTheme="minorEastAsia"/>
                <w:lang w:val="en-US" w:eastAsia="zh-CN"/>
              </w:rPr>
            </w:pPr>
          </w:p>
        </w:tc>
        <w:tc>
          <w:tcPr>
            <w:tcW w:w="7234" w:type="dxa"/>
          </w:tcPr>
          <w:p w14:paraId="77A86C5C" w14:textId="77777777" w:rsidR="0097215A" w:rsidRDefault="009B1E0B">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057F1B">
        <w:tc>
          <w:tcPr>
            <w:tcW w:w="1338"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4BC6EBEC"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e"/>
              <w:ind w:left="360"/>
              <w:jc w:val="both"/>
              <w:rPr>
                <w:rFonts w:eastAsiaTheme="minorEastAsia"/>
                <w:sz w:val="20"/>
                <w:szCs w:val="20"/>
                <w:lang w:val="en-US" w:eastAsia="zh-CN"/>
              </w:rPr>
            </w:pPr>
          </w:p>
          <w:p w14:paraId="56839449" w14:textId="77777777" w:rsidR="0097215A" w:rsidRDefault="009B1E0B">
            <w:pPr>
              <w:pStyle w:val="afe"/>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e"/>
              <w:ind w:left="0"/>
              <w:jc w:val="both"/>
              <w:rPr>
                <w:rFonts w:eastAsiaTheme="minorEastAsia"/>
                <w:sz w:val="20"/>
                <w:szCs w:val="20"/>
                <w:lang w:val="en-US" w:eastAsia="zh-CN"/>
              </w:rPr>
            </w:pPr>
          </w:p>
          <w:p w14:paraId="3A8A9CED"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e"/>
              <w:ind w:left="0"/>
              <w:jc w:val="both"/>
              <w:rPr>
                <w:rFonts w:eastAsiaTheme="minorEastAsia"/>
                <w:sz w:val="20"/>
                <w:szCs w:val="20"/>
                <w:lang w:val="en-US" w:eastAsia="zh-CN"/>
              </w:rPr>
            </w:pPr>
          </w:p>
          <w:p w14:paraId="5B6598C7"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057F1B">
        <w:tc>
          <w:tcPr>
            <w:tcW w:w="1338"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84"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5F15238" w14:textId="77777777" w:rsidR="0097215A" w:rsidRDefault="009B1E0B">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057F1B">
        <w:tc>
          <w:tcPr>
            <w:tcW w:w="1338"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84"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057F1B">
        <w:tc>
          <w:tcPr>
            <w:tcW w:w="1338" w:type="dxa"/>
          </w:tcPr>
          <w:p w14:paraId="755D2688" w14:textId="77777777" w:rsidR="0097215A" w:rsidRDefault="009B1E0B">
            <w:pPr>
              <w:rPr>
                <w:lang w:val="en-US" w:eastAsia="ko-KR"/>
              </w:rPr>
            </w:pPr>
            <w:r>
              <w:rPr>
                <w:lang w:val="en-US" w:eastAsia="ko-KR"/>
              </w:rPr>
              <w:t>Ericsson</w:t>
            </w:r>
          </w:p>
        </w:tc>
        <w:tc>
          <w:tcPr>
            <w:tcW w:w="1284" w:type="dxa"/>
          </w:tcPr>
          <w:p w14:paraId="119C16F6" w14:textId="77777777" w:rsidR="0097215A" w:rsidRDefault="009B1E0B">
            <w:pPr>
              <w:tabs>
                <w:tab w:val="left" w:pos="551"/>
              </w:tabs>
              <w:rPr>
                <w:lang w:val="en-US" w:eastAsia="ko-KR"/>
              </w:rPr>
            </w:pPr>
            <w:r>
              <w:rPr>
                <w:lang w:val="en-US" w:eastAsia="ko-KR"/>
              </w:rPr>
              <w:t>Y</w:t>
            </w:r>
          </w:p>
        </w:tc>
        <w:tc>
          <w:tcPr>
            <w:tcW w:w="7234"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057F1B">
        <w:tc>
          <w:tcPr>
            <w:tcW w:w="1338" w:type="dxa"/>
          </w:tcPr>
          <w:p w14:paraId="3B62C910" w14:textId="77777777" w:rsidR="0097215A" w:rsidRPr="00FB2E98" w:rsidRDefault="009B1E0B">
            <w:pPr>
              <w:rPr>
                <w:lang w:val="en-US" w:eastAsia="ko-KR"/>
              </w:rPr>
            </w:pPr>
            <w:r w:rsidRPr="00FB2E98">
              <w:rPr>
                <w:lang w:val="en-US" w:eastAsia="ko-KR"/>
              </w:rPr>
              <w:t>Qualcomm</w:t>
            </w:r>
          </w:p>
        </w:tc>
        <w:tc>
          <w:tcPr>
            <w:tcW w:w="1284"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234"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lastRenderedPageBreak/>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057F1B">
        <w:tc>
          <w:tcPr>
            <w:tcW w:w="1338" w:type="dxa"/>
          </w:tcPr>
          <w:p w14:paraId="0FEB51CC" w14:textId="77777777" w:rsidR="0097215A" w:rsidRPr="00FB2E98" w:rsidRDefault="009B1E0B">
            <w:pPr>
              <w:rPr>
                <w:lang w:val="en-US" w:eastAsia="ko-KR"/>
              </w:rPr>
            </w:pPr>
            <w:r w:rsidRPr="00FB2E98">
              <w:rPr>
                <w:rFonts w:eastAsiaTheme="minorEastAsia"/>
                <w:lang w:val="en-US" w:eastAsia="ko-KR"/>
              </w:rPr>
              <w:lastRenderedPageBreak/>
              <w:t>FL3</w:t>
            </w:r>
          </w:p>
        </w:tc>
        <w:tc>
          <w:tcPr>
            <w:tcW w:w="8518"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057F1B">
        <w:tc>
          <w:tcPr>
            <w:tcW w:w="1338"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t>vivo</w:t>
            </w:r>
          </w:p>
        </w:tc>
        <w:tc>
          <w:tcPr>
            <w:tcW w:w="1284"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234"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lastRenderedPageBreak/>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057F1B">
        <w:tc>
          <w:tcPr>
            <w:tcW w:w="1338"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lastRenderedPageBreak/>
              <w:t>Qualcomm</w:t>
            </w:r>
          </w:p>
        </w:tc>
        <w:tc>
          <w:tcPr>
            <w:tcW w:w="1284" w:type="dxa"/>
          </w:tcPr>
          <w:p w14:paraId="1557964D" w14:textId="77777777" w:rsidR="0097215A" w:rsidRPr="00FB2E98" w:rsidRDefault="0097215A">
            <w:pPr>
              <w:tabs>
                <w:tab w:val="left" w:pos="551"/>
              </w:tabs>
              <w:rPr>
                <w:rFonts w:eastAsiaTheme="minorEastAsia"/>
                <w:lang w:val="en-US" w:eastAsia="zh-CN"/>
              </w:rPr>
            </w:pPr>
          </w:p>
        </w:tc>
        <w:tc>
          <w:tcPr>
            <w:tcW w:w="7234"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057F1B">
        <w:tc>
          <w:tcPr>
            <w:tcW w:w="1338"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284"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234" w:type="dxa"/>
          </w:tcPr>
          <w:p w14:paraId="6277EFDD" w14:textId="77777777" w:rsidR="0097215A" w:rsidRPr="00FB2E98" w:rsidRDefault="0097215A">
            <w:pPr>
              <w:rPr>
                <w:rFonts w:eastAsiaTheme="minorEastAsia"/>
                <w:lang w:val="en-US" w:eastAsia="zh-CN"/>
              </w:rPr>
            </w:pPr>
          </w:p>
        </w:tc>
      </w:tr>
      <w:tr w:rsidR="0097215A" w14:paraId="74B07654" w14:textId="77777777" w:rsidTr="00057F1B">
        <w:tc>
          <w:tcPr>
            <w:tcW w:w="1338"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284" w:type="dxa"/>
          </w:tcPr>
          <w:p w14:paraId="5EDCB6E2" w14:textId="77777777" w:rsidR="0097215A" w:rsidRPr="00FB2E98" w:rsidRDefault="0097215A">
            <w:pPr>
              <w:tabs>
                <w:tab w:val="left" w:pos="551"/>
              </w:tabs>
              <w:rPr>
                <w:rFonts w:eastAsiaTheme="minorEastAsia"/>
                <w:lang w:val="en-US" w:eastAsia="zh-CN"/>
              </w:rPr>
            </w:pPr>
          </w:p>
        </w:tc>
        <w:tc>
          <w:tcPr>
            <w:tcW w:w="7234"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rsidTr="00057F1B">
        <w:tc>
          <w:tcPr>
            <w:tcW w:w="1338"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284" w:type="dxa"/>
          </w:tcPr>
          <w:p w14:paraId="2C184E8F" w14:textId="77777777" w:rsidR="0097215A" w:rsidRPr="00FB2E98" w:rsidRDefault="0097215A">
            <w:pPr>
              <w:tabs>
                <w:tab w:val="left" w:pos="551"/>
              </w:tabs>
              <w:rPr>
                <w:rFonts w:eastAsiaTheme="minorEastAsia"/>
                <w:lang w:val="en-US" w:eastAsia="zh-CN"/>
              </w:rPr>
            </w:pPr>
          </w:p>
        </w:tc>
        <w:tc>
          <w:tcPr>
            <w:tcW w:w="7234"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057F1B">
        <w:tc>
          <w:tcPr>
            <w:tcW w:w="1338"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284" w:type="dxa"/>
          </w:tcPr>
          <w:p w14:paraId="298D56D2" w14:textId="77777777" w:rsidR="0097215A" w:rsidRPr="00FB2E98" w:rsidRDefault="0097215A">
            <w:pPr>
              <w:tabs>
                <w:tab w:val="left" w:pos="551"/>
              </w:tabs>
              <w:rPr>
                <w:rFonts w:eastAsiaTheme="minorEastAsia"/>
                <w:lang w:val="en-US" w:eastAsia="zh-CN"/>
              </w:rPr>
            </w:pPr>
          </w:p>
        </w:tc>
        <w:tc>
          <w:tcPr>
            <w:tcW w:w="7234"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lastRenderedPageBreak/>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057F1B">
        <w:tc>
          <w:tcPr>
            <w:tcW w:w="1338"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284" w:type="dxa"/>
          </w:tcPr>
          <w:p w14:paraId="20313A94" w14:textId="77777777" w:rsidR="0097215A" w:rsidRPr="00FB2E98" w:rsidRDefault="0097215A">
            <w:pPr>
              <w:tabs>
                <w:tab w:val="left" w:pos="551"/>
              </w:tabs>
              <w:rPr>
                <w:rFonts w:eastAsiaTheme="minorEastAsia"/>
                <w:lang w:val="en-US" w:eastAsia="zh-CN"/>
              </w:rPr>
            </w:pPr>
          </w:p>
        </w:tc>
        <w:tc>
          <w:tcPr>
            <w:tcW w:w="7234"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057F1B">
        <w:tc>
          <w:tcPr>
            <w:tcW w:w="1338" w:type="dxa"/>
          </w:tcPr>
          <w:p w14:paraId="00439EDB" w14:textId="77777777" w:rsidR="0097215A" w:rsidRPr="00FB2E98" w:rsidRDefault="009B1E0B">
            <w:pPr>
              <w:rPr>
                <w:rFonts w:eastAsiaTheme="minorEastAsia"/>
                <w:lang w:val="en-US" w:eastAsia="zh-CN"/>
              </w:rPr>
            </w:pPr>
            <w:r w:rsidRPr="00FB2E98">
              <w:rPr>
                <w:rFonts w:eastAsia="游明朝"/>
                <w:lang w:val="en-US" w:eastAsia="ja-JP"/>
              </w:rPr>
              <w:t>Sharp</w:t>
            </w:r>
          </w:p>
        </w:tc>
        <w:tc>
          <w:tcPr>
            <w:tcW w:w="1284" w:type="dxa"/>
          </w:tcPr>
          <w:p w14:paraId="3D31D78E" w14:textId="77777777" w:rsidR="0097215A" w:rsidRPr="00FB2E98" w:rsidRDefault="009B1E0B">
            <w:pPr>
              <w:tabs>
                <w:tab w:val="left" w:pos="551"/>
              </w:tabs>
              <w:rPr>
                <w:rFonts w:eastAsiaTheme="minorEastAsia"/>
                <w:lang w:val="en-US" w:eastAsia="zh-CN"/>
              </w:rPr>
            </w:pPr>
            <w:r w:rsidRPr="00FB2E98">
              <w:rPr>
                <w:rFonts w:eastAsia="游明朝"/>
                <w:lang w:val="en-US" w:eastAsia="ja-JP"/>
              </w:rPr>
              <w:t>Y</w:t>
            </w:r>
          </w:p>
        </w:tc>
        <w:tc>
          <w:tcPr>
            <w:tcW w:w="7234" w:type="dxa"/>
          </w:tcPr>
          <w:p w14:paraId="3C272B91" w14:textId="77777777" w:rsidR="0097215A" w:rsidRPr="00FB2E98" w:rsidRDefault="009B1E0B">
            <w:pPr>
              <w:rPr>
                <w:rFonts w:eastAsiaTheme="minorEastAsia"/>
                <w:lang w:val="en-US" w:eastAsia="zh-CN"/>
              </w:rPr>
            </w:pPr>
            <w:r w:rsidRPr="00FB2E98">
              <w:rPr>
                <w:rFonts w:eastAsia="游明朝"/>
                <w:lang w:val="en-US" w:eastAsia="ja-JP"/>
              </w:rPr>
              <w:t>We are also OK with the modification on capability by QC.</w:t>
            </w:r>
          </w:p>
        </w:tc>
      </w:tr>
      <w:tr w:rsidR="0097215A" w14:paraId="73E5AACF" w14:textId="77777777" w:rsidTr="00057F1B">
        <w:tc>
          <w:tcPr>
            <w:tcW w:w="1338" w:type="dxa"/>
          </w:tcPr>
          <w:p w14:paraId="54D74D3A" w14:textId="77777777" w:rsidR="0097215A" w:rsidRPr="00FB2E98" w:rsidRDefault="009B1E0B">
            <w:pPr>
              <w:rPr>
                <w:rFonts w:eastAsia="游明朝"/>
                <w:lang w:val="en-US" w:eastAsia="ja-JP"/>
              </w:rPr>
            </w:pPr>
            <w:r w:rsidRPr="00FB2E98">
              <w:rPr>
                <w:rFonts w:eastAsiaTheme="minorEastAsia"/>
                <w:lang w:val="en-US" w:eastAsia="zh-CN"/>
              </w:rPr>
              <w:t>Vodafone</w:t>
            </w:r>
          </w:p>
        </w:tc>
        <w:tc>
          <w:tcPr>
            <w:tcW w:w="1284" w:type="dxa"/>
          </w:tcPr>
          <w:p w14:paraId="62BA7F1D" w14:textId="77777777" w:rsidR="0097215A" w:rsidRPr="00FB2E98" w:rsidRDefault="0097215A">
            <w:pPr>
              <w:tabs>
                <w:tab w:val="left" w:pos="551"/>
              </w:tabs>
              <w:rPr>
                <w:rFonts w:eastAsia="游明朝"/>
                <w:lang w:val="en-US" w:eastAsia="ja-JP"/>
              </w:rPr>
            </w:pPr>
          </w:p>
        </w:tc>
        <w:tc>
          <w:tcPr>
            <w:tcW w:w="7234" w:type="dxa"/>
          </w:tcPr>
          <w:p w14:paraId="27AB5B98" w14:textId="77777777" w:rsidR="0097215A" w:rsidRPr="00FB2E98" w:rsidRDefault="009B1E0B">
            <w:pPr>
              <w:rPr>
                <w:rFonts w:eastAsia="游明朝"/>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rsidTr="00057F1B">
        <w:tc>
          <w:tcPr>
            <w:tcW w:w="1338"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284" w:type="dxa"/>
          </w:tcPr>
          <w:p w14:paraId="6716E74D" w14:textId="77777777" w:rsidR="0097215A" w:rsidRPr="00FB2E98" w:rsidRDefault="0097215A">
            <w:pPr>
              <w:tabs>
                <w:tab w:val="left" w:pos="551"/>
              </w:tabs>
              <w:rPr>
                <w:rFonts w:eastAsia="游明朝"/>
                <w:lang w:val="en-US" w:eastAsia="ja-JP"/>
              </w:rPr>
            </w:pPr>
          </w:p>
        </w:tc>
        <w:tc>
          <w:tcPr>
            <w:tcW w:w="7234"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057F1B">
        <w:tc>
          <w:tcPr>
            <w:tcW w:w="1338"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Huawei, HiSi</w:t>
            </w:r>
          </w:p>
        </w:tc>
        <w:tc>
          <w:tcPr>
            <w:tcW w:w="1284" w:type="dxa"/>
          </w:tcPr>
          <w:p w14:paraId="0924FBB5" w14:textId="77777777" w:rsidR="0097215A" w:rsidRPr="00FB2E98" w:rsidRDefault="0097215A">
            <w:pPr>
              <w:tabs>
                <w:tab w:val="left" w:pos="551"/>
              </w:tabs>
              <w:rPr>
                <w:rFonts w:eastAsiaTheme="minorEastAsia"/>
                <w:lang w:val="en-US" w:eastAsia="zh-CN"/>
              </w:rPr>
            </w:pPr>
          </w:p>
        </w:tc>
        <w:tc>
          <w:tcPr>
            <w:tcW w:w="7234"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w:t>
            </w:r>
            <w:r w:rsidRPr="00FB2E98">
              <w:rPr>
                <w:rFonts w:ascii="Times New Roman" w:eastAsiaTheme="minorEastAsia" w:hAnsi="Times New Roman" w:cs="Times New Roman"/>
                <w:sz w:val="20"/>
                <w:szCs w:val="20"/>
                <w:lang w:val="en-US" w:eastAsia="zh-CN"/>
              </w:rPr>
              <w:lastRenderedPageBreak/>
              <w:t xml:space="preserve">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e"/>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057F1B">
        <w:tc>
          <w:tcPr>
            <w:tcW w:w="1338" w:type="dxa"/>
          </w:tcPr>
          <w:p w14:paraId="3D3EC0E3" w14:textId="77777777" w:rsidR="0097215A" w:rsidRPr="00FB2E98" w:rsidRDefault="009B1E0B">
            <w:pPr>
              <w:rPr>
                <w:rFonts w:eastAsia="游明朝"/>
                <w:lang w:val="en-US" w:eastAsia="ja-JP"/>
              </w:rPr>
            </w:pPr>
            <w:r w:rsidRPr="00FB2E98">
              <w:rPr>
                <w:rFonts w:eastAsia="游明朝"/>
                <w:lang w:val="en-US" w:eastAsia="ja-JP"/>
              </w:rPr>
              <w:lastRenderedPageBreak/>
              <w:t>Panasonic</w:t>
            </w:r>
          </w:p>
        </w:tc>
        <w:tc>
          <w:tcPr>
            <w:tcW w:w="1284" w:type="dxa"/>
          </w:tcPr>
          <w:p w14:paraId="2B7AA547"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234" w:type="dxa"/>
          </w:tcPr>
          <w:p w14:paraId="1B2352FC" w14:textId="77777777" w:rsidR="0097215A" w:rsidRPr="00FB2E98" w:rsidRDefault="009B1E0B">
            <w:pPr>
              <w:rPr>
                <w:rFonts w:eastAsiaTheme="minorEastAsia"/>
                <w:lang w:val="en-US" w:eastAsia="zh-CN"/>
              </w:rPr>
            </w:pPr>
            <w:r w:rsidRPr="00FB2E98">
              <w:rPr>
                <w:rFonts w:eastAsia="游明朝"/>
                <w:lang w:val="en-US" w:eastAsia="ja-JP"/>
              </w:rPr>
              <w:t>Update from vivo and Qualcomm is OK.</w:t>
            </w:r>
          </w:p>
        </w:tc>
      </w:tr>
      <w:tr w:rsidR="0097215A" w14:paraId="456D7D12" w14:textId="77777777" w:rsidTr="00057F1B">
        <w:tc>
          <w:tcPr>
            <w:tcW w:w="1338" w:type="dxa"/>
          </w:tcPr>
          <w:p w14:paraId="0EB3626B" w14:textId="77777777" w:rsidR="0097215A" w:rsidRPr="00FB2E98" w:rsidRDefault="009B1E0B">
            <w:pPr>
              <w:rPr>
                <w:rFonts w:eastAsia="游明朝"/>
                <w:lang w:val="en-US" w:eastAsia="ja-JP"/>
              </w:rPr>
            </w:pPr>
            <w:r w:rsidRPr="00FB2E98">
              <w:rPr>
                <w:rFonts w:eastAsia="游明朝"/>
                <w:lang w:val="en-US" w:eastAsia="ja-JP"/>
              </w:rPr>
              <w:t>MediaTek</w:t>
            </w:r>
          </w:p>
        </w:tc>
        <w:tc>
          <w:tcPr>
            <w:tcW w:w="1284" w:type="dxa"/>
          </w:tcPr>
          <w:p w14:paraId="12D359F2" w14:textId="77777777" w:rsidR="0097215A" w:rsidRPr="00FB2E98" w:rsidRDefault="0097215A">
            <w:pPr>
              <w:tabs>
                <w:tab w:val="left" w:pos="551"/>
              </w:tabs>
              <w:rPr>
                <w:rFonts w:eastAsia="游明朝"/>
                <w:lang w:val="en-US" w:eastAsia="ja-JP"/>
              </w:rPr>
            </w:pPr>
          </w:p>
        </w:tc>
        <w:tc>
          <w:tcPr>
            <w:tcW w:w="7234" w:type="dxa"/>
          </w:tcPr>
          <w:p w14:paraId="512E5FCC" w14:textId="77777777" w:rsidR="0097215A" w:rsidRPr="00FB2E98" w:rsidRDefault="009B1E0B">
            <w:pPr>
              <w:rPr>
                <w:rFonts w:eastAsia="游明朝"/>
                <w:lang w:val="en-US" w:eastAsia="ja-JP"/>
              </w:rPr>
            </w:pPr>
            <w:r w:rsidRPr="00FB2E98">
              <w:rPr>
                <w:rFonts w:eastAsia="游明朝"/>
                <w:lang w:val="en-US" w:eastAsia="ja-JP"/>
              </w:rPr>
              <w:t>Clarification is needed. By removing the following FFS from proposal “</w:t>
            </w:r>
            <w:r w:rsidRPr="00FB2E98">
              <w:rPr>
                <w:rFonts w:eastAsia="游明朝"/>
                <w:i/>
                <w:iCs/>
                <w:lang w:val="en-US" w:eastAsia="ja-JP"/>
              </w:rPr>
              <w:t>For BWP#0 configuration option 1, whether the UE can expect SSB transmission in the separate initial DL BWP when it is used in connected mode</w:t>
            </w:r>
            <w:r w:rsidRPr="00FB2E98">
              <w:rPr>
                <w:rFonts w:eastAsia="游明朝"/>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游明朝"/>
                <w:lang w:val="en-US" w:eastAsia="ja-JP"/>
              </w:rPr>
            </w:pPr>
            <w:r w:rsidRPr="00FB2E98">
              <w:rPr>
                <w:rFonts w:eastAsia="游明朝"/>
                <w:lang w:val="en-US" w:eastAsia="ja-JP"/>
              </w:rPr>
              <w:t xml:space="preserve">We are fine with the revisions from vivo and </w:t>
            </w:r>
            <w:r w:rsidRPr="00FB2E98">
              <w:rPr>
                <w:rFonts w:eastAsiaTheme="minorEastAsia"/>
                <w:lang w:val="en-US" w:eastAsia="zh-CN"/>
              </w:rPr>
              <w:t>Xiaomi</w:t>
            </w:r>
            <w:r w:rsidRPr="00FB2E98">
              <w:rPr>
                <w:rFonts w:eastAsia="游明朝"/>
                <w:lang w:val="en-US" w:eastAsia="ja-JP"/>
              </w:rPr>
              <w:t>.</w:t>
            </w:r>
          </w:p>
        </w:tc>
      </w:tr>
      <w:tr w:rsidR="0097215A" w14:paraId="63EFFD20" w14:textId="77777777" w:rsidTr="00057F1B">
        <w:tc>
          <w:tcPr>
            <w:tcW w:w="1338" w:type="dxa"/>
          </w:tcPr>
          <w:p w14:paraId="1463FE13" w14:textId="77777777" w:rsidR="0097215A" w:rsidRPr="00FB2E98" w:rsidRDefault="009B1E0B">
            <w:pPr>
              <w:rPr>
                <w:rFonts w:eastAsia="游明朝"/>
                <w:lang w:val="en-US" w:eastAsia="ja-JP"/>
              </w:rPr>
            </w:pPr>
            <w:r w:rsidRPr="00FB2E98">
              <w:rPr>
                <w:rFonts w:eastAsia="游明朝"/>
                <w:lang w:val="en-US" w:eastAsia="ja-JP"/>
              </w:rPr>
              <w:t>CMCC</w:t>
            </w:r>
          </w:p>
        </w:tc>
        <w:tc>
          <w:tcPr>
            <w:tcW w:w="1284" w:type="dxa"/>
          </w:tcPr>
          <w:p w14:paraId="5B16CCE8"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234"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SimSun"/>
                <w:lang w:val="en-US" w:eastAsia="zh-CN"/>
              </w:rPr>
              <w:t>can not</w:t>
            </w:r>
            <w:proofErr w:type="spellEnd"/>
            <w:r w:rsidRPr="00FB2E98">
              <w:rPr>
                <w:rFonts w:eastAsia="SimSun"/>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If additional concern is that it </w:t>
            </w:r>
            <w:proofErr w:type="spellStart"/>
            <w:r w:rsidRPr="00FB2E98">
              <w:rPr>
                <w:rFonts w:eastAsia="SimSun"/>
                <w:lang w:val="en-US" w:eastAsia="zh-CN"/>
              </w:rPr>
              <w:t>can not</w:t>
            </w:r>
            <w:proofErr w:type="spellEnd"/>
            <w:r w:rsidRPr="00FB2E98">
              <w:rPr>
                <w:rFonts w:eastAsia="SimSun"/>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SimSun"/>
                <w:lang w:val="en-US" w:eastAsia="zh-CN"/>
              </w:rPr>
              <w:t>and  CSI</w:t>
            </w:r>
            <w:proofErr w:type="gramEnd"/>
            <w:r w:rsidRPr="00FB2E98">
              <w:rPr>
                <w:rFonts w:eastAsia="SimSun"/>
                <w:lang w:val="en-US" w:eastAsia="zh-CN"/>
              </w:rPr>
              <w:t xml:space="preserve">-RS can be used together with measurement gap for RLM, beam managements as optional capability to save UE </w:t>
            </w:r>
            <w:r w:rsidRPr="00FB2E98">
              <w:rPr>
                <w:rFonts w:eastAsia="SimSun"/>
                <w:lang w:val="en-US" w:eastAsia="zh-CN"/>
              </w:rPr>
              <w:lastRenderedPageBreak/>
              <w:t xml:space="preserve">power. And the following modified version can be considered as compromise or fine with </w:t>
            </w:r>
            <w:proofErr w:type="spellStart"/>
            <w:r w:rsidRPr="00FB2E98">
              <w:rPr>
                <w:rFonts w:eastAsia="SimSun"/>
                <w:lang w:val="en-US" w:eastAsia="zh-CN"/>
              </w:rPr>
              <w:t>vivo’s</w:t>
            </w:r>
            <w:proofErr w:type="spellEnd"/>
            <w:r w:rsidRPr="00FB2E98">
              <w:rPr>
                <w:rFonts w:eastAsia="SimSun"/>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And for the UE capability about NCD-SSB, we also think what CATT proposes is a good compromise: UE can report a capability indicates that it support </w:t>
            </w:r>
            <w:r w:rsidRPr="00FB2E98">
              <w:rPr>
                <w:rFonts w:eastAsia="SimSun"/>
                <w:b/>
                <w:bCs/>
                <w:color w:val="000000"/>
                <w:lang w:val="en-US" w:eastAsia="zh-CN"/>
              </w:rPr>
              <w:t>an RRC-configured active DL BWP in connected mode with or without SSB.</w:t>
            </w:r>
          </w:p>
        </w:tc>
      </w:tr>
      <w:tr w:rsidR="0097215A" w14:paraId="066EDDA6" w14:textId="77777777" w:rsidTr="00057F1B">
        <w:tc>
          <w:tcPr>
            <w:tcW w:w="1338"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lastRenderedPageBreak/>
              <w:t>Samsung</w:t>
            </w:r>
          </w:p>
        </w:tc>
        <w:tc>
          <w:tcPr>
            <w:tcW w:w="1284" w:type="dxa"/>
          </w:tcPr>
          <w:p w14:paraId="7A7817A7" w14:textId="77777777" w:rsidR="0097215A" w:rsidRPr="00FB2E98" w:rsidRDefault="0097215A">
            <w:pPr>
              <w:tabs>
                <w:tab w:val="left" w:pos="551"/>
              </w:tabs>
              <w:rPr>
                <w:rFonts w:eastAsiaTheme="minorEastAsia"/>
                <w:lang w:val="en-US" w:eastAsia="zh-CN"/>
              </w:rPr>
            </w:pPr>
          </w:p>
        </w:tc>
        <w:tc>
          <w:tcPr>
            <w:tcW w:w="7234"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8"/>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057F1B">
        <w:tc>
          <w:tcPr>
            <w:tcW w:w="1338" w:type="dxa"/>
          </w:tcPr>
          <w:p w14:paraId="6639D8BB" w14:textId="77777777" w:rsidR="0097215A" w:rsidRPr="00FB2E98" w:rsidRDefault="009B1E0B">
            <w:pPr>
              <w:rPr>
                <w:rFonts w:eastAsiaTheme="minorEastAsia"/>
                <w:lang w:val="en-US" w:eastAsia="zh-CN"/>
              </w:rPr>
            </w:pPr>
            <w:r w:rsidRPr="00FB2E98">
              <w:rPr>
                <w:rFonts w:eastAsia="游明朝"/>
                <w:lang w:val="en-US" w:eastAsia="ja-JP"/>
              </w:rPr>
              <w:t>DOCOMO</w:t>
            </w:r>
          </w:p>
        </w:tc>
        <w:tc>
          <w:tcPr>
            <w:tcW w:w="1284" w:type="dxa"/>
          </w:tcPr>
          <w:p w14:paraId="543C7D50" w14:textId="77777777" w:rsidR="0097215A" w:rsidRPr="00FB2E98" w:rsidRDefault="0097215A">
            <w:pPr>
              <w:tabs>
                <w:tab w:val="left" w:pos="551"/>
              </w:tabs>
              <w:rPr>
                <w:rFonts w:eastAsiaTheme="minorEastAsia"/>
                <w:lang w:val="en-US" w:eastAsia="zh-CN"/>
              </w:rPr>
            </w:pPr>
          </w:p>
        </w:tc>
        <w:tc>
          <w:tcPr>
            <w:tcW w:w="7234" w:type="dxa"/>
          </w:tcPr>
          <w:p w14:paraId="2FA037D0" w14:textId="77777777" w:rsidR="0097215A" w:rsidRPr="00FB2E98" w:rsidRDefault="009B1E0B">
            <w:pPr>
              <w:rPr>
                <w:rFonts w:eastAsia="游明朝"/>
                <w:lang w:val="en-US" w:eastAsia="ja-JP"/>
              </w:rPr>
            </w:pPr>
            <w:r w:rsidRPr="00FB2E98">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游明朝"/>
                <w:lang w:val="en-US" w:eastAsia="ja-JP"/>
              </w:rPr>
            </w:pPr>
            <w:r w:rsidRPr="00FB2E98">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游明朝"/>
                <w:lang w:val="en-US" w:eastAsia="ja-JP"/>
              </w:rPr>
            </w:pPr>
            <w:r w:rsidRPr="00FB2E98">
              <w:rPr>
                <w:rFonts w:eastAsia="游明朝"/>
                <w:lang w:val="en-US" w:eastAsia="ja-JP"/>
              </w:rPr>
              <w:lastRenderedPageBreak/>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057F1B">
        <w:tc>
          <w:tcPr>
            <w:tcW w:w="1338"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ZTE, Sanechips</w:t>
            </w:r>
          </w:p>
        </w:tc>
        <w:tc>
          <w:tcPr>
            <w:tcW w:w="1284" w:type="dxa"/>
          </w:tcPr>
          <w:p w14:paraId="000CE4A8" w14:textId="77777777" w:rsidR="0097215A" w:rsidRPr="00FB2E98" w:rsidRDefault="0097215A">
            <w:pPr>
              <w:tabs>
                <w:tab w:val="left" w:pos="551"/>
              </w:tabs>
              <w:rPr>
                <w:rFonts w:eastAsia="SimSun"/>
                <w:lang w:val="en-US" w:eastAsia="zh-CN"/>
              </w:rPr>
            </w:pPr>
          </w:p>
        </w:tc>
        <w:tc>
          <w:tcPr>
            <w:tcW w:w="7234"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 xml:space="preserve">When paging is configured for separate initial DL BWP, retuning to CORESET0 for reading SIBs </w:t>
            </w:r>
            <w:proofErr w:type="spellStart"/>
            <w:r w:rsidRPr="00FB2E98">
              <w:rPr>
                <w:rFonts w:eastAsia="SimSun"/>
                <w:lang w:val="en-US" w:eastAsia="zh-CN"/>
              </w:rPr>
              <w:t>can not</w:t>
            </w:r>
            <w:proofErr w:type="spellEnd"/>
            <w:r w:rsidRPr="00FB2E98">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 xml:space="preserve">Additionally, the motivation of separate paging configured in separate initial DL BWP in idle/inactive mode is offloading and there is no center frequency alignment and </w:t>
            </w:r>
            <w:r w:rsidRPr="00FB2E98">
              <w:rPr>
                <w:rFonts w:eastAsia="SimSun"/>
                <w:lang w:val="en-US" w:eastAsia="zh-CN"/>
              </w:rPr>
              <w:lastRenderedPageBreak/>
              <w:t xml:space="preserve">resource fragmentation issue observed. However, separate paging can also be configured in CORESET0 bandwidth. Given </w:t>
            </w:r>
            <w:proofErr w:type="gramStart"/>
            <w:r w:rsidRPr="00FB2E98">
              <w:rPr>
                <w:rFonts w:eastAsia="SimSun"/>
                <w:lang w:val="en-US" w:eastAsia="zh-CN"/>
              </w:rPr>
              <w:t>this,  separate</w:t>
            </w:r>
            <w:proofErr w:type="gramEnd"/>
            <w:r w:rsidRPr="00FB2E98">
              <w:rPr>
                <w:rFonts w:eastAsia="SimSun"/>
                <w:lang w:val="en-US" w:eastAsia="zh-CN"/>
              </w:rPr>
              <w:t xml:space="preserv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sidRPr="00FB2E98">
              <w:rPr>
                <w:rFonts w:eastAsia="SimSun"/>
                <w:lang w:val="en-US" w:eastAsia="zh-CN"/>
              </w:rPr>
              <w:t>more clear</w:t>
            </w:r>
            <w:proofErr w:type="gramEnd"/>
            <w:r w:rsidRPr="00FB2E98">
              <w:rPr>
                <w:rFonts w:eastAsia="SimSun"/>
                <w:lang w:val="en-US" w:eastAsia="zh-CN"/>
              </w:rPr>
              <w:t>, we suggest to add the corresponding modification as the starting point.</w:t>
            </w:r>
          </w:p>
        </w:tc>
      </w:tr>
      <w:tr w:rsidR="002265C4" w14:paraId="6AB42B4F" w14:textId="77777777" w:rsidTr="00057F1B">
        <w:tc>
          <w:tcPr>
            <w:tcW w:w="1338"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284"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234"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rsidTr="00057F1B">
        <w:tc>
          <w:tcPr>
            <w:tcW w:w="1338"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284"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234"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rsidTr="00057F1B">
        <w:tc>
          <w:tcPr>
            <w:tcW w:w="1338"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284" w:type="dxa"/>
          </w:tcPr>
          <w:p w14:paraId="53276791" w14:textId="77777777" w:rsidR="00337C2E" w:rsidRPr="00FB2E98" w:rsidRDefault="00337C2E" w:rsidP="00337C2E">
            <w:pPr>
              <w:tabs>
                <w:tab w:val="left" w:pos="551"/>
              </w:tabs>
              <w:rPr>
                <w:rFonts w:eastAsia="SimSun"/>
                <w:lang w:val="en-US" w:eastAsia="zh-CN"/>
              </w:rPr>
            </w:pPr>
          </w:p>
        </w:tc>
        <w:tc>
          <w:tcPr>
            <w:tcW w:w="7234"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rsidTr="00057F1B">
        <w:tc>
          <w:tcPr>
            <w:tcW w:w="1338"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284"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234"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057F1B">
        <w:tc>
          <w:tcPr>
            <w:tcW w:w="1338" w:type="dxa"/>
          </w:tcPr>
          <w:p w14:paraId="21ED7A7A" w14:textId="77777777" w:rsidR="00E84077" w:rsidRPr="00FB2E98" w:rsidRDefault="00E84077" w:rsidP="006A01EF">
            <w:pPr>
              <w:rPr>
                <w:lang w:val="en-US" w:eastAsia="ko-KR"/>
              </w:rPr>
            </w:pPr>
            <w:r w:rsidRPr="00FB2E98">
              <w:rPr>
                <w:lang w:val="en-US" w:eastAsia="ko-KR"/>
              </w:rPr>
              <w:t>Ericsson</w:t>
            </w:r>
          </w:p>
        </w:tc>
        <w:tc>
          <w:tcPr>
            <w:tcW w:w="1284"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234"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057F1B">
        <w:tc>
          <w:tcPr>
            <w:tcW w:w="1338"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284"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234"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lastRenderedPageBreak/>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057F1B">
        <w:tc>
          <w:tcPr>
            <w:tcW w:w="1338" w:type="dxa"/>
          </w:tcPr>
          <w:p w14:paraId="4A2ACB3B" w14:textId="6464855F" w:rsidR="00FB2E98" w:rsidRPr="00FB2E98" w:rsidRDefault="00FB2E98" w:rsidP="006A01EF">
            <w:pPr>
              <w:rPr>
                <w:lang w:val="en-US" w:eastAsia="ko-KR"/>
              </w:rPr>
            </w:pPr>
            <w:r w:rsidRPr="00FB2E98">
              <w:rPr>
                <w:rFonts w:eastAsiaTheme="minorEastAsia"/>
                <w:lang w:val="en-US" w:eastAsia="ko-KR"/>
              </w:rPr>
              <w:lastRenderedPageBreak/>
              <w:t>FL4</w:t>
            </w:r>
          </w:p>
        </w:tc>
        <w:tc>
          <w:tcPr>
            <w:tcW w:w="8518"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057F1B">
        <w:tc>
          <w:tcPr>
            <w:tcW w:w="1338" w:type="dxa"/>
          </w:tcPr>
          <w:p w14:paraId="2BFE9EB4" w14:textId="6817EEA7" w:rsidR="00C07C62" w:rsidRPr="00FB2E98" w:rsidRDefault="00B85804" w:rsidP="006A01EF">
            <w:pPr>
              <w:rPr>
                <w:rFonts w:eastAsia="SimSun"/>
                <w:lang w:val="en-US" w:eastAsia="ko-KR"/>
              </w:rPr>
            </w:pPr>
            <w:r>
              <w:rPr>
                <w:rFonts w:eastAsia="SimSun"/>
                <w:lang w:val="en-US" w:eastAsia="ko-KR"/>
              </w:rPr>
              <w:t>HW, HiSi</w:t>
            </w:r>
          </w:p>
        </w:tc>
        <w:tc>
          <w:tcPr>
            <w:tcW w:w="1284" w:type="dxa"/>
          </w:tcPr>
          <w:p w14:paraId="621B2F30" w14:textId="71C4425D" w:rsidR="00C07C62" w:rsidRPr="00FB2E98" w:rsidRDefault="00B85804" w:rsidP="006A01EF">
            <w:pPr>
              <w:tabs>
                <w:tab w:val="left" w:pos="551"/>
              </w:tabs>
              <w:rPr>
                <w:rFonts w:eastAsia="SimSun"/>
                <w:lang w:val="en-US" w:eastAsia="zh-CN"/>
              </w:rPr>
            </w:pPr>
            <w:r>
              <w:rPr>
                <w:rFonts w:eastAsia="SimSun"/>
                <w:lang w:val="en-US" w:eastAsia="zh-CN"/>
              </w:rPr>
              <w:t>N</w:t>
            </w:r>
          </w:p>
        </w:tc>
        <w:tc>
          <w:tcPr>
            <w:tcW w:w="7234" w:type="dxa"/>
          </w:tcPr>
          <w:p w14:paraId="526BA1E4" w14:textId="4123BCBA" w:rsidR="008F692C" w:rsidRDefault="008F692C" w:rsidP="006A01EF">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SimSun"/>
                <w:lang w:val="en-US" w:eastAsia="ko-KR"/>
              </w:rPr>
            </w:pPr>
          </w:p>
          <w:p w14:paraId="463EA7F9" w14:textId="6E39A8EF" w:rsidR="00B85804" w:rsidRDefault="000150F2" w:rsidP="006A01EF">
            <w:pPr>
              <w:rPr>
                <w:rFonts w:eastAsia="SimSun"/>
                <w:lang w:val="en-US" w:eastAsia="ko-KR"/>
              </w:rPr>
            </w:pPr>
            <w:r>
              <w:rPr>
                <w:rFonts w:eastAsia="SimSun"/>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SimSun"/>
                <w:lang w:eastAsia="ko-KR"/>
              </w:rPr>
            </w:pPr>
          </w:p>
          <w:p w14:paraId="255609F1" w14:textId="3512C3BF" w:rsidR="00B85804" w:rsidRDefault="00B85804" w:rsidP="006A01EF">
            <w:pPr>
              <w:rPr>
                <w:rFonts w:eastAsia="SimSun"/>
                <w:lang w:eastAsia="ko-KR"/>
              </w:rPr>
            </w:pPr>
            <w:r>
              <w:rPr>
                <w:rFonts w:eastAsia="SimSun"/>
                <w:lang w:eastAsia="ko-KR"/>
              </w:rPr>
              <w:lastRenderedPageBreak/>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SimSun"/>
                <w:lang w:eastAsia="ko-KR"/>
              </w:rPr>
            </w:pPr>
          </w:p>
          <w:p w14:paraId="2A9C3459" w14:textId="77694FB3" w:rsidR="000150F2" w:rsidRDefault="000150F2" w:rsidP="001B6860">
            <w:pPr>
              <w:rPr>
                <w:rFonts w:eastAsia="SimSun"/>
                <w:lang w:eastAsia="ko-KR"/>
              </w:rPr>
            </w:pPr>
            <w:r>
              <w:rPr>
                <w:rFonts w:eastAsia="SimSun"/>
                <w:lang w:eastAsia="ko-KR"/>
              </w:rPr>
              <w:t>The proposal from FL does not seem to allow a UE support both BWP without SSB and NCD-SSB, while our proposal clearly allows this. On other aspect</w:t>
            </w:r>
            <w:r w:rsidR="008F692C">
              <w:rPr>
                <w:rFonts w:eastAsia="SimSun"/>
                <w:lang w:eastAsia="ko-KR"/>
              </w:rPr>
              <w:t>s</w:t>
            </w:r>
            <w:r>
              <w:rPr>
                <w:rFonts w:eastAsia="SimSun"/>
                <w:lang w:eastAsia="ko-KR"/>
              </w:rPr>
              <w:t xml:space="preserve">, we do not see difference except </w:t>
            </w:r>
            <w:r w:rsidR="005346DA">
              <w:rPr>
                <w:rFonts w:eastAsia="SimSun"/>
                <w:lang w:eastAsia="ko-KR"/>
              </w:rPr>
              <w:t xml:space="preserve">that </w:t>
            </w:r>
            <w:r>
              <w:rPr>
                <w:rFonts w:eastAsia="SimSun"/>
                <w:lang w:eastAsia="ko-KR"/>
              </w:rPr>
              <w:t>the FL proposal explicitly take</w:t>
            </w:r>
            <w:r w:rsidR="005346DA">
              <w:rPr>
                <w:rFonts w:eastAsia="SimSun"/>
                <w:lang w:eastAsia="ko-KR"/>
              </w:rPr>
              <w:t>s</w:t>
            </w:r>
            <w:r>
              <w:rPr>
                <w:rFonts w:eastAsia="SimSun"/>
                <w:lang w:eastAsia="ko-KR"/>
              </w:rPr>
              <w:t xml:space="preserve"> FG6-1a as optional - which discourages it to be used in field. However, the reason</w:t>
            </w:r>
            <w:r w:rsidR="005346DA">
              <w:rPr>
                <w:rFonts w:eastAsia="SimSun"/>
                <w:lang w:eastAsia="ko-KR"/>
              </w:rPr>
              <w:t>/concern</w:t>
            </w:r>
            <w:r>
              <w:rPr>
                <w:rFonts w:eastAsia="SimSun"/>
                <w:lang w:eastAsia="ko-KR"/>
              </w:rPr>
              <w:t xml:space="preserve"> is not clear – a gNB does not have to provide measurement gaps</w:t>
            </w:r>
            <w:r w:rsidR="00D94237">
              <w:rPr>
                <w:rFonts w:eastAsia="SimSun"/>
                <w:lang w:eastAsia="ko-KR"/>
              </w:rPr>
              <w:t xml:space="preserve"> (as a separate mandatory feature)</w:t>
            </w:r>
            <w:r>
              <w:rPr>
                <w:rFonts w:eastAsia="SimSun"/>
                <w:lang w:eastAsia="ko-KR"/>
              </w:rPr>
              <w:t xml:space="preserve"> if it does not use that BWP</w:t>
            </w:r>
            <w:r w:rsidR="00FF42F0">
              <w:rPr>
                <w:rFonts w:eastAsia="SimSun"/>
                <w:lang w:eastAsia="ko-KR"/>
              </w:rPr>
              <w:t xml:space="preserve"> or if a UE reports otherwise</w:t>
            </w:r>
            <w:r>
              <w:rPr>
                <w:rFonts w:eastAsia="SimSun"/>
                <w:lang w:eastAsia="ko-KR"/>
              </w:rPr>
              <w:t xml:space="preserve">. We also do not </w:t>
            </w:r>
            <w:r w:rsidR="00FF42F0">
              <w:rPr>
                <w:rFonts w:eastAsia="SimSun"/>
                <w:lang w:eastAsia="ko-KR"/>
              </w:rPr>
              <w:t>think</w:t>
            </w:r>
            <w:r>
              <w:rPr>
                <w:rFonts w:eastAsia="SimSun"/>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SimSun"/>
                <w:lang w:eastAsia="ko-KR"/>
              </w:rPr>
            </w:pPr>
            <w:r>
              <w:rPr>
                <w:rFonts w:eastAsia="SimSun"/>
                <w:lang w:eastAsia="ko-KR"/>
              </w:rPr>
              <w:t xml:space="preserve">Furthermore, we are </w:t>
            </w:r>
            <w:r w:rsidR="00FF42F0">
              <w:rPr>
                <w:rFonts w:eastAsia="SimSun"/>
                <w:lang w:eastAsia="ko-KR"/>
              </w:rPr>
              <w:t xml:space="preserve">strongly </w:t>
            </w:r>
            <w:r>
              <w:rPr>
                <w:rFonts w:eastAsia="SimSun"/>
                <w:lang w:eastAsia="ko-KR"/>
              </w:rPr>
              <w:t xml:space="preserve">concerned by the adoption of NCD-SSB at this stage </w:t>
            </w:r>
            <w:r w:rsidR="00FF42F0">
              <w:rPr>
                <w:rFonts w:eastAsia="SimSun"/>
                <w:lang w:eastAsia="ko-KR"/>
              </w:rPr>
              <w:t>prior to further RAN2/RAN4 assessment</w:t>
            </w:r>
            <w:r w:rsidR="005346DA">
              <w:rPr>
                <w:rFonts w:eastAsia="SimSun"/>
                <w:lang w:eastAsia="ko-KR"/>
              </w:rPr>
              <w:t xml:space="preserve">. If any consensus in Ran1 for NCD-SSB is pursued, certain requirements or restrictions on </w:t>
            </w:r>
            <w:r>
              <w:rPr>
                <w:rFonts w:eastAsia="SimSun"/>
                <w:lang w:eastAsia="ko-KR"/>
              </w:rPr>
              <w:t>its periodicities</w:t>
            </w:r>
            <w:r w:rsidR="005346DA">
              <w:rPr>
                <w:rFonts w:eastAsia="SimSun"/>
                <w:lang w:eastAsia="ko-KR"/>
              </w:rPr>
              <w:t>/Tx power</w:t>
            </w:r>
            <w:r>
              <w:rPr>
                <w:rFonts w:eastAsia="SimSun"/>
                <w:lang w:eastAsia="ko-KR"/>
              </w:rPr>
              <w:t xml:space="preserve"> etc, </w:t>
            </w:r>
            <w:r w:rsidR="00FF42F0">
              <w:rPr>
                <w:rFonts w:eastAsia="SimSun"/>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SimSun"/>
                <w:lang w:eastAsia="ko-KR"/>
              </w:rPr>
            </w:pPr>
          </w:p>
        </w:tc>
      </w:tr>
      <w:tr w:rsidR="00057F1B" w:rsidRPr="00FB2E98" w14:paraId="0175027B" w14:textId="77777777" w:rsidTr="00057F1B">
        <w:tc>
          <w:tcPr>
            <w:tcW w:w="1338" w:type="dxa"/>
          </w:tcPr>
          <w:p w14:paraId="4A3CB187" w14:textId="15F988E8" w:rsidR="00057F1B" w:rsidRDefault="00057F1B" w:rsidP="006A01EF">
            <w:pPr>
              <w:rPr>
                <w:rFonts w:eastAsia="SimSun"/>
                <w:lang w:val="en-US" w:eastAsia="ko-KR"/>
              </w:rPr>
            </w:pPr>
            <w:r>
              <w:rPr>
                <w:rFonts w:eastAsia="SimSun" w:hint="eastAsia"/>
                <w:lang w:val="en-US" w:eastAsia="zh-CN"/>
              </w:rPr>
              <w:lastRenderedPageBreak/>
              <w:t>CATT</w:t>
            </w:r>
          </w:p>
        </w:tc>
        <w:tc>
          <w:tcPr>
            <w:tcW w:w="1284" w:type="dxa"/>
          </w:tcPr>
          <w:p w14:paraId="157363D5" w14:textId="2105E501" w:rsidR="00057F1B" w:rsidRDefault="00057F1B" w:rsidP="006A01EF">
            <w:pPr>
              <w:tabs>
                <w:tab w:val="left" w:pos="551"/>
              </w:tabs>
              <w:rPr>
                <w:rFonts w:eastAsia="SimSun"/>
                <w:lang w:val="en-US" w:eastAsia="zh-CN"/>
              </w:rPr>
            </w:pPr>
            <w:r>
              <w:rPr>
                <w:rFonts w:eastAsia="SimSun" w:hint="eastAsia"/>
                <w:lang w:val="en-US" w:eastAsia="zh-CN"/>
              </w:rPr>
              <w:t>Partially Y</w:t>
            </w:r>
          </w:p>
        </w:tc>
        <w:tc>
          <w:tcPr>
            <w:tcW w:w="7234" w:type="dxa"/>
          </w:tcPr>
          <w:p w14:paraId="7A2F1E18" w14:textId="77777777" w:rsidR="00057F1B" w:rsidRDefault="00057F1B" w:rsidP="00F6799C">
            <w:pPr>
              <w:pStyle w:val="afe"/>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e"/>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e"/>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e"/>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e"/>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057F1B">
        <w:tc>
          <w:tcPr>
            <w:tcW w:w="1338" w:type="dxa"/>
          </w:tcPr>
          <w:p w14:paraId="607A3E71" w14:textId="0BEA52FA" w:rsidR="00FD554E" w:rsidRDefault="00FD554E" w:rsidP="00FD554E">
            <w:pPr>
              <w:rPr>
                <w:rFonts w:eastAsia="SimSun"/>
                <w:lang w:val="en-US" w:eastAsia="zh-CN"/>
              </w:rPr>
            </w:pPr>
            <w:r>
              <w:rPr>
                <w:rFonts w:eastAsia="SimSun"/>
                <w:lang w:val="en-US" w:eastAsia="ko-KR"/>
              </w:rPr>
              <w:t>Intel</w:t>
            </w:r>
          </w:p>
        </w:tc>
        <w:tc>
          <w:tcPr>
            <w:tcW w:w="1284" w:type="dxa"/>
          </w:tcPr>
          <w:p w14:paraId="4CBA5110" w14:textId="377DF186" w:rsidR="00FD554E" w:rsidRDefault="00FD554E" w:rsidP="00FD554E">
            <w:pPr>
              <w:tabs>
                <w:tab w:val="left" w:pos="551"/>
              </w:tabs>
              <w:rPr>
                <w:rFonts w:eastAsia="SimSun"/>
                <w:lang w:val="en-US" w:eastAsia="zh-CN"/>
              </w:rPr>
            </w:pPr>
            <w:r>
              <w:rPr>
                <w:rFonts w:eastAsia="SimSun"/>
                <w:lang w:val="en-US" w:eastAsia="zh-CN"/>
              </w:rPr>
              <w:t>Almost</w:t>
            </w:r>
          </w:p>
        </w:tc>
        <w:tc>
          <w:tcPr>
            <w:tcW w:w="7234" w:type="dxa"/>
          </w:tcPr>
          <w:p w14:paraId="75A77E10" w14:textId="77777777" w:rsidR="00FD554E" w:rsidRDefault="00FD554E" w:rsidP="00FD554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SimSun"/>
                <w:lang w:val="en-US" w:eastAsia="ko-KR"/>
              </w:rPr>
            </w:pPr>
            <w:r>
              <w:rPr>
                <w:rFonts w:eastAsia="SimSun"/>
                <w:lang w:val="en-US" w:eastAsia="ko-KR"/>
              </w:rPr>
              <w:lastRenderedPageBreak/>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e"/>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057F1B">
        <w:tc>
          <w:tcPr>
            <w:tcW w:w="1338" w:type="dxa"/>
          </w:tcPr>
          <w:p w14:paraId="13200316" w14:textId="61CA5FF6" w:rsidR="00832C0F" w:rsidRDefault="00832C0F" w:rsidP="00FD554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284" w:type="dxa"/>
          </w:tcPr>
          <w:p w14:paraId="4E2328E6" w14:textId="1E6E6EFF" w:rsidR="00832C0F" w:rsidRDefault="00832C0F" w:rsidP="00FD554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1A27059" w14:textId="1DB596AE" w:rsidR="00832C0F" w:rsidRDefault="00832C0F" w:rsidP="00FD554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057F1B">
        <w:tc>
          <w:tcPr>
            <w:tcW w:w="1338" w:type="dxa"/>
          </w:tcPr>
          <w:p w14:paraId="74919E41" w14:textId="0985C04A" w:rsidR="00AF7BA6" w:rsidRDefault="00AF7BA6" w:rsidP="00FD554E">
            <w:pPr>
              <w:rPr>
                <w:rFonts w:eastAsia="SimSun"/>
                <w:lang w:val="en-US" w:eastAsia="zh-CN"/>
              </w:rPr>
            </w:pPr>
            <w:r>
              <w:rPr>
                <w:rFonts w:eastAsia="SimSun"/>
                <w:lang w:val="en-US" w:eastAsia="zh-CN"/>
              </w:rPr>
              <w:t>Qualcomm</w:t>
            </w:r>
          </w:p>
        </w:tc>
        <w:tc>
          <w:tcPr>
            <w:tcW w:w="1284" w:type="dxa"/>
          </w:tcPr>
          <w:p w14:paraId="11711AAD" w14:textId="4874C079" w:rsidR="00AF7BA6" w:rsidRDefault="00AF7BA6" w:rsidP="00FD554E">
            <w:pPr>
              <w:tabs>
                <w:tab w:val="left" w:pos="551"/>
              </w:tabs>
              <w:rPr>
                <w:rFonts w:eastAsia="SimSun"/>
                <w:lang w:val="en-US" w:eastAsia="zh-CN"/>
              </w:rPr>
            </w:pPr>
            <w:r>
              <w:rPr>
                <w:rFonts w:eastAsia="SimSun"/>
                <w:lang w:val="en-US" w:eastAsia="zh-CN"/>
              </w:rPr>
              <w:t>Almost</w:t>
            </w:r>
          </w:p>
        </w:tc>
        <w:tc>
          <w:tcPr>
            <w:tcW w:w="7234" w:type="dxa"/>
          </w:tcPr>
          <w:p w14:paraId="67708009" w14:textId="1B4C2D11" w:rsidR="00FE085D" w:rsidRDefault="00FE085D" w:rsidP="00FD554E">
            <w:pPr>
              <w:rPr>
                <w:rFonts w:eastAsia="SimSun"/>
                <w:lang w:val="en-US" w:eastAsia="zh-CN"/>
              </w:rPr>
            </w:pPr>
            <w:r>
              <w:rPr>
                <w:rFonts w:eastAsia="SimSun"/>
                <w:lang w:val="en-US" w:eastAsia="zh-CN"/>
              </w:rPr>
              <w:t>Support FL4 proposal on the RRC-configured active DL BWP for RedCap UE. Also fine with the update suggested by Vivo.</w:t>
            </w:r>
          </w:p>
          <w:p w14:paraId="0C386D14" w14:textId="4C30EE86" w:rsidR="00AF7BA6" w:rsidRDefault="00AF7BA6" w:rsidP="00FD554E">
            <w:pPr>
              <w:rPr>
                <w:rFonts w:eastAsia="SimSun"/>
                <w:lang w:val="en-US" w:eastAsia="zh-CN"/>
              </w:rPr>
            </w:pPr>
            <w:r>
              <w:rPr>
                <w:rFonts w:eastAsia="SimSun"/>
                <w:lang w:val="en-US" w:eastAsia="zh-CN"/>
              </w:rPr>
              <w:t>For initial DL BWP configurations, we can live with FL4 proposal with th</w:t>
            </w:r>
            <w:r w:rsidR="00FE085D">
              <w:rPr>
                <w:rFonts w:eastAsia="SimSun"/>
                <w:lang w:val="en-US" w:eastAsia="zh-CN"/>
              </w:rPr>
              <w:t>e</w:t>
            </w:r>
            <w:r>
              <w:rPr>
                <w:rFonts w:eastAsia="SimSun"/>
                <w:lang w:val="en-US" w:eastAsia="zh-CN"/>
              </w:rPr>
              <w:t xml:space="preserve"> following </w:t>
            </w:r>
            <w:r w:rsidRPr="00AF7BA6">
              <w:rPr>
                <w:rFonts w:eastAsia="SimSun"/>
                <w:color w:val="FF0000"/>
                <w:lang w:val="en-US" w:eastAsia="zh-CN"/>
              </w:rPr>
              <w:t>notes</w:t>
            </w:r>
            <w:r>
              <w:rPr>
                <w:rFonts w:eastAsia="SimSun"/>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 xml:space="preserve">In idle/inactive mode, RAN1 assumes a RedCap UE performing RACH in the separate initial DL BWP is NOT required to monitor </w:t>
            </w:r>
            <w:r w:rsidRPr="00AF7BA6">
              <w:rPr>
                <w:rFonts w:eastAsia="Microsoft YaHei UI"/>
                <w:b/>
                <w:color w:val="FF0000"/>
                <w:lang w:eastAsia="zh-CN"/>
              </w:rPr>
              <w:lastRenderedPageBreak/>
              <w:t>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SimSun"/>
                <w:lang w:val="en-US" w:eastAsia="zh-CN"/>
              </w:rPr>
            </w:pPr>
          </w:p>
          <w:p w14:paraId="3B192A73" w14:textId="6BBD4B5D" w:rsidR="00AF7BA6" w:rsidRDefault="00AF7BA6" w:rsidP="00FD554E">
            <w:pPr>
              <w:rPr>
                <w:rFonts w:eastAsia="SimSun"/>
                <w:lang w:val="en-US" w:eastAsia="zh-CN"/>
              </w:rPr>
            </w:pPr>
          </w:p>
        </w:tc>
      </w:tr>
      <w:tr w:rsidR="0074789C" w:rsidRPr="00FB2E98" w14:paraId="25EAFFCA" w14:textId="77777777" w:rsidTr="00057F1B">
        <w:tc>
          <w:tcPr>
            <w:tcW w:w="1338" w:type="dxa"/>
          </w:tcPr>
          <w:p w14:paraId="696DAD7E" w14:textId="58F84F3A" w:rsidR="0074789C" w:rsidRDefault="0074789C" w:rsidP="00FD554E">
            <w:pPr>
              <w:rPr>
                <w:rFonts w:eastAsia="SimSun"/>
                <w:lang w:val="en-US" w:eastAsia="zh-CN"/>
              </w:rPr>
            </w:pPr>
            <w:r>
              <w:rPr>
                <w:rFonts w:eastAsia="SimSun"/>
                <w:lang w:val="en-US" w:eastAsia="zh-CN"/>
              </w:rPr>
              <w:lastRenderedPageBreak/>
              <w:t>HW, HiSi</w:t>
            </w:r>
          </w:p>
        </w:tc>
        <w:tc>
          <w:tcPr>
            <w:tcW w:w="1284" w:type="dxa"/>
          </w:tcPr>
          <w:p w14:paraId="2FA5B92E" w14:textId="24017C76" w:rsidR="0074789C" w:rsidRDefault="0074789C" w:rsidP="00FD554E">
            <w:pPr>
              <w:tabs>
                <w:tab w:val="left" w:pos="551"/>
              </w:tabs>
              <w:rPr>
                <w:rFonts w:eastAsia="SimSun"/>
                <w:lang w:val="en-US" w:eastAsia="zh-CN"/>
              </w:rPr>
            </w:pPr>
            <w:r>
              <w:rPr>
                <w:rFonts w:eastAsia="SimSun"/>
                <w:lang w:val="en-US" w:eastAsia="zh-CN"/>
              </w:rPr>
              <w:t>Follow up</w:t>
            </w:r>
          </w:p>
        </w:tc>
        <w:tc>
          <w:tcPr>
            <w:tcW w:w="7234" w:type="dxa"/>
          </w:tcPr>
          <w:p w14:paraId="22C3B478" w14:textId="77777777" w:rsidR="0074789C" w:rsidRDefault="0074789C" w:rsidP="00FD554E">
            <w:pPr>
              <w:rPr>
                <w:rFonts w:eastAsia="SimSun"/>
                <w:lang w:val="en-US" w:eastAsia="zh-CN"/>
              </w:rPr>
            </w:pPr>
            <w:r>
              <w:rPr>
                <w:rFonts w:eastAsia="SimSun"/>
                <w:lang w:val="en-US" w:eastAsia="zh-CN"/>
              </w:rPr>
              <w:t>@Intel</w:t>
            </w:r>
          </w:p>
          <w:p w14:paraId="639B868C" w14:textId="78712EDC" w:rsidR="0074789C" w:rsidRDefault="0074789C" w:rsidP="00FD554E">
            <w:pPr>
              <w:rPr>
                <w:rFonts w:eastAsia="SimSun"/>
                <w:lang w:val="en-US" w:eastAsia="zh-CN"/>
              </w:rPr>
            </w:pPr>
            <w:r>
              <w:rPr>
                <w:rFonts w:eastAsia="SimSun"/>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SimSun"/>
                <w:i/>
                <w:lang w:val="en-US" w:eastAsia="ko-KR"/>
              </w:rPr>
            </w:pPr>
            <w:r w:rsidRPr="0074789C">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e"/>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SimSun"/>
                <w:lang w:val="en-US" w:eastAsia="zh-CN"/>
              </w:rPr>
            </w:pPr>
          </w:p>
          <w:p w14:paraId="53C58B04" w14:textId="77777777" w:rsidR="0074789C" w:rsidRDefault="0074789C" w:rsidP="00FD554E">
            <w:pPr>
              <w:rPr>
                <w:rFonts w:eastAsia="SimSun"/>
                <w:lang w:val="en-US" w:eastAsia="zh-CN"/>
              </w:rPr>
            </w:pPr>
            <w:r>
              <w:rPr>
                <w:rFonts w:eastAsia="SimSun"/>
                <w:lang w:val="en-US" w:eastAsia="zh-CN"/>
              </w:rPr>
              <w:t>@vivo</w:t>
            </w:r>
          </w:p>
          <w:p w14:paraId="03BDDD9A" w14:textId="6D16B7C6" w:rsidR="0074789C" w:rsidRDefault="0074789C" w:rsidP="00F40A9D">
            <w:pPr>
              <w:rPr>
                <w:rFonts w:eastAsia="SimSun"/>
                <w:lang w:val="en-US" w:eastAsia="zh-CN"/>
              </w:rPr>
            </w:pPr>
            <w:r>
              <w:rPr>
                <w:rFonts w:eastAsia="SimSun"/>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SimSun"/>
                <w:lang w:val="en-US" w:eastAsia="zh-CN"/>
              </w:rPr>
              <w:t>report</w:t>
            </w:r>
            <w:r>
              <w:rPr>
                <w:rFonts w:eastAsia="SimSun"/>
                <w:lang w:val="en-US" w:eastAsia="zh-CN"/>
              </w:rPr>
              <w:t xml:space="preserve"> for relevant operations as existing approach, which </w:t>
            </w:r>
            <w:r w:rsidR="00F40A9D">
              <w:rPr>
                <w:rFonts w:eastAsia="SimSun"/>
                <w:lang w:val="en-US" w:eastAsia="zh-CN"/>
              </w:rPr>
              <w:t>was attempting</w:t>
            </w:r>
            <w:r>
              <w:rPr>
                <w:rFonts w:eastAsia="SimSun"/>
                <w:lang w:val="en-US" w:eastAsia="zh-CN"/>
              </w:rPr>
              <w:t xml:space="preserve"> to address the concern of using CSI-RS alone for RRM.</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lastRenderedPageBreak/>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lastRenderedPageBreak/>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游明朝"/>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155" w:type="dxa"/>
            <w:gridSpan w:val="2"/>
          </w:tcPr>
          <w:p w14:paraId="3E499B19" w14:textId="77777777" w:rsidR="0097215A" w:rsidRDefault="009B1E0B">
            <w:pPr>
              <w:rPr>
                <w:rFonts w:eastAsia="游明朝"/>
                <w:lang w:val="en-US" w:eastAsia="ja-JP"/>
              </w:rPr>
            </w:pPr>
            <w:r>
              <w:rPr>
                <w:rFonts w:eastAsia="游明朝"/>
                <w:lang w:val="en-US" w:eastAsia="ja-JP"/>
              </w:rPr>
              <w:t>Preferred: Option 2</w:t>
            </w:r>
          </w:p>
          <w:p w14:paraId="28CFDBEF"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9352F19" w14:textId="77777777" w:rsidR="0097215A" w:rsidRDefault="009B1E0B">
            <w:pPr>
              <w:rPr>
                <w:lang w:val="en-US" w:eastAsia="ko-KR"/>
              </w:rPr>
            </w:pPr>
            <w:r>
              <w:rPr>
                <w:rFonts w:eastAsia="游明朝" w:hint="eastAsia"/>
                <w:lang w:val="en-US" w:eastAsia="ja-JP"/>
              </w:rPr>
              <w:t>S</w:t>
            </w:r>
            <w:r>
              <w:rPr>
                <w:rFonts w:eastAsia="游明朝"/>
                <w:lang w:val="en-US" w:eastAsia="ja-JP"/>
              </w:rPr>
              <w:t>ame view with FR1</w:t>
            </w:r>
          </w:p>
        </w:tc>
      </w:tr>
      <w:tr w:rsidR="0097215A" w14:paraId="33C3F412" w14:textId="77777777">
        <w:tc>
          <w:tcPr>
            <w:tcW w:w="1479" w:type="dxa"/>
          </w:tcPr>
          <w:p w14:paraId="373F02C5"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gridSpan w:val="2"/>
          </w:tcPr>
          <w:p w14:paraId="0759FF56"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2A52976"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35345595" w14:textId="77777777" w:rsidR="0097215A" w:rsidRDefault="009B1E0B">
            <w:pPr>
              <w:rPr>
                <w:rFonts w:eastAsia="游明朝"/>
                <w:lang w:val="en-US" w:eastAsia="ja-JP"/>
              </w:rPr>
            </w:pPr>
            <w:r>
              <w:rPr>
                <w:rFonts w:eastAsia="游明朝" w:hint="eastAsia"/>
                <w:lang w:val="en-US" w:eastAsia="ja-JP"/>
              </w:rPr>
              <w:t>W</w:t>
            </w:r>
            <w:r>
              <w:rPr>
                <w:rFonts w:eastAsia="游明朝"/>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游明朝"/>
                <w:lang w:val="en-US" w:eastAsia="ja-JP"/>
              </w:rPr>
            </w:pPr>
            <w:r>
              <w:rPr>
                <w:rFonts w:eastAsia="游明朝"/>
                <w:lang w:val="en-US" w:eastAsia="ja-JP"/>
              </w:rPr>
              <w:t>We have a similar view as FR1.</w:t>
            </w:r>
          </w:p>
        </w:tc>
      </w:tr>
      <w:tr w:rsidR="0097215A" w14:paraId="13815EB4" w14:textId="77777777">
        <w:tc>
          <w:tcPr>
            <w:tcW w:w="1479" w:type="dxa"/>
          </w:tcPr>
          <w:p w14:paraId="08B319F4"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游明朝"/>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ame view as FR1</w:t>
            </w:r>
          </w:p>
        </w:tc>
      </w:tr>
      <w:tr w:rsidR="0097215A" w14:paraId="1AF75143" w14:textId="77777777">
        <w:tc>
          <w:tcPr>
            <w:tcW w:w="1479" w:type="dxa"/>
          </w:tcPr>
          <w:p w14:paraId="7E464ADE" w14:textId="77777777" w:rsidR="0097215A" w:rsidRDefault="009B1E0B">
            <w:pPr>
              <w:rPr>
                <w:rFonts w:eastAsia="游明朝"/>
                <w:lang w:val="en-US" w:eastAsia="ja-JP"/>
              </w:rPr>
            </w:pPr>
            <w:r>
              <w:rPr>
                <w:rFonts w:eastAsia="游明朝"/>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游明朝"/>
                <w:lang w:val="en-US" w:eastAsia="ja-JP"/>
              </w:rPr>
            </w:pPr>
            <w:r>
              <w:rPr>
                <w:rFonts w:eastAsia="游明朝"/>
                <w:lang w:val="en-US" w:eastAsia="ja-JP"/>
              </w:rPr>
              <w:t>Same as FR1</w:t>
            </w:r>
          </w:p>
        </w:tc>
      </w:tr>
      <w:tr w:rsidR="0097215A" w14:paraId="0A6EA922" w14:textId="77777777">
        <w:tc>
          <w:tcPr>
            <w:tcW w:w="1479" w:type="dxa"/>
          </w:tcPr>
          <w:p w14:paraId="1CF53C5A"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游明朝"/>
                <w:lang w:val="en-US" w:eastAsia="ja-JP"/>
              </w:rPr>
            </w:pPr>
          </w:p>
        </w:tc>
      </w:tr>
      <w:tr w:rsidR="0097215A" w14:paraId="60173F8E" w14:textId="77777777">
        <w:tc>
          <w:tcPr>
            <w:tcW w:w="1479" w:type="dxa"/>
          </w:tcPr>
          <w:p w14:paraId="525B36AC"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04D3C9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3" w:type="dxa"/>
          </w:tcPr>
          <w:p w14:paraId="7E1AAACC" w14:textId="77777777" w:rsidR="0097215A" w:rsidRDefault="009B1E0B">
            <w:pPr>
              <w:rPr>
                <w:rFonts w:eastAsia="游明朝"/>
                <w:lang w:val="en-US" w:eastAsia="ja-JP"/>
              </w:rPr>
            </w:pPr>
            <w:r>
              <w:rPr>
                <w:rFonts w:eastAsia="游明朝" w:hint="eastAsia"/>
                <w:lang w:val="en-US" w:eastAsia="ja-JP"/>
              </w:rPr>
              <w:t>U</w:t>
            </w:r>
            <w:r>
              <w:rPr>
                <w:rFonts w:eastAsia="游明朝"/>
                <w:lang w:val="en-US" w:eastAsia="ja-JP"/>
              </w:rPr>
              <w:t>pdate from vivo is OK.</w:t>
            </w:r>
          </w:p>
        </w:tc>
      </w:tr>
      <w:tr w:rsidR="0097215A" w14:paraId="02E1AAF3" w14:textId="77777777">
        <w:tc>
          <w:tcPr>
            <w:tcW w:w="1479" w:type="dxa"/>
          </w:tcPr>
          <w:p w14:paraId="76EE16B4" w14:textId="77777777" w:rsidR="0097215A" w:rsidRDefault="009B1E0B">
            <w:pPr>
              <w:rPr>
                <w:rFonts w:eastAsia="游明朝"/>
                <w:lang w:val="en-US" w:eastAsia="ja-JP"/>
              </w:rPr>
            </w:pPr>
            <w:r>
              <w:rPr>
                <w:rFonts w:eastAsia="游明朝"/>
                <w:lang w:val="en-US" w:eastAsia="ja-JP"/>
              </w:rPr>
              <w:t>MediaTek</w:t>
            </w:r>
          </w:p>
        </w:tc>
        <w:tc>
          <w:tcPr>
            <w:tcW w:w="1372" w:type="dxa"/>
          </w:tcPr>
          <w:p w14:paraId="26E9FBB7" w14:textId="77777777" w:rsidR="0097215A" w:rsidRDefault="0097215A">
            <w:pPr>
              <w:tabs>
                <w:tab w:val="left" w:pos="551"/>
              </w:tabs>
              <w:rPr>
                <w:rFonts w:eastAsia="游明朝"/>
                <w:lang w:val="en-US" w:eastAsia="ja-JP"/>
              </w:rPr>
            </w:pPr>
          </w:p>
        </w:tc>
        <w:tc>
          <w:tcPr>
            <w:tcW w:w="6783" w:type="dxa"/>
          </w:tcPr>
          <w:p w14:paraId="796A6CED" w14:textId="77777777" w:rsidR="0097215A" w:rsidRDefault="009B1E0B">
            <w:pPr>
              <w:rPr>
                <w:rFonts w:eastAsia="游明朝"/>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游明朝"/>
                <w:lang w:val="en-US" w:eastAsia="ja-JP"/>
              </w:rPr>
            </w:pPr>
            <w:r>
              <w:rPr>
                <w:rFonts w:eastAsia="游明朝"/>
                <w:lang w:val="en-US" w:eastAsia="ja-JP"/>
              </w:rPr>
              <w:t>CMCC</w:t>
            </w:r>
          </w:p>
        </w:tc>
        <w:tc>
          <w:tcPr>
            <w:tcW w:w="1372" w:type="dxa"/>
          </w:tcPr>
          <w:p w14:paraId="7A223F3B" w14:textId="77777777" w:rsidR="0097215A" w:rsidRDefault="0097215A">
            <w:pPr>
              <w:tabs>
                <w:tab w:val="left" w:pos="551"/>
              </w:tabs>
              <w:rPr>
                <w:rFonts w:eastAsia="游明朝"/>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游明朝"/>
                <w:lang w:val="en-US" w:eastAsia="ja-JP"/>
              </w:rPr>
            </w:pPr>
            <w:r>
              <w:rPr>
                <w:rFonts w:eastAsia="游明朝"/>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游明朝"/>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游明朝"/>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游明朝"/>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游明朝"/>
                <w:lang w:val="en-US" w:eastAsia="zh-CN"/>
              </w:rPr>
            </w:pPr>
            <w:r>
              <w:rPr>
                <w:rFonts w:eastAsia="游明朝"/>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lastRenderedPageBreak/>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游明朝"/>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SimSun"/>
                <w:lang w:val="en-US" w:eastAsia="ko-KR"/>
              </w:rPr>
            </w:pPr>
            <w:r>
              <w:rPr>
                <w:rFonts w:eastAsia="SimSun"/>
                <w:lang w:val="en-US" w:eastAsia="ko-KR"/>
              </w:rPr>
              <w:t>HW, HiSi</w:t>
            </w:r>
          </w:p>
        </w:tc>
        <w:tc>
          <w:tcPr>
            <w:tcW w:w="1372" w:type="dxa"/>
          </w:tcPr>
          <w:p w14:paraId="6D92B2F7" w14:textId="694D9921" w:rsidR="00677502" w:rsidRDefault="00324591" w:rsidP="00CE620E">
            <w:pPr>
              <w:tabs>
                <w:tab w:val="left" w:pos="551"/>
              </w:tabs>
              <w:rPr>
                <w:rFonts w:eastAsia="游明朝"/>
                <w:lang w:val="en-US" w:eastAsia="zh-CN"/>
              </w:rPr>
            </w:pPr>
            <w:r>
              <w:rPr>
                <w:rFonts w:eastAsia="游明朝"/>
                <w:lang w:val="en-US" w:eastAsia="zh-CN"/>
              </w:rPr>
              <w:t>N</w:t>
            </w:r>
          </w:p>
        </w:tc>
        <w:tc>
          <w:tcPr>
            <w:tcW w:w="6783" w:type="dxa"/>
          </w:tcPr>
          <w:p w14:paraId="2FE8B0B5" w14:textId="77777777" w:rsidR="00677502" w:rsidRDefault="00677502" w:rsidP="00CE620E">
            <w:pPr>
              <w:tabs>
                <w:tab w:val="left" w:pos="1274"/>
              </w:tabs>
              <w:rPr>
                <w:rFonts w:eastAsia="SimSun"/>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SimSun"/>
                <w:lang w:val="en-US" w:eastAsia="ko-KR"/>
              </w:rPr>
            </w:pPr>
            <w:r>
              <w:rPr>
                <w:rFonts w:eastAsia="SimSun" w:hint="eastAsia"/>
                <w:lang w:val="en-US" w:eastAsia="zh-CN"/>
              </w:rPr>
              <w:t>CATT</w:t>
            </w:r>
          </w:p>
        </w:tc>
        <w:tc>
          <w:tcPr>
            <w:tcW w:w="1372" w:type="dxa"/>
          </w:tcPr>
          <w:p w14:paraId="31D3AEE1" w14:textId="77777777" w:rsidR="00057F1B" w:rsidRDefault="00057F1B" w:rsidP="00CE620E">
            <w:pPr>
              <w:tabs>
                <w:tab w:val="left" w:pos="551"/>
              </w:tabs>
              <w:rPr>
                <w:rFonts w:eastAsia="游明朝"/>
                <w:lang w:val="en-US" w:eastAsia="zh-CN"/>
              </w:rPr>
            </w:pPr>
          </w:p>
        </w:tc>
        <w:tc>
          <w:tcPr>
            <w:tcW w:w="6783" w:type="dxa"/>
          </w:tcPr>
          <w:p w14:paraId="20E8B692" w14:textId="51B8E300" w:rsidR="00057F1B" w:rsidRDefault="00057F1B" w:rsidP="00CE620E">
            <w:pPr>
              <w:tabs>
                <w:tab w:val="left" w:pos="1274"/>
              </w:tabs>
              <w:rPr>
                <w:rFonts w:eastAsia="SimSun"/>
                <w:lang w:val="en-US" w:eastAsia="ko-KR"/>
              </w:rPr>
            </w:pPr>
            <w:r>
              <w:rPr>
                <w:rFonts w:eastAsia="SimSun"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SimSun"/>
                <w:lang w:val="en-US" w:eastAsia="zh-CN"/>
              </w:rPr>
            </w:pPr>
            <w:r>
              <w:rPr>
                <w:rFonts w:eastAsia="SimSun"/>
                <w:lang w:val="en-US" w:eastAsia="ko-KR"/>
              </w:rPr>
              <w:t>Intel</w:t>
            </w:r>
          </w:p>
        </w:tc>
        <w:tc>
          <w:tcPr>
            <w:tcW w:w="1372" w:type="dxa"/>
          </w:tcPr>
          <w:p w14:paraId="0342A89A" w14:textId="52FE6EF2" w:rsidR="00004808" w:rsidRDefault="00004808" w:rsidP="00004808">
            <w:pPr>
              <w:tabs>
                <w:tab w:val="left" w:pos="551"/>
              </w:tabs>
              <w:rPr>
                <w:rFonts w:eastAsia="游明朝"/>
                <w:lang w:val="en-US" w:eastAsia="zh-CN"/>
              </w:rPr>
            </w:pPr>
            <w:r>
              <w:rPr>
                <w:rFonts w:eastAsia="SimSun"/>
                <w:lang w:val="en-US" w:eastAsia="zh-CN"/>
              </w:rPr>
              <w:t>Almost</w:t>
            </w:r>
          </w:p>
        </w:tc>
        <w:tc>
          <w:tcPr>
            <w:tcW w:w="6783" w:type="dxa"/>
          </w:tcPr>
          <w:p w14:paraId="05F3163B" w14:textId="77777777" w:rsidR="00004808" w:rsidRDefault="00004808" w:rsidP="00004808">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lastRenderedPageBreak/>
              <w:t>It is no wider than the maximum RedCap UE bandwidth.</w:t>
            </w:r>
          </w:p>
          <w:p w14:paraId="2F4AC5CB" w14:textId="77777777" w:rsidR="00004808" w:rsidRDefault="00004808" w:rsidP="00004808">
            <w:pPr>
              <w:tabs>
                <w:tab w:val="left" w:pos="1274"/>
              </w:tabs>
              <w:rPr>
                <w:rFonts w:eastAsia="SimSun"/>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1CB6D50" w14:textId="7FFE54E0" w:rsidR="00832C0F" w:rsidRDefault="00137A36" w:rsidP="00004808">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77082EB9" w14:textId="77777777" w:rsidR="00137A36" w:rsidRDefault="00137A36" w:rsidP="00137A36">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23426B2C" w14:textId="16C3F7DA" w:rsidR="00137A36" w:rsidRDefault="00137A36" w:rsidP="00137A36">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SimSun"/>
                <w:lang w:val="en-US" w:eastAsia="zh-CN"/>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e"/>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e"/>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e"/>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e"/>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e"/>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e"/>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e"/>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e"/>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lastRenderedPageBreak/>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游明朝"/>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lastRenderedPageBreak/>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lastRenderedPageBreak/>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lastRenderedPageBreak/>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lastRenderedPageBreak/>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e"/>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e"/>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e"/>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e"/>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e"/>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lastRenderedPageBreak/>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 xml:space="preserve">The cell-common PUCCH resources are provided as part of separate </w:t>
            </w:r>
            <w:proofErr w:type="spellStart"/>
            <w:r>
              <w:rPr>
                <w:lang w:val="en-US" w:eastAsia="ko-KR"/>
              </w:rPr>
              <w:t>PUCCH-ConfigCommon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ＭＳ 明朝"/>
                <w:b/>
              </w:rPr>
            </w:pPr>
            <w:r>
              <w:rPr>
                <w:rFonts w:eastAsia="ＭＳ 明朝"/>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游明朝"/>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36C8D582" w14:textId="77777777" w:rsidR="0097215A" w:rsidRDefault="00632966">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632966">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游明朝"/>
                <w:lang w:val="en-US" w:eastAsia="ja-JP"/>
              </w:rPr>
            </w:pPr>
            <w:r>
              <w:rPr>
                <w:lang w:val="en-US" w:eastAsia="ko-KR"/>
              </w:rPr>
              <w:lastRenderedPageBreak/>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ＭＳ 明朝"/>
                <w:bCs/>
              </w:rPr>
            </w:pPr>
          </w:p>
          <w:p w14:paraId="5C2B55B8" w14:textId="77777777" w:rsidR="0097215A" w:rsidRDefault="009B1E0B">
            <w:pPr>
              <w:spacing w:afterLines="50" w:after="120" w:line="240" w:lineRule="auto"/>
              <w:jc w:val="both"/>
              <w:rPr>
                <w:rFonts w:eastAsia="ＭＳ 明朝"/>
                <w:bCs/>
              </w:rPr>
            </w:pPr>
            <w:r>
              <w:rPr>
                <w:rFonts w:eastAsia="ＭＳ 明朝"/>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游明朝"/>
                <w:lang w:val="en-US" w:eastAsia="ja-JP"/>
              </w:rPr>
              <w:t>Sharp</w:t>
            </w:r>
          </w:p>
        </w:tc>
        <w:tc>
          <w:tcPr>
            <w:tcW w:w="9493" w:type="dxa"/>
            <w:gridSpan w:val="2"/>
          </w:tcPr>
          <w:p w14:paraId="714EEFE6" w14:textId="77777777" w:rsidR="0097215A" w:rsidRDefault="009B1E0B">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7C5633E7" w14:textId="77777777" w:rsidR="0097215A" w:rsidRDefault="00632966">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bottom side of the separate initial UL BWP</w:t>
            </w:r>
          </w:p>
          <w:p w14:paraId="12120DBF" w14:textId="77777777" w:rsidR="0097215A" w:rsidRDefault="00632966">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游明朝"/>
                <w:lang w:val="en-US" w:eastAsia="ja-JP"/>
              </w:rPr>
            </w:pPr>
            <w:r>
              <w:rPr>
                <w:rFonts w:eastAsia="游明朝"/>
                <w:lang w:val="en-US" w:eastAsia="ja-JP"/>
              </w:rPr>
              <w:t>Panasonic</w:t>
            </w:r>
          </w:p>
        </w:tc>
        <w:tc>
          <w:tcPr>
            <w:tcW w:w="9493" w:type="dxa"/>
            <w:gridSpan w:val="2"/>
          </w:tcPr>
          <w:p w14:paraId="5359D7D5" w14:textId="77777777" w:rsidR="0097215A" w:rsidRDefault="009B1E0B">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25pt" o:ole="">
                  <v:imagedata r:id="rId28" o:title=""/>
                  <o:lock v:ext="edit" aspectratio="f"/>
                </v:shape>
                <o:OLEObject Type="Embed" ProgID="Equation.3" ShapeID="_x0000_i1025" DrawAspect="Content" ObjectID="_1698583408"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5pt;height:17.25pt" o:ole="">
                  <v:imagedata r:id="rId30" o:title=""/>
                  <o:lock v:ext="edit" aspectratio="f"/>
                </v:shape>
                <o:OLEObject Type="Embed" ProgID="Equation.3" ShapeID="_x0000_i1026" DrawAspect="Content" ObjectID="_1698583409"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25pt" o:ole="">
                  <v:imagedata r:id="rId35" o:title=""/>
                </v:shape>
                <o:OLEObject Type="Embed" ProgID="Equation.3" ShapeID="_x0000_i1027" DrawAspect="Content" ObjectID="_1698583410" r:id="rId36"/>
              </w:object>
            </w:r>
            <w:r>
              <w:rPr>
                <w:rFonts w:ascii="Times New Roman" w:hAnsi="Times New Roman"/>
              </w:rPr>
              <w:t xml:space="preserve">, which is located at the lower edge of the RedCap UL BWP. </w:t>
            </w:r>
          </w:p>
          <w:p w14:paraId="79D291EA"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75pt;height:15.75pt" o:ole="">
                  <v:imagedata r:id="rId37" o:title=""/>
                </v:shape>
                <o:OLEObject Type="Embed" ProgID="Equation.3" ShapeID="_x0000_i1028" DrawAspect="Content" ObjectID="_1698583411" r:id="rId38"/>
              </w:object>
            </w:r>
            <w:r>
              <w:rPr>
                <w:rFonts w:ascii="Times New Roman" w:hAnsi="Times New Roman"/>
              </w:rPr>
              <w:t xml:space="preserve">, which is located at the higher edge of the RedCap UL BWP. </w:t>
            </w:r>
          </w:p>
          <w:p w14:paraId="1E34C33C" w14:textId="77777777" w:rsidR="0097215A" w:rsidRDefault="0097215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693286C6" w14:textId="77777777" w:rsidR="0097215A" w:rsidRDefault="009B1E0B">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5pt" o:ole="">
                  <v:imagedata r:id="rId39" o:title=""/>
                </v:shape>
                <o:OLEObject Type="Embed" ProgID="Equation.3" ShapeID="_x0000_i1029" DrawAspect="Content" ObjectID="_1698583412"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游明朝"/>
                <w:lang w:val="en-US" w:eastAsia="ja-JP"/>
              </w:rPr>
            </w:pPr>
            <w:r>
              <w:rPr>
                <w:rFonts w:eastAsia="游明朝"/>
                <w:lang w:val="en-US" w:eastAsia="ja-JP"/>
              </w:rPr>
              <w:t>Panasonic</w:t>
            </w:r>
          </w:p>
        </w:tc>
        <w:tc>
          <w:tcPr>
            <w:tcW w:w="9493" w:type="dxa"/>
            <w:gridSpan w:val="2"/>
          </w:tcPr>
          <w:p w14:paraId="23FC2238" w14:textId="77777777" w:rsidR="0097215A" w:rsidRDefault="009B1E0B">
            <w:pPr>
              <w:jc w:val="both"/>
              <w:rPr>
                <w:rFonts w:eastAsia="游明朝"/>
                <w:lang w:val="en-US" w:eastAsia="ja-JP"/>
              </w:rPr>
            </w:pPr>
            <w:r>
              <w:rPr>
                <w:rFonts w:eastAsia="游明朝"/>
                <w:lang w:val="en-US" w:eastAsia="ja-JP"/>
              </w:rPr>
              <w:t>O1: 16 PUCCH resources.</w:t>
            </w:r>
          </w:p>
          <w:p w14:paraId="1AB97BB6" w14:textId="77777777" w:rsidR="0097215A" w:rsidRDefault="009B1E0B">
            <w:pPr>
              <w:jc w:val="both"/>
              <w:rPr>
                <w:rFonts w:eastAsia="游明朝"/>
                <w:lang w:val="en-US" w:eastAsia="ja-JP"/>
              </w:rPr>
            </w:pPr>
            <w:r>
              <w:rPr>
                <w:rFonts w:eastAsia="游明朝"/>
                <w:lang w:val="en-US" w:eastAsia="ja-JP"/>
              </w:rPr>
              <w:t>Q2: Single PRB</w:t>
            </w:r>
          </w:p>
          <w:p w14:paraId="58CBC5E4" w14:textId="77777777" w:rsidR="0097215A" w:rsidRDefault="009B1E0B">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游明朝"/>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游明朝"/>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游明朝"/>
                <w:lang w:val="en-US" w:eastAsia="ja-JP"/>
              </w:rPr>
            </w:pPr>
            <w:r>
              <w:rPr>
                <w:rFonts w:eastAsia="游明朝"/>
                <w:lang w:val="en-US" w:eastAsia="ja-JP"/>
              </w:rPr>
              <w:t>DOCOMO</w:t>
            </w:r>
          </w:p>
        </w:tc>
        <w:tc>
          <w:tcPr>
            <w:tcW w:w="9493" w:type="dxa"/>
            <w:gridSpan w:val="2"/>
          </w:tcPr>
          <w:p w14:paraId="37389E7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7E76CFE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游明朝"/>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6D1F3B52"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6233AAC1"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732A9297"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25pt" o:ole="">
                  <v:imagedata r:id="rId35" o:title=""/>
                </v:shape>
                <o:OLEObject Type="Embed" ProgID="Equation.3" ShapeID="_x0000_i1030" DrawAspect="Content" ObjectID="_1698583413"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25pt" o:ole="">
                  <v:imagedata r:id="rId37" o:title=""/>
                </v:shape>
                <o:OLEObject Type="Embed" ProgID="Equation.3" ShapeID="_x0000_i1031" DrawAspect="Content" ObjectID="_1698583414"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66C6F0AB"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790BAE4E"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502ACC8A"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5pt;height:18pt" o:ole="">
                  <v:imagedata r:id="rId44" o:title=""/>
                </v:shape>
                <o:OLEObject Type="Embed" ProgID="Equation.3" ShapeID="_x0000_i1032" DrawAspect="Content" ObjectID="_1698583415"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e"/>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e"/>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e"/>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pt;height:17.25pt" o:ole="">
                  <v:imagedata r:id="rId35" o:title=""/>
                </v:shape>
                <o:OLEObject Type="Embed" ProgID="Equation.3" ShapeID="_x0000_i1033" DrawAspect="Content" ObjectID="_1698583416"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25pt" o:ole="">
                  <v:imagedata r:id="rId37" o:title=""/>
                </v:shape>
                <o:OLEObject Type="Embed" ProgID="Equation.3" ShapeID="_x0000_i1034" DrawAspect="Content" ObjectID="_1698583417"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游明朝"/>
                <w:lang w:val="en-US" w:eastAsia="ja-JP"/>
              </w:rPr>
            </w:pPr>
            <w:r w:rsidRPr="00DB665A">
              <w:rPr>
                <w:rFonts w:eastAsia="游明朝"/>
                <w:lang w:val="en-US" w:eastAsia="ja-JP"/>
              </w:rPr>
              <w:t>Sharp</w:t>
            </w:r>
          </w:p>
        </w:tc>
        <w:tc>
          <w:tcPr>
            <w:tcW w:w="1238" w:type="dxa"/>
            <w:gridSpan w:val="2"/>
          </w:tcPr>
          <w:p w14:paraId="58F8286D"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游明朝"/>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游明朝"/>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pt;height:17.25pt" o:ole="">
                  <v:imagedata r:id="rId35" o:title=""/>
                </v:shape>
                <o:OLEObject Type="Embed" ProgID="Equation.3" ShapeID="_x0000_i1035" DrawAspect="Content" ObjectID="_1698583418"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25pt" o:ole="">
                  <v:imagedata r:id="rId37" o:title=""/>
                </v:shape>
                <o:OLEObject Type="Embed" ProgID="Equation.3" ShapeID="_x0000_i1036" DrawAspect="Content" ObjectID="_1698583419"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游明朝"/>
                <w:lang w:val="en-US" w:eastAsia="ja-JP"/>
              </w:rPr>
            </w:pPr>
            <w:r w:rsidRPr="00DB665A">
              <w:rPr>
                <w:rFonts w:eastAsia="游明朝"/>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21B8130A" w14:textId="77777777" w:rsidR="0097215A" w:rsidRPr="00DB665A" w:rsidRDefault="009B1E0B">
            <w:pPr>
              <w:rPr>
                <w:rFonts w:eastAsia="游明朝"/>
                <w:lang w:val="en-US" w:eastAsia="ja-JP"/>
              </w:rPr>
            </w:pPr>
            <w:r w:rsidRPr="00DB665A">
              <w:rPr>
                <w:rFonts w:eastAsia="游明朝"/>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游明朝"/>
                <w:lang w:val="en-US" w:eastAsia="ja-JP"/>
              </w:rPr>
            </w:pPr>
            <w:r w:rsidRPr="00DB665A">
              <w:rPr>
                <w:rFonts w:eastAsia="游明朝"/>
                <w:lang w:val="en-US" w:eastAsia="ja-JP"/>
              </w:rPr>
              <w:t>CMCC</w:t>
            </w:r>
          </w:p>
        </w:tc>
        <w:tc>
          <w:tcPr>
            <w:tcW w:w="1238" w:type="dxa"/>
            <w:gridSpan w:val="2"/>
          </w:tcPr>
          <w:p w14:paraId="1B1145A8"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00AA1062" w14:textId="77777777" w:rsidR="0097215A" w:rsidRPr="00DB665A" w:rsidRDefault="0097215A">
            <w:pPr>
              <w:rPr>
                <w:rFonts w:eastAsia="游明朝"/>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游明朝"/>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游明朝"/>
                <w:lang w:val="en-US" w:eastAsia="ja-JP"/>
              </w:rPr>
              <w:t>Y</w:t>
            </w:r>
          </w:p>
        </w:tc>
        <w:tc>
          <w:tcPr>
            <w:tcW w:w="8266" w:type="dxa"/>
          </w:tcPr>
          <w:p w14:paraId="27A758E2" w14:textId="77777777" w:rsidR="0097215A" w:rsidRPr="00DB665A" w:rsidRDefault="009B1E0B">
            <w:pPr>
              <w:rPr>
                <w:rFonts w:eastAsia="游明朝"/>
                <w:lang w:val="en-US" w:eastAsia="ja-JP"/>
              </w:rPr>
            </w:pPr>
            <w:r w:rsidRPr="00DB665A">
              <w:rPr>
                <w:rFonts w:eastAsia="游明朝"/>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632966">
            <w:pPr>
              <w:pStyle w:val="afe"/>
              <w:numPr>
                <w:ilvl w:val="0"/>
                <w:numId w:val="61"/>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3DA1A566" w14:textId="77777777" w:rsidR="0097215A" w:rsidRPr="00DB665A" w:rsidRDefault="009B1E0B">
            <w:pPr>
              <w:rPr>
                <w:rFonts w:eastAsia="游明朝"/>
                <w:lang w:val="en-US" w:eastAsia="ja-JP"/>
              </w:rPr>
            </w:pPr>
            <w:r w:rsidRPr="00DB665A">
              <w:rPr>
                <w:rFonts w:eastAsia="游明朝"/>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632966">
            <w:pPr>
              <w:pStyle w:val="afe"/>
              <w:numPr>
                <w:ilvl w:val="0"/>
                <w:numId w:val="62"/>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t>ZTE, Sanechips</w:t>
            </w:r>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游明朝"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6A01EF" w:rsidRDefault="00337C2E" w:rsidP="00337C2E">
            <w:pPr>
              <w:rPr>
                <w:rFonts w:eastAsia="SimSun"/>
                <w:lang w:val="en-US" w:eastAsia="ja-JP"/>
              </w:rPr>
            </w:pPr>
            <w:r w:rsidRPr="00DB665A">
              <w:rPr>
                <w:rFonts w:eastAsia="SimSun"/>
                <w:lang w:val="en-US" w:eastAsia="zh-CN"/>
              </w:rPr>
              <w:t>O</w:t>
            </w:r>
            <w:r w:rsidRPr="006A01EF">
              <w:rPr>
                <w:rFonts w:eastAsia="SimSun"/>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83420"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5pt;height:15.75pt" o:ole="">
                  <v:imagedata r:id="rId37" o:title=""/>
                </v:shape>
                <o:OLEObject Type="Embed" ProgID="Equation.3" ShapeID="_x0000_i1038" DrawAspect="Content" ObjectID="_1698583421"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8.75pt" o:ole="">
                  <v:imagedata r:id="rId52" o:title=""/>
                </v:shape>
                <o:OLEObject Type="Embed" ProgID="Equation.3" ShapeID="_x0000_i1039" DrawAspect="Content" ObjectID="_1698583422"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pt;height:18.75pt" o:ole="">
                  <v:imagedata r:id="rId54" o:title=""/>
                </v:shape>
                <o:OLEObject Type="Embed" ProgID="Equation.3" ShapeID="_x0000_i1040" DrawAspect="Content" ObjectID="_1698583423"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0D348BC4" w14:textId="3F2BDCEB" w:rsidR="006031DC" w:rsidRPr="00DB665A" w:rsidRDefault="006031DC" w:rsidP="006A01EF">
            <w:pPr>
              <w:pStyle w:val="aa"/>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83424"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a"/>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e"/>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SimSun"/>
                <w:lang w:val="en-US" w:eastAsia="ko-KR"/>
              </w:rPr>
            </w:pPr>
            <w:r>
              <w:rPr>
                <w:rFonts w:eastAsia="SimSun"/>
                <w:lang w:val="en-US" w:eastAsia="ko-KR"/>
              </w:rPr>
              <w:t>HW, HiSi</w:t>
            </w:r>
          </w:p>
        </w:tc>
        <w:tc>
          <w:tcPr>
            <w:tcW w:w="1238" w:type="dxa"/>
            <w:gridSpan w:val="2"/>
          </w:tcPr>
          <w:p w14:paraId="52F37510" w14:textId="48E37787" w:rsidR="004A095F" w:rsidRPr="00DB665A" w:rsidRDefault="00230BA8" w:rsidP="00971A71">
            <w:pPr>
              <w:tabs>
                <w:tab w:val="left" w:pos="551"/>
              </w:tabs>
              <w:rPr>
                <w:rFonts w:eastAsia="SimSun"/>
                <w:lang w:val="en-US" w:eastAsia="ko-KR"/>
              </w:rPr>
            </w:pPr>
            <w:r>
              <w:rPr>
                <w:rFonts w:eastAsia="SimSun"/>
                <w:lang w:val="en-US" w:eastAsia="ko-KR"/>
              </w:rPr>
              <w:t>Previous version or</w:t>
            </w:r>
          </w:p>
        </w:tc>
        <w:tc>
          <w:tcPr>
            <w:tcW w:w="8266" w:type="dxa"/>
          </w:tcPr>
          <w:p w14:paraId="732292A1" w14:textId="30EEA99A" w:rsidR="004A095F" w:rsidRDefault="00230BA8" w:rsidP="00324591">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w:t>
            </w:r>
            <w:r w:rsidR="005346DA">
              <w:rPr>
                <w:rFonts w:eastAsia="SimSun"/>
                <w:lang w:val="en-US" w:eastAsia="zh-CN"/>
              </w:rPr>
              <w:t xml:space="preserve"> with modifications</w:t>
            </w:r>
            <w:r>
              <w:rPr>
                <w:rFonts w:eastAsia="SimSun"/>
                <w:lang w:val="en-US" w:eastAsia="zh-CN"/>
              </w:rPr>
              <w:t xml:space="preserve"> is better in our view, </w:t>
            </w:r>
            <w:r w:rsidR="00324591">
              <w:rPr>
                <w:rFonts w:eastAsia="SimSun"/>
                <w:lang w:val="en-US" w:eastAsia="zh-CN"/>
              </w:rPr>
              <w:t>since the current version could be unclear on what is the PRB - the first PRB or?</w:t>
            </w:r>
          </w:p>
          <w:p w14:paraId="5A08DB2B" w14:textId="7C63D31E" w:rsidR="00324591" w:rsidRDefault="00324591" w:rsidP="00324591">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w:t>
            </w:r>
            <w:r w:rsidR="005346DA">
              <w:rPr>
                <w:rFonts w:eastAsia="SimSun"/>
                <w:lang w:val="en-US" w:eastAsia="zh-CN"/>
              </w:rPr>
              <w:t xml:space="preserve"> in the proposal directly</w:t>
            </w:r>
            <w:r w:rsidR="00B6201E">
              <w:rPr>
                <w:rFonts w:eastAsia="SimSun"/>
                <w:lang w:val="en-US" w:eastAsia="zh-CN"/>
              </w:rPr>
              <w:t xml:space="preserve"> for discussion</w:t>
            </w:r>
            <w:r w:rsidR="005346DA">
              <w:rPr>
                <w:rFonts w:eastAsia="SimSun"/>
                <w:lang w:val="en-US" w:eastAsia="zh-CN"/>
              </w:rPr>
              <w:t xml:space="preserve">, and </w:t>
            </w:r>
            <w:r w:rsidR="00B6201E">
              <w:rPr>
                <w:rFonts w:eastAsia="SimSun"/>
                <w:lang w:val="en-US" w:eastAsia="zh-CN"/>
              </w:rPr>
              <w:t xml:space="preserve">preferably </w:t>
            </w:r>
            <w:r w:rsidR="005346DA">
              <w:rPr>
                <w:rFonts w:eastAsia="SimSun"/>
                <w:lang w:val="en-US" w:eastAsia="zh-CN"/>
              </w:rPr>
              <w:t>leave each case to be configurable by network.</w:t>
            </w:r>
          </w:p>
          <w:p w14:paraId="60DEB69C" w14:textId="67A7F1A8" w:rsidR="00B6201E" w:rsidRPr="00DB665A" w:rsidRDefault="00B6201E" w:rsidP="00B6201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SimSun"/>
                <w:lang w:val="en-US" w:eastAsia="ko-KR"/>
              </w:rPr>
            </w:pPr>
            <w:r>
              <w:rPr>
                <w:rFonts w:eastAsia="SimSun" w:hint="eastAsia"/>
                <w:lang w:val="en-US" w:eastAsia="zh-CN"/>
              </w:rPr>
              <w:t>CATT</w:t>
            </w:r>
          </w:p>
        </w:tc>
        <w:tc>
          <w:tcPr>
            <w:tcW w:w="1238" w:type="dxa"/>
            <w:gridSpan w:val="2"/>
          </w:tcPr>
          <w:p w14:paraId="0439612D" w14:textId="752C3950" w:rsidR="00057F1B" w:rsidRDefault="00057F1B" w:rsidP="00971A71">
            <w:pPr>
              <w:tabs>
                <w:tab w:val="left" w:pos="551"/>
              </w:tabs>
              <w:rPr>
                <w:rFonts w:eastAsia="SimSun"/>
                <w:lang w:val="en-US" w:eastAsia="ko-KR"/>
              </w:rPr>
            </w:pPr>
            <w:r>
              <w:rPr>
                <w:rFonts w:eastAsia="SimSun" w:hint="eastAsia"/>
                <w:lang w:val="en-US" w:eastAsia="zh-CN"/>
              </w:rPr>
              <w:t>Y in principle</w:t>
            </w:r>
          </w:p>
        </w:tc>
        <w:tc>
          <w:tcPr>
            <w:tcW w:w="8266" w:type="dxa"/>
          </w:tcPr>
          <w:p w14:paraId="503C8A33" w14:textId="77777777" w:rsidR="00057F1B" w:rsidRDefault="00057F1B" w:rsidP="00F6799C">
            <w:pPr>
              <w:jc w:val="both"/>
              <w:rPr>
                <w:rFonts w:eastAsia="SimSun"/>
                <w:lang w:val="en-US" w:eastAsia="zh-CN"/>
              </w:rPr>
            </w:pPr>
            <w:r>
              <w:rPr>
                <w:rFonts w:eastAsia="SimSun" w:hint="eastAsia"/>
                <w:lang w:val="en-US" w:eastAsia="zh-CN"/>
              </w:rPr>
              <w:t xml:space="preserve">We are generally fine with the proposal. </w:t>
            </w:r>
          </w:p>
          <w:p w14:paraId="3D8EA8E9" w14:textId="54B39D6F" w:rsidR="00057F1B" w:rsidRDefault="00057F1B" w:rsidP="00F6799C">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SimSun"/>
                <w:lang w:val="en-US" w:eastAsia="zh-CN"/>
              </w:rPr>
            </w:pPr>
            <w:r>
              <w:rPr>
                <w:rFonts w:eastAsia="SimSun"/>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SimSun"/>
                <w:lang w:val="en-US" w:eastAsia="zh-CN"/>
              </w:rPr>
            </w:pPr>
          </w:p>
        </w:tc>
        <w:tc>
          <w:tcPr>
            <w:tcW w:w="8266" w:type="dxa"/>
          </w:tcPr>
          <w:p w14:paraId="2E56C80E" w14:textId="77777777" w:rsidR="002C65DA" w:rsidRDefault="002C65DA" w:rsidP="002C65DA">
            <w:pPr>
              <w:jc w:val="both"/>
              <w:rPr>
                <w:rFonts w:eastAsia="SimSun"/>
                <w:lang w:val="en-US" w:eastAsia="zh-CN"/>
              </w:rPr>
            </w:pPr>
            <w:r>
              <w:rPr>
                <w:rFonts w:eastAsia="SimSun"/>
                <w:lang w:val="en-US" w:eastAsia="zh-CN"/>
              </w:rPr>
              <w:t xml:space="preserve">We are fine with the new third sub-bullet but not the updated second bullet. </w:t>
            </w:r>
          </w:p>
          <w:p w14:paraId="52458CD6" w14:textId="77777777" w:rsidR="002C65DA" w:rsidRDefault="002C65DA" w:rsidP="002C65DA">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e"/>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SimSun"/>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SimSun"/>
                <w:lang w:val="en-US" w:eastAsia="ko-KR"/>
              </w:rPr>
            </w:pPr>
            <w:r>
              <w:rPr>
                <w:rFonts w:eastAsia="SimSun"/>
                <w:lang w:val="en-US" w:eastAsia="ko-KR"/>
              </w:rPr>
              <w:t>FUTUREWEI</w:t>
            </w:r>
          </w:p>
        </w:tc>
        <w:tc>
          <w:tcPr>
            <w:tcW w:w="1238" w:type="dxa"/>
            <w:gridSpan w:val="2"/>
          </w:tcPr>
          <w:p w14:paraId="3E815D25" w14:textId="77777777" w:rsidR="004964E2" w:rsidRDefault="004964E2" w:rsidP="002C65DA">
            <w:pPr>
              <w:tabs>
                <w:tab w:val="left" w:pos="551"/>
              </w:tabs>
              <w:rPr>
                <w:rFonts w:eastAsia="SimSun"/>
                <w:lang w:val="en-US" w:eastAsia="zh-CN"/>
              </w:rPr>
            </w:pPr>
          </w:p>
        </w:tc>
        <w:tc>
          <w:tcPr>
            <w:tcW w:w="8266" w:type="dxa"/>
          </w:tcPr>
          <w:p w14:paraId="03DF25DB" w14:textId="1FDBFF74" w:rsidR="004964E2" w:rsidRDefault="004964E2" w:rsidP="002C65DA">
            <w:pPr>
              <w:jc w:val="both"/>
              <w:rPr>
                <w:rFonts w:eastAsia="SimSun"/>
                <w:lang w:val="en-US" w:eastAsia="zh-CN"/>
              </w:rPr>
            </w:pPr>
            <w:r>
              <w:rPr>
                <w:rFonts w:eastAsia="SimSun"/>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7050B586" w14:textId="77777777" w:rsidR="00EE3052" w:rsidRDefault="00EE3052" w:rsidP="002C65DA">
            <w:pPr>
              <w:tabs>
                <w:tab w:val="left" w:pos="551"/>
              </w:tabs>
              <w:rPr>
                <w:rFonts w:eastAsia="SimSun"/>
                <w:lang w:val="en-US" w:eastAsia="zh-CN"/>
              </w:rPr>
            </w:pPr>
          </w:p>
        </w:tc>
        <w:tc>
          <w:tcPr>
            <w:tcW w:w="8266" w:type="dxa"/>
          </w:tcPr>
          <w:p w14:paraId="6350D6EE" w14:textId="46430A9E" w:rsidR="00EE3052" w:rsidRDefault="00EE3052" w:rsidP="002C65DA">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SimSun"/>
                <w:lang w:val="en-US" w:eastAsia="zh-CN"/>
              </w:rPr>
            </w:pPr>
            <w:r>
              <w:rPr>
                <w:rFonts w:eastAsia="SimSun"/>
                <w:lang w:val="en-US" w:eastAsia="zh-CN"/>
              </w:rPr>
              <w:t>Qualcomm</w:t>
            </w:r>
          </w:p>
        </w:tc>
        <w:tc>
          <w:tcPr>
            <w:tcW w:w="1238" w:type="dxa"/>
            <w:gridSpan w:val="2"/>
          </w:tcPr>
          <w:p w14:paraId="2CE59EAB" w14:textId="5C8DFBF3" w:rsidR="008B7E51" w:rsidRDefault="008B7E51" w:rsidP="002C65DA">
            <w:pPr>
              <w:tabs>
                <w:tab w:val="left" w:pos="551"/>
              </w:tabs>
              <w:rPr>
                <w:rFonts w:eastAsia="SimSun"/>
                <w:lang w:val="en-US" w:eastAsia="zh-CN"/>
              </w:rPr>
            </w:pPr>
            <w:r>
              <w:rPr>
                <w:rFonts w:eastAsia="SimSun"/>
                <w:lang w:val="en-US" w:eastAsia="zh-CN"/>
              </w:rPr>
              <w:t>Y</w:t>
            </w:r>
          </w:p>
        </w:tc>
        <w:tc>
          <w:tcPr>
            <w:tcW w:w="8266" w:type="dxa"/>
          </w:tcPr>
          <w:p w14:paraId="7BACEA95" w14:textId="2B26F573" w:rsidR="008B7E51" w:rsidRDefault="002D32AC" w:rsidP="002C65DA">
            <w:pPr>
              <w:jc w:val="both"/>
              <w:rPr>
                <w:rFonts w:eastAsia="SimSun"/>
                <w:lang w:val="en-US" w:eastAsia="zh-CN"/>
              </w:rPr>
            </w:pPr>
            <w:r>
              <w:rPr>
                <w:rFonts w:eastAsia="SimSun"/>
                <w:lang w:val="en-US" w:eastAsia="zh-CN"/>
              </w:rPr>
              <w:t xml:space="preserve">Suggest to include the following </w:t>
            </w:r>
            <w:r w:rsidRPr="00571015">
              <w:rPr>
                <w:rFonts w:eastAsia="SimSun"/>
                <w:b/>
                <w:bCs/>
                <w:color w:val="FF0000"/>
                <w:lang w:val="en-US" w:eastAsia="zh-CN"/>
              </w:rPr>
              <w:t>change</w:t>
            </w:r>
            <w:r w:rsidRPr="002D32AC">
              <w:rPr>
                <w:rFonts w:eastAsia="SimSun"/>
                <w:color w:val="FF0000"/>
                <w:lang w:val="en-US" w:eastAsia="zh-CN"/>
              </w:rPr>
              <w:t xml:space="preserve"> </w:t>
            </w:r>
            <w:r>
              <w:rPr>
                <w:rFonts w:eastAsia="SimSun"/>
                <w:lang w:val="en-US" w:eastAsia="zh-CN"/>
              </w:rPr>
              <w:t>for the 1</w:t>
            </w:r>
            <w:r w:rsidRPr="002D32AC">
              <w:rPr>
                <w:rFonts w:eastAsia="SimSun"/>
                <w:vertAlign w:val="superscript"/>
                <w:lang w:val="en-US" w:eastAsia="zh-CN"/>
              </w:rPr>
              <w:t>st</w:t>
            </w:r>
            <w:r>
              <w:rPr>
                <w:rFonts w:eastAsia="SimSun"/>
                <w:lang w:val="en-US" w:eastAsia="zh-CN"/>
              </w:rPr>
              <w:t xml:space="preserve"> sub-bullet</w:t>
            </w:r>
            <w:r w:rsidR="00571015">
              <w:rPr>
                <w:rFonts w:eastAsia="SimSun"/>
                <w:lang w:val="en-US" w:eastAsia="zh-CN"/>
              </w:rPr>
              <w:t>:</w:t>
            </w:r>
          </w:p>
          <w:p w14:paraId="17A04329" w14:textId="44F2D887" w:rsidR="002D32AC" w:rsidRDefault="002D32AC" w:rsidP="002D32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SimSun"/>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SimSun"/>
                <w:lang w:val="en-US" w:eastAsia="zh-CN"/>
              </w:rPr>
            </w:pPr>
            <w:r>
              <w:rPr>
                <w:rFonts w:eastAsia="游明朝" w:hint="eastAsia"/>
                <w:lang w:val="en-US" w:eastAsia="ja-JP"/>
              </w:rPr>
              <w:t>S</w:t>
            </w:r>
            <w:r>
              <w:rPr>
                <w:rFonts w:eastAsia="游明朝"/>
                <w:lang w:val="en-US" w:eastAsia="ja-JP"/>
              </w:rPr>
              <w:t>harp</w:t>
            </w:r>
          </w:p>
        </w:tc>
        <w:tc>
          <w:tcPr>
            <w:tcW w:w="1238" w:type="dxa"/>
            <w:gridSpan w:val="2"/>
          </w:tcPr>
          <w:p w14:paraId="0EFC5B32" w14:textId="77777777" w:rsidR="0001747E" w:rsidRDefault="0001747E" w:rsidP="0001747E">
            <w:pPr>
              <w:tabs>
                <w:tab w:val="left" w:pos="551"/>
              </w:tabs>
              <w:rPr>
                <w:rFonts w:eastAsia="SimSun"/>
                <w:lang w:val="en-US" w:eastAsia="zh-CN"/>
              </w:rPr>
            </w:pPr>
          </w:p>
        </w:tc>
        <w:tc>
          <w:tcPr>
            <w:tcW w:w="8266" w:type="dxa"/>
          </w:tcPr>
          <w:p w14:paraId="0B8892AE" w14:textId="77777777" w:rsidR="0001747E" w:rsidRDefault="0001747E" w:rsidP="0001747E">
            <w:pPr>
              <w:jc w:val="both"/>
              <w:rPr>
                <w:rFonts w:eastAsia="游明朝"/>
                <w:lang w:val="en-US" w:eastAsia="ja-JP"/>
              </w:rPr>
            </w:pPr>
            <w:r>
              <w:rPr>
                <w:rFonts w:eastAsia="游明朝" w:hint="eastAsia"/>
                <w:lang w:val="en-US" w:eastAsia="ja-JP"/>
              </w:rPr>
              <w:t>W</w:t>
            </w:r>
            <w:r>
              <w:rPr>
                <w:rFonts w:eastAsia="游明朝"/>
                <w:lang w:val="en-US" w:eastAsia="ja-JP"/>
              </w:rPr>
              <w:t>e are OK on first and third bullets.</w:t>
            </w:r>
          </w:p>
          <w:p w14:paraId="02433BEC" w14:textId="116FCBBF" w:rsidR="0001747E" w:rsidRDefault="0001747E" w:rsidP="0001747E">
            <w:pPr>
              <w:jc w:val="both"/>
              <w:rPr>
                <w:rFonts w:eastAsia="SimSun"/>
                <w:lang w:val="en-US" w:eastAsia="zh-CN"/>
              </w:rPr>
            </w:pPr>
            <w:r>
              <w:rPr>
                <w:rFonts w:eastAsia="游明朝"/>
                <w:lang w:val="en-US" w:eastAsia="ja-JP"/>
              </w:rPr>
              <w:t xml:space="preserve">On second bullet, as same as other companies, we think current description is a bit ambiguous and we prefer the previous version.  </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游明朝"/>
                <w:lang w:val="en-US" w:eastAsia="ja-JP"/>
              </w:rPr>
              <w:t>DOCOMO</w:t>
            </w:r>
          </w:p>
        </w:tc>
        <w:tc>
          <w:tcPr>
            <w:tcW w:w="1372" w:type="dxa"/>
          </w:tcPr>
          <w:p w14:paraId="5B7CC9C4" w14:textId="77777777" w:rsidR="0097215A" w:rsidRDefault="009B1E0B">
            <w:pPr>
              <w:tabs>
                <w:tab w:val="left" w:pos="551"/>
              </w:tabs>
              <w:rPr>
                <w:lang w:val="en-US" w:eastAsia="ko-KR"/>
              </w:rPr>
            </w:pPr>
            <w:r>
              <w:rPr>
                <w:rFonts w:eastAsia="游明朝"/>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w:t>
            </w:r>
            <w:r>
              <w:rPr>
                <w:rFonts w:eastAsia="Microsoft YaHei UI"/>
                <w:color w:val="000000"/>
                <w:lang w:eastAsia="zh-CN"/>
              </w:rPr>
              <w:lastRenderedPageBreak/>
              <w:t>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游明朝"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34E74BDF"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2856843A" w14:textId="77777777" w:rsidR="0097215A" w:rsidRDefault="009B1E0B">
            <w:pPr>
              <w:rPr>
                <w:rFonts w:eastAsia="游明朝"/>
                <w:lang w:val="en-US" w:eastAsia="ja-JP"/>
              </w:rPr>
            </w:pPr>
            <w:r>
              <w:rPr>
                <w:rFonts w:eastAsia="游明朝"/>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lastRenderedPageBreak/>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632966">
            <w:pPr>
              <w:rPr>
                <w:color w:val="0000FF"/>
                <w:u w:val="single"/>
                <w:lang w:val="en-US"/>
              </w:rPr>
            </w:pPr>
            <w:hyperlink r:id="rId58" w:history="1">
              <w:r w:rsidR="009B1E0B">
                <w:rPr>
                  <w:rStyle w:val="afa"/>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632966">
            <w:pPr>
              <w:rPr>
                <w:color w:val="0000FF"/>
                <w:u w:val="single"/>
                <w:lang w:val="en-US"/>
              </w:rPr>
            </w:pPr>
            <w:hyperlink r:id="rId59" w:history="1">
              <w:r w:rsidR="009B1E0B">
                <w:rPr>
                  <w:rStyle w:val="afa"/>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632966">
            <w:hyperlink r:id="rId60" w:history="1">
              <w:r w:rsidR="009B1E0B">
                <w:rPr>
                  <w:rStyle w:val="afa"/>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632966">
            <w:pPr>
              <w:rPr>
                <w:color w:val="0000FF"/>
                <w:u w:val="single"/>
                <w:lang w:val="en-US"/>
              </w:rPr>
            </w:pPr>
            <w:hyperlink r:id="rId61" w:history="1">
              <w:r w:rsidR="009B1E0B">
                <w:rPr>
                  <w:rStyle w:val="afa"/>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632966">
            <w:pPr>
              <w:rPr>
                <w:color w:val="0000FF"/>
                <w:u w:val="single"/>
                <w:lang w:val="en-US"/>
              </w:rPr>
            </w:pPr>
            <w:hyperlink r:id="rId62" w:history="1">
              <w:r w:rsidR="009B1E0B">
                <w:rPr>
                  <w:rStyle w:val="afa"/>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632966">
            <w:pPr>
              <w:rPr>
                <w:color w:val="0000FF"/>
                <w:u w:val="single"/>
                <w:lang w:val="en-US"/>
              </w:rPr>
            </w:pPr>
            <w:hyperlink r:id="rId63" w:history="1">
              <w:r w:rsidR="009B1E0B">
                <w:rPr>
                  <w:rStyle w:val="afa"/>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632966">
            <w:pPr>
              <w:rPr>
                <w:color w:val="0000FF"/>
                <w:u w:val="single"/>
                <w:lang w:val="en-US"/>
              </w:rPr>
            </w:pPr>
            <w:hyperlink r:id="rId64" w:history="1">
              <w:r w:rsidR="009B1E0B">
                <w:rPr>
                  <w:rStyle w:val="afa"/>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632966">
            <w:pPr>
              <w:rPr>
                <w:color w:val="0000FF"/>
                <w:u w:val="single"/>
                <w:lang w:val="en-US"/>
              </w:rPr>
            </w:pPr>
            <w:hyperlink r:id="rId65" w:history="1">
              <w:r w:rsidR="009B1E0B">
                <w:rPr>
                  <w:rStyle w:val="afa"/>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632966">
            <w:pPr>
              <w:rPr>
                <w:color w:val="0000FF"/>
                <w:u w:val="single"/>
                <w:lang w:val="en-US"/>
              </w:rPr>
            </w:pPr>
            <w:hyperlink r:id="rId66" w:history="1">
              <w:r w:rsidR="009B1E0B">
                <w:rPr>
                  <w:rStyle w:val="afa"/>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632966">
            <w:pPr>
              <w:rPr>
                <w:color w:val="0000FF"/>
                <w:u w:val="single"/>
                <w:lang w:val="en-US"/>
              </w:rPr>
            </w:pPr>
            <w:hyperlink r:id="rId67" w:history="1">
              <w:r w:rsidR="009B1E0B">
                <w:rPr>
                  <w:rStyle w:val="afa"/>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632966">
            <w:pPr>
              <w:rPr>
                <w:color w:val="0000FF"/>
                <w:u w:val="single"/>
                <w:lang w:val="en-US"/>
              </w:rPr>
            </w:pPr>
            <w:hyperlink r:id="rId68" w:history="1">
              <w:r w:rsidR="009B1E0B">
                <w:rPr>
                  <w:rStyle w:val="afa"/>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632966">
            <w:pPr>
              <w:rPr>
                <w:color w:val="0000FF"/>
                <w:u w:val="single"/>
                <w:lang w:val="en-US"/>
              </w:rPr>
            </w:pPr>
            <w:hyperlink r:id="rId69" w:history="1">
              <w:r w:rsidR="009B1E0B">
                <w:rPr>
                  <w:rStyle w:val="afa"/>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632966">
            <w:pPr>
              <w:rPr>
                <w:color w:val="0000FF"/>
                <w:u w:val="single"/>
                <w:lang w:val="en-US"/>
              </w:rPr>
            </w:pPr>
            <w:hyperlink r:id="rId70" w:history="1">
              <w:r w:rsidR="009B1E0B">
                <w:rPr>
                  <w:rStyle w:val="afa"/>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632966">
            <w:pPr>
              <w:rPr>
                <w:lang w:val="en-US"/>
              </w:rPr>
            </w:pPr>
            <w:hyperlink r:id="rId71" w:history="1">
              <w:r w:rsidR="009B1E0B">
                <w:rPr>
                  <w:rStyle w:val="afa"/>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632966">
            <w:pPr>
              <w:rPr>
                <w:color w:val="0000FF"/>
                <w:u w:val="single"/>
                <w:lang w:val="en-US"/>
              </w:rPr>
            </w:pPr>
            <w:hyperlink r:id="rId72" w:history="1">
              <w:r w:rsidR="009B1E0B">
                <w:rPr>
                  <w:rStyle w:val="afa"/>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632966">
            <w:pPr>
              <w:rPr>
                <w:color w:val="0000FF"/>
                <w:u w:val="single"/>
                <w:lang w:val="en-US"/>
              </w:rPr>
            </w:pPr>
            <w:hyperlink r:id="rId73" w:history="1">
              <w:r w:rsidR="009B1E0B">
                <w:rPr>
                  <w:rStyle w:val="afa"/>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632966">
            <w:pPr>
              <w:rPr>
                <w:color w:val="0000FF"/>
                <w:u w:val="single"/>
                <w:lang w:val="en-US"/>
              </w:rPr>
            </w:pPr>
            <w:hyperlink r:id="rId74" w:history="1">
              <w:r w:rsidR="009B1E0B">
                <w:rPr>
                  <w:rStyle w:val="afa"/>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632966">
            <w:pPr>
              <w:rPr>
                <w:color w:val="0000FF"/>
                <w:u w:val="single"/>
                <w:lang w:val="en-US"/>
              </w:rPr>
            </w:pPr>
            <w:hyperlink r:id="rId75" w:history="1">
              <w:r w:rsidR="009B1E0B">
                <w:rPr>
                  <w:rStyle w:val="afa"/>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lastRenderedPageBreak/>
              <w:t>[19]</w:t>
            </w:r>
          </w:p>
        </w:tc>
        <w:tc>
          <w:tcPr>
            <w:tcW w:w="1456" w:type="dxa"/>
            <w:tcMar>
              <w:top w:w="0" w:type="dxa"/>
              <w:left w:w="70" w:type="dxa"/>
              <w:bottom w:w="0" w:type="dxa"/>
              <w:right w:w="70" w:type="dxa"/>
            </w:tcMar>
          </w:tcPr>
          <w:p w14:paraId="618C0CAC" w14:textId="77777777" w:rsidR="0097215A" w:rsidRDefault="00632966">
            <w:pPr>
              <w:rPr>
                <w:color w:val="0000FF"/>
                <w:u w:val="single"/>
                <w:lang w:val="en-US"/>
              </w:rPr>
            </w:pPr>
            <w:hyperlink r:id="rId76" w:history="1">
              <w:r w:rsidR="009B1E0B">
                <w:rPr>
                  <w:rStyle w:val="afa"/>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632966">
            <w:pPr>
              <w:rPr>
                <w:color w:val="0000FF"/>
                <w:u w:val="single"/>
                <w:lang w:val="en-US"/>
              </w:rPr>
            </w:pPr>
            <w:hyperlink r:id="rId77" w:history="1">
              <w:r w:rsidR="009B1E0B">
                <w:rPr>
                  <w:rStyle w:val="afa"/>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632966">
            <w:pPr>
              <w:rPr>
                <w:color w:val="0000FF"/>
                <w:u w:val="single"/>
                <w:lang w:val="en-US"/>
              </w:rPr>
            </w:pPr>
            <w:hyperlink r:id="rId78" w:history="1">
              <w:r w:rsidR="009B1E0B">
                <w:rPr>
                  <w:rStyle w:val="afa"/>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632966">
            <w:pPr>
              <w:rPr>
                <w:color w:val="0000FF"/>
                <w:u w:val="single"/>
                <w:lang w:val="en-US"/>
              </w:rPr>
            </w:pPr>
            <w:hyperlink r:id="rId79" w:history="1">
              <w:r w:rsidR="009B1E0B">
                <w:rPr>
                  <w:rStyle w:val="afa"/>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632966">
            <w:pPr>
              <w:rPr>
                <w:color w:val="0000FF"/>
                <w:u w:val="single"/>
                <w:lang w:val="en-US"/>
              </w:rPr>
            </w:pPr>
            <w:hyperlink r:id="rId80" w:history="1">
              <w:r w:rsidR="009B1E0B">
                <w:rPr>
                  <w:rStyle w:val="afa"/>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632966">
            <w:pPr>
              <w:rPr>
                <w:color w:val="0000FF"/>
                <w:u w:val="single"/>
                <w:lang w:val="en-US"/>
              </w:rPr>
            </w:pPr>
            <w:hyperlink r:id="rId81" w:history="1">
              <w:r w:rsidR="009B1E0B">
                <w:rPr>
                  <w:rStyle w:val="afa"/>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632966">
            <w:pPr>
              <w:rPr>
                <w:color w:val="0000FF"/>
                <w:u w:val="single"/>
                <w:lang w:val="en-US"/>
              </w:rPr>
            </w:pPr>
            <w:hyperlink r:id="rId82" w:history="1">
              <w:r w:rsidR="009B1E0B">
                <w:rPr>
                  <w:rStyle w:val="afa"/>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632966">
            <w:pPr>
              <w:rPr>
                <w:color w:val="0000FF"/>
                <w:u w:val="single"/>
                <w:lang w:val="en-US"/>
              </w:rPr>
            </w:pPr>
            <w:hyperlink r:id="rId83" w:history="1">
              <w:r w:rsidR="009B1E0B">
                <w:rPr>
                  <w:rStyle w:val="afa"/>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632966">
            <w:pPr>
              <w:rPr>
                <w:color w:val="0000FF"/>
                <w:u w:val="single"/>
                <w:lang w:val="en-US"/>
              </w:rPr>
            </w:pPr>
            <w:hyperlink r:id="rId84" w:history="1">
              <w:r w:rsidR="009B1E0B">
                <w:rPr>
                  <w:rStyle w:val="afa"/>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632966">
            <w:pPr>
              <w:rPr>
                <w:color w:val="0000FF"/>
                <w:u w:val="single"/>
                <w:lang w:val="en-US"/>
              </w:rPr>
            </w:pPr>
            <w:hyperlink r:id="rId85" w:history="1">
              <w:r w:rsidR="009B1E0B">
                <w:rPr>
                  <w:rStyle w:val="afa"/>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632966">
            <w:pPr>
              <w:rPr>
                <w:lang w:val="en-US"/>
              </w:rPr>
            </w:pPr>
            <w:hyperlink r:id="rId86" w:history="1">
              <w:r w:rsidR="009B1E0B">
                <w:rPr>
                  <w:rStyle w:val="afa"/>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632966">
            <w:pPr>
              <w:rPr>
                <w:rStyle w:val="afa"/>
                <w:color w:val="0000FF"/>
                <w:lang w:val="en-US"/>
              </w:rPr>
            </w:pPr>
            <w:hyperlink r:id="rId87" w:history="1">
              <w:r w:rsidR="009B1E0B">
                <w:rPr>
                  <w:rStyle w:val="afa"/>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632966">
            <w:pPr>
              <w:rPr>
                <w:rStyle w:val="afa"/>
                <w:color w:val="0000FF"/>
                <w:lang w:val="en-US"/>
              </w:rPr>
            </w:pPr>
            <w:hyperlink r:id="rId88" w:history="1">
              <w:r w:rsidR="009B1E0B">
                <w:rPr>
                  <w:rStyle w:val="afa"/>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632966">
            <w:pPr>
              <w:rPr>
                <w:lang w:val="en-US"/>
              </w:rPr>
            </w:pPr>
            <w:hyperlink r:id="rId89" w:history="1">
              <w:r w:rsidR="009B1E0B">
                <w:rPr>
                  <w:rStyle w:val="afa"/>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632966">
            <w:pPr>
              <w:rPr>
                <w:color w:val="0000FF"/>
                <w:u w:val="single"/>
                <w:lang w:val="en-US"/>
              </w:rPr>
            </w:pPr>
            <w:hyperlink r:id="rId90" w:history="1">
              <w:r w:rsidR="009B1E0B">
                <w:rPr>
                  <w:rStyle w:val="afa"/>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632966">
            <w:pPr>
              <w:rPr>
                <w:color w:val="0000FF"/>
                <w:u w:val="single"/>
              </w:rPr>
            </w:pPr>
            <w:hyperlink r:id="rId91" w:history="1">
              <w:r w:rsidR="009B1E0B">
                <w:rPr>
                  <w:rStyle w:val="afa"/>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632966">
            <w:pPr>
              <w:rPr>
                <w:color w:val="0000FF"/>
                <w:u w:val="single"/>
              </w:rPr>
            </w:pPr>
            <w:hyperlink r:id="rId92" w:history="1">
              <w:r w:rsidR="009B1E0B">
                <w:rPr>
                  <w:rStyle w:val="afa"/>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632966">
            <w:pPr>
              <w:rPr>
                <w:color w:val="0000FF"/>
                <w:u w:val="single"/>
              </w:rPr>
            </w:pPr>
            <w:hyperlink r:id="rId93" w:history="1">
              <w:r w:rsidR="009B1E0B">
                <w:rPr>
                  <w:rStyle w:val="afa"/>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632966">
            <w:hyperlink r:id="rId94" w:history="1">
              <w:r w:rsidR="009B1E0B">
                <w:rPr>
                  <w:rStyle w:val="afa"/>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632966">
            <w:hyperlink r:id="rId95" w:history="1">
              <w:r w:rsidR="009B1E0B">
                <w:rPr>
                  <w:rStyle w:val="afa"/>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632966">
            <w:pPr>
              <w:rPr>
                <w:color w:val="0000FF"/>
                <w:u w:val="single"/>
              </w:rPr>
            </w:pPr>
            <w:hyperlink r:id="rId96" w:history="1">
              <w:r w:rsidR="009B1E0B">
                <w:rPr>
                  <w:rStyle w:val="afa"/>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632966">
            <w:hyperlink r:id="rId97" w:history="1">
              <w:r w:rsidR="009B1E0B">
                <w:rPr>
                  <w:rStyle w:val="afa"/>
                  <w:color w:val="0000FF"/>
                </w:rPr>
                <w:t>R1-2112497</w:t>
              </w:r>
            </w:hyperlink>
            <w:r w:rsidR="009B1E0B">
              <w:t xml:space="preserve"> (</w:t>
            </w:r>
            <w:hyperlink r:id="rId98" w:history="1">
              <w:r w:rsidR="009B1E0B">
                <w:rPr>
                  <w:rStyle w:val="afa"/>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B5601" w14:textId="77777777" w:rsidR="00632966" w:rsidRDefault="00632966">
      <w:pPr>
        <w:spacing w:after="0" w:line="240" w:lineRule="auto"/>
      </w:pPr>
      <w:r>
        <w:separator/>
      </w:r>
    </w:p>
  </w:endnote>
  <w:endnote w:type="continuationSeparator" w:id="0">
    <w:p w14:paraId="701F533E" w14:textId="77777777" w:rsidR="00632966" w:rsidRDefault="0063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74789C" w:rsidRDefault="0074789C">
    <w:pPr>
      <w:pStyle w:val="af"/>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F6799C" w:rsidRDefault="00F679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E70CF" w14:textId="77777777" w:rsidR="00632966" w:rsidRDefault="00632966">
      <w:pPr>
        <w:spacing w:after="0" w:line="240" w:lineRule="auto"/>
      </w:pPr>
      <w:r>
        <w:separator/>
      </w:r>
    </w:p>
  </w:footnote>
  <w:footnote w:type="continuationSeparator" w:id="0">
    <w:p w14:paraId="0925DA9C" w14:textId="77777777" w:rsidR="00632966" w:rsidRDefault="0063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A006BB"/>
    <w:multiLevelType w:val="singleLevel"/>
    <w:tmpl w:val="46A006BB"/>
    <w:lvl w:ilvl="0">
      <w:start w:val="1"/>
      <w:numFmt w:val="decimal"/>
      <w:suff w:val="space"/>
      <w:lvlText w:val="%1)"/>
      <w:lvlJc w:val="left"/>
    </w:lvl>
  </w:abstractNum>
  <w:abstractNum w:abstractNumId="40"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6"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3"/>
    <w:lvlOverride w:ilvl="0">
      <w:startOverride w:val="1"/>
    </w:lvlOverride>
  </w:num>
  <w:num w:numId="7">
    <w:abstractNumId w:val="34"/>
  </w:num>
  <w:num w:numId="8">
    <w:abstractNumId w:val="42"/>
  </w:num>
  <w:num w:numId="9">
    <w:abstractNumId w:val="38"/>
  </w:num>
  <w:num w:numId="10">
    <w:abstractNumId w:val="21"/>
  </w:num>
  <w:num w:numId="11">
    <w:abstractNumId w:val="49"/>
  </w:num>
  <w:num w:numId="12">
    <w:abstractNumId w:val="16"/>
  </w:num>
  <w:num w:numId="13">
    <w:abstractNumId w:val="17"/>
  </w:num>
  <w:num w:numId="14">
    <w:abstractNumId w:val="57"/>
  </w:num>
  <w:num w:numId="15">
    <w:abstractNumId w:val="26"/>
  </w:num>
  <w:num w:numId="16">
    <w:abstractNumId w:val="4"/>
  </w:num>
  <w:num w:numId="17">
    <w:abstractNumId w:val="8"/>
  </w:num>
  <w:num w:numId="18">
    <w:abstractNumId w:val="29"/>
  </w:num>
  <w:num w:numId="19">
    <w:abstractNumId w:val="30"/>
  </w:num>
  <w:num w:numId="20">
    <w:abstractNumId w:val="56"/>
  </w:num>
  <w:num w:numId="21">
    <w:abstractNumId w:val="59"/>
  </w:num>
  <w:num w:numId="22">
    <w:abstractNumId w:val="13"/>
  </w:num>
  <w:num w:numId="23">
    <w:abstractNumId w:val="39"/>
  </w:num>
  <w:num w:numId="24">
    <w:abstractNumId w:val="14"/>
  </w:num>
  <w:num w:numId="25">
    <w:abstractNumId w:val="46"/>
  </w:num>
  <w:num w:numId="26">
    <w:abstractNumId w:val="55"/>
  </w:num>
  <w:num w:numId="27">
    <w:abstractNumId w:val="18"/>
  </w:num>
  <w:num w:numId="28">
    <w:abstractNumId w:val="24"/>
  </w:num>
  <w:num w:numId="29">
    <w:abstractNumId w:val="54"/>
  </w:num>
  <w:num w:numId="30">
    <w:abstractNumId w:val="47"/>
  </w:num>
  <w:num w:numId="31">
    <w:abstractNumId w:val="61"/>
  </w:num>
  <w:num w:numId="32">
    <w:abstractNumId w:val="37"/>
  </w:num>
  <w:num w:numId="33">
    <w:abstractNumId w:val="27"/>
  </w:num>
  <w:num w:numId="34">
    <w:abstractNumId w:val="43"/>
  </w:num>
  <w:num w:numId="35">
    <w:abstractNumId w:val="48"/>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10"/>
  </w:num>
  <w:num w:numId="39">
    <w:abstractNumId w:val="62"/>
  </w:num>
  <w:num w:numId="40">
    <w:abstractNumId w:val="51"/>
  </w:num>
  <w:num w:numId="41">
    <w:abstractNumId w:val="40"/>
  </w:num>
  <w:num w:numId="42">
    <w:abstractNumId w:val="45"/>
  </w:num>
  <w:num w:numId="43">
    <w:abstractNumId w:val="6"/>
  </w:num>
  <w:num w:numId="44">
    <w:abstractNumId w:val="44"/>
  </w:num>
  <w:num w:numId="45">
    <w:abstractNumId w:val="11"/>
  </w:num>
  <w:num w:numId="46">
    <w:abstractNumId w:val="52"/>
  </w:num>
  <w:num w:numId="47">
    <w:abstractNumId w:val="3"/>
  </w:num>
  <w:num w:numId="48">
    <w:abstractNumId w:val="20"/>
  </w:num>
  <w:num w:numId="49">
    <w:abstractNumId w:val="50"/>
  </w:num>
  <w:num w:numId="50">
    <w:abstractNumId w:val="60"/>
  </w:num>
  <w:num w:numId="51">
    <w:abstractNumId w:val="28"/>
  </w:num>
  <w:num w:numId="52">
    <w:abstractNumId w:val="32"/>
  </w:num>
  <w:num w:numId="53">
    <w:abstractNumId w:val="35"/>
  </w:num>
  <w:num w:numId="54">
    <w:abstractNumId w:val="36"/>
  </w:num>
  <w:num w:numId="55">
    <w:abstractNumId w:val="12"/>
  </w:num>
  <w:num w:numId="56">
    <w:abstractNumId w:val="41"/>
  </w:num>
  <w:num w:numId="57">
    <w:abstractNumId w:val="9"/>
  </w:num>
  <w:num w:numId="58">
    <w:abstractNumId w:val="0"/>
  </w:num>
  <w:num w:numId="59">
    <w:abstractNumId w:val="22"/>
  </w:num>
  <w:num w:numId="60">
    <w:abstractNumId w:val="23"/>
  </w:num>
  <w:num w:numId="61">
    <w:abstractNumId w:val="15"/>
  </w:num>
  <w:num w:numId="62">
    <w:abstractNumId w:val="7"/>
  </w:num>
  <w:num w:numId="63">
    <w:abstractNumId w:val="3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439074B-AACA-4C91-BA51-F3FBE13D99DE}">
  <ds:schemaRefs>
    <ds:schemaRef ds:uri="http://schemas.openxmlformats.org/officeDocument/2006/bibliography"/>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35417</Words>
  <Characters>201877</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236821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2021-11-16T06:51:00Z</dcterms:created>
  <dcterms:modified xsi:type="dcterms:W3CDTF">2021-11-16T06:55:00Z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