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7232" w14:textId="40C87475" w:rsidR="0097215A" w:rsidRDefault="009B1E0B">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2"/>
          <w:i w:val="0"/>
          <w:iCs w:val="0"/>
        </w:rPr>
      </w:pPr>
      <w:r>
        <w:rPr>
          <w:rStyle w:val="af2"/>
          <w:i w:val="0"/>
          <w:iCs w:val="0"/>
        </w:rPr>
        <w:t>Separate initial UL BWP</w:t>
      </w:r>
    </w:p>
    <w:p w14:paraId="3F1BCDBB" w14:textId="77777777" w:rsidR="0097215A" w:rsidRDefault="009B1E0B">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w:t>
      </w:r>
      <w:proofErr w:type="gramStart"/>
      <w:r>
        <w:rPr>
          <w:lang w:eastAsia="ja-JP"/>
        </w:rPr>
        <w:t>12</w:t>
      </w:r>
      <w:proofErr w:type="gramEnd"/>
      <w:r>
        <w:rPr>
          <w:lang w:eastAsia="ja-JP"/>
        </w:rPr>
        <w:t>].</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It is not justified to introduce significant complications to the RedCap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Regarding RO sharing between RedCap and non-RedCap, it is not necessary to share (or configure) all 8 FDM-</w:t>
            </w:r>
            <w:proofErr w:type="spellStart"/>
            <w:r>
              <w:rPr>
                <w:lang w:val="en-US" w:eastAsia="ko-KR"/>
              </w:rPr>
              <w:t>ed</w:t>
            </w:r>
            <w:proofErr w:type="spellEnd"/>
            <w:r>
              <w:rPr>
                <w:lang w:val="en-US" w:eastAsia="ko-KR"/>
              </w:rPr>
              <w:t xml:space="preserve"> ROs if the total BW of ROs exceeds the RedCap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proofErr w:type="spellStart"/>
            <w:r>
              <w:rPr>
                <w:rFonts w:eastAsiaTheme="minorEastAsia"/>
                <w:lang w:eastAsia="zh-CN"/>
              </w:rPr>
              <w:t>MediaTek</w:t>
            </w:r>
            <w:proofErr w:type="spellEnd"/>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6"/>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proofErr w:type="spellStart"/>
            <w:r>
              <w:rPr>
                <w:rFonts w:eastAsiaTheme="minorEastAsia"/>
                <w:lang w:eastAsia="zh-CN"/>
              </w:rPr>
              <w:t>MediaTek</w:t>
            </w:r>
            <w:proofErr w:type="spellEnd"/>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lastRenderedPageBreak/>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lastRenderedPageBreak/>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lastRenderedPageBreak/>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w:t>
            </w:r>
            <w:proofErr w:type="spellStart"/>
            <w:r>
              <w:rPr>
                <w:rFonts w:eastAsia="宋体"/>
                <w:lang w:val="en-US" w:eastAsia="zh-CN"/>
              </w:rPr>
              <w:t>signalling</w:t>
            </w:r>
            <w:proofErr w:type="spellEnd"/>
            <w:r>
              <w:rPr>
                <w:rFonts w:eastAsia="宋体"/>
                <w:lang w:val="en-US" w:eastAsia="zh-CN"/>
              </w:rPr>
              <w:t xml:space="preserve">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w:t>
            </w:r>
            <w:r>
              <w:rPr>
                <w:rFonts w:eastAsiaTheme="minorEastAsia"/>
                <w:lang w:val="en-US" w:eastAsia="zh-CN"/>
              </w:rPr>
              <w:lastRenderedPageBreak/>
              <w:t xml:space="preserve">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 xml:space="preserve">If the proposal intends that MIB-configured CORESET#0 is automatically used by RedCap UE if the SIB-configured initial DL BWP for non-RedCap is larger </w:t>
            </w:r>
            <w:r>
              <w:rPr>
                <w:rFonts w:eastAsiaTheme="minorEastAsia"/>
                <w:lang w:eastAsia="zh-CN"/>
              </w:rPr>
              <w:lastRenderedPageBreak/>
              <w:t>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lastRenderedPageBreak/>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6"/>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6"/>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proofErr w:type="spellStart"/>
            <w:r>
              <w:t>MediaTek</w:t>
            </w:r>
            <w:proofErr w:type="spellEnd"/>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 xml:space="preserve">Additionally, from our understanding, all the parameters related to CORESET0, including the </w:t>
            </w:r>
            <w:proofErr w:type="spellStart"/>
            <w:r>
              <w:rPr>
                <w:rFonts w:eastAsia="宋体" w:hint="eastAsia"/>
                <w:lang w:val="en-US" w:eastAsia="zh-CN"/>
              </w:rPr>
              <w:t>signalling</w:t>
            </w:r>
            <w:proofErr w:type="spellEnd"/>
            <w:r>
              <w:rPr>
                <w:rFonts w:eastAsia="宋体" w:hint="eastAsia"/>
                <w:lang w:val="en-US" w:eastAsia="zh-CN"/>
              </w:rPr>
              <w:t xml:space="preserve">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6"/>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6"/>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 xml:space="preserve">HW, </w:t>
            </w:r>
            <w:proofErr w:type="spellStart"/>
            <w:r>
              <w:t>HiSi</w:t>
            </w:r>
            <w:proofErr w:type="spellEnd"/>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6"/>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lastRenderedPageBreak/>
        <w:t>If it contains the entire CORESET#0, the RedCap UE shall use the bandwidth and location of the CORESET#0 in DL during initial access.</w:t>
      </w:r>
      <w:bookmarkEnd w:id="8"/>
    </w:p>
    <w:tbl>
      <w:tblPr>
        <w:tblStyle w:val="af0"/>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w:t>
            </w:r>
            <w:r>
              <w:rPr>
                <w:rFonts w:ascii="Times New Roman" w:hAnsi="Times New Roman" w:cs="Times New Roman"/>
                <w:kern w:val="2"/>
                <w:sz w:val="20"/>
                <w:szCs w:val="20"/>
                <w:lang w:val="en-US" w:eastAsia="zh-CN"/>
              </w:rPr>
              <w:lastRenderedPageBreak/>
              <w:t>prefer to consider the following revision:</w:t>
            </w:r>
          </w:p>
          <w:p w14:paraId="78D7AC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lastRenderedPageBreak/>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lastRenderedPageBreak/>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lastRenderedPageBreak/>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lastRenderedPageBreak/>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6"/>
              <w:numPr>
                <w:ilvl w:val="0"/>
                <w:numId w:val="28"/>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6"/>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 1: Fallback DCI size for RedCap UE is the same as legacy Rel-15/16 which is determined by CORESET#0.</w:t>
      </w:r>
    </w:p>
    <w:p w14:paraId="7351B47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w:t>
      </w:r>
      <w:r>
        <w:rPr>
          <w:lang w:val="en-US"/>
        </w:rPr>
        <w:lastRenderedPageBreak/>
        <w:t xml:space="preserve">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6"/>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6"/>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6"/>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6"/>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6"/>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6"/>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6"/>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6"/>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6"/>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6"/>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6"/>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6"/>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6"/>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6"/>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6"/>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6"/>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6"/>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6"/>
              <w:numPr>
                <w:ilvl w:val="1"/>
                <w:numId w:val="32"/>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w:t>
            </w:r>
            <w:r>
              <w:rPr>
                <w:lang w:val="en-US" w:eastAsia="ko-KR"/>
              </w:rPr>
              <w:lastRenderedPageBreak/>
              <w:t xml:space="preserve">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6"/>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lastRenderedPageBreak/>
              <w:t xml:space="preserve">We propose the following update: </w:t>
            </w:r>
          </w:p>
          <w:p w14:paraId="2C752388" w14:textId="77777777" w:rsidR="0097215A" w:rsidRDefault="009B1E0B">
            <w:pPr>
              <w:pStyle w:val="af6"/>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6"/>
              <w:numPr>
                <w:ilvl w:val="0"/>
                <w:numId w:val="32"/>
              </w:numPr>
              <w:rPr>
                <w:b/>
                <w:bCs/>
                <w:sz w:val="20"/>
                <w:szCs w:val="20"/>
                <w:lang w:val="en-US"/>
              </w:rPr>
            </w:pPr>
            <w:r>
              <w:rPr>
                <w:b/>
                <w:color w:val="FF0000"/>
                <w:sz w:val="20"/>
                <w:szCs w:val="20"/>
                <w:lang w:val="en-US"/>
              </w:rPr>
              <w:lastRenderedPageBreak/>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6"/>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97215A" w14:paraId="36EED55F" w14:textId="77777777">
        <w:tc>
          <w:tcPr>
            <w:tcW w:w="1479" w:type="dxa"/>
          </w:tcPr>
          <w:p w14:paraId="6DD2DA05" w14:textId="77777777" w:rsidR="0097215A" w:rsidRDefault="009B1E0B">
            <w:pPr>
              <w:rPr>
                <w:rFonts w:eastAsia="Yu Mincho"/>
                <w:lang w:val="en-US" w:eastAsia="ja-JP"/>
              </w:rPr>
            </w:pPr>
            <w:proofErr w:type="spellStart"/>
            <w:r>
              <w:rPr>
                <w:rFonts w:eastAsiaTheme="minorEastAsia"/>
                <w:lang w:val="en-US" w:eastAsia="zh-CN"/>
              </w:rPr>
              <w:t>MediaTek</w:t>
            </w:r>
            <w:proofErr w:type="spellEnd"/>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lastRenderedPageBreak/>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6"/>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6"/>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6"/>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6"/>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r>
              <w:rPr>
                <w:rFonts w:eastAsia="宋体"/>
                <w:highlight w:val="yellow"/>
                <w:lang w:val="en-US" w:eastAsia="zh-CN"/>
              </w:rPr>
              <w:t xml:space="preserve">However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proofErr w:type="spellStart"/>
            <w:r>
              <w:t>MediaTek</w:t>
            </w:r>
            <w:proofErr w:type="spellEnd"/>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lastRenderedPageBreak/>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6"/>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 xml:space="preserve">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6"/>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t xml:space="preserve">HW, </w:t>
            </w:r>
            <w:proofErr w:type="spellStart"/>
            <w:r>
              <w:t>HiSi</w:t>
            </w:r>
            <w:proofErr w:type="spellEnd"/>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55FF985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6"/>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lastRenderedPageBreak/>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6"/>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lastRenderedPageBreak/>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6"/>
              <w:ind w:left="0"/>
              <w:jc w:val="both"/>
              <w:rPr>
                <w:rFonts w:ascii="Times New Roman" w:hAnsi="Times New Roman" w:cs="Times New Roman"/>
                <w:sz w:val="20"/>
                <w:szCs w:val="20"/>
                <w:lang w:val="en-US" w:eastAsia="zh-CN"/>
              </w:rPr>
            </w:pPr>
          </w:p>
          <w:p w14:paraId="3E110812" w14:textId="77777777" w:rsidR="0097215A" w:rsidRDefault="009B1E0B">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6"/>
              <w:ind w:left="0"/>
              <w:jc w:val="both"/>
              <w:rPr>
                <w:rFonts w:ascii="Times New Roman" w:hAnsi="Times New Roman" w:cs="Times New Roman"/>
                <w:sz w:val="20"/>
                <w:szCs w:val="20"/>
                <w:lang w:val="en-US"/>
              </w:rPr>
            </w:pPr>
          </w:p>
          <w:p w14:paraId="0596D5FE" w14:textId="77777777" w:rsidR="0097215A" w:rsidRDefault="009B1E0B">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6"/>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lastRenderedPageBreak/>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6"/>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6"/>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lastRenderedPageBreak/>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6"/>
              <w:ind w:left="0"/>
              <w:jc w:val="both"/>
              <w:rPr>
                <w:rFonts w:ascii="Times New Roman" w:hAnsi="Times New Roman" w:cs="Times New Roman"/>
                <w:sz w:val="20"/>
                <w:szCs w:val="20"/>
                <w:lang w:val="en-US" w:eastAsia="zh-CN"/>
              </w:rPr>
            </w:pPr>
          </w:p>
          <w:p w14:paraId="655ED73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6"/>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af6"/>
              <w:ind w:left="0"/>
              <w:jc w:val="both"/>
              <w:rPr>
                <w:rFonts w:ascii="Times New Roman" w:hAnsi="Times New Roman" w:cs="Times New Roman"/>
                <w:sz w:val="20"/>
                <w:szCs w:val="20"/>
                <w:lang w:val="en-US" w:eastAsia="zh-CN"/>
              </w:rPr>
            </w:pPr>
          </w:p>
          <w:p w14:paraId="67997C1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af6"/>
              <w:ind w:left="0"/>
              <w:jc w:val="both"/>
              <w:rPr>
                <w:rFonts w:ascii="Times New Roman" w:hAnsi="Times New Roman" w:cs="Times New Roman"/>
                <w:sz w:val="20"/>
                <w:szCs w:val="20"/>
                <w:lang w:val="en-US" w:eastAsia="zh-CN"/>
              </w:rPr>
            </w:pPr>
          </w:p>
          <w:p w14:paraId="2AE00E85" w14:textId="77777777" w:rsidR="0097215A" w:rsidRDefault="009B1E0B">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6"/>
              <w:ind w:left="0"/>
              <w:jc w:val="both"/>
              <w:rPr>
                <w:rFonts w:ascii="Times New Roman" w:hAnsi="Times New Roman" w:cs="Times New Roman"/>
                <w:sz w:val="20"/>
                <w:szCs w:val="20"/>
                <w:lang w:val="en-US" w:eastAsia="zh-CN"/>
              </w:rPr>
            </w:pPr>
          </w:p>
          <w:p w14:paraId="59E99655"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6"/>
              <w:ind w:left="0"/>
              <w:jc w:val="both"/>
              <w:rPr>
                <w:rFonts w:ascii="Times New Roman" w:hAnsi="Times New Roman" w:cs="Times New Roman"/>
                <w:sz w:val="20"/>
                <w:szCs w:val="20"/>
                <w:lang w:val="en-US" w:eastAsia="zh-CN"/>
              </w:rPr>
            </w:pPr>
          </w:p>
          <w:p w14:paraId="366C620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6"/>
              <w:ind w:left="0"/>
              <w:jc w:val="both"/>
              <w:rPr>
                <w:rFonts w:ascii="Times New Roman" w:hAnsi="Times New Roman" w:cs="Times New Roman"/>
                <w:sz w:val="20"/>
                <w:szCs w:val="20"/>
                <w:lang w:val="en-US" w:eastAsia="zh-CN"/>
              </w:rPr>
            </w:pPr>
          </w:p>
          <w:p w14:paraId="7D0A0D54"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6"/>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If the initial DL BWP used during random access for RedCap UEs includes CD-SSB and the entire CORESET#0,</w:t>
            </w:r>
          </w:p>
          <w:p w14:paraId="746375CE"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6"/>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 whether/when the PCIs indicated by the NCD-SSB and CD-SSB can be the same/different, if both NCD-SSB and CD-SSB are transmitted on the serving cell of RedCap UE</w:t>
            </w:r>
          </w:p>
          <w:p w14:paraId="27491AE2"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6"/>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0"/>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PCIs indicated by NCD-SSB and CD-SSB may either be same or different if both NCD-SSB and CD-SSB are transmitted by the same serving cell. However, RAN2 thinks that PCIs indicated by NCD-SSB and CD-SSB should be configured as same if </w:t>
            </w:r>
            <w:r>
              <w:rPr>
                <w:rFonts w:ascii="Arial" w:hAnsi="Arial" w:cs="Arial"/>
                <w:bCs/>
                <w:color w:val="000000"/>
                <w:lang w:eastAsia="ko-KR"/>
              </w:rPr>
              <w:lastRenderedPageBreak/>
              <w:t>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6"/>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6"/>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6"/>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6"/>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lastRenderedPageBreak/>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6"/>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6"/>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6"/>
              <w:numPr>
                <w:ilvl w:val="0"/>
                <w:numId w:val="40"/>
              </w:numPr>
              <w:rPr>
                <w:sz w:val="20"/>
                <w:szCs w:val="20"/>
                <w:lang w:val="en-US" w:eastAsia="ko-KR"/>
              </w:rPr>
            </w:pPr>
            <w:r>
              <w:rPr>
                <w:sz w:val="20"/>
                <w:szCs w:val="20"/>
                <w:lang w:val="en-US" w:eastAsia="ko-KR"/>
              </w:rPr>
              <w:lastRenderedPageBreak/>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6"/>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6"/>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6"/>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6"/>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宋体"/>
                <w:lang w:val="en-US" w:eastAsia="zh-CN"/>
              </w:rPr>
            </w:pPr>
            <w:r>
              <w:rPr>
                <w:rFonts w:eastAsia="宋体"/>
                <w:lang w:val="en-US" w:eastAsia="zh-CN"/>
              </w:rPr>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lastRenderedPageBreak/>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lastRenderedPageBreak/>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lastRenderedPageBreak/>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proofErr w:type="spellStart"/>
            <w:r>
              <w:rPr>
                <w:rFonts w:eastAsiaTheme="minorEastAsia"/>
                <w:lang w:val="en-US" w:eastAsia="zh-CN"/>
              </w:rPr>
              <w:lastRenderedPageBreak/>
              <w:t>Spreadtrum</w:t>
            </w:r>
            <w:proofErr w:type="spellEnd"/>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af6"/>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lastRenderedPageBreak/>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6"/>
              <w:ind w:left="360"/>
              <w:jc w:val="both"/>
              <w:rPr>
                <w:rFonts w:eastAsiaTheme="minorEastAsia"/>
                <w:sz w:val="20"/>
                <w:szCs w:val="20"/>
                <w:lang w:val="en-US" w:eastAsia="zh-CN"/>
              </w:rPr>
            </w:pPr>
          </w:p>
          <w:p w14:paraId="783CA873"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6"/>
              <w:ind w:left="360"/>
              <w:jc w:val="both"/>
              <w:rPr>
                <w:b/>
                <w:bCs/>
                <w:sz w:val="20"/>
                <w:szCs w:val="20"/>
                <w:lang w:val="en-US" w:eastAsia="en-GB"/>
              </w:rPr>
            </w:pPr>
          </w:p>
          <w:p w14:paraId="52B95B65"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lastRenderedPageBreak/>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6"/>
              <w:ind w:left="360"/>
              <w:jc w:val="both"/>
              <w:rPr>
                <w:rFonts w:eastAsiaTheme="minorEastAsia"/>
                <w:sz w:val="20"/>
                <w:szCs w:val="20"/>
                <w:lang w:val="en-US" w:eastAsia="zh-CN"/>
              </w:rPr>
            </w:pPr>
          </w:p>
          <w:p w14:paraId="56839449" w14:textId="77777777" w:rsidR="0097215A" w:rsidRDefault="009B1E0B">
            <w:pPr>
              <w:pStyle w:val="af6"/>
              <w:numPr>
                <w:ilvl w:val="0"/>
                <w:numId w:val="43"/>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6"/>
              <w:ind w:left="0"/>
              <w:jc w:val="both"/>
              <w:rPr>
                <w:rFonts w:eastAsiaTheme="minorEastAsia"/>
                <w:sz w:val="20"/>
                <w:szCs w:val="20"/>
                <w:lang w:val="en-US" w:eastAsia="zh-CN"/>
              </w:rPr>
            </w:pPr>
          </w:p>
          <w:p w14:paraId="3A8A9CED"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6"/>
              <w:ind w:left="0"/>
              <w:jc w:val="both"/>
              <w:rPr>
                <w:rFonts w:eastAsiaTheme="minorEastAsia"/>
                <w:sz w:val="20"/>
                <w:szCs w:val="20"/>
                <w:lang w:val="en-US" w:eastAsia="zh-CN"/>
              </w:rPr>
            </w:pPr>
          </w:p>
          <w:p w14:paraId="5B6598C7"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6"/>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6"/>
              <w:numPr>
                <w:ilvl w:val="0"/>
                <w:numId w:val="44"/>
              </w:numPr>
              <w:rPr>
                <w:rFonts w:ascii="Times New Roman" w:hAnsi="Times New Roman" w:cs="Times New Roman"/>
                <w:sz w:val="20"/>
                <w:szCs w:val="20"/>
                <w:lang w:val="en-US"/>
              </w:rPr>
            </w:pPr>
            <w:proofErr w:type="gramStart"/>
            <w:r w:rsidRPr="00FB2E98">
              <w:rPr>
                <w:rFonts w:ascii="Times New Roman" w:hAnsi="Times New Roman" w:cs="Times New Roman"/>
                <w:sz w:val="20"/>
                <w:szCs w:val="20"/>
                <w:lang w:val="en-US"/>
              </w:rPr>
              <w:t>there</w:t>
            </w:r>
            <w:proofErr w:type="gramEnd"/>
            <w:r w:rsidRPr="00FB2E98">
              <w:rPr>
                <w:rFonts w:ascii="Times New Roman" w:hAnsi="Times New Roman" w:cs="Times New Roman"/>
                <w:sz w:val="20"/>
                <w:szCs w:val="20"/>
                <w:lang w:val="en-US"/>
              </w:rPr>
              <w:t xml:space="preserv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lastRenderedPageBreak/>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lastRenderedPageBreak/>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tc>
          <w:tcPr>
            <w:tcW w:w="1372" w:type="dxa"/>
          </w:tcPr>
          <w:p w14:paraId="4EC81445" w14:textId="77777777" w:rsidR="0097215A" w:rsidRPr="00FB2E98" w:rsidRDefault="009B1E0B">
            <w:pPr>
              <w:rPr>
                <w:rFonts w:eastAsiaTheme="minorEastAsia"/>
                <w:lang w:val="en-US" w:eastAsia="zh-CN"/>
              </w:rPr>
            </w:pPr>
            <w:proofErr w:type="spellStart"/>
            <w:r w:rsidRPr="00FB2E98">
              <w:rPr>
                <w:rFonts w:eastAsiaTheme="minorEastAsia"/>
                <w:lang w:val="en-US" w:eastAsia="zh-CN"/>
              </w:rPr>
              <w:lastRenderedPageBreak/>
              <w:t>Spreadtrum</w:t>
            </w:r>
            <w:proofErr w:type="spellEnd"/>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6"/>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tc>
          <w:tcPr>
            <w:tcW w:w="1372" w:type="dxa"/>
          </w:tcPr>
          <w:p w14:paraId="0EB3626B" w14:textId="77777777" w:rsidR="0097215A" w:rsidRPr="00FB2E98" w:rsidRDefault="009B1E0B">
            <w:pPr>
              <w:rPr>
                <w:rFonts w:eastAsia="Yu Mincho"/>
                <w:lang w:val="en-US" w:eastAsia="ja-JP"/>
              </w:rPr>
            </w:pPr>
            <w:proofErr w:type="spellStart"/>
            <w:r w:rsidRPr="00FB2E98">
              <w:rPr>
                <w:rFonts w:eastAsia="Yu Mincho"/>
                <w:lang w:val="en-US" w:eastAsia="ja-JP"/>
              </w:rPr>
              <w:t>MediaTek</w:t>
            </w:r>
            <w:proofErr w:type="spellEnd"/>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宋体"/>
                <w:lang w:val="en-US" w:eastAsia="zh-CN"/>
              </w:rPr>
              <w:t>can not</w:t>
            </w:r>
            <w:proofErr w:type="spellEnd"/>
            <w:r w:rsidRPr="00FB2E98">
              <w:rPr>
                <w:rFonts w:eastAsia="宋体"/>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If additional concern is that it </w:t>
            </w:r>
            <w:proofErr w:type="spellStart"/>
            <w:r w:rsidRPr="00FB2E98">
              <w:rPr>
                <w:rFonts w:eastAsia="宋体"/>
                <w:lang w:val="en-US" w:eastAsia="zh-CN"/>
              </w:rPr>
              <w:t>can not</w:t>
            </w:r>
            <w:proofErr w:type="spellEnd"/>
            <w:r w:rsidRPr="00FB2E98">
              <w:rPr>
                <w:rFonts w:eastAsia="宋体"/>
                <w:lang w:val="en-US" w:eastAsia="zh-CN"/>
              </w:rPr>
              <w:t xml:space="preserve"> be used standalone, it can be used combined with RF retuning as in measurement gap. Since measurement gap is anyway needed for inter-frequency RRM measurement, and</w:t>
            </w:r>
            <w:proofErr w:type="gramStart"/>
            <w:r w:rsidRPr="00FB2E98">
              <w:rPr>
                <w:rFonts w:eastAsia="宋体"/>
                <w:lang w:val="en-US" w:eastAsia="zh-CN"/>
              </w:rPr>
              <w:t>  CSI</w:t>
            </w:r>
            <w:proofErr w:type="gramEnd"/>
            <w:r w:rsidRPr="00FB2E98">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宋体"/>
                <w:lang w:val="en-US" w:eastAsia="zh-CN"/>
              </w:rPr>
              <w:t>vivo’s</w:t>
            </w:r>
            <w:proofErr w:type="spellEnd"/>
            <w:r w:rsidRPr="00FB2E98">
              <w:rPr>
                <w:rFonts w:eastAsia="宋体"/>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lastRenderedPageBreak/>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lastRenderedPageBreak/>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6"/>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lastRenderedPageBreak/>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Pr="00FB2E98" w:rsidRDefault="009B1E0B">
            <w:pPr>
              <w:rPr>
                <w:rFonts w:eastAsia="宋体"/>
                <w:lang w:val="en-US" w:eastAsia="ja-JP"/>
              </w:rPr>
            </w:pPr>
            <w:r w:rsidRPr="00FB2E98">
              <w:rPr>
                <w:rFonts w:eastAsia="宋体"/>
                <w:lang w:val="en-US" w:eastAsia="zh-CN"/>
              </w:rPr>
              <w:lastRenderedPageBreak/>
              <w:t xml:space="preserve">ZTE, </w:t>
            </w:r>
            <w:proofErr w:type="spellStart"/>
            <w:r w:rsidRPr="00FB2E98">
              <w:rPr>
                <w:rFonts w:eastAsia="宋体"/>
                <w:lang w:val="en-US" w:eastAsia="zh-CN"/>
              </w:rPr>
              <w:t>Sanechips</w:t>
            </w:r>
            <w:proofErr w:type="spellEnd"/>
          </w:p>
        </w:tc>
        <w:tc>
          <w:tcPr>
            <w:tcW w:w="1316" w:type="dxa"/>
          </w:tcPr>
          <w:p w14:paraId="000CE4A8" w14:textId="77777777" w:rsidR="0097215A" w:rsidRPr="00FB2E98" w:rsidRDefault="0097215A">
            <w:pPr>
              <w:tabs>
                <w:tab w:val="left" w:pos="551"/>
              </w:tabs>
              <w:rPr>
                <w:rFonts w:eastAsia="宋体"/>
                <w:lang w:val="en-US" w:eastAsia="zh-CN"/>
              </w:rPr>
            </w:pPr>
          </w:p>
        </w:tc>
        <w:tc>
          <w:tcPr>
            <w:tcW w:w="7168"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 xml:space="preserve">When paging is configured for separate initial DL BWP, retuning to CORESET0 for reading SIBs </w:t>
            </w:r>
            <w:proofErr w:type="spellStart"/>
            <w:r w:rsidRPr="00FB2E98">
              <w:rPr>
                <w:rFonts w:eastAsia="宋体"/>
                <w:lang w:val="en-US" w:eastAsia="zh-CN"/>
              </w:rPr>
              <w:t>can not</w:t>
            </w:r>
            <w:proofErr w:type="spellEnd"/>
            <w:r w:rsidRPr="00FB2E98">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sidRPr="00FB2E98">
              <w:rPr>
                <w:rFonts w:eastAsia="宋体"/>
                <w:lang w:val="en-US" w:eastAsia="zh-CN"/>
              </w:rPr>
              <w:t>,  separate</w:t>
            </w:r>
            <w:proofErr w:type="gramEnd"/>
            <w:r w:rsidRPr="00FB2E98">
              <w:rPr>
                <w:rFonts w:eastAsia="宋体"/>
                <w:lang w:val="en-US" w:eastAsia="zh-CN"/>
              </w:rPr>
              <w:t xml:space="preserv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lastRenderedPageBreak/>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 xml:space="preserve">For the RRC-configured active DL BWP in connected mode, the situation is optional NCD-SSB support is almost agreed in the online discussion. Considering the Huawei’ version is </w:t>
            </w:r>
            <w:proofErr w:type="gramStart"/>
            <w:r w:rsidRPr="00FB2E98">
              <w:rPr>
                <w:rFonts w:eastAsia="宋体"/>
                <w:lang w:val="en-US" w:eastAsia="zh-CN"/>
              </w:rPr>
              <w:t>more clear</w:t>
            </w:r>
            <w:proofErr w:type="gramEnd"/>
            <w:r w:rsidRPr="00FB2E98">
              <w:rPr>
                <w:rFonts w:eastAsia="宋体"/>
                <w:lang w:val="en-US" w:eastAsia="zh-CN"/>
              </w:rPr>
              <w:t>, we suggest to add the corresponding modification as the starting point.</w:t>
            </w:r>
          </w:p>
        </w:tc>
      </w:tr>
      <w:tr w:rsidR="002265C4" w14:paraId="6AB42B4F" w14:textId="77777777">
        <w:tc>
          <w:tcPr>
            <w:tcW w:w="1372"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168"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tc>
          <w:tcPr>
            <w:tcW w:w="1372"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316"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168"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tc>
          <w:tcPr>
            <w:tcW w:w="1372"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316" w:type="dxa"/>
          </w:tcPr>
          <w:p w14:paraId="53276791" w14:textId="77777777" w:rsidR="00337C2E" w:rsidRPr="00FB2E98" w:rsidRDefault="00337C2E" w:rsidP="00337C2E">
            <w:pPr>
              <w:tabs>
                <w:tab w:val="left" w:pos="551"/>
              </w:tabs>
              <w:rPr>
                <w:rFonts w:eastAsia="宋体"/>
                <w:lang w:val="en-US" w:eastAsia="zh-CN"/>
              </w:rPr>
            </w:pPr>
          </w:p>
        </w:tc>
        <w:tc>
          <w:tcPr>
            <w:tcW w:w="7168"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tc>
          <w:tcPr>
            <w:tcW w:w="1372"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316"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168"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E84077">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E84077">
        <w:tc>
          <w:tcPr>
            <w:tcW w:w="1372" w:type="dxa"/>
          </w:tcPr>
          <w:p w14:paraId="6582F280" w14:textId="7FF63F57" w:rsidR="007A1AEE" w:rsidRPr="00FB2E98" w:rsidRDefault="007A1AEE" w:rsidP="007A1AEE">
            <w:pPr>
              <w:rPr>
                <w:lang w:val="en-US" w:eastAsia="ko-KR"/>
              </w:rPr>
            </w:pPr>
            <w:r w:rsidRPr="00FB2E98">
              <w:rPr>
                <w:rFonts w:eastAsia="宋体"/>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168"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t>A few points to highlight:</w:t>
            </w:r>
          </w:p>
          <w:p w14:paraId="19800A70"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6A0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lastRenderedPageBreak/>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6A01EF">
        <w:tc>
          <w:tcPr>
            <w:tcW w:w="1372" w:type="dxa"/>
          </w:tcPr>
          <w:p w14:paraId="2BFE9EB4" w14:textId="6817EEA7" w:rsidR="00C07C62" w:rsidRPr="00FB2E98" w:rsidRDefault="00B85804" w:rsidP="006A01EF">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16"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168"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w:t>
            </w:r>
            <w:bookmarkStart w:id="16" w:name="_GoBack"/>
            <w:bookmarkEnd w:id="16"/>
            <w:r>
              <w:rPr>
                <w:rFonts w:eastAsia="宋体"/>
                <w:lang w:eastAsia="ko-KR"/>
              </w:rPr>
              <w:t xml:space="preserve"> used for a UE supporting CA case– meaning </w:t>
            </w:r>
            <w:r>
              <w:rPr>
                <w:rFonts w:eastAsia="宋体"/>
                <w:lang w:eastAsia="ko-KR"/>
              </w:rPr>
              <w:lastRenderedPageBreak/>
              <w:t>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w:t>
            </w:r>
            <w:proofErr w:type="spellStart"/>
            <w:r>
              <w:rPr>
                <w:rFonts w:eastAsia="宋体"/>
                <w:lang w:eastAsia="ko-KR"/>
              </w:rPr>
              <w:t>etc</w:t>
            </w:r>
            <w:proofErr w:type="spellEnd"/>
            <w:r>
              <w:rPr>
                <w:rFonts w:eastAsia="宋体"/>
                <w:lang w:eastAsia="ko-KR"/>
              </w:rPr>
              <w:t xml:space="preserve">,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If NCD-SSB is adopted, </w:t>
            </w:r>
            <w:r>
              <w:rPr>
                <w:rFonts w:eastAsia="Times New Roman"/>
                <w:b/>
                <w:bCs/>
                <w:color w:val="7030A0"/>
                <w:lang w:eastAsia="en-GB"/>
              </w:rPr>
              <w:t>periodicity</w:t>
            </w:r>
            <w:r>
              <w:rPr>
                <w:rFonts w:eastAsia="Times New Roman"/>
                <w:b/>
                <w:bCs/>
                <w:color w:val="7030A0"/>
                <w:lang w:eastAsia="en-GB"/>
              </w:rPr>
              <w:t>/Tx power</w:t>
            </w:r>
            <w:r>
              <w:rPr>
                <w:rFonts w:eastAsia="Times New Roman"/>
                <w:b/>
                <w:bCs/>
                <w:color w:val="7030A0"/>
                <w:lang w:eastAsia="en-GB"/>
              </w:rPr>
              <w:t xml:space="preserve"> </w:t>
            </w:r>
            <w:r>
              <w:rPr>
                <w:rFonts w:eastAsia="Times New Roman"/>
                <w:b/>
                <w:bCs/>
                <w:color w:val="7030A0"/>
                <w:lang w:eastAsia="en-GB"/>
              </w:rPr>
              <w:t>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 xml:space="preserve">RedCap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Similar as FR1. Moreover</w:t>
            </w:r>
            <w:proofErr w:type="gramStart"/>
            <w:r>
              <w:rPr>
                <w:rFonts w:eastAsiaTheme="minorEastAsia" w:hint="eastAsia"/>
                <w:lang w:val="en-US" w:eastAsia="zh-CN"/>
              </w:rPr>
              <w:t xml:space="preserve">, </w:t>
            </w:r>
            <w:r>
              <w:rPr>
                <w:rFonts w:eastAsia="宋体"/>
                <w:lang w:eastAsia="zh-CN"/>
              </w:rPr>
              <w:t xml:space="preserve"> the</w:t>
            </w:r>
            <w:proofErr w:type="gramEnd"/>
            <w:r>
              <w:rPr>
                <w:rFonts w:eastAsia="宋体"/>
                <w:lang w:eastAsia="zh-CN"/>
              </w:rPr>
              <w:t xml:space="preserv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 xml:space="preserve">if a separate initial/RRC configured DL BWP is configured to contain the </w:t>
            </w:r>
            <w:r>
              <w:rPr>
                <w:bCs/>
                <w:lang w:eastAsia="en-GB"/>
              </w:rPr>
              <w:lastRenderedPageBreak/>
              <w:t>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w:t>
            </w:r>
            <w:r>
              <w:rPr>
                <w:rFonts w:eastAsiaTheme="minorEastAsia"/>
                <w:lang w:val="en-US" w:eastAsia="zh-CN"/>
              </w:rPr>
              <w:lastRenderedPageBreak/>
              <w:t xml:space="preserve">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proofErr w:type="spellStart"/>
            <w:r>
              <w:rPr>
                <w:rFonts w:eastAsia="Yu Mincho"/>
                <w:lang w:val="en-US" w:eastAsia="ja-JP"/>
              </w:rPr>
              <w:t>MediaTek</w:t>
            </w:r>
            <w:proofErr w:type="spellEnd"/>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lastRenderedPageBreak/>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6"/>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6"/>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6"/>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6"/>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6"/>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6"/>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6"/>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6"/>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lastRenderedPageBreak/>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lastRenderedPageBreak/>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lastRenderedPageBreak/>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lastRenderedPageBreak/>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14:paraId="51FC3C7D" w14:textId="77777777" w:rsidR="0097215A" w:rsidRDefault="009B1E0B">
      <w:pPr>
        <w:pStyle w:val="af6"/>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6"/>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6"/>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6"/>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6"/>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gramEnd"/>
      <w:r>
        <w:rPr>
          <w:rFonts w:ascii="Times New Roman" w:hAnsi="Times New Roman" w:cs="Times New Roman"/>
          <w:szCs w:val="20"/>
        </w:rPr>
        <w:t>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7" w:name="_Toc68642843"/>
      <w:bookmarkStart w:id="18" w:name="_Toc68642460"/>
      <w:bookmarkStart w:id="19" w:name="_Toc68642579"/>
      <w:bookmarkStart w:id="20" w:name="_Toc68640740"/>
      <w:bookmarkStart w:id="21" w:name="_Toc68640596"/>
      <w:bookmarkStart w:id="22" w:name="_Toc68640479"/>
      <w:bookmarkStart w:id="23" w:name="_Toc68640912"/>
      <w:bookmarkStart w:id="24" w:name="_Toc68606801"/>
      <w:bookmarkStart w:id="25" w:name="_Toc68643006"/>
      <w:bookmarkEnd w:id="17"/>
      <w:bookmarkEnd w:id="18"/>
      <w:bookmarkEnd w:id="19"/>
      <w:bookmarkEnd w:id="20"/>
      <w:bookmarkEnd w:id="21"/>
      <w:bookmarkEnd w:id="22"/>
      <w:bookmarkEnd w:id="23"/>
      <w:bookmarkEnd w:id="24"/>
      <w:bookmarkEnd w:id="25"/>
      <w:r>
        <w:rPr>
          <w:b/>
          <w:bCs/>
          <w:u w:val="single"/>
        </w:rPr>
        <w:t>frequency hopping:</w:t>
      </w:r>
    </w:p>
    <w:p w14:paraId="445C9A4E" w14:textId="77777777" w:rsidR="0097215A" w:rsidRDefault="009B1E0B">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lastRenderedPageBreak/>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w:t>
            </w:r>
            <w:proofErr w:type="spellStart"/>
            <w:r>
              <w:rPr>
                <w:lang w:val="en-US" w:eastAsia="ko-KR"/>
              </w:rPr>
              <w:t>Ack</w:t>
            </w:r>
            <w:proofErr w:type="spellEnd"/>
            <w:r>
              <w:rPr>
                <w:lang w:val="en-US" w:eastAsia="ko-KR"/>
              </w:rPr>
              <w:t xml:space="preserve">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6A01E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6A01E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lastRenderedPageBreak/>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6A01E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6A01EF">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t>
            </w:r>
            <w:proofErr w:type="gramStart"/>
            <w:r w:rsidR="009B1E0B">
              <w:rPr>
                <w:rFonts w:ascii="Times New Roman" w:eastAsia="MS Mincho" w:hAnsi="Times New Roman" w:cs="Times New Roman"/>
                <w:sz w:val="20"/>
                <w:szCs w:val="20"/>
                <w:lang w:val="en-US"/>
              </w:rPr>
              <w:t>when</w:t>
            </w:r>
            <w:proofErr w:type="gramEnd"/>
            <w:r w:rsidR="009B1E0B">
              <w:rPr>
                <w:rFonts w:ascii="Times New Roman" w:eastAsia="MS Mincho" w:hAnsi="Times New Roman" w:cs="Times New Roman"/>
                <w:sz w:val="20"/>
                <w:szCs w:val="20"/>
                <w:lang w:val="en-US"/>
              </w:rPr>
              <w:t xml:space="preserve">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7.55pt" o:ole="">
                  <v:imagedata r:id="rId28" o:title=""/>
                  <o:lock v:ext="edit" aspectratio="f"/>
                </v:shape>
                <o:OLEObject Type="Embed" ProgID="Equation.3" ShapeID="_x0000_i1025" DrawAspect="Content" ObjectID="_1698565561"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8pt;height:17.55pt" o:ole="">
                  <v:imagedata r:id="rId30" o:title=""/>
                  <o:lock v:ext="edit" aspectratio="f"/>
                </v:shape>
                <o:OLEObject Type="Embed" ProgID="Equation.3" ShapeID="_x0000_i1026" DrawAspect="Content" ObjectID="_1698565562"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 xml:space="preserve">Between PRB </w:t>
            </w:r>
            <w:proofErr w:type="gramStart"/>
            <w:r>
              <w:rPr>
                <w:rFonts w:eastAsiaTheme="minorEastAsia"/>
                <w:lang w:val="en-US" w:eastAsia="zh-CN"/>
              </w:rPr>
              <w:t>index</w:t>
            </w:r>
            <w:proofErr w:type="gramEnd"/>
            <w:r>
              <w:rPr>
                <w:rFonts w:eastAsiaTheme="minorEastAsia"/>
                <w:lang w:val="en-US" w:eastAsia="zh-CN"/>
              </w:rPr>
              <w:t xml:space="preserve">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w:t>
            </w:r>
            <w:proofErr w:type="gramStart"/>
            <w:r>
              <w:rPr>
                <w:rFonts w:eastAsia="等线"/>
                <w:lang w:eastAsia="zh-CN"/>
              </w:rPr>
              <w:t>,  in</w:t>
            </w:r>
            <w:proofErr w:type="gramEnd"/>
            <w:r>
              <w:rPr>
                <w:rFonts w:eastAsia="等线"/>
                <w:lang w:eastAsia="zh-CN"/>
              </w:rPr>
              <w:t xml:space="preserve">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w:t>
            </w:r>
            <w:proofErr w:type="gramStart"/>
            <w:r>
              <w:rPr>
                <w:rFonts w:eastAsia="等线"/>
                <w:lang w:eastAsia="zh-CN"/>
              </w:rPr>
              <w:t>case(</w:t>
            </w:r>
            <w:proofErr w:type="gramEnd"/>
            <w:r>
              <w:rPr>
                <w:rFonts w:eastAsia="等线"/>
                <w:lang w:eastAsia="zh-CN"/>
              </w:rPr>
              <w:t xml:space="preserv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3pt;height:17.55pt" o:ole="">
                  <v:imagedata r:id="rId35" o:title=""/>
                </v:shape>
                <o:OLEObject Type="Embed" ProgID="Equation.3" ShapeID="_x0000_i1027" DrawAspect="Content" ObjectID="_1698565563" r:id="rId36"/>
              </w:object>
            </w:r>
            <w:r>
              <w:rPr>
                <w:rFonts w:ascii="Times New Roman" w:hAnsi="Times New Roman"/>
              </w:rPr>
              <w:t xml:space="preserve">, which is located at the lower edge of the RedCap UL BWP. </w:t>
            </w:r>
          </w:p>
          <w:p w14:paraId="79D291EA"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25pt;height:16.3pt" o:ole="">
                  <v:imagedata r:id="rId37" o:title=""/>
                </v:shape>
                <o:OLEObject Type="Embed" ProgID="Equation.3" ShapeID="_x0000_i1028" DrawAspect="Content" ObjectID="_1698565564" r:id="rId38"/>
              </w:object>
            </w:r>
            <w:r>
              <w:rPr>
                <w:rFonts w:ascii="Times New Roman" w:hAnsi="Times New Roman"/>
              </w:rPr>
              <w:t xml:space="preserve">, which is located at the higher edge of the RedCap UL BWP. </w:t>
            </w:r>
          </w:p>
          <w:p w14:paraId="1E34C33C" w14:textId="77777777" w:rsidR="0097215A" w:rsidRDefault="0097215A">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693286C6" w14:textId="77777777" w:rsidR="0097215A" w:rsidRDefault="009B1E0B">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3pt;height:14.4pt" o:ole="">
                  <v:imagedata r:id="rId39" o:title=""/>
                </v:shape>
                <o:OLEObject Type="Embed" ProgID="Equation.3" ShapeID="_x0000_i1029" DrawAspect="Content" ObjectID="_1698565565"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EBDFD20"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49A475E3"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9pt;height:17.55pt" o:ole="">
                  <v:imagedata r:id="rId35" o:title=""/>
                </v:shape>
                <o:OLEObject Type="Embed" ProgID="Equation.3" ShapeID="_x0000_i1030" DrawAspect="Content" ObjectID="_1698565566"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5pt" o:ole="">
                  <v:imagedata r:id="rId37" o:title=""/>
                </v:shape>
                <o:OLEObject Type="Embed" ProgID="Equation.3" ShapeID="_x0000_i1031" DrawAspect="Content" ObjectID="_1698565567"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Q3</w:t>
            </w:r>
            <w:proofErr w:type="gramStart"/>
            <w:r>
              <w:rPr>
                <w:rFonts w:eastAsiaTheme="minorEastAsia"/>
                <w:lang w:val="en-US" w:eastAsia="zh-CN"/>
              </w:rPr>
              <w:t>:different</w:t>
            </w:r>
            <w:proofErr w:type="gramEnd"/>
            <w:r>
              <w:rPr>
                <w:rFonts w:eastAsiaTheme="minorEastAsia"/>
                <w:lang w:val="en-US" w:eastAsia="zh-CN"/>
              </w:rPr>
              <w:t xml:space="preserve">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3pt;height:18.15pt" o:ole="">
                  <v:imagedata r:id="rId44" o:title=""/>
                </v:shape>
                <o:OLEObject Type="Embed" ProgID="Equation.3" ShapeID="_x0000_i1032" DrawAspect="Content" ObjectID="_1698565568"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1PRB. </w:t>
            </w:r>
            <w:proofErr w:type="gramStart"/>
            <w:r>
              <w:rPr>
                <w:rFonts w:eastAsia="宋体"/>
                <w:kern w:val="2"/>
                <w:lang w:val="en-US" w:eastAsia="zh-CN"/>
              </w:rPr>
              <w:t>During</w:t>
            </w:r>
            <w:proofErr w:type="gramEnd"/>
            <w:r>
              <w:rPr>
                <w:rFonts w:eastAsia="宋体"/>
                <w:kern w:val="2"/>
                <w:lang w:val="en-US" w:eastAsia="zh-CN"/>
              </w:rPr>
              <w:t xml:space="preserve"> the initial access, only PUCCH format 0/1 are used with 1PRB. So the background of this question seems to be not </w:t>
            </w:r>
            <w:proofErr w:type="spellStart"/>
            <w:r>
              <w:rPr>
                <w:rFonts w:eastAsia="宋体"/>
                <w:kern w:val="2"/>
                <w:lang w:val="en-US" w:eastAsia="zh-CN"/>
              </w:rPr>
              <w:t>not</w:t>
            </w:r>
            <w:proofErr w:type="spellEnd"/>
            <w:r>
              <w:rPr>
                <w:rFonts w:eastAsia="宋体"/>
                <w:kern w:val="2"/>
                <w:lang w:val="en-US" w:eastAsia="zh-CN"/>
              </w:rPr>
              <w:t xml:space="preserve">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lastRenderedPageBreak/>
              <w:t>Intel</w:t>
            </w:r>
          </w:p>
        </w:tc>
        <w:tc>
          <w:tcPr>
            <w:tcW w:w="9493" w:type="dxa"/>
            <w:gridSpan w:val="2"/>
          </w:tcPr>
          <w:p w14:paraId="07B40419"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6"/>
              <w:numPr>
                <w:ilvl w:val="0"/>
                <w:numId w:val="59"/>
              </w:numPr>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gNB</w:t>
            </w:r>
            <w:proofErr w:type="gramEnd"/>
            <w:r>
              <w:rPr>
                <w:rFonts w:ascii="Times New Roman" w:hAnsi="Times New Roman" w:cs="Times New Roman"/>
                <w:bCs/>
                <w:sz w:val="20"/>
                <w:szCs w:val="20"/>
                <w:lang w:val="en-US"/>
              </w:rPr>
              <w:t xml:space="preserve">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6"/>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6"/>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more clarification is needed. It is difficult for spec to describe the first </w:t>
            </w:r>
            <w:proofErr w:type="spellStart"/>
            <w:r w:rsidRPr="00DB665A">
              <w:rPr>
                <w:rFonts w:eastAsiaTheme="minorEastAsia"/>
                <w:lang w:val="en-US" w:eastAsia="zh-CN"/>
              </w:rPr>
              <w:t>subbullet</w:t>
            </w:r>
            <w:proofErr w:type="spellEnd"/>
            <w:r w:rsidRPr="00DB665A">
              <w:rPr>
                <w:rFonts w:eastAsiaTheme="minorEastAsia"/>
                <w:lang w:val="en-US" w:eastAsia="zh-CN"/>
              </w:rPr>
              <w:t xml:space="preserve">. </w:t>
            </w:r>
            <w:proofErr w:type="gramStart"/>
            <w:r w:rsidRPr="00DB665A">
              <w:rPr>
                <w:rFonts w:eastAsiaTheme="minorEastAsia"/>
                <w:lang w:val="en-US" w:eastAsia="zh-CN"/>
              </w:rPr>
              <w:t>we</w:t>
            </w:r>
            <w:proofErr w:type="gramEnd"/>
            <w:r w:rsidRPr="00DB665A">
              <w:rPr>
                <w:rFonts w:eastAsiaTheme="minorEastAsia"/>
                <w:lang w:val="en-US" w:eastAsia="zh-CN"/>
              </w:rPr>
              <w:t xml:space="preserve"> suggest to step further to make it clear. </w:t>
            </w:r>
          </w:p>
          <w:p w14:paraId="4F944456"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3pt;height:17.55pt" o:ole="">
                  <v:imagedata r:id="rId35" o:title=""/>
                </v:shape>
                <o:OLEObject Type="Embed" ProgID="Equation.3" ShapeID="_x0000_i1033" DrawAspect="Content" ObjectID="_1698565569" r:id="rId46"/>
              </w:object>
            </w:r>
            <w:r w:rsidRPr="00DB665A">
              <w:rPr>
                <w:rFonts w:ascii="Times New Roman" w:hAnsi="Times New Roman" w:cs="Times New Roman"/>
                <w:b/>
                <w:color w:val="FF0000"/>
                <w:sz w:val="20"/>
                <w:szCs w:val="20"/>
                <w:lang w:val="en-US"/>
              </w:rPr>
              <w:t xml:space="preserve"> </w:t>
            </w:r>
            <w:proofErr w:type="gramStart"/>
            <w:r w:rsidRPr="00DB665A">
              <w:rPr>
                <w:rFonts w:ascii="Times New Roman" w:hAnsi="Times New Roman" w:cs="Times New Roman"/>
                <w:b/>
                <w:color w:val="FF0000"/>
                <w:sz w:val="20"/>
                <w:szCs w:val="20"/>
                <w:lang w:val="en-US"/>
              </w:rPr>
              <w:t xml:space="preserve">or </w:t>
            </w:r>
            <w:proofErr w:type="gramEnd"/>
            <w:r w:rsidRPr="00DB665A">
              <w:rPr>
                <w:rFonts w:ascii="Times New Roman" w:hAnsi="Times New Roman" w:cs="Times New Roman"/>
                <w:b/>
                <w:color w:val="FF0000"/>
                <w:position w:val="-10"/>
                <w:sz w:val="20"/>
                <w:szCs w:val="20"/>
              </w:rPr>
              <w:object w:dxaOrig="2730" w:dyaOrig="338" w14:anchorId="0B2FB03F">
                <v:shape id="_x0000_i1034" type="#_x0000_t75" style="width:136.5pt;height:17.55pt" o:ole="">
                  <v:imagedata r:id="rId37" o:title=""/>
                </v:shape>
                <o:OLEObject Type="Embed" ProgID="Equation.3" ShapeID="_x0000_i1034" DrawAspect="Content" ObjectID="_1698565570"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3pt;height:17.55pt" o:ole="">
                  <v:imagedata r:id="rId35" o:title=""/>
                </v:shape>
                <o:OLEObject Type="Embed" ProgID="Equation.3" ShapeID="_x0000_i1035" DrawAspect="Content" ObjectID="_1698565571"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55pt" o:ole="">
                  <v:imagedata r:id="rId37" o:title=""/>
                </v:shape>
                <o:OLEObject Type="Embed" ProgID="Equation.3" ShapeID="_x0000_i1036" DrawAspect="Content" ObjectID="_1698565572"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 xml:space="preserve">Huawei, </w:t>
            </w:r>
            <w:proofErr w:type="spellStart"/>
            <w:r w:rsidRPr="00DB665A">
              <w:rPr>
                <w:rFonts w:eastAsiaTheme="minorEastAsia"/>
                <w:lang w:val="en-US" w:eastAsia="zh-CN"/>
              </w:rPr>
              <w:t>HiSi</w:t>
            </w:r>
            <w:proofErr w:type="spellEnd"/>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6A01EF">
            <w:pPr>
              <w:pStyle w:val="af6"/>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6A01EF">
            <w:pPr>
              <w:pStyle w:val="af6"/>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t xml:space="preserve">ZTE, </w:t>
            </w:r>
            <w:proofErr w:type="spellStart"/>
            <w:r w:rsidRPr="00DB665A">
              <w:rPr>
                <w:rFonts w:eastAsia="宋体"/>
                <w:lang w:val="en-US" w:eastAsia="zh-CN"/>
              </w:rPr>
              <w:t>Sanechips</w:t>
            </w:r>
            <w:proofErr w:type="spellEnd"/>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971A71">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971A71">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 xml:space="preserve">n how to map each PUCCH resource to a PRB, we think the legacy mechanism as described by DOCOMO above can be </w:t>
            </w:r>
            <w:proofErr w:type="spellStart"/>
            <w:r w:rsidRPr="006A01EF">
              <w:rPr>
                <w:rFonts w:eastAsia="宋体"/>
                <w:lang w:val="en-US" w:eastAsia="ko-KR"/>
              </w:rPr>
              <w:t>resused</w:t>
            </w:r>
            <w:proofErr w:type="spellEnd"/>
            <w:r w:rsidRPr="006A01EF">
              <w:rPr>
                <w:rFonts w:eastAsia="宋体"/>
                <w:lang w:val="en-US" w:eastAsia="ko-KR"/>
              </w:rPr>
              <w:t>.</w:t>
            </w:r>
          </w:p>
        </w:tc>
      </w:tr>
      <w:tr w:rsidR="00D23CC1" w14:paraId="5F1E7D22" w14:textId="77777777" w:rsidTr="00971A71">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3.9pt;height:18.15pt" o:ole="">
                  <v:imagedata r:id="rId35" o:title=""/>
                </v:shape>
                <o:OLEObject Type="Embed" ProgID="Equation.3" ShapeID="_x0000_i1037" DrawAspect="Content" ObjectID="_1698565573"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85pt;height:16.3pt" o:ole="">
                  <v:imagedata r:id="rId37" o:title=""/>
                </v:shape>
                <o:OLEObject Type="Embed" ProgID="Equation.3" ShapeID="_x0000_i1038" DrawAspect="Content" ObjectID="_1698565574"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2.1pt;height:18.8pt" o:ole="">
                  <v:imagedata r:id="rId52" o:title=""/>
                </v:shape>
                <o:OLEObject Type="Embed" ProgID="Equation.3" ShapeID="_x0000_i1039" DrawAspect="Content" ObjectID="_1698565575"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3pt;height:18.8pt" o:ole="">
                  <v:imagedata r:id="rId54" o:title=""/>
                </v:shape>
                <o:OLEObject Type="Embed" ProgID="Equation.3" ShapeID="_x0000_i1040" DrawAspect="Content" ObjectID="_1698565576"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0D348BC4" w14:textId="3F2BDCEB" w:rsidR="006031DC" w:rsidRPr="00DB665A" w:rsidRDefault="006031DC" w:rsidP="006A01EF">
            <w:pPr>
              <w:pStyle w:val="a7"/>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1.9pt;height:15.05pt" o:ole="">
                  <v:imagedata r:id="rId39" o:title=""/>
                </v:shape>
                <o:OLEObject Type="Embed" ProgID="Equation.3" ShapeID="_x0000_i1041" DrawAspect="Content" ObjectID="_1698565577"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7"/>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6"/>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w:t>
      </w:r>
      <w:r>
        <w:rPr>
          <w:rFonts w:eastAsia="Microsoft YaHei UI"/>
          <w:color w:val="000000"/>
          <w:lang w:eastAsia="zh-CN"/>
        </w:rPr>
        <w:lastRenderedPageBreak/>
        <w:t>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lastRenderedPageBreak/>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6A01EF">
            <w:pPr>
              <w:rPr>
                <w:color w:val="0000FF"/>
                <w:u w:val="single"/>
                <w:lang w:val="en-US"/>
              </w:rPr>
            </w:pPr>
            <w:hyperlink r:id="rId58" w:history="1">
              <w:r w:rsidR="009B1E0B">
                <w:rPr>
                  <w:rStyle w:val="af3"/>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6A01EF">
            <w:pPr>
              <w:rPr>
                <w:color w:val="0000FF"/>
                <w:u w:val="single"/>
                <w:lang w:val="en-US"/>
              </w:rPr>
            </w:pPr>
            <w:hyperlink r:id="rId59" w:history="1">
              <w:r w:rsidR="009B1E0B">
                <w:rPr>
                  <w:rStyle w:val="af3"/>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6A01EF">
            <w:hyperlink r:id="rId60" w:history="1">
              <w:r w:rsidR="009B1E0B">
                <w:rPr>
                  <w:rStyle w:val="af3"/>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6A01EF">
            <w:pPr>
              <w:rPr>
                <w:color w:val="0000FF"/>
                <w:u w:val="single"/>
                <w:lang w:val="en-US"/>
              </w:rPr>
            </w:pPr>
            <w:hyperlink r:id="rId61" w:history="1">
              <w:r w:rsidR="009B1E0B">
                <w:rPr>
                  <w:rStyle w:val="af3"/>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6A01EF">
            <w:pPr>
              <w:rPr>
                <w:color w:val="0000FF"/>
                <w:u w:val="single"/>
                <w:lang w:val="en-US"/>
              </w:rPr>
            </w:pPr>
            <w:hyperlink r:id="rId62" w:history="1">
              <w:r w:rsidR="009B1E0B">
                <w:rPr>
                  <w:rStyle w:val="af3"/>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6A01EF">
            <w:pPr>
              <w:rPr>
                <w:color w:val="0000FF"/>
                <w:u w:val="single"/>
                <w:lang w:val="en-US"/>
              </w:rPr>
            </w:pPr>
            <w:hyperlink r:id="rId63" w:history="1">
              <w:r w:rsidR="009B1E0B">
                <w:rPr>
                  <w:rStyle w:val="af3"/>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lastRenderedPageBreak/>
              <w:t>[7]</w:t>
            </w:r>
          </w:p>
        </w:tc>
        <w:tc>
          <w:tcPr>
            <w:tcW w:w="1456" w:type="dxa"/>
            <w:tcMar>
              <w:top w:w="0" w:type="dxa"/>
              <w:left w:w="70" w:type="dxa"/>
              <w:bottom w:w="0" w:type="dxa"/>
              <w:right w:w="70" w:type="dxa"/>
            </w:tcMar>
          </w:tcPr>
          <w:p w14:paraId="222DC728" w14:textId="77777777" w:rsidR="0097215A" w:rsidRDefault="006A01EF">
            <w:pPr>
              <w:rPr>
                <w:color w:val="0000FF"/>
                <w:u w:val="single"/>
                <w:lang w:val="en-US"/>
              </w:rPr>
            </w:pPr>
            <w:hyperlink r:id="rId64" w:history="1">
              <w:r w:rsidR="009B1E0B">
                <w:rPr>
                  <w:rStyle w:val="af3"/>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6A01EF">
            <w:pPr>
              <w:rPr>
                <w:color w:val="0000FF"/>
                <w:u w:val="single"/>
                <w:lang w:val="en-US"/>
              </w:rPr>
            </w:pPr>
            <w:hyperlink r:id="rId65" w:history="1">
              <w:r w:rsidR="009B1E0B">
                <w:rPr>
                  <w:rStyle w:val="af3"/>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6A01EF">
            <w:pPr>
              <w:rPr>
                <w:color w:val="0000FF"/>
                <w:u w:val="single"/>
                <w:lang w:val="en-US"/>
              </w:rPr>
            </w:pPr>
            <w:hyperlink r:id="rId66" w:history="1">
              <w:r w:rsidR="009B1E0B">
                <w:rPr>
                  <w:rStyle w:val="af3"/>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6A01EF">
            <w:pPr>
              <w:rPr>
                <w:color w:val="0000FF"/>
                <w:u w:val="single"/>
                <w:lang w:val="en-US"/>
              </w:rPr>
            </w:pPr>
            <w:hyperlink r:id="rId67" w:history="1">
              <w:r w:rsidR="009B1E0B">
                <w:rPr>
                  <w:rStyle w:val="af3"/>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6A01EF">
            <w:pPr>
              <w:rPr>
                <w:color w:val="0000FF"/>
                <w:u w:val="single"/>
                <w:lang w:val="en-US"/>
              </w:rPr>
            </w:pPr>
            <w:hyperlink r:id="rId68" w:history="1">
              <w:r w:rsidR="009B1E0B">
                <w:rPr>
                  <w:rStyle w:val="af3"/>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6A01EF">
            <w:pPr>
              <w:rPr>
                <w:color w:val="0000FF"/>
                <w:u w:val="single"/>
                <w:lang w:val="en-US"/>
              </w:rPr>
            </w:pPr>
            <w:hyperlink r:id="rId69" w:history="1">
              <w:r w:rsidR="009B1E0B">
                <w:rPr>
                  <w:rStyle w:val="af3"/>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6A01EF">
            <w:pPr>
              <w:rPr>
                <w:color w:val="0000FF"/>
                <w:u w:val="single"/>
                <w:lang w:val="en-US"/>
              </w:rPr>
            </w:pPr>
            <w:hyperlink r:id="rId70" w:history="1">
              <w:r w:rsidR="009B1E0B">
                <w:rPr>
                  <w:rStyle w:val="af3"/>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6A01EF">
            <w:pPr>
              <w:rPr>
                <w:lang w:val="en-US"/>
              </w:rPr>
            </w:pPr>
            <w:hyperlink r:id="rId71" w:history="1">
              <w:r w:rsidR="009B1E0B">
                <w:rPr>
                  <w:rStyle w:val="af3"/>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6A01EF">
            <w:pPr>
              <w:rPr>
                <w:color w:val="0000FF"/>
                <w:u w:val="single"/>
                <w:lang w:val="en-US"/>
              </w:rPr>
            </w:pPr>
            <w:hyperlink r:id="rId72" w:history="1">
              <w:r w:rsidR="009B1E0B">
                <w:rPr>
                  <w:rStyle w:val="af3"/>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6A01EF">
            <w:pPr>
              <w:rPr>
                <w:color w:val="0000FF"/>
                <w:u w:val="single"/>
                <w:lang w:val="en-US"/>
              </w:rPr>
            </w:pPr>
            <w:hyperlink r:id="rId73" w:history="1">
              <w:r w:rsidR="009B1E0B">
                <w:rPr>
                  <w:rStyle w:val="af3"/>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6A01EF">
            <w:pPr>
              <w:rPr>
                <w:color w:val="0000FF"/>
                <w:u w:val="single"/>
                <w:lang w:val="en-US"/>
              </w:rPr>
            </w:pPr>
            <w:hyperlink r:id="rId74" w:history="1">
              <w:r w:rsidR="009B1E0B">
                <w:rPr>
                  <w:rStyle w:val="af3"/>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6A01EF">
            <w:pPr>
              <w:rPr>
                <w:color w:val="0000FF"/>
                <w:u w:val="single"/>
                <w:lang w:val="en-US"/>
              </w:rPr>
            </w:pPr>
            <w:hyperlink r:id="rId75" w:history="1">
              <w:r w:rsidR="009B1E0B">
                <w:rPr>
                  <w:rStyle w:val="af3"/>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6A01EF">
            <w:pPr>
              <w:rPr>
                <w:color w:val="0000FF"/>
                <w:u w:val="single"/>
                <w:lang w:val="en-US"/>
              </w:rPr>
            </w:pPr>
            <w:hyperlink r:id="rId76" w:history="1">
              <w:r w:rsidR="009B1E0B">
                <w:rPr>
                  <w:rStyle w:val="af3"/>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6A01EF">
            <w:pPr>
              <w:rPr>
                <w:color w:val="0000FF"/>
                <w:u w:val="single"/>
                <w:lang w:val="en-US"/>
              </w:rPr>
            </w:pPr>
            <w:hyperlink r:id="rId77" w:history="1">
              <w:r w:rsidR="009B1E0B">
                <w:rPr>
                  <w:rStyle w:val="af3"/>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6A01EF">
            <w:pPr>
              <w:rPr>
                <w:color w:val="0000FF"/>
                <w:u w:val="single"/>
                <w:lang w:val="en-US"/>
              </w:rPr>
            </w:pPr>
            <w:hyperlink r:id="rId78" w:history="1">
              <w:r w:rsidR="009B1E0B">
                <w:rPr>
                  <w:rStyle w:val="af3"/>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6A01EF">
            <w:pPr>
              <w:rPr>
                <w:color w:val="0000FF"/>
                <w:u w:val="single"/>
                <w:lang w:val="en-US"/>
              </w:rPr>
            </w:pPr>
            <w:hyperlink r:id="rId79" w:history="1">
              <w:r w:rsidR="009B1E0B">
                <w:rPr>
                  <w:rStyle w:val="af3"/>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6A01EF">
            <w:pPr>
              <w:rPr>
                <w:color w:val="0000FF"/>
                <w:u w:val="single"/>
                <w:lang w:val="en-US"/>
              </w:rPr>
            </w:pPr>
            <w:hyperlink r:id="rId80" w:history="1">
              <w:r w:rsidR="009B1E0B">
                <w:rPr>
                  <w:rStyle w:val="af3"/>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6A01EF">
            <w:pPr>
              <w:rPr>
                <w:color w:val="0000FF"/>
                <w:u w:val="single"/>
                <w:lang w:val="en-US"/>
              </w:rPr>
            </w:pPr>
            <w:hyperlink r:id="rId81" w:history="1">
              <w:r w:rsidR="009B1E0B">
                <w:rPr>
                  <w:rStyle w:val="af3"/>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6A01EF">
            <w:pPr>
              <w:rPr>
                <w:color w:val="0000FF"/>
                <w:u w:val="single"/>
                <w:lang w:val="en-US"/>
              </w:rPr>
            </w:pPr>
            <w:hyperlink r:id="rId82" w:history="1">
              <w:r w:rsidR="009B1E0B">
                <w:rPr>
                  <w:rStyle w:val="af3"/>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6A01EF">
            <w:pPr>
              <w:rPr>
                <w:color w:val="0000FF"/>
                <w:u w:val="single"/>
                <w:lang w:val="en-US"/>
              </w:rPr>
            </w:pPr>
            <w:hyperlink r:id="rId83" w:history="1">
              <w:r w:rsidR="009B1E0B">
                <w:rPr>
                  <w:rStyle w:val="af3"/>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6A01EF">
            <w:pPr>
              <w:rPr>
                <w:color w:val="0000FF"/>
                <w:u w:val="single"/>
                <w:lang w:val="en-US"/>
              </w:rPr>
            </w:pPr>
            <w:hyperlink r:id="rId84" w:history="1">
              <w:r w:rsidR="009B1E0B">
                <w:rPr>
                  <w:rStyle w:val="af3"/>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6A01EF">
            <w:pPr>
              <w:rPr>
                <w:color w:val="0000FF"/>
                <w:u w:val="single"/>
                <w:lang w:val="en-US"/>
              </w:rPr>
            </w:pPr>
            <w:hyperlink r:id="rId85" w:history="1">
              <w:r w:rsidR="009B1E0B">
                <w:rPr>
                  <w:rStyle w:val="af3"/>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6A01EF">
            <w:pPr>
              <w:rPr>
                <w:lang w:val="en-US"/>
              </w:rPr>
            </w:pPr>
            <w:hyperlink r:id="rId86" w:history="1">
              <w:r w:rsidR="009B1E0B">
                <w:rPr>
                  <w:rStyle w:val="af3"/>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6A01EF">
            <w:pPr>
              <w:rPr>
                <w:rStyle w:val="af3"/>
                <w:color w:val="0000FF"/>
                <w:lang w:val="en-US"/>
              </w:rPr>
            </w:pPr>
            <w:hyperlink r:id="rId87" w:history="1">
              <w:r w:rsidR="009B1E0B">
                <w:rPr>
                  <w:rStyle w:val="af3"/>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6A01EF">
            <w:pPr>
              <w:rPr>
                <w:rStyle w:val="af3"/>
                <w:color w:val="0000FF"/>
                <w:lang w:val="en-US"/>
              </w:rPr>
            </w:pPr>
            <w:hyperlink r:id="rId88" w:history="1">
              <w:r w:rsidR="009B1E0B">
                <w:rPr>
                  <w:rStyle w:val="af3"/>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6A01EF">
            <w:pPr>
              <w:rPr>
                <w:lang w:val="en-US"/>
              </w:rPr>
            </w:pPr>
            <w:hyperlink r:id="rId89" w:history="1">
              <w:r w:rsidR="009B1E0B">
                <w:rPr>
                  <w:rStyle w:val="af3"/>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6A01EF">
            <w:pPr>
              <w:rPr>
                <w:color w:val="0000FF"/>
                <w:u w:val="single"/>
                <w:lang w:val="en-US"/>
              </w:rPr>
            </w:pPr>
            <w:hyperlink r:id="rId90" w:history="1">
              <w:r w:rsidR="009B1E0B">
                <w:rPr>
                  <w:rStyle w:val="af3"/>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6CA7DEE9" w14:textId="77777777" w:rsidR="0097215A" w:rsidRDefault="006A01EF">
            <w:pPr>
              <w:rPr>
                <w:color w:val="0000FF"/>
                <w:u w:val="single"/>
              </w:rPr>
            </w:pPr>
            <w:hyperlink r:id="rId91" w:history="1">
              <w:r w:rsidR="009B1E0B">
                <w:rPr>
                  <w:rStyle w:val="af3"/>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6A01EF">
            <w:pPr>
              <w:rPr>
                <w:color w:val="0000FF"/>
                <w:u w:val="single"/>
              </w:rPr>
            </w:pPr>
            <w:hyperlink r:id="rId92" w:history="1">
              <w:r w:rsidR="009B1E0B">
                <w:rPr>
                  <w:rStyle w:val="af3"/>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6A01EF">
            <w:pPr>
              <w:rPr>
                <w:color w:val="0000FF"/>
                <w:u w:val="single"/>
              </w:rPr>
            </w:pPr>
            <w:hyperlink r:id="rId93" w:history="1">
              <w:r w:rsidR="009B1E0B">
                <w:rPr>
                  <w:rStyle w:val="af3"/>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6A01EF">
            <w:hyperlink r:id="rId94" w:history="1">
              <w:r w:rsidR="009B1E0B">
                <w:rPr>
                  <w:rStyle w:val="af3"/>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6A01EF">
            <w:hyperlink r:id="rId95" w:history="1">
              <w:r w:rsidR="009B1E0B">
                <w:rPr>
                  <w:rStyle w:val="af3"/>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6A01EF">
            <w:pPr>
              <w:rPr>
                <w:color w:val="0000FF"/>
                <w:u w:val="single"/>
              </w:rPr>
            </w:pPr>
            <w:hyperlink r:id="rId96" w:history="1">
              <w:r w:rsidR="009B1E0B">
                <w:rPr>
                  <w:rStyle w:val="af3"/>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6A01EF">
            <w:hyperlink r:id="rId97" w:history="1">
              <w:r w:rsidR="009B1E0B">
                <w:rPr>
                  <w:rStyle w:val="af3"/>
                  <w:color w:val="0000FF"/>
                </w:rPr>
                <w:t>R1-2112497</w:t>
              </w:r>
            </w:hyperlink>
            <w:r w:rsidR="009B1E0B">
              <w:t xml:space="preserve"> (</w:t>
            </w:r>
            <w:hyperlink r:id="rId98" w:history="1">
              <w:r w:rsidR="009B1E0B">
                <w:rPr>
                  <w:rStyle w:val="af3"/>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19144" w14:textId="77777777" w:rsidR="004D7586" w:rsidRDefault="004D7586">
      <w:pPr>
        <w:spacing w:after="0" w:line="240" w:lineRule="auto"/>
      </w:pPr>
      <w:r>
        <w:separator/>
      </w:r>
    </w:p>
  </w:endnote>
  <w:endnote w:type="continuationSeparator" w:id="0">
    <w:p w14:paraId="123F9640" w14:textId="77777777" w:rsidR="004D7586" w:rsidRDefault="004D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45A3" w14:textId="77777777" w:rsidR="006A01EF" w:rsidRDefault="006A01EF">
    <w:pPr>
      <w:pStyle w:val="aa"/>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6A01EF" w:rsidRDefault="006A01EF">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D24E" w14:textId="77777777" w:rsidR="004D7586" w:rsidRDefault="004D7586">
      <w:pPr>
        <w:spacing w:after="0" w:line="240" w:lineRule="auto"/>
      </w:pPr>
      <w:r>
        <w:separator/>
      </w:r>
    </w:p>
  </w:footnote>
  <w:footnote w:type="continuationSeparator" w:id="0">
    <w:p w14:paraId="1F2ED792" w14:textId="77777777" w:rsidR="004D7586" w:rsidRDefault="004D7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55A9"/>
    <w:rsid w:val="0000776A"/>
    <w:rsid w:val="00010683"/>
    <w:rsid w:val="000110C1"/>
    <w:rsid w:val="000150F2"/>
    <w:rsid w:val="00017267"/>
    <w:rsid w:val="000179F2"/>
    <w:rsid w:val="00020E85"/>
    <w:rsid w:val="00026F42"/>
    <w:rsid w:val="00034283"/>
    <w:rsid w:val="000353AF"/>
    <w:rsid w:val="0003541A"/>
    <w:rsid w:val="00040B53"/>
    <w:rsid w:val="00042C65"/>
    <w:rsid w:val="000434A8"/>
    <w:rsid w:val="00043ECC"/>
    <w:rsid w:val="00045344"/>
    <w:rsid w:val="00045B1F"/>
    <w:rsid w:val="0006047E"/>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62BB"/>
    <w:rsid w:val="00132B5F"/>
    <w:rsid w:val="00132CC1"/>
    <w:rsid w:val="00141B0E"/>
    <w:rsid w:val="00144633"/>
    <w:rsid w:val="00145C71"/>
    <w:rsid w:val="00150E20"/>
    <w:rsid w:val="00153999"/>
    <w:rsid w:val="0015592D"/>
    <w:rsid w:val="00155DF4"/>
    <w:rsid w:val="00156FB9"/>
    <w:rsid w:val="00160C12"/>
    <w:rsid w:val="00162518"/>
    <w:rsid w:val="00165ACF"/>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D291D"/>
    <w:rsid w:val="002E039D"/>
    <w:rsid w:val="002E4080"/>
    <w:rsid w:val="002E66A9"/>
    <w:rsid w:val="002F1750"/>
    <w:rsid w:val="002F1C26"/>
    <w:rsid w:val="002F6575"/>
    <w:rsid w:val="003034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A095F"/>
    <w:rsid w:val="004A3842"/>
    <w:rsid w:val="004A4212"/>
    <w:rsid w:val="004A4F3A"/>
    <w:rsid w:val="004A5223"/>
    <w:rsid w:val="004A5C2E"/>
    <w:rsid w:val="004A5FF3"/>
    <w:rsid w:val="004B71AB"/>
    <w:rsid w:val="004B780E"/>
    <w:rsid w:val="004C4513"/>
    <w:rsid w:val="004D0D8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83946"/>
    <w:rsid w:val="00591CCE"/>
    <w:rsid w:val="00594E20"/>
    <w:rsid w:val="005A2CE5"/>
    <w:rsid w:val="005A6B1C"/>
    <w:rsid w:val="005A6D17"/>
    <w:rsid w:val="005A75E7"/>
    <w:rsid w:val="005B2A0B"/>
    <w:rsid w:val="005B46E2"/>
    <w:rsid w:val="005B5877"/>
    <w:rsid w:val="005B5EF5"/>
    <w:rsid w:val="005B623B"/>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40886"/>
    <w:rsid w:val="007427EB"/>
    <w:rsid w:val="00743E94"/>
    <w:rsid w:val="007443A1"/>
    <w:rsid w:val="00744990"/>
    <w:rsid w:val="00750612"/>
    <w:rsid w:val="00755EF3"/>
    <w:rsid w:val="007567E7"/>
    <w:rsid w:val="0076400F"/>
    <w:rsid w:val="00764D9A"/>
    <w:rsid w:val="00766FC1"/>
    <w:rsid w:val="007731BF"/>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E1CA6"/>
    <w:rsid w:val="008E34AC"/>
    <w:rsid w:val="008E71D6"/>
    <w:rsid w:val="008F2A91"/>
    <w:rsid w:val="008F32E5"/>
    <w:rsid w:val="008F692C"/>
    <w:rsid w:val="008F7632"/>
    <w:rsid w:val="009002D1"/>
    <w:rsid w:val="009012B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61F3"/>
    <w:rsid w:val="00F0277C"/>
    <w:rsid w:val="00F02BFC"/>
    <w:rsid w:val="00F04619"/>
    <w:rsid w:val="00F04BE3"/>
    <w:rsid w:val="00F11766"/>
    <w:rsid w:val="00F128C4"/>
    <w:rsid w:val="00F152C9"/>
    <w:rsid w:val="00F15FFA"/>
    <w:rsid w:val="00F16E41"/>
    <w:rsid w:val="00F20096"/>
    <w:rsid w:val="00F2073F"/>
    <w:rsid w:val="00F2313C"/>
    <w:rsid w:val="00F26197"/>
    <w:rsid w:val="00F33ECA"/>
    <w:rsid w:val="00F3726B"/>
    <w:rsid w:val="00F42A00"/>
    <w:rsid w:val="00F43716"/>
    <w:rsid w:val="00F51E76"/>
    <w:rsid w:val="00F6096B"/>
    <w:rsid w:val="00F626E6"/>
    <w:rsid w:val="00F634E1"/>
    <w:rsid w:val="00F64653"/>
    <w:rsid w:val="00F70300"/>
    <w:rsid w:val="00F71A84"/>
    <w:rsid w:val="00F76899"/>
    <w:rsid w:val="00F77699"/>
    <w:rsid w:val="00F811C4"/>
    <w:rsid w:val="00F82528"/>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60C1"/>
    <w:rsid w:val="00FE0460"/>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9A34796-434E-4420-8BF0-5B12D762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87</Pages>
  <Words>33414</Words>
  <Characters>190462</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4</cp:revision>
  <dcterms:created xsi:type="dcterms:W3CDTF">2021-11-16T02:29:00Z</dcterms:created>
  <dcterms:modified xsi:type="dcterms:W3CDTF">2021-11-16T02:57:00Z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