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1B9D" w14:textId="77777777" w:rsidR="00CF0464" w:rsidRDefault="00C00466">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5F4BFA60" w14:textId="77777777" w:rsidR="00CF0464" w:rsidRDefault="00C0046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D11264"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FBB2DD0"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7AD97A33"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31E2A7"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8D0D858" w14:textId="77777777" w:rsidR="00CF0464" w:rsidRDefault="00CF0464">
      <w:pPr>
        <w:rPr>
          <w:lang w:val="en-US"/>
        </w:rPr>
      </w:pPr>
    </w:p>
    <w:p w14:paraId="4F0859DF" w14:textId="77777777" w:rsidR="00CF0464" w:rsidRDefault="00C00466">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6C98CE"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72ED3AD"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F0464" w14:paraId="5DBD3D06" w14:textId="77777777">
        <w:tc>
          <w:tcPr>
            <w:tcW w:w="9630" w:type="dxa"/>
          </w:tcPr>
          <w:p w14:paraId="5A7B809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4F002A18"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545BB861"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3FDAFC93" w14:textId="77777777"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4F1874BC" w14:textId="77777777" w:rsidR="00CF0464" w:rsidRDefault="00C00466">
      <w:pPr>
        <w:jc w:val="both"/>
        <w:rPr>
          <w:lang w:val="en-US"/>
        </w:rPr>
      </w:pPr>
      <w:r>
        <w:rPr>
          <w:lang w:val="en-US"/>
        </w:rPr>
        <w:t>Follow the naming convention in this example:</w:t>
      </w:r>
    </w:p>
    <w:p w14:paraId="78432842"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36C759F"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32E9222A"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34D07116"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B8F2BF0"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E9572F2"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667A92C"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1D1CF2F"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05FB84"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358ECEB2"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9C510A"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DDC653"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340E21E3"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D36E31A"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0464" w14:paraId="12F56801" w14:textId="77777777">
        <w:tc>
          <w:tcPr>
            <w:tcW w:w="2263" w:type="dxa"/>
            <w:shd w:val="clear" w:color="auto" w:fill="BFBFBF" w:themeFill="background1" w:themeFillShade="BF"/>
          </w:tcPr>
          <w:p w14:paraId="5DB31A8F"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3B0ED00B"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425005A5" w14:textId="77777777" w:rsidR="00CF0464" w:rsidRDefault="00C00466">
            <w:pPr>
              <w:spacing w:after="0"/>
              <w:jc w:val="center"/>
              <w:rPr>
                <w:b/>
                <w:bCs/>
                <w:lang w:val="en-US"/>
              </w:rPr>
            </w:pPr>
            <w:r>
              <w:rPr>
                <w:b/>
                <w:bCs/>
                <w:lang w:val="en-US"/>
              </w:rPr>
              <w:t>Email address</w:t>
            </w:r>
          </w:p>
        </w:tc>
      </w:tr>
      <w:tr w:rsidR="00CF0464" w14:paraId="303C3AD9" w14:textId="77777777">
        <w:tc>
          <w:tcPr>
            <w:tcW w:w="2263" w:type="dxa"/>
          </w:tcPr>
          <w:p w14:paraId="6BA3B8C4" w14:textId="77777777" w:rsidR="00CF0464" w:rsidRDefault="00C00466">
            <w:pPr>
              <w:spacing w:after="0"/>
              <w:jc w:val="center"/>
              <w:rPr>
                <w:lang w:val="en-US"/>
              </w:rPr>
            </w:pPr>
            <w:r>
              <w:rPr>
                <w:lang w:val="en-US"/>
              </w:rPr>
              <w:t>Intel Corporation</w:t>
            </w:r>
          </w:p>
        </w:tc>
        <w:tc>
          <w:tcPr>
            <w:tcW w:w="2977" w:type="dxa"/>
          </w:tcPr>
          <w:p w14:paraId="02F41F35" w14:textId="77777777" w:rsidR="00CF0464" w:rsidRDefault="00C00466">
            <w:pPr>
              <w:spacing w:after="0"/>
              <w:jc w:val="center"/>
              <w:rPr>
                <w:lang w:val="en-US"/>
              </w:rPr>
            </w:pPr>
            <w:r>
              <w:rPr>
                <w:lang w:val="en-US"/>
              </w:rPr>
              <w:t>Debdeep Chatterjee</w:t>
            </w:r>
          </w:p>
        </w:tc>
        <w:tc>
          <w:tcPr>
            <w:tcW w:w="4394" w:type="dxa"/>
          </w:tcPr>
          <w:p w14:paraId="6A5DEC39" w14:textId="77777777" w:rsidR="00CF0464" w:rsidRDefault="00C00466">
            <w:pPr>
              <w:spacing w:after="0"/>
              <w:jc w:val="center"/>
              <w:rPr>
                <w:lang w:val="en-US"/>
              </w:rPr>
            </w:pPr>
            <w:r>
              <w:rPr>
                <w:lang w:val="en-US"/>
              </w:rPr>
              <w:t>debdeep.chatterjee@intel.com</w:t>
            </w:r>
          </w:p>
        </w:tc>
      </w:tr>
      <w:tr w:rsidR="00CF0464" w14:paraId="350EADC3" w14:textId="77777777">
        <w:tc>
          <w:tcPr>
            <w:tcW w:w="2263" w:type="dxa"/>
          </w:tcPr>
          <w:p w14:paraId="11AA7625"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53831EB7"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683E31F0"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2F28CEE7" w14:textId="77777777">
        <w:tc>
          <w:tcPr>
            <w:tcW w:w="2263" w:type="dxa"/>
          </w:tcPr>
          <w:p w14:paraId="0F2CE90F" w14:textId="77777777" w:rsidR="00CF0464" w:rsidRDefault="00C00466">
            <w:pPr>
              <w:spacing w:after="0"/>
              <w:jc w:val="center"/>
              <w:rPr>
                <w:rFonts w:eastAsia="Yu Mincho"/>
                <w:lang w:val="en-US" w:eastAsia="ja-JP"/>
              </w:rPr>
            </w:pPr>
            <w:r>
              <w:rPr>
                <w:lang w:val="en-US"/>
              </w:rPr>
              <w:t>vivo</w:t>
            </w:r>
          </w:p>
        </w:tc>
        <w:tc>
          <w:tcPr>
            <w:tcW w:w="2977" w:type="dxa"/>
          </w:tcPr>
          <w:p w14:paraId="48F5A869"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134A9452" w14:textId="77777777" w:rsidR="00CF0464" w:rsidRDefault="00C00466">
            <w:pPr>
              <w:spacing w:after="0"/>
              <w:jc w:val="center"/>
              <w:rPr>
                <w:lang w:val="en-US"/>
              </w:rPr>
            </w:pPr>
            <w:r>
              <w:rPr>
                <w:rFonts w:eastAsiaTheme="minorEastAsia"/>
                <w:lang w:val="en-US" w:eastAsia="zh-CN"/>
              </w:rPr>
              <w:t>panxueming@vivo.com</w:t>
            </w:r>
          </w:p>
        </w:tc>
      </w:tr>
      <w:tr w:rsidR="00CF0464" w14:paraId="6735905E" w14:textId="77777777">
        <w:tc>
          <w:tcPr>
            <w:tcW w:w="2263" w:type="dxa"/>
          </w:tcPr>
          <w:p w14:paraId="4B9647D6"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5F4EC75D" w14:textId="77777777" w:rsidR="00CF0464" w:rsidRDefault="00C00466">
            <w:pPr>
              <w:spacing w:after="0"/>
              <w:jc w:val="center"/>
              <w:rPr>
                <w:rFonts w:eastAsiaTheme="minorEastAsia"/>
                <w:lang w:val="en-US" w:eastAsia="zh-CN"/>
              </w:rPr>
            </w:pPr>
            <w:r>
              <w:rPr>
                <w:lang w:val="en-US"/>
              </w:rPr>
              <w:t>Yi WANG</w:t>
            </w:r>
          </w:p>
        </w:tc>
        <w:tc>
          <w:tcPr>
            <w:tcW w:w="4394" w:type="dxa"/>
          </w:tcPr>
          <w:p w14:paraId="6C4326D4" w14:textId="77777777" w:rsidR="00CF0464" w:rsidRDefault="00C00466">
            <w:pPr>
              <w:spacing w:after="0"/>
              <w:jc w:val="center"/>
              <w:rPr>
                <w:rFonts w:eastAsiaTheme="minorEastAsia"/>
                <w:lang w:val="en-US" w:eastAsia="zh-CN"/>
              </w:rPr>
            </w:pPr>
            <w:r>
              <w:rPr>
                <w:lang w:val="en-US"/>
              </w:rPr>
              <w:t>wangyi6@huawei.com</w:t>
            </w:r>
          </w:p>
        </w:tc>
      </w:tr>
      <w:tr w:rsidR="00CF0464" w14:paraId="3BB95FAC" w14:textId="77777777">
        <w:tc>
          <w:tcPr>
            <w:tcW w:w="2263" w:type="dxa"/>
          </w:tcPr>
          <w:p w14:paraId="0CF06202"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ECA3DD"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1D575DE2"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3552029E" w14:textId="77777777">
        <w:tc>
          <w:tcPr>
            <w:tcW w:w="2263" w:type="dxa"/>
          </w:tcPr>
          <w:p w14:paraId="519828A4"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555C0FA4"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7D0EE47" w14:textId="77777777" w:rsidR="00CF0464" w:rsidRDefault="00C00466">
            <w:pPr>
              <w:spacing w:after="0"/>
              <w:jc w:val="center"/>
              <w:rPr>
                <w:rFonts w:eastAsia="Yu Mincho"/>
                <w:lang w:val="en-US" w:eastAsia="ja-JP"/>
              </w:rPr>
            </w:pPr>
            <w:r>
              <w:rPr>
                <w:lang w:val="en-US"/>
              </w:rPr>
              <w:t>karol.schober@nordicsemi.no</w:t>
            </w:r>
          </w:p>
        </w:tc>
      </w:tr>
      <w:tr w:rsidR="00CF0464" w14:paraId="442AA5C1" w14:textId="77777777">
        <w:tc>
          <w:tcPr>
            <w:tcW w:w="2263" w:type="dxa"/>
          </w:tcPr>
          <w:p w14:paraId="263B45A9"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4AEC2B34"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61423651"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760B34DF" w14:textId="77777777">
        <w:tc>
          <w:tcPr>
            <w:tcW w:w="2263" w:type="dxa"/>
          </w:tcPr>
          <w:p w14:paraId="3325BF45"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A2791F5"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6B174050"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ADC2FFB" w14:textId="77777777">
        <w:tc>
          <w:tcPr>
            <w:tcW w:w="2263" w:type="dxa"/>
          </w:tcPr>
          <w:p w14:paraId="26F839F0" w14:textId="77777777" w:rsidR="00CF0464" w:rsidRDefault="00C00466">
            <w:pPr>
              <w:spacing w:after="0"/>
              <w:jc w:val="center"/>
              <w:rPr>
                <w:rFonts w:eastAsia="宋体"/>
                <w:lang w:val="en-US" w:eastAsia="ja-JP"/>
              </w:rPr>
            </w:pPr>
            <w:r>
              <w:rPr>
                <w:rFonts w:eastAsia="宋体" w:hint="eastAsia"/>
                <w:lang w:val="en-US" w:eastAsia="zh-CN"/>
              </w:rPr>
              <w:t>ZTE</w:t>
            </w:r>
          </w:p>
        </w:tc>
        <w:tc>
          <w:tcPr>
            <w:tcW w:w="2977" w:type="dxa"/>
          </w:tcPr>
          <w:p w14:paraId="1BD36775" w14:textId="77777777" w:rsidR="00CF0464" w:rsidRDefault="00C00466">
            <w:pPr>
              <w:spacing w:after="0"/>
              <w:jc w:val="center"/>
              <w:rPr>
                <w:rFonts w:eastAsia="宋体"/>
                <w:lang w:val="en-US" w:eastAsia="ja-JP"/>
              </w:rPr>
            </w:pPr>
            <w:r>
              <w:rPr>
                <w:rFonts w:eastAsia="宋体" w:hint="eastAsia"/>
                <w:lang w:val="en-US" w:eastAsia="zh-CN"/>
              </w:rPr>
              <w:t>Youjun Hu</w:t>
            </w:r>
          </w:p>
        </w:tc>
        <w:tc>
          <w:tcPr>
            <w:tcW w:w="4394" w:type="dxa"/>
          </w:tcPr>
          <w:p w14:paraId="1834C0FC" w14:textId="77777777" w:rsidR="00CF0464" w:rsidRDefault="00C00466">
            <w:pPr>
              <w:spacing w:after="0"/>
              <w:jc w:val="center"/>
              <w:rPr>
                <w:rFonts w:eastAsia="宋体"/>
                <w:lang w:val="en-US" w:eastAsia="zh-CN"/>
              </w:rPr>
            </w:pPr>
            <w:r>
              <w:rPr>
                <w:rFonts w:eastAsia="宋体" w:hint="eastAsia"/>
                <w:lang w:val="en-US" w:eastAsia="zh-CN"/>
              </w:rPr>
              <w:t>hu.youjun1@zte.com.cn</w:t>
            </w:r>
          </w:p>
        </w:tc>
      </w:tr>
      <w:tr w:rsidR="00CF0464" w14:paraId="4CF18FE9" w14:textId="77777777">
        <w:tc>
          <w:tcPr>
            <w:tcW w:w="2263" w:type="dxa"/>
          </w:tcPr>
          <w:p w14:paraId="2C297F02" w14:textId="77777777" w:rsidR="00CF0464" w:rsidRDefault="00C00466">
            <w:pPr>
              <w:spacing w:after="0"/>
              <w:jc w:val="center"/>
              <w:rPr>
                <w:lang w:val="en-US"/>
              </w:rPr>
            </w:pPr>
            <w:r>
              <w:rPr>
                <w:lang w:val="en-US"/>
              </w:rPr>
              <w:t>CATT</w:t>
            </w:r>
          </w:p>
        </w:tc>
        <w:tc>
          <w:tcPr>
            <w:tcW w:w="2977" w:type="dxa"/>
          </w:tcPr>
          <w:p w14:paraId="4EFA4CDD"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73638BA8"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2D3C5E68" w14:textId="77777777">
        <w:tc>
          <w:tcPr>
            <w:tcW w:w="2263" w:type="dxa"/>
          </w:tcPr>
          <w:p w14:paraId="6A2ABC6D"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048B9930"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7A807604"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38B973A6" w14:textId="77777777">
        <w:tc>
          <w:tcPr>
            <w:tcW w:w="2263" w:type="dxa"/>
          </w:tcPr>
          <w:p w14:paraId="7FFE856F"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6251E25E"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A66117A"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2A9C346" w14:textId="77777777">
        <w:tc>
          <w:tcPr>
            <w:tcW w:w="2263" w:type="dxa"/>
          </w:tcPr>
          <w:p w14:paraId="3D968AB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5355298F"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052835EF"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4EC2F05C" w14:textId="77777777">
        <w:tc>
          <w:tcPr>
            <w:tcW w:w="2263" w:type="dxa"/>
          </w:tcPr>
          <w:p w14:paraId="75B55022"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47D0245C" w14:textId="77777777" w:rsidR="00CF0464" w:rsidRDefault="00C00466">
            <w:pPr>
              <w:spacing w:after="0"/>
              <w:jc w:val="center"/>
              <w:rPr>
                <w:lang w:val="en-US" w:eastAsia="ko-KR"/>
              </w:rPr>
            </w:pPr>
            <w:r>
              <w:rPr>
                <w:rFonts w:hint="eastAsia"/>
                <w:lang w:val="en-US" w:eastAsia="ko-KR"/>
              </w:rPr>
              <w:t>Jay KIM</w:t>
            </w:r>
          </w:p>
        </w:tc>
        <w:tc>
          <w:tcPr>
            <w:tcW w:w="4394" w:type="dxa"/>
          </w:tcPr>
          <w:p w14:paraId="170FA894"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65BC985E" w14:textId="77777777">
        <w:tc>
          <w:tcPr>
            <w:tcW w:w="2263" w:type="dxa"/>
          </w:tcPr>
          <w:p w14:paraId="278BD4E9" w14:textId="77777777" w:rsidR="00CF0464" w:rsidRDefault="00C00466">
            <w:pPr>
              <w:spacing w:after="0"/>
              <w:jc w:val="center"/>
              <w:rPr>
                <w:lang w:val="en-US"/>
              </w:rPr>
            </w:pPr>
            <w:r>
              <w:t>FUTUREWEI</w:t>
            </w:r>
          </w:p>
        </w:tc>
        <w:tc>
          <w:tcPr>
            <w:tcW w:w="2977" w:type="dxa"/>
          </w:tcPr>
          <w:p w14:paraId="3A73C02B" w14:textId="77777777" w:rsidR="00CF0464" w:rsidRDefault="00C00466">
            <w:pPr>
              <w:spacing w:after="0"/>
              <w:jc w:val="center"/>
              <w:rPr>
                <w:lang w:val="en-US"/>
              </w:rPr>
            </w:pPr>
            <w:r>
              <w:t>Vip Desai</w:t>
            </w:r>
          </w:p>
        </w:tc>
        <w:tc>
          <w:tcPr>
            <w:tcW w:w="4394" w:type="dxa"/>
          </w:tcPr>
          <w:p w14:paraId="059FFD14" w14:textId="77777777" w:rsidR="00CF0464" w:rsidRDefault="00C00466">
            <w:pPr>
              <w:spacing w:after="0"/>
              <w:jc w:val="center"/>
              <w:rPr>
                <w:lang w:val="en-US"/>
              </w:rPr>
            </w:pPr>
            <w:r>
              <w:t>vipul.desai@futurewei.com</w:t>
            </w:r>
          </w:p>
        </w:tc>
      </w:tr>
      <w:tr w:rsidR="00CF0464" w14:paraId="0E730B4A" w14:textId="77777777">
        <w:tc>
          <w:tcPr>
            <w:tcW w:w="2263" w:type="dxa"/>
          </w:tcPr>
          <w:p w14:paraId="0F2E3F85" w14:textId="77777777" w:rsidR="00CF0464" w:rsidRDefault="00C00466">
            <w:pPr>
              <w:spacing w:after="0"/>
              <w:jc w:val="center"/>
              <w:rPr>
                <w:lang w:val="en-US"/>
              </w:rPr>
            </w:pPr>
            <w:r>
              <w:rPr>
                <w:lang w:val="en-US"/>
              </w:rPr>
              <w:t>Ericsson</w:t>
            </w:r>
          </w:p>
        </w:tc>
        <w:tc>
          <w:tcPr>
            <w:tcW w:w="2977" w:type="dxa"/>
          </w:tcPr>
          <w:p w14:paraId="7C477DF8" w14:textId="77777777" w:rsidR="00CF0464" w:rsidRDefault="00C00466">
            <w:pPr>
              <w:spacing w:after="0"/>
              <w:jc w:val="center"/>
              <w:rPr>
                <w:lang w:val="en-US"/>
              </w:rPr>
            </w:pPr>
            <w:r>
              <w:rPr>
                <w:lang w:val="en-US"/>
              </w:rPr>
              <w:t>Sandeep Narayanan Kadan Veedu</w:t>
            </w:r>
          </w:p>
        </w:tc>
        <w:tc>
          <w:tcPr>
            <w:tcW w:w="4394" w:type="dxa"/>
          </w:tcPr>
          <w:p w14:paraId="5DB89D2F" w14:textId="77777777" w:rsidR="00CF0464" w:rsidRDefault="00C00466">
            <w:pPr>
              <w:spacing w:after="0"/>
              <w:jc w:val="center"/>
              <w:rPr>
                <w:lang w:val="en-US"/>
              </w:rPr>
            </w:pPr>
            <w:r>
              <w:rPr>
                <w:lang w:val="en-US"/>
              </w:rPr>
              <w:t>sandeep.narayanan.kadan.veedu@ericsson.com</w:t>
            </w:r>
          </w:p>
        </w:tc>
      </w:tr>
      <w:tr w:rsidR="00CF0464" w14:paraId="726E5953" w14:textId="77777777">
        <w:tc>
          <w:tcPr>
            <w:tcW w:w="2263" w:type="dxa"/>
          </w:tcPr>
          <w:p w14:paraId="6E84C8FB" w14:textId="77777777" w:rsidR="00CF0464" w:rsidRDefault="00C00466">
            <w:pPr>
              <w:spacing w:after="0"/>
              <w:jc w:val="center"/>
              <w:rPr>
                <w:lang w:val="en-US"/>
              </w:rPr>
            </w:pPr>
            <w:r>
              <w:rPr>
                <w:lang w:val="en-US"/>
              </w:rPr>
              <w:t>Nokia</w:t>
            </w:r>
          </w:p>
        </w:tc>
        <w:tc>
          <w:tcPr>
            <w:tcW w:w="2977" w:type="dxa"/>
          </w:tcPr>
          <w:p w14:paraId="771F40BD" w14:textId="77777777" w:rsidR="00CF0464" w:rsidRDefault="00C00466">
            <w:pPr>
              <w:spacing w:after="0"/>
              <w:jc w:val="center"/>
              <w:rPr>
                <w:lang w:val="en-US"/>
              </w:rPr>
            </w:pPr>
            <w:r>
              <w:rPr>
                <w:lang w:val="en-US"/>
              </w:rPr>
              <w:t>Rapeepat Ratasuk</w:t>
            </w:r>
          </w:p>
        </w:tc>
        <w:tc>
          <w:tcPr>
            <w:tcW w:w="4394" w:type="dxa"/>
          </w:tcPr>
          <w:p w14:paraId="050380BC" w14:textId="77777777" w:rsidR="00CF0464" w:rsidRDefault="00C00466">
            <w:pPr>
              <w:spacing w:after="0"/>
              <w:jc w:val="center"/>
              <w:rPr>
                <w:lang w:val="en-US"/>
              </w:rPr>
            </w:pPr>
            <w:r>
              <w:rPr>
                <w:lang w:val="en-US"/>
              </w:rPr>
              <w:t>rapeepat.ratasuk@nokia-bell-labs.com</w:t>
            </w:r>
          </w:p>
        </w:tc>
      </w:tr>
      <w:tr w:rsidR="00CF0464" w14:paraId="26B0CFC4" w14:textId="77777777">
        <w:tc>
          <w:tcPr>
            <w:tcW w:w="2263" w:type="dxa"/>
          </w:tcPr>
          <w:p w14:paraId="0E65CBBA" w14:textId="77777777" w:rsidR="00CF0464" w:rsidRDefault="00C00466">
            <w:pPr>
              <w:spacing w:after="0"/>
              <w:jc w:val="center"/>
              <w:rPr>
                <w:lang w:val="en-US"/>
              </w:rPr>
            </w:pPr>
            <w:r>
              <w:rPr>
                <w:lang w:val="en-US"/>
              </w:rPr>
              <w:t>NEC</w:t>
            </w:r>
          </w:p>
        </w:tc>
        <w:tc>
          <w:tcPr>
            <w:tcW w:w="2977" w:type="dxa"/>
          </w:tcPr>
          <w:p w14:paraId="72455ABC" w14:textId="77777777" w:rsidR="00CF0464" w:rsidRDefault="00C00466">
            <w:pPr>
              <w:spacing w:after="0"/>
              <w:jc w:val="center"/>
              <w:rPr>
                <w:lang w:val="en-US"/>
              </w:rPr>
            </w:pPr>
            <w:r>
              <w:rPr>
                <w:lang w:val="en-US"/>
              </w:rPr>
              <w:t>Takahiro Sasaki</w:t>
            </w:r>
          </w:p>
        </w:tc>
        <w:tc>
          <w:tcPr>
            <w:tcW w:w="4394" w:type="dxa"/>
          </w:tcPr>
          <w:p w14:paraId="69B6D907" w14:textId="77777777" w:rsidR="00CF0464" w:rsidRDefault="00C00466">
            <w:pPr>
              <w:spacing w:after="0"/>
              <w:jc w:val="center"/>
              <w:rPr>
                <w:lang w:val="en-US"/>
              </w:rPr>
            </w:pPr>
            <w:r>
              <w:rPr>
                <w:lang w:val="en-US"/>
              </w:rPr>
              <w:t>t</w:t>
            </w:r>
            <w:r>
              <w:rPr>
                <w:rFonts w:hint="eastAsia"/>
                <w:lang w:val="en-US"/>
              </w:rPr>
              <w:t>akahiro.sasaki@nec.com</w:t>
            </w:r>
          </w:p>
        </w:tc>
      </w:tr>
      <w:tr w:rsidR="00CF0464" w14:paraId="2A268C13" w14:textId="77777777">
        <w:tc>
          <w:tcPr>
            <w:tcW w:w="2263" w:type="dxa"/>
          </w:tcPr>
          <w:p w14:paraId="681F4D18"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13DD8915"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34E0ABAB"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47117611" w14:textId="77777777">
        <w:tc>
          <w:tcPr>
            <w:tcW w:w="2263" w:type="dxa"/>
          </w:tcPr>
          <w:p w14:paraId="23D87D49"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434B1ED4"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33EA8588"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1A7C21E9" w14:textId="77777777">
        <w:tc>
          <w:tcPr>
            <w:tcW w:w="2263" w:type="dxa"/>
          </w:tcPr>
          <w:p w14:paraId="03EB44D8" w14:textId="77777777" w:rsidR="00CF0464" w:rsidRDefault="00C00466">
            <w:pPr>
              <w:spacing w:after="0"/>
              <w:jc w:val="center"/>
              <w:rPr>
                <w:lang w:val="en-US"/>
              </w:rPr>
            </w:pPr>
            <w:r>
              <w:rPr>
                <w:lang w:val="en-US"/>
              </w:rPr>
              <w:t xml:space="preserve">Apple </w:t>
            </w:r>
          </w:p>
        </w:tc>
        <w:tc>
          <w:tcPr>
            <w:tcW w:w="2977" w:type="dxa"/>
          </w:tcPr>
          <w:p w14:paraId="73BCBDB3" w14:textId="77777777" w:rsidR="00CF0464" w:rsidRDefault="00C00466">
            <w:pPr>
              <w:spacing w:after="0"/>
              <w:jc w:val="center"/>
              <w:rPr>
                <w:lang w:val="en-US"/>
              </w:rPr>
            </w:pPr>
            <w:r>
              <w:rPr>
                <w:lang w:val="en-US"/>
              </w:rPr>
              <w:t>Hong He</w:t>
            </w:r>
          </w:p>
        </w:tc>
        <w:tc>
          <w:tcPr>
            <w:tcW w:w="4394" w:type="dxa"/>
          </w:tcPr>
          <w:p w14:paraId="2AC674D0" w14:textId="77777777" w:rsidR="00CF0464" w:rsidRDefault="001E0309">
            <w:pPr>
              <w:spacing w:after="0"/>
              <w:jc w:val="center"/>
              <w:rPr>
                <w:rFonts w:eastAsiaTheme="minorEastAsia"/>
                <w:lang w:val="en-US" w:eastAsia="zh-CN"/>
              </w:rPr>
            </w:pPr>
            <w:hyperlink r:id="rId13" w:history="1">
              <w:r w:rsidR="00C00466">
                <w:rPr>
                  <w:rStyle w:val="Hyperlink"/>
                  <w:rFonts w:eastAsiaTheme="minorEastAsia"/>
                  <w:lang w:val="en-US" w:eastAsia="zh-CN"/>
                </w:rPr>
                <w:t>Hhe5@apple.com</w:t>
              </w:r>
            </w:hyperlink>
          </w:p>
        </w:tc>
      </w:tr>
      <w:tr w:rsidR="00CF0464" w14:paraId="25E66BE4" w14:textId="77777777">
        <w:tc>
          <w:tcPr>
            <w:tcW w:w="2263" w:type="dxa"/>
          </w:tcPr>
          <w:p w14:paraId="272DB306"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F39BCAE"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05082E57"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3294F26B" w14:textId="77777777">
        <w:tc>
          <w:tcPr>
            <w:tcW w:w="2263" w:type="dxa"/>
          </w:tcPr>
          <w:p w14:paraId="13C5CAB8" w14:textId="77777777"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5FEB3DC" w14:textId="77777777"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3746CF8C" w14:textId="77777777" w:rsidR="00395AC5" w:rsidRDefault="00395AC5">
            <w:pPr>
              <w:spacing w:after="0"/>
              <w:jc w:val="center"/>
              <w:rPr>
                <w:rFonts w:eastAsiaTheme="minorEastAsia"/>
                <w:lang w:val="en-US" w:eastAsia="zh-CN"/>
              </w:rPr>
            </w:pPr>
            <w:r>
              <w:rPr>
                <w:rFonts w:eastAsiaTheme="minorEastAsia"/>
                <w:lang w:val="en-US" w:eastAsia="zh-CN"/>
              </w:rPr>
              <w:t>Feifei.sun@samsung.com</w:t>
            </w:r>
          </w:p>
        </w:tc>
      </w:tr>
      <w:tr w:rsidR="00BB03B2" w14:paraId="1F89B00B" w14:textId="77777777">
        <w:tc>
          <w:tcPr>
            <w:tcW w:w="2263" w:type="dxa"/>
          </w:tcPr>
          <w:p w14:paraId="1724D46E" w14:textId="77777777" w:rsidR="00BB03B2" w:rsidRDefault="00BB03B2">
            <w:pPr>
              <w:spacing w:after="0"/>
              <w:jc w:val="center"/>
              <w:rPr>
                <w:rFonts w:eastAsiaTheme="minorEastAsia"/>
                <w:lang w:val="en-US" w:eastAsia="zh-CN"/>
              </w:rPr>
            </w:pPr>
            <w:r>
              <w:rPr>
                <w:rFonts w:eastAsiaTheme="minorEastAsia"/>
                <w:lang w:val="en-US" w:eastAsia="zh-CN"/>
              </w:rPr>
              <w:t>Vodafone</w:t>
            </w:r>
          </w:p>
        </w:tc>
        <w:tc>
          <w:tcPr>
            <w:tcW w:w="2977" w:type="dxa"/>
          </w:tcPr>
          <w:p w14:paraId="7AF64677" w14:textId="77777777" w:rsidR="00BB03B2" w:rsidRDefault="00BB03B2">
            <w:pPr>
              <w:spacing w:after="0"/>
              <w:jc w:val="center"/>
              <w:rPr>
                <w:rFonts w:eastAsiaTheme="minorEastAsia"/>
                <w:lang w:val="en-US" w:eastAsia="zh-CN"/>
              </w:rPr>
            </w:pPr>
            <w:r>
              <w:rPr>
                <w:rFonts w:eastAsiaTheme="minorEastAsia"/>
                <w:lang w:val="en-US" w:eastAsia="zh-CN"/>
              </w:rPr>
              <w:t>Diogo Martins</w:t>
            </w:r>
          </w:p>
        </w:tc>
        <w:tc>
          <w:tcPr>
            <w:tcW w:w="4394" w:type="dxa"/>
          </w:tcPr>
          <w:p w14:paraId="54FA4082" w14:textId="77777777" w:rsidR="00BB03B2" w:rsidRDefault="00BB03B2">
            <w:pPr>
              <w:spacing w:after="0"/>
              <w:jc w:val="center"/>
              <w:rPr>
                <w:rFonts w:eastAsiaTheme="minorEastAsia"/>
                <w:lang w:val="en-US" w:eastAsia="zh-CN"/>
              </w:rPr>
            </w:pPr>
            <w:r>
              <w:rPr>
                <w:rFonts w:eastAsiaTheme="minorEastAsia"/>
                <w:lang w:val="en-US" w:eastAsia="zh-CN"/>
              </w:rPr>
              <w:t>diogo.martins@vodafone.com</w:t>
            </w:r>
          </w:p>
        </w:tc>
      </w:tr>
    </w:tbl>
    <w:p w14:paraId="0033504B" w14:textId="77777777" w:rsidR="00CF0464" w:rsidRDefault="00CF0464">
      <w:pPr>
        <w:jc w:val="center"/>
        <w:rPr>
          <w:lang w:val="en-US"/>
        </w:rPr>
      </w:pPr>
    </w:p>
    <w:p w14:paraId="4B9C0CDC" w14:textId="77777777" w:rsidR="00CF0464" w:rsidRDefault="00C00466">
      <w:pPr>
        <w:pStyle w:val="Heading1"/>
        <w:ind w:left="1134" w:hanging="1134"/>
        <w:rPr>
          <w:rStyle w:val="Emphasis"/>
          <w:i w:val="0"/>
          <w:iCs w:val="0"/>
        </w:rPr>
      </w:pPr>
      <w:r>
        <w:rPr>
          <w:rStyle w:val="Emphasis"/>
          <w:i w:val="0"/>
          <w:iCs w:val="0"/>
        </w:rPr>
        <w:t>Separate initial UL BWP</w:t>
      </w:r>
    </w:p>
    <w:p w14:paraId="3CA635EE" w14:textId="77777777" w:rsidR="00CF0464" w:rsidRDefault="00C00466">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CF0464" w14:paraId="7D6DD9D3" w14:textId="77777777">
        <w:tc>
          <w:tcPr>
            <w:tcW w:w="9630" w:type="dxa"/>
          </w:tcPr>
          <w:p w14:paraId="4F6FC3CD"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0DB76F3C"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51330984"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2E00FA0D"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6858A2E"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7C12EF28"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A4A5D13"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CF0464" w14:paraId="294FA300" w14:textId="77777777">
        <w:tc>
          <w:tcPr>
            <w:tcW w:w="9307" w:type="dxa"/>
          </w:tcPr>
          <w:p w14:paraId="11E191A0" w14:textId="77777777" w:rsidR="00CF0464" w:rsidRDefault="00C00466">
            <w:pPr>
              <w:spacing w:after="0" w:line="240" w:lineRule="auto"/>
              <w:rPr>
                <w:lang w:eastAsia="ja-JP"/>
              </w:rPr>
            </w:pPr>
            <w:r>
              <w:rPr>
                <w:lang w:eastAsia="ja-JP"/>
              </w:rPr>
              <w:t>High Priority Proposal 2.1-2d:</w:t>
            </w:r>
          </w:p>
          <w:p w14:paraId="159C5403"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6F2CFB68" w14:textId="77777777" w:rsidR="00CF0464" w:rsidRDefault="00C00466">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2BB5BEC4" w14:textId="77777777" w:rsidR="00CF0464" w:rsidRDefault="00C00466">
      <w:pPr>
        <w:rPr>
          <w:b/>
        </w:rPr>
      </w:pPr>
      <w:r>
        <w:rPr>
          <w:b/>
          <w:highlight w:val="yellow"/>
        </w:rPr>
        <w:t>FL1 High Priority Question 2-1a</w:t>
      </w:r>
      <w:r>
        <w:rPr>
          <w:b/>
        </w:rPr>
        <w:t>: How many separate initial UL BWPs for RedCap can be configured?</w:t>
      </w:r>
    </w:p>
    <w:p w14:paraId="766433F3" w14:textId="77777777" w:rsidR="00CF0464" w:rsidRDefault="00C00466">
      <w:pPr>
        <w:pStyle w:val="ListParagraph"/>
        <w:numPr>
          <w:ilvl w:val="0"/>
          <w:numId w:val="14"/>
        </w:numPr>
        <w:rPr>
          <w:b/>
          <w:sz w:val="20"/>
          <w:szCs w:val="22"/>
          <w:lang w:val="en-US"/>
        </w:rPr>
      </w:pPr>
      <w:r>
        <w:rPr>
          <w:b/>
          <w:sz w:val="20"/>
          <w:szCs w:val="22"/>
          <w:lang w:val="en-US"/>
        </w:rPr>
        <w:t>Option 1: Up to 1 separate initial UL BWP for RedCap can be configured.</w:t>
      </w:r>
    </w:p>
    <w:p w14:paraId="7D29EDCE" w14:textId="77777777" w:rsidR="00CF0464" w:rsidRDefault="00C00466">
      <w:pPr>
        <w:pStyle w:val="ListParagraph"/>
        <w:numPr>
          <w:ilvl w:val="0"/>
          <w:numId w:val="14"/>
        </w:numPr>
        <w:rPr>
          <w:b/>
          <w:sz w:val="20"/>
          <w:szCs w:val="22"/>
          <w:lang w:val="en-US"/>
        </w:rPr>
      </w:pPr>
      <w:r>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CF0464" w14:paraId="54B0C255" w14:textId="77777777" w:rsidTr="00322B63">
        <w:tc>
          <w:tcPr>
            <w:tcW w:w="1412" w:type="dxa"/>
            <w:shd w:val="clear" w:color="auto" w:fill="D9D9D9" w:themeFill="background1" w:themeFillShade="D9"/>
          </w:tcPr>
          <w:p w14:paraId="4C94F3D8" w14:textId="77777777" w:rsidR="00CF0464" w:rsidRDefault="00C00466">
            <w:pPr>
              <w:rPr>
                <w:b/>
                <w:bCs/>
                <w:lang w:val="en-US"/>
              </w:rPr>
            </w:pPr>
            <w:r>
              <w:rPr>
                <w:b/>
                <w:bCs/>
                <w:lang w:val="en-US"/>
              </w:rPr>
              <w:t>Company</w:t>
            </w:r>
          </w:p>
        </w:tc>
        <w:tc>
          <w:tcPr>
            <w:tcW w:w="1252" w:type="dxa"/>
            <w:shd w:val="clear" w:color="auto" w:fill="D9D9D9" w:themeFill="background1" w:themeFillShade="D9"/>
          </w:tcPr>
          <w:p w14:paraId="095B70A0" w14:textId="77777777" w:rsidR="00CF0464" w:rsidRDefault="00C00466">
            <w:pPr>
              <w:rPr>
                <w:b/>
                <w:bCs/>
                <w:lang w:val="en-US"/>
              </w:rPr>
            </w:pPr>
            <w:r>
              <w:rPr>
                <w:b/>
                <w:bCs/>
                <w:lang w:val="en-US"/>
              </w:rPr>
              <w:t>Option (1/2)</w:t>
            </w:r>
          </w:p>
        </w:tc>
        <w:tc>
          <w:tcPr>
            <w:tcW w:w="6967" w:type="dxa"/>
            <w:shd w:val="clear" w:color="auto" w:fill="D9D9D9" w:themeFill="background1" w:themeFillShade="D9"/>
          </w:tcPr>
          <w:p w14:paraId="13FC64B9" w14:textId="77777777" w:rsidR="00CF0464" w:rsidRDefault="00C00466">
            <w:pPr>
              <w:rPr>
                <w:b/>
                <w:bCs/>
                <w:lang w:val="en-US"/>
              </w:rPr>
            </w:pPr>
            <w:r>
              <w:rPr>
                <w:b/>
                <w:bCs/>
                <w:lang w:val="en-US"/>
              </w:rPr>
              <w:t>Comments</w:t>
            </w:r>
          </w:p>
        </w:tc>
      </w:tr>
      <w:tr w:rsidR="00CF0464" w14:paraId="3057797A" w14:textId="77777777" w:rsidTr="00322B63">
        <w:tc>
          <w:tcPr>
            <w:tcW w:w="1412" w:type="dxa"/>
          </w:tcPr>
          <w:p w14:paraId="1C1C0867" w14:textId="77777777" w:rsidR="00CF0464" w:rsidRDefault="00C00466">
            <w:pPr>
              <w:rPr>
                <w:lang w:val="en-US" w:eastAsia="ko-KR"/>
              </w:rPr>
            </w:pPr>
            <w:r>
              <w:rPr>
                <w:lang w:val="en-US" w:eastAsia="ko-KR"/>
              </w:rPr>
              <w:t>Intel</w:t>
            </w:r>
          </w:p>
        </w:tc>
        <w:tc>
          <w:tcPr>
            <w:tcW w:w="1252" w:type="dxa"/>
          </w:tcPr>
          <w:p w14:paraId="7A7B22DE" w14:textId="77777777" w:rsidR="00CF0464" w:rsidRDefault="00C00466">
            <w:pPr>
              <w:tabs>
                <w:tab w:val="left" w:pos="551"/>
              </w:tabs>
              <w:rPr>
                <w:lang w:val="en-US" w:eastAsia="ko-KR"/>
              </w:rPr>
            </w:pPr>
            <w:r>
              <w:rPr>
                <w:lang w:val="en-US" w:eastAsia="ko-KR"/>
              </w:rPr>
              <w:t>1</w:t>
            </w:r>
          </w:p>
        </w:tc>
        <w:tc>
          <w:tcPr>
            <w:tcW w:w="6967" w:type="dxa"/>
          </w:tcPr>
          <w:p w14:paraId="60F59B7A" w14:textId="77777777" w:rsidR="00CF0464" w:rsidRDefault="00C00466">
            <w:pPr>
              <w:rPr>
                <w:lang w:val="en-US" w:eastAsia="ko-KR"/>
              </w:rPr>
            </w:pPr>
            <w:r>
              <w:rPr>
                <w:lang w:val="en-US" w:eastAsia="ko-KR"/>
              </w:rPr>
              <w:t xml:space="preserve">Up to one separate initial UL BWP for RedCap is sufficient. </w:t>
            </w:r>
          </w:p>
          <w:p w14:paraId="495A88D6"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1405AB3"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CE46085"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14209079" w14:textId="77777777" w:rsidTr="00322B63">
        <w:tc>
          <w:tcPr>
            <w:tcW w:w="1412" w:type="dxa"/>
          </w:tcPr>
          <w:p w14:paraId="26DC08C6" w14:textId="77777777" w:rsidR="00CF0464" w:rsidRDefault="00C00466">
            <w:pPr>
              <w:rPr>
                <w:lang w:val="en-US" w:eastAsia="ko-KR"/>
              </w:rPr>
            </w:pPr>
            <w:r>
              <w:rPr>
                <w:lang w:val="en-US" w:eastAsia="ko-KR"/>
              </w:rPr>
              <w:t>Qualcomm</w:t>
            </w:r>
          </w:p>
        </w:tc>
        <w:tc>
          <w:tcPr>
            <w:tcW w:w="1252" w:type="dxa"/>
          </w:tcPr>
          <w:p w14:paraId="62496A65" w14:textId="77777777" w:rsidR="00CF0464" w:rsidRDefault="00C00466">
            <w:pPr>
              <w:tabs>
                <w:tab w:val="left" w:pos="551"/>
              </w:tabs>
              <w:rPr>
                <w:lang w:val="en-US" w:eastAsia="ko-KR"/>
              </w:rPr>
            </w:pPr>
            <w:r>
              <w:rPr>
                <w:lang w:val="en-US" w:eastAsia="ko-KR"/>
              </w:rPr>
              <w:t>Option 1</w:t>
            </w:r>
          </w:p>
        </w:tc>
        <w:tc>
          <w:tcPr>
            <w:tcW w:w="6967" w:type="dxa"/>
          </w:tcPr>
          <w:p w14:paraId="3583960F" w14:textId="77777777" w:rsidR="00CF0464" w:rsidRDefault="00CF0464">
            <w:pPr>
              <w:rPr>
                <w:lang w:val="en-US" w:eastAsia="ko-KR"/>
              </w:rPr>
            </w:pPr>
          </w:p>
        </w:tc>
      </w:tr>
      <w:tr w:rsidR="00CF0464" w14:paraId="4EE20988" w14:textId="77777777" w:rsidTr="00322B63">
        <w:tc>
          <w:tcPr>
            <w:tcW w:w="1412" w:type="dxa"/>
          </w:tcPr>
          <w:p w14:paraId="40532F5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524B53ED"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EDF7D98"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7BE4AA6F" w14:textId="77777777" w:rsidTr="00322B63">
        <w:tc>
          <w:tcPr>
            <w:tcW w:w="1412" w:type="dxa"/>
          </w:tcPr>
          <w:p w14:paraId="50949407" w14:textId="77777777" w:rsidR="00CF0464" w:rsidRDefault="00C00466">
            <w:pPr>
              <w:rPr>
                <w:lang w:val="en-US" w:eastAsia="ko-KR"/>
              </w:rPr>
            </w:pPr>
            <w:r>
              <w:rPr>
                <w:lang w:val="en-US" w:eastAsia="ko-KR"/>
              </w:rPr>
              <w:t>HW, HiSi</w:t>
            </w:r>
          </w:p>
        </w:tc>
        <w:tc>
          <w:tcPr>
            <w:tcW w:w="1252" w:type="dxa"/>
          </w:tcPr>
          <w:p w14:paraId="6EFFA06A" w14:textId="77777777" w:rsidR="00CF0464" w:rsidRDefault="00C00466">
            <w:pPr>
              <w:tabs>
                <w:tab w:val="left" w:pos="551"/>
              </w:tabs>
              <w:rPr>
                <w:lang w:val="en-US" w:eastAsia="ko-KR"/>
              </w:rPr>
            </w:pPr>
            <w:r>
              <w:rPr>
                <w:lang w:val="en-US" w:eastAsia="ko-KR"/>
              </w:rPr>
              <w:t>2</w:t>
            </w:r>
          </w:p>
        </w:tc>
        <w:tc>
          <w:tcPr>
            <w:tcW w:w="6967" w:type="dxa"/>
          </w:tcPr>
          <w:p w14:paraId="5FB9F479"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6EFD4EA4" w14:textId="77777777" w:rsidTr="00322B63">
        <w:tc>
          <w:tcPr>
            <w:tcW w:w="1412" w:type="dxa"/>
          </w:tcPr>
          <w:p w14:paraId="0E6B546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46925C85" w14:textId="77777777" w:rsidR="00CF0464" w:rsidRDefault="00C00466">
            <w:pPr>
              <w:tabs>
                <w:tab w:val="left" w:pos="551"/>
              </w:tabs>
              <w:rPr>
                <w:lang w:val="en-US" w:eastAsia="ko-KR"/>
              </w:rPr>
            </w:pPr>
            <w:r>
              <w:rPr>
                <w:rFonts w:eastAsia="Yu Mincho"/>
                <w:lang w:val="en-US" w:eastAsia="ja-JP"/>
              </w:rPr>
              <w:t>Option 1</w:t>
            </w:r>
          </w:p>
        </w:tc>
        <w:tc>
          <w:tcPr>
            <w:tcW w:w="6967" w:type="dxa"/>
          </w:tcPr>
          <w:p w14:paraId="77F43760" w14:textId="77777777" w:rsidR="00CF0464" w:rsidRDefault="00CF0464">
            <w:pPr>
              <w:rPr>
                <w:lang w:val="en-US" w:eastAsia="ko-KR"/>
              </w:rPr>
            </w:pPr>
          </w:p>
        </w:tc>
      </w:tr>
      <w:tr w:rsidR="00CF0464" w14:paraId="76AD951A" w14:textId="77777777" w:rsidTr="00322B63">
        <w:tc>
          <w:tcPr>
            <w:tcW w:w="1412" w:type="dxa"/>
          </w:tcPr>
          <w:p w14:paraId="06BED1A8" w14:textId="77777777" w:rsidR="00CF0464" w:rsidRDefault="00C00466">
            <w:pPr>
              <w:rPr>
                <w:rFonts w:eastAsia="Yu Mincho"/>
                <w:lang w:val="en-US" w:eastAsia="ja-JP"/>
              </w:rPr>
            </w:pPr>
            <w:r>
              <w:rPr>
                <w:lang w:val="en-US" w:eastAsia="ko-KR"/>
              </w:rPr>
              <w:t>Nordic</w:t>
            </w:r>
          </w:p>
        </w:tc>
        <w:tc>
          <w:tcPr>
            <w:tcW w:w="1252" w:type="dxa"/>
          </w:tcPr>
          <w:p w14:paraId="617DD90B" w14:textId="77777777" w:rsidR="00CF0464" w:rsidRDefault="00C00466">
            <w:pPr>
              <w:tabs>
                <w:tab w:val="left" w:pos="551"/>
              </w:tabs>
              <w:rPr>
                <w:rFonts w:eastAsia="Yu Mincho"/>
                <w:lang w:val="en-US" w:eastAsia="ja-JP"/>
              </w:rPr>
            </w:pPr>
            <w:r>
              <w:rPr>
                <w:lang w:val="en-US" w:eastAsia="ko-KR"/>
              </w:rPr>
              <w:t>Option 1</w:t>
            </w:r>
          </w:p>
        </w:tc>
        <w:tc>
          <w:tcPr>
            <w:tcW w:w="6967" w:type="dxa"/>
          </w:tcPr>
          <w:p w14:paraId="33FC71FC"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2BAB0575" w14:textId="77777777" w:rsidTr="00322B63">
        <w:tc>
          <w:tcPr>
            <w:tcW w:w="1412" w:type="dxa"/>
          </w:tcPr>
          <w:p w14:paraId="7C3E0E5D"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73B9F2CE"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3FA4ADC4" w14:textId="77777777" w:rsidR="00CF0464" w:rsidRDefault="00CF0464">
            <w:pPr>
              <w:rPr>
                <w:lang w:val="en-US" w:eastAsia="ko-KR"/>
              </w:rPr>
            </w:pPr>
          </w:p>
        </w:tc>
      </w:tr>
      <w:tr w:rsidR="00CF0464" w14:paraId="109320B1" w14:textId="77777777" w:rsidTr="00322B63">
        <w:tc>
          <w:tcPr>
            <w:tcW w:w="1412" w:type="dxa"/>
          </w:tcPr>
          <w:p w14:paraId="5AFD176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3A7758E1"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0F998BC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59B9772D" w14:textId="77777777" w:rsidTr="00322B63">
        <w:tc>
          <w:tcPr>
            <w:tcW w:w="1412" w:type="dxa"/>
          </w:tcPr>
          <w:p w14:paraId="7759D4E7" w14:textId="77777777" w:rsidR="00CF0464" w:rsidRDefault="00C00466" w:rsidP="00322B63">
            <w:pPr>
              <w:spacing w:afterLines="50" w:after="120"/>
              <w:rPr>
                <w:rFonts w:eastAsia="宋体"/>
                <w:lang w:val="en-US" w:eastAsia="ja-JP"/>
              </w:rPr>
            </w:pPr>
            <w:r>
              <w:rPr>
                <w:rFonts w:eastAsia="宋体"/>
                <w:lang w:val="en-US" w:eastAsia="zh-CN"/>
              </w:rPr>
              <w:t>ZTE, Sanechips</w:t>
            </w:r>
          </w:p>
        </w:tc>
        <w:tc>
          <w:tcPr>
            <w:tcW w:w="1252" w:type="dxa"/>
          </w:tcPr>
          <w:p w14:paraId="4C49A15F" w14:textId="77777777" w:rsidR="00CF0464" w:rsidRDefault="00C00466" w:rsidP="00322B63">
            <w:pPr>
              <w:tabs>
                <w:tab w:val="left" w:pos="551"/>
              </w:tabs>
              <w:spacing w:afterLines="50" w:after="120"/>
              <w:rPr>
                <w:rFonts w:eastAsia="宋体"/>
                <w:lang w:val="en-US" w:eastAsia="ja-JP"/>
              </w:rPr>
            </w:pPr>
            <w:r>
              <w:rPr>
                <w:rFonts w:eastAsia="宋体"/>
                <w:lang w:val="en-US" w:eastAsia="zh-CN"/>
              </w:rPr>
              <w:t>Option 1</w:t>
            </w:r>
          </w:p>
        </w:tc>
        <w:tc>
          <w:tcPr>
            <w:tcW w:w="6967" w:type="dxa"/>
          </w:tcPr>
          <w:p w14:paraId="3FC0924D" w14:textId="77777777" w:rsidR="00CF0464" w:rsidRDefault="00CF0464" w:rsidP="00322B63">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CF0464" w14:paraId="67FA09DF" w14:textId="77777777" w:rsidTr="00322B63">
        <w:tc>
          <w:tcPr>
            <w:tcW w:w="1412" w:type="dxa"/>
          </w:tcPr>
          <w:p w14:paraId="3B1DE612"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252" w:type="dxa"/>
          </w:tcPr>
          <w:p w14:paraId="05100986" w14:textId="77777777" w:rsidR="00CF0464" w:rsidRDefault="00C00466" w:rsidP="00322B63">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534A0A02"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5A6ECEA2" w14:textId="77777777" w:rsidR="00CF0464" w:rsidRDefault="00C00466" w:rsidP="00322B63">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7D222A88" w14:textId="77777777" w:rsidTr="00322B63">
        <w:tc>
          <w:tcPr>
            <w:tcW w:w="1412" w:type="dxa"/>
          </w:tcPr>
          <w:p w14:paraId="7E5994DD" w14:textId="77777777" w:rsidR="00CF0464" w:rsidRDefault="00C00466">
            <w:pPr>
              <w:rPr>
                <w:lang w:val="en-US" w:eastAsia="ko-KR"/>
              </w:rPr>
            </w:pPr>
            <w:r>
              <w:rPr>
                <w:rFonts w:eastAsiaTheme="minorEastAsia"/>
                <w:lang w:val="en-US" w:eastAsia="zh-CN"/>
              </w:rPr>
              <w:t>CMCC</w:t>
            </w:r>
          </w:p>
        </w:tc>
        <w:tc>
          <w:tcPr>
            <w:tcW w:w="1252" w:type="dxa"/>
          </w:tcPr>
          <w:p w14:paraId="4DB0CEDB" w14:textId="77777777" w:rsidR="00CF0464" w:rsidRDefault="00C00466">
            <w:pPr>
              <w:tabs>
                <w:tab w:val="left" w:pos="551"/>
              </w:tabs>
              <w:rPr>
                <w:lang w:val="en-US" w:eastAsia="ko-KR"/>
              </w:rPr>
            </w:pPr>
            <w:r>
              <w:rPr>
                <w:rFonts w:eastAsiaTheme="minorEastAsia"/>
                <w:lang w:val="en-US" w:eastAsia="zh-CN"/>
              </w:rPr>
              <w:t>Option1</w:t>
            </w:r>
          </w:p>
        </w:tc>
        <w:tc>
          <w:tcPr>
            <w:tcW w:w="6967" w:type="dxa"/>
          </w:tcPr>
          <w:p w14:paraId="12FC890B" w14:textId="77777777" w:rsidR="00CF0464" w:rsidRDefault="00C00466">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CF0464" w14:paraId="007FBAC9" w14:textId="77777777" w:rsidTr="00322B63">
        <w:tc>
          <w:tcPr>
            <w:tcW w:w="1412" w:type="dxa"/>
          </w:tcPr>
          <w:p w14:paraId="22C6A4CF" w14:textId="77777777" w:rsidR="00CF0464" w:rsidRDefault="00C00466" w:rsidP="00322B63">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39AD675A"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4C62AC7B" w14:textId="77777777" w:rsidR="00CF0464" w:rsidRDefault="00CF0464">
            <w:pPr>
              <w:rPr>
                <w:rFonts w:eastAsiaTheme="minorEastAsia"/>
                <w:lang w:val="en-US" w:eastAsia="zh-CN"/>
              </w:rPr>
            </w:pPr>
          </w:p>
        </w:tc>
      </w:tr>
      <w:tr w:rsidR="00CF0464" w14:paraId="78801856" w14:textId="77777777" w:rsidTr="00322B63">
        <w:tc>
          <w:tcPr>
            <w:tcW w:w="1412" w:type="dxa"/>
          </w:tcPr>
          <w:p w14:paraId="3F2D6B2A"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252" w:type="dxa"/>
          </w:tcPr>
          <w:p w14:paraId="4C75024D" w14:textId="77777777" w:rsidR="00CF0464" w:rsidRDefault="00C00466" w:rsidP="00322B63">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3FE61352" w14:textId="77777777" w:rsidR="00CF0464" w:rsidRDefault="00CF0464">
            <w:pPr>
              <w:rPr>
                <w:rFonts w:eastAsiaTheme="minorEastAsia"/>
                <w:lang w:val="en-US" w:eastAsia="zh-CN"/>
              </w:rPr>
            </w:pPr>
          </w:p>
        </w:tc>
      </w:tr>
      <w:tr w:rsidR="00CF0464" w14:paraId="6D04218E" w14:textId="77777777" w:rsidTr="00322B63">
        <w:tc>
          <w:tcPr>
            <w:tcW w:w="1412" w:type="dxa"/>
          </w:tcPr>
          <w:p w14:paraId="65329C7E" w14:textId="77777777" w:rsidR="00CF0464" w:rsidRDefault="00C00466" w:rsidP="00322B63">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61AA7459"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633E6DB8" w14:textId="77777777" w:rsidR="00CF0464" w:rsidRDefault="00CF0464">
            <w:pPr>
              <w:rPr>
                <w:rFonts w:eastAsiaTheme="minorEastAsia"/>
                <w:lang w:val="en-US" w:eastAsia="zh-CN"/>
              </w:rPr>
            </w:pPr>
          </w:p>
        </w:tc>
      </w:tr>
      <w:tr w:rsidR="00CF0464" w14:paraId="76BE7DD2" w14:textId="77777777" w:rsidTr="00322B63">
        <w:tc>
          <w:tcPr>
            <w:tcW w:w="1412" w:type="dxa"/>
          </w:tcPr>
          <w:p w14:paraId="52882C23" w14:textId="77777777" w:rsidR="00CF0464" w:rsidRDefault="00C00466" w:rsidP="00322B63">
            <w:pPr>
              <w:spacing w:afterLines="50" w:after="120"/>
              <w:rPr>
                <w:rFonts w:eastAsiaTheme="minorEastAsia"/>
                <w:lang w:eastAsia="ko-KR"/>
              </w:rPr>
            </w:pPr>
            <w:r>
              <w:rPr>
                <w:rFonts w:eastAsiaTheme="minorEastAsia"/>
                <w:lang w:eastAsia="ko-KR"/>
              </w:rPr>
              <w:t>FUTUREWEI</w:t>
            </w:r>
          </w:p>
        </w:tc>
        <w:tc>
          <w:tcPr>
            <w:tcW w:w="1252" w:type="dxa"/>
          </w:tcPr>
          <w:p w14:paraId="4D1215C1"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9D95B3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328C249E"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4565959E" w14:textId="77777777" w:rsidR="00CF0464" w:rsidRDefault="00C00466">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6529AE88"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0B1972F9"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6A5C6C9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1778A1C4" w14:textId="77777777" w:rsidTr="00322B63">
        <w:tc>
          <w:tcPr>
            <w:tcW w:w="1412" w:type="dxa"/>
          </w:tcPr>
          <w:p w14:paraId="04EDDE80" w14:textId="77777777" w:rsidR="00CF0464" w:rsidRDefault="00C00466" w:rsidP="00322B63">
            <w:pPr>
              <w:spacing w:afterLines="50" w:after="120"/>
              <w:rPr>
                <w:rFonts w:eastAsiaTheme="minorEastAsia"/>
                <w:lang w:eastAsia="ko-KR"/>
              </w:rPr>
            </w:pPr>
            <w:r>
              <w:rPr>
                <w:rFonts w:eastAsiaTheme="minorEastAsia"/>
                <w:lang w:eastAsia="ko-KR"/>
              </w:rPr>
              <w:t>Ericsson</w:t>
            </w:r>
          </w:p>
        </w:tc>
        <w:tc>
          <w:tcPr>
            <w:tcW w:w="1252" w:type="dxa"/>
          </w:tcPr>
          <w:p w14:paraId="347D75B2"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4C18F30C"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430F4D7" w14:textId="77777777" w:rsidR="00CF0464" w:rsidRDefault="00C00466">
            <w:pPr>
              <w:jc w:val="both"/>
              <w:rPr>
                <w:lang w:val="en-US" w:eastAsia="ko-KR"/>
              </w:rPr>
            </w:pPr>
            <w:r>
              <w:rPr>
                <w:noProof/>
                <w:lang w:val="en-US" w:eastAsia="zh-CN"/>
              </w:rPr>
              <w:drawing>
                <wp:inline distT="0" distB="0" distL="0" distR="0" wp14:anchorId="4D43297F" wp14:editId="249BDE5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52DC203"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2F1731FB" w14:textId="77777777" w:rsidTr="00322B63">
        <w:tc>
          <w:tcPr>
            <w:tcW w:w="1412" w:type="dxa"/>
          </w:tcPr>
          <w:p w14:paraId="09E2AA48" w14:textId="77777777" w:rsidR="00CF0464" w:rsidRDefault="00C00466" w:rsidP="00322B63">
            <w:pPr>
              <w:spacing w:afterLines="50" w:after="120"/>
              <w:rPr>
                <w:rFonts w:eastAsiaTheme="minorEastAsia"/>
                <w:lang w:eastAsia="zh-CN"/>
              </w:rPr>
            </w:pPr>
            <w:r>
              <w:rPr>
                <w:rFonts w:eastAsiaTheme="minorEastAsia"/>
                <w:lang w:eastAsia="zh-CN"/>
              </w:rPr>
              <w:t>Nokia, NSB</w:t>
            </w:r>
          </w:p>
        </w:tc>
        <w:tc>
          <w:tcPr>
            <w:tcW w:w="1252" w:type="dxa"/>
          </w:tcPr>
          <w:p w14:paraId="57AB49F9"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6141A9AD" w14:textId="77777777" w:rsidR="00CF0464" w:rsidRDefault="00CF0464">
            <w:pPr>
              <w:rPr>
                <w:rFonts w:eastAsiaTheme="minorEastAsia"/>
                <w:lang w:val="en-US" w:eastAsia="zh-CN"/>
              </w:rPr>
            </w:pPr>
          </w:p>
        </w:tc>
      </w:tr>
      <w:tr w:rsidR="00CF0464" w14:paraId="5F997461" w14:textId="77777777" w:rsidTr="00322B63">
        <w:tc>
          <w:tcPr>
            <w:tcW w:w="1412" w:type="dxa"/>
          </w:tcPr>
          <w:p w14:paraId="27E545BF" w14:textId="77777777" w:rsidR="00CF0464" w:rsidRDefault="00C00466" w:rsidP="00322B63">
            <w:pPr>
              <w:spacing w:afterLines="50" w:after="120"/>
              <w:rPr>
                <w:rFonts w:eastAsiaTheme="minorEastAsia"/>
                <w:lang w:eastAsia="zh-CN"/>
              </w:rPr>
            </w:pPr>
            <w:r>
              <w:rPr>
                <w:rFonts w:eastAsiaTheme="minorEastAsia"/>
                <w:lang w:eastAsia="ko-KR"/>
              </w:rPr>
              <w:t>NEC</w:t>
            </w:r>
          </w:p>
        </w:tc>
        <w:tc>
          <w:tcPr>
            <w:tcW w:w="1252" w:type="dxa"/>
          </w:tcPr>
          <w:p w14:paraId="21B188E1"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32DCE712" w14:textId="77777777" w:rsidR="00CF0464" w:rsidRDefault="00CF0464">
            <w:pPr>
              <w:rPr>
                <w:rFonts w:eastAsiaTheme="minorEastAsia"/>
                <w:lang w:val="en-US" w:eastAsia="zh-CN"/>
              </w:rPr>
            </w:pPr>
          </w:p>
        </w:tc>
      </w:tr>
      <w:tr w:rsidR="00CF0464" w14:paraId="17252522" w14:textId="77777777" w:rsidTr="00322B63">
        <w:tc>
          <w:tcPr>
            <w:tcW w:w="1412" w:type="dxa"/>
          </w:tcPr>
          <w:p w14:paraId="1D129B16" w14:textId="77777777" w:rsidR="00CF0464" w:rsidRDefault="00C00466" w:rsidP="00322B63">
            <w:pPr>
              <w:spacing w:afterLines="50" w:after="120"/>
              <w:rPr>
                <w:rFonts w:eastAsiaTheme="minorEastAsia"/>
                <w:lang w:eastAsia="ko-KR"/>
              </w:rPr>
            </w:pPr>
            <w:r>
              <w:rPr>
                <w:rFonts w:eastAsiaTheme="minorEastAsia"/>
                <w:lang w:eastAsia="ko-KR"/>
              </w:rPr>
              <w:t>Lenovo, Motorola Mobility</w:t>
            </w:r>
          </w:p>
        </w:tc>
        <w:tc>
          <w:tcPr>
            <w:tcW w:w="1252" w:type="dxa"/>
          </w:tcPr>
          <w:p w14:paraId="6DD45968"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76D063" w14:textId="77777777" w:rsidR="00CF0464" w:rsidRDefault="00CF0464">
            <w:pPr>
              <w:rPr>
                <w:rFonts w:eastAsiaTheme="minorEastAsia"/>
                <w:lang w:val="en-US" w:eastAsia="zh-CN"/>
              </w:rPr>
            </w:pPr>
          </w:p>
        </w:tc>
      </w:tr>
      <w:tr w:rsidR="00CF0464" w14:paraId="23824406" w14:textId="77777777">
        <w:tc>
          <w:tcPr>
            <w:tcW w:w="1412" w:type="dxa"/>
          </w:tcPr>
          <w:p w14:paraId="070E418D" w14:textId="77777777" w:rsidR="00CF0464" w:rsidRDefault="00C00466" w:rsidP="00322B63">
            <w:pPr>
              <w:spacing w:afterLines="50" w:after="120"/>
              <w:rPr>
                <w:rFonts w:eastAsiaTheme="minorEastAsia"/>
                <w:lang w:eastAsia="ko-KR"/>
              </w:rPr>
            </w:pPr>
            <w:r>
              <w:rPr>
                <w:rFonts w:eastAsiaTheme="minorEastAsia"/>
                <w:lang w:eastAsia="ko-KR"/>
              </w:rPr>
              <w:t>FL2</w:t>
            </w:r>
          </w:p>
        </w:tc>
        <w:tc>
          <w:tcPr>
            <w:tcW w:w="8219" w:type="dxa"/>
            <w:gridSpan w:val="2"/>
          </w:tcPr>
          <w:p w14:paraId="48F57A8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0C6AE271" w14:textId="77777777" w:rsidR="00CF0464" w:rsidRDefault="00C00466">
            <w:pPr>
              <w:rPr>
                <w:b/>
              </w:rPr>
            </w:pPr>
            <w:r>
              <w:rPr>
                <w:b/>
                <w:highlight w:val="yellow"/>
              </w:rPr>
              <w:t>High Priority Proposal 2-1b</w:t>
            </w:r>
            <w:r>
              <w:rPr>
                <w:b/>
              </w:rPr>
              <w:t>:</w:t>
            </w:r>
          </w:p>
          <w:p w14:paraId="7B7DC883" w14:textId="77777777" w:rsidR="00CF0464" w:rsidRDefault="00C00466">
            <w:pPr>
              <w:pStyle w:val="ListParagraph"/>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64A4E8E1" w14:textId="77777777" w:rsidTr="00322B63">
        <w:tc>
          <w:tcPr>
            <w:tcW w:w="1412" w:type="dxa"/>
          </w:tcPr>
          <w:p w14:paraId="57786C86" w14:textId="77777777" w:rsidR="00CF0464" w:rsidRDefault="00C00466" w:rsidP="00322B63">
            <w:pPr>
              <w:spacing w:afterLines="50" w:after="120"/>
              <w:rPr>
                <w:rFonts w:eastAsiaTheme="minorEastAsia"/>
                <w:lang w:eastAsia="zh-CN"/>
              </w:rPr>
            </w:pPr>
            <w:r>
              <w:rPr>
                <w:rFonts w:eastAsiaTheme="minorEastAsia" w:hint="eastAsia"/>
                <w:lang w:eastAsia="zh-CN"/>
              </w:rPr>
              <w:t>OPPO</w:t>
            </w:r>
          </w:p>
        </w:tc>
        <w:tc>
          <w:tcPr>
            <w:tcW w:w="1252" w:type="dxa"/>
          </w:tcPr>
          <w:p w14:paraId="41E8426C"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0648F8B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w:t>
            </w:r>
            <w:r>
              <w:rPr>
                <w:b/>
                <w:lang w:val="en-US"/>
              </w:rPr>
              <w:lastRenderedPageBreak/>
              <w:t xml:space="preserve">needed. </w:t>
            </w:r>
          </w:p>
          <w:p w14:paraId="387B136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7F232FC8" w14:textId="77777777" w:rsidTr="00322B63">
        <w:tc>
          <w:tcPr>
            <w:tcW w:w="1412" w:type="dxa"/>
          </w:tcPr>
          <w:p w14:paraId="2586E6FE" w14:textId="77777777" w:rsidR="00CF0464" w:rsidRDefault="00C00466" w:rsidP="00322B63">
            <w:pPr>
              <w:spacing w:afterLines="50" w:after="120"/>
              <w:rPr>
                <w:rFonts w:eastAsiaTheme="minorEastAsia"/>
                <w:lang w:eastAsia="zh-CN"/>
              </w:rPr>
            </w:pPr>
            <w:r>
              <w:rPr>
                <w:rFonts w:eastAsiaTheme="minorEastAsia"/>
                <w:lang w:eastAsia="zh-CN"/>
              </w:rPr>
              <w:lastRenderedPageBreak/>
              <w:t>Vivo</w:t>
            </w:r>
          </w:p>
        </w:tc>
        <w:tc>
          <w:tcPr>
            <w:tcW w:w="1252" w:type="dxa"/>
          </w:tcPr>
          <w:p w14:paraId="43585D4A"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2FFFB082"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1A76F90" w14:textId="77777777" w:rsidTr="00322B63">
        <w:tc>
          <w:tcPr>
            <w:tcW w:w="1412" w:type="dxa"/>
          </w:tcPr>
          <w:p w14:paraId="03ED1395"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252" w:type="dxa"/>
          </w:tcPr>
          <w:p w14:paraId="3914DB6C"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032A316"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9CF6E0C" w14:textId="77777777" w:rsidTr="00322B63">
        <w:tc>
          <w:tcPr>
            <w:tcW w:w="1412" w:type="dxa"/>
          </w:tcPr>
          <w:p w14:paraId="6F6FC8CB"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2E76F9A6"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25543058"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3574F4C3" w14:textId="77777777" w:rsidTr="00322B63">
        <w:tc>
          <w:tcPr>
            <w:tcW w:w="1412" w:type="dxa"/>
          </w:tcPr>
          <w:p w14:paraId="15BD802E"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252" w:type="dxa"/>
          </w:tcPr>
          <w:p w14:paraId="21EB1292"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3424CF" w14:textId="77777777" w:rsidR="005C2A6B" w:rsidRDefault="005C2A6B">
            <w:pPr>
              <w:rPr>
                <w:rFonts w:eastAsiaTheme="minorEastAsia"/>
                <w:lang w:val="en-US" w:eastAsia="zh-CN"/>
              </w:rPr>
            </w:pPr>
          </w:p>
        </w:tc>
      </w:tr>
      <w:tr w:rsidR="003C03AF" w14:paraId="414B1959" w14:textId="77777777" w:rsidTr="00322B63">
        <w:tc>
          <w:tcPr>
            <w:tcW w:w="1412" w:type="dxa"/>
          </w:tcPr>
          <w:p w14:paraId="62DEB554" w14:textId="77777777" w:rsidR="003C03AF" w:rsidRPr="00827877" w:rsidRDefault="003C03AF" w:rsidP="00322B63">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14DF4537" w14:textId="77777777" w:rsidR="003C03AF" w:rsidRPr="00827877" w:rsidRDefault="003C03AF"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546EFF75" w14:textId="77777777" w:rsidR="003C03AF" w:rsidRDefault="003C03AF">
            <w:pPr>
              <w:rPr>
                <w:rFonts w:eastAsiaTheme="minorEastAsia"/>
                <w:lang w:val="en-US" w:eastAsia="zh-CN"/>
              </w:rPr>
            </w:pPr>
          </w:p>
        </w:tc>
      </w:tr>
      <w:tr w:rsidR="00395AC5" w14:paraId="1E7AB311" w14:textId="77777777" w:rsidTr="00322B63">
        <w:tc>
          <w:tcPr>
            <w:tcW w:w="1412" w:type="dxa"/>
          </w:tcPr>
          <w:p w14:paraId="7918501C" w14:textId="77777777" w:rsidR="00395AC5" w:rsidRDefault="00395AC5" w:rsidP="00322B63">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34C627C7" w14:textId="77777777" w:rsidR="00395AC5" w:rsidRDefault="00395AC5" w:rsidP="00322B63">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0F0BC75" w14:textId="77777777"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37370CCA" w14:textId="77777777" w:rsidTr="00322B63">
        <w:tc>
          <w:tcPr>
            <w:tcW w:w="1412" w:type="dxa"/>
          </w:tcPr>
          <w:p w14:paraId="64344F7E" w14:textId="77777777" w:rsidR="00447446" w:rsidRDefault="00447446" w:rsidP="00322B63">
            <w:pPr>
              <w:spacing w:afterLines="50" w:after="120"/>
              <w:rPr>
                <w:rFonts w:eastAsiaTheme="minorEastAsia"/>
                <w:lang w:val="en-US" w:eastAsia="zh-CN"/>
              </w:rPr>
            </w:pPr>
            <w:r>
              <w:rPr>
                <w:rFonts w:eastAsiaTheme="minorEastAsia"/>
                <w:lang w:eastAsia="zh-CN"/>
              </w:rPr>
              <w:t>CATT</w:t>
            </w:r>
          </w:p>
        </w:tc>
        <w:tc>
          <w:tcPr>
            <w:tcW w:w="1252" w:type="dxa"/>
          </w:tcPr>
          <w:p w14:paraId="45DA7714"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69172017" w14:textId="77777777"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5FC13708" w14:textId="77777777" w:rsidTr="00322B63">
        <w:tc>
          <w:tcPr>
            <w:tcW w:w="1412" w:type="dxa"/>
          </w:tcPr>
          <w:p w14:paraId="55F27394"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5148D892"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72A930C7" w14:textId="77777777" w:rsidR="008119AA" w:rsidRDefault="008119AA" w:rsidP="00395AC5">
            <w:pPr>
              <w:rPr>
                <w:rFonts w:eastAsiaTheme="minorEastAsia"/>
                <w:lang w:val="en-US" w:eastAsia="zh-CN"/>
              </w:rPr>
            </w:pPr>
          </w:p>
        </w:tc>
      </w:tr>
      <w:tr w:rsidR="00B86E8C" w14:paraId="16B49A55" w14:textId="77777777" w:rsidTr="00322B63">
        <w:tc>
          <w:tcPr>
            <w:tcW w:w="1412" w:type="dxa"/>
          </w:tcPr>
          <w:p w14:paraId="126907C0" w14:textId="77777777" w:rsidR="00B86E8C" w:rsidRDefault="00B86E8C" w:rsidP="00322B63">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625AFC0F" w14:textId="77777777" w:rsidR="00B86E8C" w:rsidRDefault="00B86E8C" w:rsidP="00322B63">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784A4D6" w14:textId="77777777" w:rsidR="00B86E8C" w:rsidRDefault="00B86E8C" w:rsidP="00B86E8C">
            <w:pPr>
              <w:rPr>
                <w:rFonts w:eastAsiaTheme="minorEastAsia"/>
                <w:lang w:val="en-US" w:eastAsia="zh-CN"/>
              </w:rPr>
            </w:pPr>
          </w:p>
        </w:tc>
      </w:tr>
      <w:tr w:rsidR="0044776E" w14:paraId="3C71C113" w14:textId="77777777" w:rsidTr="00322B63">
        <w:tc>
          <w:tcPr>
            <w:tcW w:w="1412" w:type="dxa"/>
          </w:tcPr>
          <w:p w14:paraId="29917AA2" w14:textId="77777777" w:rsidR="0044776E" w:rsidRDefault="0044776E" w:rsidP="00322B63">
            <w:pPr>
              <w:spacing w:afterLines="50" w:after="120"/>
              <w:rPr>
                <w:rFonts w:eastAsiaTheme="minorEastAsia"/>
                <w:lang w:val="en-US" w:eastAsia="ko-KR"/>
              </w:rPr>
            </w:pPr>
            <w:r>
              <w:rPr>
                <w:rFonts w:eastAsiaTheme="minorEastAsia"/>
                <w:lang w:val="en-US" w:eastAsia="ko-KR"/>
              </w:rPr>
              <w:t>IDCC</w:t>
            </w:r>
          </w:p>
        </w:tc>
        <w:tc>
          <w:tcPr>
            <w:tcW w:w="1252" w:type="dxa"/>
          </w:tcPr>
          <w:p w14:paraId="4D1A64D4" w14:textId="77777777" w:rsidR="0044776E" w:rsidRDefault="0044776E"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89AF9E7" w14:textId="77777777" w:rsidR="0044776E" w:rsidRDefault="0044776E" w:rsidP="00B86E8C">
            <w:pPr>
              <w:rPr>
                <w:rFonts w:eastAsiaTheme="minorEastAsia"/>
                <w:lang w:val="en-US" w:eastAsia="zh-CN"/>
              </w:rPr>
            </w:pPr>
          </w:p>
        </w:tc>
      </w:tr>
      <w:tr w:rsidR="00537CF0" w14:paraId="6093EEB2" w14:textId="77777777" w:rsidTr="00322B63">
        <w:tc>
          <w:tcPr>
            <w:tcW w:w="1412" w:type="dxa"/>
          </w:tcPr>
          <w:p w14:paraId="7308CB8B" w14:textId="77777777" w:rsidR="00537CF0" w:rsidRDefault="004A4F3A" w:rsidP="00322B63">
            <w:pPr>
              <w:spacing w:afterLines="50" w:after="120"/>
              <w:rPr>
                <w:rFonts w:eastAsiaTheme="minorEastAsia"/>
                <w:lang w:val="en-US" w:eastAsia="ko-KR"/>
              </w:rPr>
            </w:pPr>
            <w:r>
              <w:rPr>
                <w:rFonts w:eastAsiaTheme="minorEastAsia"/>
                <w:lang w:eastAsia="zh-CN"/>
              </w:rPr>
              <w:t>MediaTek</w:t>
            </w:r>
          </w:p>
        </w:tc>
        <w:tc>
          <w:tcPr>
            <w:tcW w:w="1252" w:type="dxa"/>
          </w:tcPr>
          <w:p w14:paraId="337584F0" w14:textId="77777777" w:rsidR="00537CF0" w:rsidRDefault="00537CF0" w:rsidP="00322B63">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E79C554" w14:textId="77777777" w:rsidR="00537CF0" w:rsidRDefault="00537CF0" w:rsidP="00537CF0">
            <w:pPr>
              <w:rPr>
                <w:rFonts w:eastAsiaTheme="minorEastAsia"/>
                <w:lang w:val="en-US" w:eastAsia="zh-CN"/>
              </w:rPr>
            </w:pPr>
          </w:p>
        </w:tc>
      </w:tr>
      <w:tr w:rsidR="00E20881" w14:paraId="74238C2F" w14:textId="77777777" w:rsidTr="00322B63">
        <w:tc>
          <w:tcPr>
            <w:tcW w:w="1412" w:type="dxa"/>
          </w:tcPr>
          <w:p w14:paraId="263911EF" w14:textId="77777777" w:rsidR="00E20881" w:rsidRDefault="00E20881" w:rsidP="00322B63">
            <w:pPr>
              <w:spacing w:afterLines="50" w:after="120"/>
              <w:rPr>
                <w:rFonts w:eastAsiaTheme="minorEastAsia"/>
                <w:lang w:eastAsia="zh-CN"/>
              </w:rPr>
            </w:pPr>
            <w:r>
              <w:rPr>
                <w:rFonts w:eastAsiaTheme="minorEastAsia"/>
                <w:lang w:eastAsia="zh-CN"/>
              </w:rPr>
              <w:t>Vodafone</w:t>
            </w:r>
          </w:p>
        </w:tc>
        <w:tc>
          <w:tcPr>
            <w:tcW w:w="1252" w:type="dxa"/>
          </w:tcPr>
          <w:p w14:paraId="7671CD8C" w14:textId="77777777" w:rsidR="00E20881" w:rsidRDefault="00E20881"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6E757E4" w14:textId="77777777" w:rsidR="00E20881" w:rsidRDefault="00E20881" w:rsidP="00537CF0">
            <w:pPr>
              <w:rPr>
                <w:rFonts w:eastAsiaTheme="minorEastAsia"/>
                <w:lang w:val="en-US" w:eastAsia="zh-CN"/>
              </w:rPr>
            </w:pPr>
            <w:r>
              <w:rPr>
                <w:rFonts w:eastAsiaTheme="minorEastAsia"/>
                <w:lang w:val="en-US" w:eastAsia="zh-CN"/>
              </w:rPr>
              <w:t>OK</w:t>
            </w:r>
          </w:p>
        </w:tc>
      </w:tr>
      <w:tr w:rsidR="00322B63" w14:paraId="3AB98E25" w14:textId="77777777" w:rsidTr="00322B63">
        <w:tc>
          <w:tcPr>
            <w:tcW w:w="1412" w:type="dxa"/>
          </w:tcPr>
          <w:p w14:paraId="12C5D66C"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252" w:type="dxa"/>
          </w:tcPr>
          <w:p w14:paraId="4ABF9DB6"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4123CF7" w14:textId="77777777" w:rsidR="00322B63" w:rsidRDefault="00322B63" w:rsidP="00537CF0">
            <w:pPr>
              <w:rPr>
                <w:rFonts w:eastAsiaTheme="minorEastAsia"/>
                <w:lang w:val="en-US" w:eastAsia="zh-CN"/>
              </w:rPr>
            </w:pPr>
          </w:p>
        </w:tc>
      </w:tr>
    </w:tbl>
    <w:p w14:paraId="7B8F070A" w14:textId="77777777" w:rsidR="00CF0464" w:rsidRDefault="00CF0464">
      <w:pPr>
        <w:jc w:val="both"/>
      </w:pPr>
    </w:p>
    <w:p w14:paraId="390E1686" w14:textId="77777777" w:rsidR="00CF0464" w:rsidRDefault="00C00466">
      <w:pPr>
        <w:pStyle w:val="Heading1"/>
        <w:ind w:left="1134" w:hanging="1134"/>
        <w:rPr>
          <w:lang w:val="en-US"/>
        </w:rPr>
      </w:pPr>
      <w:r>
        <w:rPr>
          <w:lang w:val="en-US"/>
        </w:rPr>
        <w:t>Separate initial DL BWP</w:t>
      </w:r>
    </w:p>
    <w:p w14:paraId="6C82F150"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5C8E5BA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073B5"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5313EB73"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3E3C8EFE"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3446758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0E185C72"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79F3A0F"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1283379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EF7F258"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1919020C"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6F70454C"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11F64A1"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6C643D3E"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5C5FC1E7" w14:textId="77777777" w:rsidR="00CF0464" w:rsidRDefault="00C00466">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5E5025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9EB4C0"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38910ED"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7C5B3281"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51AD79F8" w14:textId="77777777" w:rsidR="00CF0464" w:rsidRDefault="00C00466">
            <w:pPr>
              <w:numPr>
                <w:ilvl w:val="1"/>
                <w:numId w:val="12"/>
              </w:numPr>
              <w:autoSpaceDN w:val="0"/>
              <w:spacing w:after="0" w:line="252" w:lineRule="auto"/>
              <w:contextualSpacing/>
            </w:pPr>
            <w:r>
              <w:t>It can be used after initial access.</w:t>
            </w:r>
          </w:p>
          <w:p w14:paraId="072D09B8" w14:textId="77777777" w:rsidR="00CF0464" w:rsidRDefault="00C00466">
            <w:pPr>
              <w:numPr>
                <w:ilvl w:val="1"/>
                <w:numId w:val="12"/>
              </w:numPr>
              <w:autoSpaceDN w:val="0"/>
              <w:spacing w:after="0" w:line="252" w:lineRule="auto"/>
              <w:contextualSpacing/>
            </w:pPr>
            <w:r>
              <w:t>It is no wider than the maximum RedCap UE bandwidth.</w:t>
            </w:r>
          </w:p>
          <w:p w14:paraId="65DA9D86"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EDA1B0A" w14:textId="77777777" w:rsidR="00CF0464" w:rsidRDefault="00C00466">
            <w:pPr>
              <w:numPr>
                <w:ilvl w:val="1"/>
                <w:numId w:val="12"/>
              </w:numPr>
              <w:autoSpaceDN w:val="0"/>
              <w:spacing w:after="0" w:line="252" w:lineRule="auto"/>
              <w:contextualSpacing/>
            </w:pPr>
            <w:r>
              <w:t>This applies to both TDD and FDD (including FD FDD and HD FDD) cases.</w:t>
            </w:r>
          </w:p>
          <w:p w14:paraId="604BFDB0"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43BA794F" w14:textId="77777777" w:rsidR="00CF0464" w:rsidRDefault="00C00466">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3CCAA2F"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3DA9A8C9" w14:textId="77777777" w:rsidR="00CF0464" w:rsidRDefault="00C00466">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30BD0D73" w14:textId="77777777" w:rsidR="00CF0464" w:rsidRDefault="00C00466">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5FB9B3DE" w14:textId="77777777" w:rsidR="00CF0464" w:rsidRDefault="00C00466">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7236233D" w14:textId="77777777" w:rsidR="00CF0464" w:rsidRDefault="00C00466">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21F2C1F7"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907DC4C"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D9B38F6"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06E4F7D5"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9045E47"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57A1909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6C35305F"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F8D90D7"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CF0464" w14:paraId="0F6F4C0A" w14:textId="77777777">
        <w:tc>
          <w:tcPr>
            <w:tcW w:w="1479" w:type="dxa"/>
            <w:shd w:val="clear" w:color="auto" w:fill="D9D9D9" w:themeFill="background1" w:themeFillShade="D9"/>
          </w:tcPr>
          <w:p w14:paraId="04FA6A57"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5CE441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51771A3" w14:textId="77777777" w:rsidR="00CF0464" w:rsidRDefault="00C00466">
            <w:pPr>
              <w:rPr>
                <w:b/>
                <w:bCs/>
                <w:lang w:val="en-US"/>
              </w:rPr>
            </w:pPr>
            <w:r>
              <w:rPr>
                <w:b/>
                <w:bCs/>
                <w:lang w:val="en-US"/>
              </w:rPr>
              <w:t>Comments</w:t>
            </w:r>
          </w:p>
        </w:tc>
      </w:tr>
      <w:tr w:rsidR="00CF0464" w14:paraId="5E751DC8" w14:textId="77777777">
        <w:tc>
          <w:tcPr>
            <w:tcW w:w="1479" w:type="dxa"/>
          </w:tcPr>
          <w:p w14:paraId="3BC4DC99" w14:textId="77777777" w:rsidR="00CF0464" w:rsidRDefault="00C00466">
            <w:pPr>
              <w:rPr>
                <w:lang w:val="en-US" w:eastAsia="ko-KR"/>
              </w:rPr>
            </w:pPr>
            <w:r>
              <w:rPr>
                <w:lang w:val="en-US" w:eastAsia="ko-KR"/>
              </w:rPr>
              <w:t>Intel</w:t>
            </w:r>
          </w:p>
        </w:tc>
        <w:tc>
          <w:tcPr>
            <w:tcW w:w="1372" w:type="dxa"/>
          </w:tcPr>
          <w:p w14:paraId="0A4F9F92" w14:textId="77777777" w:rsidR="00CF0464" w:rsidRDefault="00C00466">
            <w:pPr>
              <w:tabs>
                <w:tab w:val="left" w:pos="551"/>
              </w:tabs>
              <w:rPr>
                <w:lang w:val="en-US" w:eastAsia="ko-KR"/>
              </w:rPr>
            </w:pPr>
            <w:r>
              <w:rPr>
                <w:lang w:val="en-US" w:eastAsia="ko-KR"/>
              </w:rPr>
              <w:t>Y (see comments)</w:t>
            </w:r>
          </w:p>
        </w:tc>
        <w:tc>
          <w:tcPr>
            <w:tcW w:w="6780" w:type="dxa"/>
          </w:tcPr>
          <w:p w14:paraId="2BA94A2E"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188F8BA6" w14:textId="77777777" w:rsidR="00CF0464" w:rsidRDefault="00C00466">
            <w:pPr>
              <w:rPr>
                <w:lang w:val="en-US" w:eastAsia="ko-KR"/>
              </w:rPr>
            </w:pPr>
            <w:r>
              <w:rPr>
                <w:lang w:val="en-US" w:eastAsia="ko-KR"/>
              </w:rPr>
              <w:t xml:space="preserve">To elaborate, if the initial DL BWP is used during initial access, e.g., if PDCCH </w:t>
            </w:r>
            <w:r>
              <w:rPr>
                <w:lang w:val="en-US" w:eastAsia="ko-KR"/>
              </w:rPr>
              <w:lastRenderedPageBreak/>
              <w:t xml:space="preserve">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55ED16FA"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03974D17"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55AF4F36" w14:textId="77777777">
        <w:tc>
          <w:tcPr>
            <w:tcW w:w="1479" w:type="dxa"/>
          </w:tcPr>
          <w:p w14:paraId="4E0464DC" w14:textId="77777777" w:rsidR="00CF0464" w:rsidRDefault="00C00466">
            <w:pPr>
              <w:rPr>
                <w:lang w:val="en-US" w:eastAsia="ko-KR"/>
              </w:rPr>
            </w:pPr>
            <w:r>
              <w:rPr>
                <w:lang w:val="en-US" w:eastAsia="ko-KR"/>
              </w:rPr>
              <w:lastRenderedPageBreak/>
              <w:t>Qualcomm</w:t>
            </w:r>
          </w:p>
        </w:tc>
        <w:tc>
          <w:tcPr>
            <w:tcW w:w="1372" w:type="dxa"/>
          </w:tcPr>
          <w:p w14:paraId="199E38A5" w14:textId="77777777" w:rsidR="00CF0464" w:rsidRDefault="00C00466">
            <w:pPr>
              <w:tabs>
                <w:tab w:val="left" w:pos="551"/>
              </w:tabs>
              <w:rPr>
                <w:lang w:val="en-US" w:eastAsia="ko-KR"/>
              </w:rPr>
            </w:pPr>
            <w:r>
              <w:rPr>
                <w:lang w:val="en-US" w:eastAsia="ko-KR"/>
              </w:rPr>
              <w:t>Y partially</w:t>
            </w:r>
          </w:p>
        </w:tc>
        <w:tc>
          <w:tcPr>
            <w:tcW w:w="6780" w:type="dxa"/>
          </w:tcPr>
          <w:p w14:paraId="65EFDAEB"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3DAE666D"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669C4381" w14:textId="77777777" w:rsidR="00CF0464" w:rsidRDefault="00C00466">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3D698E3" w14:textId="77777777" w:rsidR="00CF0464" w:rsidRDefault="00C00466">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2AB3FAF5" w14:textId="77777777" w:rsidR="00CF0464" w:rsidRDefault="00C00466">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63AC7E5D" w14:textId="77777777">
        <w:tc>
          <w:tcPr>
            <w:tcW w:w="1479" w:type="dxa"/>
          </w:tcPr>
          <w:p w14:paraId="417EAC06"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39A411D" w14:textId="77777777" w:rsidR="00CF0464" w:rsidRDefault="00CF0464">
            <w:pPr>
              <w:tabs>
                <w:tab w:val="left" w:pos="551"/>
              </w:tabs>
              <w:rPr>
                <w:lang w:val="en-US" w:eastAsia="ko-KR"/>
              </w:rPr>
            </w:pPr>
          </w:p>
        </w:tc>
        <w:tc>
          <w:tcPr>
            <w:tcW w:w="6780" w:type="dxa"/>
          </w:tcPr>
          <w:p w14:paraId="3FC0D4B2"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55E08F49" w14:textId="77777777">
        <w:tc>
          <w:tcPr>
            <w:tcW w:w="1479" w:type="dxa"/>
          </w:tcPr>
          <w:p w14:paraId="6B789D7C" w14:textId="77777777" w:rsidR="00CF0464" w:rsidRDefault="00C00466">
            <w:pPr>
              <w:rPr>
                <w:lang w:val="en-US" w:eastAsia="ko-KR"/>
              </w:rPr>
            </w:pPr>
            <w:r>
              <w:rPr>
                <w:lang w:val="en-US" w:eastAsia="ko-KR"/>
              </w:rPr>
              <w:t>HW, HiSi</w:t>
            </w:r>
          </w:p>
        </w:tc>
        <w:tc>
          <w:tcPr>
            <w:tcW w:w="1372" w:type="dxa"/>
          </w:tcPr>
          <w:p w14:paraId="0D3E86E0" w14:textId="77777777" w:rsidR="00CF0464" w:rsidRDefault="00CF0464">
            <w:pPr>
              <w:tabs>
                <w:tab w:val="left" w:pos="551"/>
              </w:tabs>
              <w:rPr>
                <w:lang w:val="en-US" w:eastAsia="ko-KR"/>
              </w:rPr>
            </w:pPr>
          </w:p>
        </w:tc>
        <w:tc>
          <w:tcPr>
            <w:tcW w:w="6780" w:type="dxa"/>
          </w:tcPr>
          <w:p w14:paraId="32C8F759" w14:textId="77777777" w:rsidR="00CF0464" w:rsidRDefault="00C00466">
            <w:pPr>
              <w:rPr>
                <w:lang w:val="en-US" w:eastAsia="ko-KR"/>
              </w:rPr>
            </w:pPr>
            <w:r>
              <w:rPr>
                <w:lang w:val="en-US" w:eastAsia="ko-KR"/>
              </w:rPr>
              <w:t>We foresee many potential issues (as below) if a separate initial DL BWP is to be introduced:</w:t>
            </w:r>
          </w:p>
          <w:p w14:paraId="62C5DF1B" w14:textId="77777777" w:rsidR="00CF0464" w:rsidRDefault="00C00466">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C0CFD7A" w14:textId="77777777" w:rsidR="00CF0464" w:rsidRDefault="00C00466">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79651605" w14:textId="77777777" w:rsidR="00CF0464" w:rsidRDefault="00C00466">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360AC2D1"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55711D04" w14:textId="77777777">
        <w:tc>
          <w:tcPr>
            <w:tcW w:w="1479" w:type="dxa"/>
          </w:tcPr>
          <w:p w14:paraId="22E5C8A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450509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82F9B98" w14:textId="77777777" w:rsidR="00CF0464" w:rsidRDefault="00CF0464">
            <w:pPr>
              <w:rPr>
                <w:lang w:val="en-US" w:eastAsia="ko-KR"/>
              </w:rPr>
            </w:pPr>
          </w:p>
        </w:tc>
      </w:tr>
      <w:tr w:rsidR="00CF0464" w14:paraId="08C45BB3" w14:textId="77777777">
        <w:tc>
          <w:tcPr>
            <w:tcW w:w="1479" w:type="dxa"/>
          </w:tcPr>
          <w:p w14:paraId="6F72F399" w14:textId="77777777" w:rsidR="00CF0464" w:rsidRDefault="00C00466">
            <w:pPr>
              <w:rPr>
                <w:rFonts w:eastAsia="Yu Mincho"/>
                <w:lang w:val="en-US" w:eastAsia="ja-JP"/>
              </w:rPr>
            </w:pPr>
            <w:r>
              <w:rPr>
                <w:lang w:val="en-US" w:eastAsia="ko-KR"/>
              </w:rPr>
              <w:t>Nordic</w:t>
            </w:r>
          </w:p>
        </w:tc>
        <w:tc>
          <w:tcPr>
            <w:tcW w:w="1372" w:type="dxa"/>
          </w:tcPr>
          <w:p w14:paraId="27F829EC"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766D0797" w14:textId="77777777"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FC92949" w14:textId="77777777" w:rsidR="00CF0464" w:rsidRDefault="00CF0464">
            <w:pPr>
              <w:autoSpaceDN w:val="0"/>
              <w:spacing w:after="0" w:line="252" w:lineRule="auto"/>
              <w:contextualSpacing/>
            </w:pPr>
          </w:p>
          <w:p w14:paraId="7341B20E" w14:textId="77777777" w:rsidR="00CF0464" w:rsidRDefault="00C00466">
            <w:pPr>
              <w:autoSpaceDN w:val="0"/>
              <w:spacing w:after="0" w:line="252" w:lineRule="auto"/>
              <w:contextualSpacing/>
            </w:pPr>
            <w:r>
              <w:t>Therefore, for sake of progress we could be fine if note is included</w:t>
            </w:r>
          </w:p>
          <w:p w14:paraId="3A58A970" w14:textId="77777777" w:rsidR="00CF0464" w:rsidRDefault="00CF0464">
            <w:pPr>
              <w:autoSpaceDN w:val="0"/>
              <w:spacing w:after="0" w:line="252" w:lineRule="auto"/>
              <w:contextualSpacing/>
              <w:rPr>
                <w:b/>
                <w:bCs/>
              </w:rPr>
            </w:pPr>
          </w:p>
          <w:p w14:paraId="76690C5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w:t>
            </w:r>
            <w:r>
              <w:rPr>
                <w:b/>
                <w:bCs/>
              </w:rPr>
              <w:lastRenderedPageBreak/>
              <w:t>network can configure a separate initial DL BWP for RedCap UEs in SIB.</w:t>
            </w:r>
          </w:p>
          <w:p w14:paraId="370A8F7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B2D9A0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F7AA5F5"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6F3D704F"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230A6B68"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14:paraId="61C72D0D" w14:textId="77777777" w:rsidR="00CF0464" w:rsidRDefault="00C00466">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3118355F"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4376408" w14:textId="77777777">
        <w:tc>
          <w:tcPr>
            <w:tcW w:w="1479" w:type="dxa"/>
          </w:tcPr>
          <w:p w14:paraId="6FFEA1D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16949233"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CB96C31"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50788072"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39E47DC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BA893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82E22B3"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2CF5F73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197F59"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CF0464" w14:paraId="72D333A4" w14:textId="77777777">
        <w:tc>
          <w:tcPr>
            <w:tcW w:w="1479" w:type="dxa"/>
          </w:tcPr>
          <w:p w14:paraId="4C05538F"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6367D3"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1792B916" w14:textId="77777777" w:rsidR="00CF0464" w:rsidRDefault="00CF0464">
            <w:pPr>
              <w:autoSpaceDN w:val="0"/>
              <w:spacing w:after="0" w:line="252" w:lineRule="auto"/>
              <w:contextualSpacing/>
              <w:rPr>
                <w:lang w:val="en-US" w:eastAsia="ko-KR"/>
              </w:rPr>
            </w:pPr>
          </w:p>
        </w:tc>
      </w:tr>
      <w:tr w:rsidR="00CF0464" w14:paraId="4DE31854" w14:textId="77777777">
        <w:tc>
          <w:tcPr>
            <w:tcW w:w="1479" w:type="dxa"/>
          </w:tcPr>
          <w:p w14:paraId="2B7112B1" w14:textId="77777777" w:rsidR="00CF0464" w:rsidRDefault="00C00466" w:rsidP="00322B63">
            <w:pPr>
              <w:spacing w:afterLines="50" w:after="120"/>
              <w:rPr>
                <w:lang w:val="en-US" w:eastAsia="ja-JP"/>
              </w:rPr>
            </w:pPr>
            <w:r>
              <w:rPr>
                <w:rFonts w:eastAsia="宋体"/>
                <w:lang w:val="en-US" w:eastAsia="zh-CN"/>
              </w:rPr>
              <w:t>ZTE, Sanechips</w:t>
            </w:r>
          </w:p>
        </w:tc>
        <w:tc>
          <w:tcPr>
            <w:tcW w:w="1372" w:type="dxa"/>
          </w:tcPr>
          <w:p w14:paraId="2BE6CA5F" w14:textId="77777777" w:rsidR="00CF0464" w:rsidRDefault="00C00466" w:rsidP="00322B63">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FEE6F95"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093B9580" w14:textId="77777777" w:rsidR="00CF0464" w:rsidRDefault="00C00466">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rsidR="00CF0464" w14:paraId="71ABC891" w14:textId="77777777">
        <w:tc>
          <w:tcPr>
            <w:tcW w:w="1479" w:type="dxa"/>
          </w:tcPr>
          <w:p w14:paraId="1C293DA3"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752E5800"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0DF2E44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3A2C170A" w14:textId="77777777" w:rsidR="00CF0464" w:rsidRDefault="00CF0464">
            <w:pPr>
              <w:autoSpaceDN w:val="0"/>
              <w:spacing w:after="0" w:line="252" w:lineRule="auto"/>
              <w:contextualSpacing/>
              <w:rPr>
                <w:rFonts w:eastAsiaTheme="minorEastAsia"/>
                <w:lang w:val="en-US" w:eastAsia="zh-CN"/>
              </w:rPr>
            </w:pPr>
          </w:p>
          <w:p w14:paraId="487CAAA8"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40CE7C10" w14:textId="77777777">
        <w:tc>
          <w:tcPr>
            <w:tcW w:w="1479" w:type="dxa"/>
          </w:tcPr>
          <w:p w14:paraId="663A6533" w14:textId="77777777" w:rsidR="00CF0464" w:rsidRDefault="00C00466">
            <w:pPr>
              <w:rPr>
                <w:lang w:val="en-US" w:eastAsia="ko-KR"/>
              </w:rPr>
            </w:pPr>
            <w:r>
              <w:rPr>
                <w:rFonts w:eastAsiaTheme="minorEastAsia"/>
                <w:lang w:val="en-US" w:eastAsia="zh-CN"/>
              </w:rPr>
              <w:t>CMCC</w:t>
            </w:r>
          </w:p>
        </w:tc>
        <w:tc>
          <w:tcPr>
            <w:tcW w:w="1372" w:type="dxa"/>
          </w:tcPr>
          <w:p w14:paraId="69493F8C"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3A17DEE3"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47CD29CA" w14:textId="77777777">
        <w:tc>
          <w:tcPr>
            <w:tcW w:w="1479" w:type="dxa"/>
          </w:tcPr>
          <w:p w14:paraId="4C7A443C"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988426" w14:textId="77777777" w:rsidR="00CF0464" w:rsidRDefault="00CF0464" w:rsidP="00322B63">
            <w:pPr>
              <w:tabs>
                <w:tab w:val="left" w:pos="551"/>
              </w:tabs>
              <w:spacing w:afterLines="50" w:after="120"/>
              <w:rPr>
                <w:rFonts w:eastAsiaTheme="minorEastAsia"/>
                <w:lang w:val="en-US" w:eastAsia="zh-CN"/>
              </w:rPr>
            </w:pPr>
          </w:p>
        </w:tc>
        <w:tc>
          <w:tcPr>
            <w:tcW w:w="6780" w:type="dxa"/>
          </w:tcPr>
          <w:p w14:paraId="3B124AD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68C10BB7" w14:textId="77777777">
        <w:tc>
          <w:tcPr>
            <w:tcW w:w="1479" w:type="dxa"/>
          </w:tcPr>
          <w:p w14:paraId="24C8F982"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D18C2DF"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9F8CC43"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3679853B" w14:textId="77777777">
        <w:tc>
          <w:tcPr>
            <w:tcW w:w="1479" w:type="dxa"/>
          </w:tcPr>
          <w:p w14:paraId="50EB6277"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712D5A27"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73E86BB9"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206ACE8" w14:textId="77777777">
        <w:tc>
          <w:tcPr>
            <w:tcW w:w="1479" w:type="dxa"/>
          </w:tcPr>
          <w:p w14:paraId="6EF8E6FF" w14:textId="77777777" w:rsidR="00CF0464" w:rsidRDefault="00C00466" w:rsidP="00322B63">
            <w:pPr>
              <w:spacing w:afterLines="50" w:after="120"/>
              <w:rPr>
                <w:rFonts w:eastAsiaTheme="minorEastAsia"/>
                <w:lang w:val="en-US" w:eastAsia="ko-KR"/>
              </w:rPr>
            </w:pPr>
            <w:r>
              <w:t>FUTUREWEI</w:t>
            </w:r>
          </w:p>
        </w:tc>
        <w:tc>
          <w:tcPr>
            <w:tcW w:w="1372" w:type="dxa"/>
          </w:tcPr>
          <w:p w14:paraId="5DC2B82D" w14:textId="77777777" w:rsidR="00CF0464" w:rsidRDefault="00CF0464" w:rsidP="00322B63">
            <w:pPr>
              <w:tabs>
                <w:tab w:val="left" w:pos="551"/>
              </w:tabs>
              <w:spacing w:afterLines="50" w:after="120"/>
              <w:rPr>
                <w:rFonts w:eastAsiaTheme="minorEastAsia"/>
                <w:lang w:val="en-US" w:eastAsia="ko-KR"/>
              </w:rPr>
            </w:pPr>
          </w:p>
        </w:tc>
        <w:tc>
          <w:tcPr>
            <w:tcW w:w="6780" w:type="dxa"/>
          </w:tcPr>
          <w:p w14:paraId="122073C9"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w:t>
            </w:r>
            <w:r>
              <w:lastRenderedPageBreak/>
              <w:t xml:space="preserve">combinations. We should return to this proposal once other questions are resolved. </w:t>
            </w:r>
          </w:p>
        </w:tc>
      </w:tr>
      <w:tr w:rsidR="00CF0464" w14:paraId="28ACCBE7" w14:textId="77777777">
        <w:tc>
          <w:tcPr>
            <w:tcW w:w="1479" w:type="dxa"/>
          </w:tcPr>
          <w:p w14:paraId="5523ED50" w14:textId="77777777" w:rsidR="00CF0464" w:rsidRDefault="00C00466">
            <w:pPr>
              <w:rPr>
                <w:lang w:val="en-US" w:eastAsia="ko-KR"/>
              </w:rPr>
            </w:pPr>
            <w:r>
              <w:rPr>
                <w:lang w:val="en-US" w:eastAsia="ko-KR"/>
              </w:rPr>
              <w:lastRenderedPageBreak/>
              <w:t>Ericsson</w:t>
            </w:r>
          </w:p>
        </w:tc>
        <w:tc>
          <w:tcPr>
            <w:tcW w:w="1372" w:type="dxa"/>
          </w:tcPr>
          <w:p w14:paraId="5E53F645" w14:textId="77777777" w:rsidR="00CF0464" w:rsidRDefault="00C00466">
            <w:pPr>
              <w:tabs>
                <w:tab w:val="left" w:pos="551"/>
              </w:tabs>
              <w:rPr>
                <w:lang w:val="en-US" w:eastAsia="ko-KR"/>
              </w:rPr>
            </w:pPr>
            <w:r>
              <w:rPr>
                <w:lang w:val="en-US" w:eastAsia="ko-KR"/>
              </w:rPr>
              <w:t>Y, with minor changes</w:t>
            </w:r>
          </w:p>
        </w:tc>
        <w:tc>
          <w:tcPr>
            <w:tcW w:w="6780" w:type="dxa"/>
          </w:tcPr>
          <w:p w14:paraId="561BAE99" w14:textId="77777777" w:rsidR="00CF0464" w:rsidRDefault="00C00466">
            <w:pPr>
              <w:rPr>
                <w:lang w:val="en-US" w:eastAsia="ko-KR"/>
              </w:rPr>
            </w:pPr>
            <w:r>
              <w:rPr>
                <w:lang w:val="en-US" w:eastAsia="ko-KR"/>
              </w:rPr>
              <w:t>The possibility of configuring a separate initial DL BWP for RedCap should be supported for both FR1 and FR2.</w:t>
            </w:r>
          </w:p>
          <w:p w14:paraId="7F06153F"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76A00C8" w14:textId="77777777" w:rsidR="00CF0464" w:rsidRDefault="00C00466">
            <w:pPr>
              <w:pStyle w:val="ListParagraph"/>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r>
              <w:rPr>
                <w:b/>
                <w:bCs/>
                <w:i/>
                <w:color w:val="7030A0"/>
                <w:lang w:val="en-US" w:eastAsia="sv-SE"/>
              </w:rPr>
              <w:t>locationAndBandwidth</w:t>
            </w:r>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rsidR="00CF0464" w14:paraId="509698ED" w14:textId="77777777">
        <w:tc>
          <w:tcPr>
            <w:tcW w:w="1479" w:type="dxa"/>
          </w:tcPr>
          <w:p w14:paraId="08172F31"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7C7A2F35"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671FE3C"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0E3338EA" w14:textId="77777777" w:rsidR="00CF0464" w:rsidRDefault="00C00466">
            <w:pPr>
              <w:pStyle w:val="ListParagraph"/>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E1B18E3" w14:textId="77777777" w:rsidR="00CF0464" w:rsidRDefault="00C00466">
            <w:pPr>
              <w:pStyle w:val="ListParagraph"/>
              <w:numPr>
                <w:ilvl w:val="0"/>
                <w:numId w:val="39"/>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rsidR="00CF0464" w14:paraId="2A7BD84B" w14:textId="77777777">
        <w:tc>
          <w:tcPr>
            <w:tcW w:w="1479" w:type="dxa"/>
          </w:tcPr>
          <w:p w14:paraId="3C759B7B" w14:textId="77777777" w:rsidR="00CF0464" w:rsidRDefault="00C00466" w:rsidP="00322B63">
            <w:pPr>
              <w:spacing w:afterLines="50" w:after="120"/>
              <w:rPr>
                <w:rFonts w:eastAsiaTheme="minorEastAsia"/>
                <w:lang w:val="en-US" w:eastAsia="zh-CN"/>
              </w:rPr>
            </w:pPr>
            <w:r>
              <w:t>NEC</w:t>
            </w:r>
          </w:p>
        </w:tc>
        <w:tc>
          <w:tcPr>
            <w:tcW w:w="1372" w:type="dxa"/>
          </w:tcPr>
          <w:p w14:paraId="06DAA04B"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0C441239" w14:textId="77777777" w:rsidR="00CF0464" w:rsidRDefault="00CF0464">
            <w:pPr>
              <w:autoSpaceDN w:val="0"/>
              <w:spacing w:after="0" w:line="252" w:lineRule="auto"/>
              <w:contextualSpacing/>
              <w:rPr>
                <w:rFonts w:eastAsiaTheme="minorEastAsia"/>
                <w:lang w:val="en-US" w:eastAsia="zh-CN"/>
              </w:rPr>
            </w:pPr>
          </w:p>
        </w:tc>
      </w:tr>
      <w:tr w:rsidR="00CF0464" w14:paraId="3362867B" w14:textId="77777777">
        <w:tc>
          <w:tcPr>
            <w:tcW w:w="1479" w:type="dxa"/>
          </w:tcPr>
          <w:p w14:paraId="6C2588F0" w14:textId="77777777" w:rsidR="00CF0464" w:rsidRDefault="00C00466" w:rsidP="00322B63">
            <w:pPr>
              <w:spacing w:afterLines="50" w:after="120"/>
            </w:pPr>
            <w:r>
              <w:t>Lenovo, Motorola Mobility</w:t>
            </w:r>
          </w:p>
        </w:tc>
        <w:tc>
          <w:tcPr>
            <w:tcW w:w="1372" w:type="dxa"/>
          </w:tcPr>
          <w:p w14:paraId="77035B44"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6D1381D"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2E166EBB" w14:textId="77777777">
        <w:tc>
          <w:tcPr>
            <w:tcW w:w="1479" w:type="dxa"/>
          </w:tcPr>
          <w:p w14:paraId="65CDDD45" w14:textId="77777777" w:rsidR="00CF0464" w:rsidRDefault="00C00466" w:rsidP="00322B63">
            <w:pPr>
              <w:spacing w:afterLines="50" w:after="120"/>
            </w:pPr>
            <w:r>
              <w:t>FL2</w:t>
            </w:r>
          </w:p>
        </w:tc>
        <w:tc>
          <w:tcPr>
            <w:tcW w:w="8152" w:type="dxa"/>
            <w:gridSpan w:val="2"/>
          </w:tcPr>
          <w:p w14:paraId="25AE8FF0"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34D4A4EF" w14:textId="77777777" w:rsidR="00CF0464" w:rsidRDefault="00CF0464">
            <w:pPr>
              <w:autoSpaceDN w:val="0"/>
              <w:spacing w:after="0" w:line="252" w:lineRule="auto"/>
              <w:contextualSpacing/>
              <w:rPr>
                <w:rFonts w:eastAsiaTheme="minorEastAsia"/>
                <w:lang w:val="en-US" w:eastAsia="zh-CN"/>
              </w:rPr>
            </w:pPr>
          </w:p>
          <w:p w14:paraId="5CC827E2"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05AEF8C0"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2489839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A8A0747"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C461D50"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8DF5CD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BF917E4" w14:textId="77777777" w:rsidR="00CF0464" w:rsidRDefault="00C00466">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rsidR="00CF0464" w14:paraId="483F4F79" w14:textId="77777777">
        <w:tc>
          <w:tcPr>
            <w:tcW w:w="1479" w:type="dxa"/>
          </w:tcPr>
          <w:p w14:paraId="2DA2BACD"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6E50D28"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C36AAB3" w14:textId="77777777" w:rsidR="00CF0464" w:rsidRDefault="00CF0464">
            <w:pPr>
              <w:autoSpaceDN w:val="0"/>
              <w:spacing w:after="0" w:line="252" w:lineRule="auto"/>
              <w:contextualSpacing/>
              <w:rPr>
                <w:rFonts w:eastAsiaTheme="minorEastAsia"/>
                <w:lang w:val="en-US" w:eastAsia="zh-CN"/>
              </w:rPr>
            </w:pPr>
          </w:p>
        </w:tc>
      </w:tr>
      <w:tr w:rsidR="00CF0464" w14:paraId="6338A467" w14:textId="77777777">
        <w:tc>
          <w:tcPr>
            <w:tcW w:w="1479" w:type="dxa"/>
          </w:tcPr>
          <w:p w14:paraId="3FD8A282"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4DF2EFD"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311A90F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773D881E" w14:textId="77777777">
        <w:tc>
          <w:tcPr>
            <w:tcW w:w="1479" w:type="dxa"/>
          </w:tcPr>
          <w:p w14:paraId="0F07FE9A"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BF2519"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FFF1109" w14:textId="77777777" w:rsidR="00CF0464" w:rsidRDefault="00CF0464">
            <w:pPr>
              <w:autoSpaceDN w:val="0"/>
              <w:spacing w:after="0" w:line="252" w:lineRule="auto"/>
              <w:contextualSpacing/>
              <w:rPr>
                <w:rFonts w:eastAsiaTheme="minorEastAsia"/>
                <w:lang w:val="en-US" w:eastAsia="zh-CN"/>
              </w:rPr>
            </w:pPr>
          </w:p>
        </w:tc>
      </w:tr>
      <w:tr w:rsidR="00CF0464" w14:paraId="6917BF82" w14:textId="77777777">
        <w:tc>
          <w:tcPr>
            <w:tcW w:w="1479" w:type="dxa"/>
          </w:tcPr>
          <w:p w14:paraId="0E9BDEDD"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0CC1706C"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02922F"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1AF02B2" w14:textId="77777777" w:rsidR="00CF0464" w:rsidRDefault="00C0046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5207369D" w14:textId="77777777" w:rsidR="00CF0464" w:rsidRDefault="00C00466">
            <w:pPr>
              <w:pStyle w:val="ListParagraph"/>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9C6F79A" w14:textId="77777777" w:rsidR="00CF0464" w:rsidRDefault="00C0046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115D597"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1DAFEB6F"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w:t>
            </w:r>
            <w:r>
              <w:rPr>
                <w:rFonts w:eastAsiaTheme="minorEastAsia"/>
                <w:lang w:val="en-US" w:eastAsia="zh-CN"/>
              </w:rPr>
              <w:lastRenderedPageBreak/>
              <w:t xml:space="preserve">access procedure. </w:t>
            </w:r>
          </w:p>
          <w:p w14:paraId="00E7B22F"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53AB52AC"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E8F60A8" w14:textId="77777777" w:rsidR="00CF0464" w:rsidRDefault="00CF0464">
            <w:pPr>
              <w:pStyle w:val="ListParagraph"/>
              <w:autoSpaceDN w:val="0"/>
              <w:spacing w:after="0"/>
              <w:ind w:left="1080"/>
              <w:rPr>
                <w:rFonts w:eastAsiaTheme="minorEastAsia"/>
                <w:lang w:val="en-US" w:eastAsia="zh-CN"/>
              </w:rPr>
            </w:pPr>
          </w:p>
          <w:p w14:paraId="0D7BFFFA" w14:textId="77777777" w:rsidR="00CF0464" w:rsidRDefault="00C00466">
            <w:pPr>
              <w:pStyle w:val="ListParagraph"/>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2C41B1DA" w14:textId="77777777">
        <w:tc>
          <w:tcPr>
            <w:tcW w:w="1479" w:type="dxa"/>
          </w:tcPr>
          <w:p w14:paraId="4F1AC614" w14:textId="77777777" w:rsidR="00CF0464" w:rsidRDefault="00C00466" w:rsidP="00322B63">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512DBDAA"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D1F8C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2BE4B64B" w14:textId="77777777">
        <w:tc>
          <w:tcPr>
            <w:tcW w:w="1479" w:type="dxa"/>
          </w:tcPr>
          <w:p w14:paraId="6F50BD94"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0785B840"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FA2EDE" w14:textId="77777777" w:rsidR="005C2A6B" w:rsidRDefault="005C2A6B">
            <w:pPr>
              <w:autoSpaceDN w:val="0"/>
              <w:spacing w:after="0" w:line="252" w:lineRule="auto"/>
              <w:contextualSpacing/>
              <w:rPr>
                <w:rFonts w:eastAsiaTheme="minorEastAsia"/>
                <w:lang w:val="en-US" w:eastAsia="zh-CN"/>
              </w:rPr>
            </w:pPr>
          </w:p>
        </w:tc>
      </w:tr>
      <w:tr w:rsidR="00693DEA" w14:paraId="1E91186F" w14:textId="77777777">
        <w:tc>
          <w:tcPr>
            <w:tcW w:w="1479" w:type="dxa"/>
          </w:tcPr>
          <w:p w14:paraId="00322534" w14:textId="77777777" w:rsidR="00693DEA" w:rsidRPr="00827877" w:rsidRDefault="00693DEA"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1EC9FA15" w14:textId="77777777" w:rsidR="00693DEA" w:rsidRPr="00827877" w:rsidRDefault="00693DE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58BC854" w14:textId="77777777" w:rsidR="00693DEA" w:rsidRDefault="00693DEA">
            <w:pPr>
              <w:autoSpaceDN w:val="0"/>
              <w:spacing w:after="0" w:line="252" w:lineRule="auto"/>
              <w:contextualSpacing/>
              <w:rPr>
                <w:rFonts w:eastAsiaTheme="minorEastAsia"/>
                <w:lang w:val="en-US" w:eastAsia="zh-CN"/>
              </w:rPr>
            </w:pPr>
          </w:p>
        </w:tc>
      </w:tr>
      <w:tr w:rsidR="00395AC5" w14:paraId="78720D95" w14:textId="77777777" w:rsidTr="00395AC5">
        <w:tc>
          <w:tcPr>
            <w:tcW w:w="1479" w:type="dxa"/>
          </w:tcPr>
          <w:p w14:paraId="3F630C9A"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5E74536" w14:textId="77777777" w:rsidR="00395AC5" w:rsidRDefault="00395AC5" w:rsidP="00322B63">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4571D95"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3D16A55C"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28D29829" w14:textId="77777777" w:rsidR="00395AC5" w:rsidRDefault="00395AC5" w:rsidP="00086F6D">
            <w:pPr>
              <w:autoSpaceDN w:val="0"/>
              <w:spacing w:after="0" w:line="252" w:lineRule="auto"/>
              <w:contextualSpacing/>
              <w:rPr>
                <w:rFonts w:eastAsiaTheme="minorEastAsia"/>
                <w:lang w:val="en-US" w:eastAsia="zh-CN"/>
              </w:rPr>
            </w:pPr>
          </w:p>
          <w:p w14:paraId="3224194A"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bandwith. </w:t>
            </w:r>
          </w:p>
          <w:p w14:paraId="2DEAEECC" w14:textId="77777777" w:rsidR="00395AC5" w:rsidRDefault="00395AC5" w:rsidP="00086F6D">
            <w:pPr>
              <w:autoSpaceDN w:val="0"/>
              <w:spacing w:after="0" w:line="252" w:lineRule="auto"/>
              <w:contextualSpacing/>
              <w:rPr>
                <w:rFonts w:eastAsiaTheme="minorEastAsia"/>
                <w:lang w:val="en-US" w:eastAsia="zh-CN"/>
              </w:rPr>
            </w:pPr>
          </w:p>
          <w:p w14:paraId="28D7C374" w14:textId="77777777" w:rsidR="00395AC5" w:rsidRDefault="00395AC5" w:rsidP="00086F6D">
            <w:pPr>
              <w:autoSpaceDN w:val="0"/>
              <w:spacing w:after="0" w:line="252" w:lineRule="auto"/>
              <w:contextualSpacing/>
              <w:rPr>
                <w:rFonts w:eastAsiaTheme="minorEastAsia"/>
                <w:lang w:val="en-US" w:eastAsia="zh-CN"/>
              </w:rPr>
            </w:pPr>
          </w:p>
        </w:tc>
      </w:tr>
      <w:tr w:rsidR="00447446" w14:paraId="3F490BD4" w14:textId="77777777" w:rsidTr="00395AC5">
        <w:tc>
          <w:tcPr>
            <w:tcW w:w="1479" w:type="dxa"/>
          </w:tcPr>
          <w:p w14:paraId="4A80022B"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2BDFFAF9"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ABE3A5" w14:textId="77777777"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81B3B18" w14:textId="77777777" w:rsidTr="00395AC5">
        <w:tc>
          <w:tcPr>
            <w:tcW w:w="1479" w:type="dxa"/>
          </w:tcPr>
          <w:p w14:paraId="7057AA84"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E35765F"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40B146C" w14:textId="77777777" w:rsidR="008119AA" w:rsidRDefault="008119AA" w:rsidP="00086F6D">
            <w:pPr>
              <w:autoSpaceDN w:val="0"/>
              <w:spacing w:after="0" w:line="252" w:lineRule="auto"/>
              <w:contextualSpacing/>
              <w:rPr>
                <w:rFonts w:eastAsiaTheme="minorEastAsia"/>
                <w:lang w:val="en-US" w:eastAsia="zh-CN"/>
              </w:rPr>
            </w:pPr>
          </w:p>
        </w:tc>
      </w:tr>
      <w:tr w:rsidR="00205196" w14:paraId="77B6F7A6" w14:textId="77777777" w:rsidTr="00395AC5">
        <w:tc>
          <w:tcPr>
            <w:tcW w:w="1479" w:type="dxa"/>
          </w:tcPr>
          <w:p w14:paraId="17B6C29D" w14:textId="77777777" w:rsidR="00205196" w:rsidRDefault="00205196" w:rsidP="00322B63">
            <w:pPr>
              <w:spacing w:afterLines="50" w:after="120"/>
              <w:rPr>
                <w:rFonts w:eastAsia="Yu Mincho"/>
                <w:lang w:eastAsia="ja-JP"/>
              </w:rPr>
            </w:pPr>
            <w:r>
              <w:rPr>
                <w:rFonts w:eastAsia="Yu Mincho"/>
                <w:lang w:eastAsia="ja-JP"/>
              </w:rPr>
              <w:t>IDCC</w:t>
            </w:r>
          </w:p>
        </w:tc>
        <w:tc>
          <w:tcPr>
            <w:tcW w:w="1372" w:type="dxa"/>
          </w:tcPr>
          <w:p w14:paraId="5954D208" w14:textId="77777777" w:rsidR="00205196" w:rsidRDefault="00205196" w:rsidP="00322B63">
            <w:pPr>
              <w:tabs>
                <w:tab w:val="left" w:pos="551"/>
              </w:tabs>
              <w:spacing w:afterLines="50" w:after="120"/>
              <w:rPr>
                <w:rFonts w:eastAsia="Yu Mincho"/>
                <w:lang w:val="en-US" w:eastAsia="ja-JP"/>
              </w:rPr>
            </w:pPr>
            <w:r>
              <w:rPr>
                <w:rFonts w:eastAsia="Yu Mincho"/>
                <w:lang w:val="en-US" w:eastAsia="ja-JP"/>
              </w:rPr>
              <w:t>Y</w:t>
            </w:r>
          </w:p>
        </w:tc>
        <w:tc>
          <w:tcPr>
            <w:tcW w:w="6780" w:type="dxa"/>
          </w:tcPr>
          <w:p w14:paraId="260A644F" w14:textId="77777777" w:rsidR="00205196" w:rsidRDefault="00205196" w:rsidP="00086F6D">
            <w:pPr>
              <w:autoSpaceDN w:val="0"/>
              <w:spacing w:after="0" w:line="252" w:lineRule="auto"/>
              <w:contextualSpacing/>
              <w:rPr>
                <w:rFonts w:eastAsiaTheme="minorEastAsia"/>
                <w:lang w:val="en-US" w:eastAsia="zh-CN"/>
              </w:rPr>
            </w:pPr>
          </w:p>
        </w:tc>
      </w:tr>
      <w:tr w:rsidR="00537CF0" w14:paraId="2E4EA9D4" w14:textId="77777777" w:rsidTr="00395AC5">
        <w:tc>
          <w:tcPr>
            <w:tcW w:w="1479" w:type="dxa"/>
          </w:tcPr>
          <w:p w14:paraId="41478A0D" w14:textId="77777777" w:rsidR="00537CF0" w:rsidRDefault="004A4F3A" w:rsidP="00322B63">
            <w:pPr>
              <w:spacing w:afterLines="50" w:after="120"/>
              <w:rPr>
                <w:rFonts w:eastAsia="Yu Mincho"/>
                <w:lang w:eastAsia="ja-JP"/>
              </w:rPr>
            </w:pPr>
            <w:r>
              <w:rPr>
                <w:rFonts w:eastAsiaTheme="minorEastAsia"/>
                <w:lang w:eastAsia="zh-CN"/>
              </w:rPr>
              <w:t>MediaTek</w:t>
            </w:r>
          </w:p>
        </w:tc>
        <w:tc>
          <w:tcPr>
            <w:tcW w:w="1372" w:type="dxa"/>
          </w:tcPr>
          <w:p w14:paraId="7087DA2E" w14:textId="77777777" w:rsidR="00537CF0" w:rsidRDefault="00537CF0" w:rsidP="00322B63">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26C9FF2A" w14:textId="77777777"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322B63" w14:paraId="12F3D909" w14:textId="77777777" w:rsidTr="00395AC5">
        <w:tc>
          <w:tcPr>
            <w:tcW w:w="1479" w:type="dxa"/>
          </w:tcPr>
          <w:p w14:paraId="1AD5ED01"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1BF201AD"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E371A2C" w14:textId="77777777" w:rsidR="00322B63" w:rsidRDefault="00322B63" w:rsidP="00537CF0">
            <w:pPr>
              <w:autoSpaceDN w:val="0"/>
              <w:spacing w:after="0" w:line="252" w:lineRule="auto"/>
              <w:contextualSpacing/>
              <w:rPr>
                <w:rFonts w:eastAsiaTheme="minorEastAsia"/>
                <w:lang w:val="en-US" w:eastAsia="zh-CN"/>
              </w:rPr>
            </w:pPr>
          </w:p>
        </w:tc>
      </w:tr>
    </w:tbl>
    <w:p w14:paraId="2FD9F9F3" w14:textId="77777777" w:rsidR="00CF0464" w:rsidRDefault="00CF0464">
      <w:pPr>
        <w:jc w:val="both"/>
        <w:rPr>
          <w:lang w:val="en-US"/>
        </w:rPr>
      </w:pPr>
    </w:p>
    <w:p w14:paraId="5856A449"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F0464" w14:paraId="73B2A19B" w14:textId="77777777">
        <w:tc>
          <w:tcPr>
            <w:tcW w:w="1479" w:type="dxa"/>
            <w:shd w:val="clear" w:color="auto" w:fill="D9D9D9" w:themeFill="background1" w:themeFillShade="D9"/>
          </w:tcPr>
          <w:p w14:paraId="0EE96987"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B820DD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5930D1" w14:textId="77777777" w:rsidR="00CF0464" w:rsidRDefault="00C00466">
            <w:pPr>
              <w:rPr>
                <w:b/>
                <w:bCs/>
                <w:lang w:val="en-US"/>
              </w:rPr>
            </w:pPr>
            <w:r>
              <w:rPr>
                <w:b/>
                <w:bCs/>
                <w:lang w:val="en-US"/>
              </w:rPr>
              <w:t>Comments</w:t>
            </w:r>
          </w:p>
        </w:tc>
      </w:tr>
      <w:tr w:rsidR="00CF0464" w14:paraId="3152F47F" w14:textId="77777777">
        <w:tc>
          <w:tcPr>
            <w:tcW w:w="1479" w:type="dxa"/>
          </w:tcPr>
          <w:p w14:paraId="26EEB5CA" w14:textId="77777777" w:rsidR="00CF0464" w:rsidRDefault="00C00466">
            <w:pPr>
              <w:rPr>
                <w:lang w:val="en-US" w:eastAsia="ko-KR"/>
              </w:rPr>
            </w:pPr>
            <w:r>
              <w:rPr>
                <w:lang w:val="en-US" w:eastAsia="ko-KR"/>
              </w:rPr>
              <w:t>Intel</w:t>
            </w:r>
          </w:p>
        </w:tc>
        <w:tc>
          <w:tcPr>
            <w:tcW w:w="1372" w:type="dxa"/>
          </w:tcPr>
          <w:p w14:paraId="2EC0D13D" w14:textId="77777777" w:rsidR="00CF0464" w:rsidRDefault="00C00466">
            <w:pPr>
              <w:tabs>
                <w:tab w:val="left" w:pos="551"/>
              </w:tabs>
              <w:rPr>
                <w:lang w:val="en-US" w:eastAsia="ko-KR"/>
              </w:rPr>
            </w:pPr>
            <w:r>
              <w:rPr>
                <w:lang w:val="en-US" w:eastAsia="ko-KR"/>
              </w:rPr>
              <w:t>N</w:t>
            </w:r>
          </w:p>
        </w:tc>
        <w:tc>
          <w:tcPr>
            <w:tcW w:w="6780" w:type="dxa"/>
          </w:tcPr>
          <w:p w14:paraId="3627D63F"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343E1EEC" w14:textId="77777777">
        <w:tc>
          <w:tcPr>
            <w:tcW w:w="1479" w:type="dxa"/>
          </w:tcPr>
          <w:p w14:paraId="567A7C29" w14:textId="77777777" w:rsidR="00CF0464" w:rsidRDefault="00C00466">
            <w:pPr>
              <w:rPr>
                <w:lang w:val="en-US" w:eastAsia="ko-KR"/>
              </w:rPr>
            </w:pPr>
            <w:r>
              <w:rPr>
                <w:lang w:val="en-US" w:eastAsia="ko-KR"/>
              </w:rPr>
              <w:lastRenderedPageBreak/>
              <w:t>Qualcomm</w:t>
            </w:r>
          </w:p>
        </w:tc>
        <w:tc>
          <w:tcPr>
            <w:tcW w:w="1372" w:type="dxa"/>
          </w:tcPr>
          <w:p w14:paraId="33FA0A6F" w14:textId="77777777" w:rsidR="00CF0464" w:rsidRDefault="00C00466">
            <w:pPr>
              <w:tabs>
                <w:tab w:val="left" w:pos="551"/>
              </w:tabs>
              <w:rPr>
                <w:lang w:val="en-US" w:eastAsia="ko-KR"/>
              </w:rPr>
            </w:pPr>
            <w:r>
              <w:rPr>
                <w:lang w:val="en-US" w:eastAsia="ko-KR"/>
              </w:rPr>
              <w:t>N</w:t>
            </w:r>
          </w:p>
        </w:tc>
        <w:tc>
          <w:tcPr>
            <w:tcW w:w="6780" w:type="dxa"/>
          </w:tcPr>
          <w:p w14:paraId="1A6F207D"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14845F24" w14:textId="77777777">
        <w:tc>
          <w:tcPr>
            <w:tcW w:w="1479" w:type="dxa"/>
          </w:tcPr>
          <w:p w14:paraId="4E351076"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4C558B4"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1E8E96E"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F4FD3FC"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50847D81" w14:textId="77777777">
        <w:tc>
          <w:tcPr>
            <w:tcW w:w="1479" w:type="dxa"/>
          </w:tcPr>
          <w:p w14:paraId="3542A479" w14:textId="77777777" w:rsidR="00CF0464" w:rsidRDefault="00C00466">
            <w:pPr>
              <w:rPr>
                <w:lang w:val="en-US" w:eastAsia="ko-KR"/>
              </w:rPr>
            </w:pPr>
            <w:r>
              <w:rPr>
                <w:lang w:val="en-US" w:eastAsia="ko-KR"/>
              </w:rPr>
              <w:t>HW, HiSi</w:t>
            </w:r>
          </w:p>
        </w:tc>
        <w:tc>
          <w:tcPr>
            <w:tcW w:w="1372" w:type="dxa"/>
          </w:tcPr>
          <w:p w14:paraId="58AC78DE" w14:textId="77777777" w:rsidR="00CF0464" w:rsidRDefault="00CF0464">
            <w:pPr>
              <w:tabs>
                <w:tab w:val="left" w:pos="551"/>
              </w:tabs>
              <w:rPr>
                <w:lang w:val="en-US" w:eastAsia="ko-KR"/>
              </w:rPr>
            </w:pPr>
          </w:p>
        </w:tc>
        <w:tc>
          <w:tcPr>
            <w:tcW w:w="6780" w:type="dxa"/>
          </w:tcPr>
          <w:p w14:paraId="6BA5BE5A"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32FD741C" w14:textId="77777777">
        <w:tc>
          <w:tcPr>
            <w:tcW w:w="1479" w:type="dxa"/>
          </w:tcPr>
          <w:p w14:paraId="05CF8C9E"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6523935"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B69556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3E47288E" w14:textId="77777777">
        <w:tc>
          <w:tcPr>
            <w:tcW w:w="1479" w:type="dxa"/>
          </w:tcPr>
          <w:p w14:paraId="405C120A" w14:textId="77777777" w:rsidR="00CF0464" w:rsidRDefault="00C00466">
            <w:pPr>
              <w:rPr>
                <w:rFonts w:eastAsia="Yu Mincho"/>
                <w:lang w:val="en-US" w:eastAsia="ja-JP"/>
              </w:rPr>
            </w:pPr>
            <w:r>
              <w:rPr>
                <w:lang w:val="en-US" w:eastAsia="ko-KR"/>
              </w:rPr>
              <w:t xml:space="preserve">Nordic </w:t>
            </w:r>
          </w:p>
        </w:tc>
        <w:tc>
          <w:tcPr>
            <w:tcW w:w="1372" w:type="dxa"/>
          </w:tcPr>
          <w:p w14:paraId="272CE87E" w14:textId="77777777" w:rsidR="00CF0464" w:rsidRDefault="00C00466">
            <w:pPr>
              <w:tabs>
                <w:tab w:val="left" w:pos="551"/>
              </w:tabs>
              <w:rPr>
                <w:rFonts w:eastAsia="Yu Mincho"/>
                <w:lang w:val="en-US" w:eastAsia="ja-JP"/>
              </w:rPr>
            </w:pPr>
            <w:r>
              <w:rPr>
                <w:lang w:val="en-US" w:eastAsia="ko-KR"/>
              </w:rPr>
              <w:t>Y</w:t>
            </w:r>
          </w:p>
        </w:tc>
        <w:tc>
          <w:tcPr>
            <w:tcW w:w="6780" w:type="dxa"/>
          </w:tcPr>
          <w:p w14:paraId="00E001F8"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2CB8328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3178328D"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6B381CB4"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62B226E7"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678B57BD"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67B1D61C"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6FD1F4" w14:textId="77777777" w:rsidR="00CF0464" w:rsidRDefault="00C00466">
            <w:pPr>
              <w:rPr>
                <w:lang w:val="en-US" w:eastAsia="ko-KR"/>
              </w:rPr>
            </w:pPr>
            <w:r>
              <w:rPr>
                <w:rFonts w:ascii="Courier" w:hAnsi="Courier" w:cs="Courier"/>
                <w:color w:val="000000"/>
                <w:sz w:val="16"/>
                <w:szCs w:val="16"/>
                <w:lang w:val="en-US" w:eastAsia="sv-SE"/>
              </w:rPr>
              <w:t>}</w:t>
            </w:r>
          </w:p>
          <w:p w14:paraId="58D6590D"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322338A4"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0C40BB28"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2A589D43"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2495E1D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506C2EA" w14:textId="77777777" w:rsidR="00CF0464" w:rsidRDefault="00C00466">
            <w:pPr>
              <w:rPr>
                <w:lang w:val="en-US" w:eastAsia="ko-KR"/>
              </w:rPr>
            </w:pPr>
            <w:r>
              <w:rPr>
                <w:rFonts w:ascii="Courier" w:hAnsi="Courier" w:cs="Courier"/>
                <w:color w:val="000000"/>
                <w:sz w:val="16"/>
                <w:szCs w:val="16"/>
                <w:lang w:val="en-US" w:eastAsia="sv-SE"/>
              </w:rPr>
              <w:t>}</w:t>
            </w:r>
          </w:p>
          <w:p w14:paraId="0F70468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614D7EE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75096A88"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0548D9B9"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56D53A7D"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D31B4A9" w14:textId="77777777" w:rsidR="00CF0464" w:rsidRDefault="00CF0464">
            <w:pPr>
              <w:rPr>
                <w:lang w:val="en-US" w:eastAsia="ko-KR"/>
              </w:rPr>
            </w:pPr>
          </w:p>
          <w:p w14:paraId="06EC9CC7" w14:textId="77777777" w:rsidR="00CF0464" w:rsidRDefault="00C00466">
            <w:pPr>
              <w:rPr>
                <w:rFonts w:eastAsia="Yu Mincho"/>
                <w:lang w:val="en-US" w:eastAsia="ja-JP"/>
              </w:rPr>
            </w:pPr>
            <w:r>
              <w:rPr>
                <w:lang w:val="en-US" w:eastAsia="ko-KR"/>
              </w:rPr>
              <w:t>These aspects are in competence of RAN2.</w:t>
            </w:r>
          </w:p>
        </w:tc>
      </w:tr>
      <w:tr w:rsidR="00CF0464" w14:paraId="4D1B037D" w14:textId="77777777">
        <w:tc>
          <w:tcPr>
            <w:tcW w:w="1479" w:type="dxa"/>
          </w:tcPr>
          <w:p w14:paraId="4AEB9425"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9F30FF" w14:textId="77777777" w:rsidR="00CF0464" w:rsidRDefault="00CF0464">
            <w:pPr>
              <w:tabs>
                <w:tab w:val="left" w:pos="551"/>
              </w:tabs>
              <w:rPr>
                <w:lang w:val="en-US" w:eastAsia="ko-KR"/>
              </w:rPr>
            </w:pPr>
          </w:p>
        </w:tc>
        <w:tc>
          <w:tcPr>
            <w:tcW w:w="6780" w:type="dxa"/>
          </w:tcPr>
          <w:p w14:paraId="5827938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0152B926"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w:t>
            </w:r>
            <w:r>
              <w:rPr>
                <w:rFonts w:cs="Arial"/>
                <w:szCs w:val="18"/>
                <w:shd w:val="pct10" w:color="auto" w:fill="FFFFFF"/>
                <w:lang w:eastAsia="sv-SE"/>
              </w:rPr>
              <w:lastRenderedPageBreak/>
              <w:t xml:space="preserve">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5D958EE4"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4D97A17C" w14:textId="77777777" w:rsidR="00CF0464" w:rsidRDefault="00C00466">
            <w:pPr>
              <w:rPr>
                <w:lang w:val="en-US" w:eastAsia="ko-KR"/>
              </w:rPr>
            </w:pPr>
            <w:r>
              <w:rPr>
                <w:rFonts w:eastAsia="Yu Mincho"/>
                <w:lang w:val="en-US" w:eastAsia="ja-JP"/>
              </w:rPr>
              <w:t>For simplification, we are also fine that a separate SIB-configured initial DL BWP for RedCap always be configured.</w:t>
            </w:r>
          </w:p>
        </w:tc>
      </w:tr>
      <w:tr w:rsidR="00CF0464" w14:paraId="11A15DD7" w14:textId="77777777">
        <w:tc>
          <w:tcPr>
            <w:tcW w:w="1479" w:type="dxa"/>
          </w:tcPr>
          <w:p w14:paraId="2061AC67"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1FA4A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7EFCDEE7"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003941"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2AC96FC3" w14:textId="77777777">
        <w:tc>
          <w:tcPr>
            <w:tcW w:w="1479" w:type="dxa"/>
          </w:tcPr>
          <w:p w14:paraId="7699B1CE" w14:textId="77777777" w:rsidR="00CF0464" w:rsidRDefault="00C00466" w:rsidP="00322B63">
            <w:pPr>
              <w:spacing w:afterLines="50" w:after="120"/>
              <w:rPr>
                <w:lang w:val="en-US" w:eastAsia="ja-JP"/>
              </w:rPr>
            </w:pPr>
            <w:r>
              <w:rPr>
                <w:rFonts w:eastAsia="宋体"/>
                <w:lang w:val="en-US" w:eastAsia="zh-CN"/>
              </w:rPr>
              <w:t>ZTE, Sanechips</w:t>
            </w:r>
          </w:p>
        </w:tc>
        <w:tc>
          <w:tcPr>
            <w:tcW w:w="1372" w:type="dxa"/>
          </w:tcPr>
          <w:p w14:paraId="01472E97" w14:textId="77777777" w:rsidR="00CF0464" w:rsidRDefault="00C00466" w:rsidP="00322B63">
            <w:pPr>
              <w:tabs>
                <w:tab w:val="left" w:pos="551"/>
              </w:tabs>
              <w:spacing w:afterLines="50" w:after="120"/>
              <w:rPr>
                <w:lang w:val="en-US" w:eastAsia="ja-JP"/>
              </w:rPr>
            </w:pPr>
            <w:r>
              <w:rPr>
                <w:rFonts w:eastAsia="宋体" w:hint="eastAsia"/>
                <w:lang w:val="en-US" w:eastAsia="zh-CN"/>
              </w:rPr>
              <w:t>N</w:t>
            </w:r>
          </w:p>
        </w:tc>
        <w:tc>
          <w:tcPr>
            <w:tcW w:w="6780" w:type="dxa"/>
          </w:tcPr>
          <w:p w14:paraId="22D308FC" w14:textId="77777777" w:rsidR="00CF0464" w:rsidRDefault="00C00466">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150C72E2" w14:textId="77777777" w:rsidR="00CF0464" w:rsidRDefault="00C00466">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19A00416" w14:textId="77777777" w:rsidR="00CF0464" w:rsidRDefault="00C00466">
            <w:pPr>
              <w:numPr>
                <w:ilvl w:val="0"/>
                <w:numId w:val="18"/>
              </w:numPr>
              <w:rPr>
                <w:rFonts w:eastAsia="宋体"/>
                <w:lang w:val="en-US" w:eastAsia="ja-JP"/>
              </w:rPr>
            </w:pPr>
            <w:r>
              <w:rPr>
                <w:rFonts w:eastAsia="宋体" w:hint="eastAsia"/>
                <w:lang w:val="en-US" w:eastAsia="zh-CN"/>
              </w:rPr>
              <w:t xml:space="preserve">Save the signalling overhead if the separate initial DL BWP is not configured in SIB1. </w:t>
            </w:r>
          </w:p>
        </w:tc>
      </w:tr>
      <w:tr w:rsidR="00CF0464" w14:paraId="3F2736F0" w14:textId="77777777">
        <w:tc>
          <w:tcPr>
            <w:tcW w:w="1479" w:type="dxa"/>
          </w:tcPr>
          <w:p w14:paraId="0CD14AAC"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542A5481"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76F8BAE7"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9A7BCED" w14:textId="77777777">
        <w:tc>
          <w:tcPr>
            <w:tcW w:w="1479" w:type="dxa"/>
          </w:tcPr>
          <w:p w14:paraId="5E737B5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0F4E9C02"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BA70"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50D43FFD"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24D08A74" w14:textId="77777777">
        <w:tc>
          <w:tcPr>
            <w:tcW w:w="1479" w:type="dxa"/>
          </w:tcPr>
          <w:p w14:paraId="3307BF24"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3CA969"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13BF91C"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42CC27D8" w14:textId="77777777">
        <w:tc>
          <w:tcPr>
            <w:tcW w:w="1479" w:type="dxa"/>
          </w:tcPr>
          <w:p w14:paraId="6F5C518A"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3B10D53" w14:textId="77777777" w:rsidR="00CF0464" w:rsidRDefault="00CF0464" w:rsidP="00322B63">
            <w:pPr>
              <w:tabs>
                <w:tab w:val="left" w:pos="551"/>
              </w:tabs>
              <w:spacing w:afterLines="50" w:after="120"/>
              <w:rPr>
                <w:rFonts w:eastAsiaTheme="minorEastAsia"/>
                <w:lang w:val="en-US" w:eastAsia="zh-CN"/>
              </w:rPr>
            </w:pPr>
          </w:p>
        </w:tc>
        <w:tc>
          <w:tcPr>
            <w:tcW w:w="6780" w:type="dxa"/>
          </w:tcPr>
          <w:p w14:paraId="7A58FC18"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0872D73F" w14:textId="77777777">
        <w:tc>
          <w:tcPr>
            <w:tcW w:w="1479" w:type="dxa"/>
          </w:tcPr>
          <w:p w14:paraId="2D215E84"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LGE</w:t>
            </w:r>
          </w:p>
        </w:tc>
        <w:tc>
          <w:tcPr>
            <w:tcW w:w="1372" w:type="dxa"/>
          </w:tcPr>
          <w:p w14:paraId="7433A7A5"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CB35FE5"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6FD4A060" w14:textId="77777777">
        <w:tc>
          <w:tcPr>
            <w:tcW w:w="1479" w:type="dxa"/>
          </w:tcPr>
          <w:p w14:paraId="38B83386" w14:textId="77777777" w:rsidR="00CF0464" w:rsidRDefault="00C00466" w:rsidP="00322B63">
            <w:pPr>
              <w:spacing w:afterLines="50" w:after="120"/>
              <w:rPr>
                <w:rFonts w:eastAsiaTheme="minorEastAsia"/>
                <w:lang w:val="en-US" w:eastAsia="ko-KR"/>
              </w:rPr>
            </w:pPr>
            <w:r>
              <w:t>FUTUREWEI</w:t>
            </w:r>
          </w:p>
        </w:tc>
        <w:tc>
          <w:tcPr>
            <w:tcW w:w="1372" w:type="dxa"/>
          </w:tcPr>
          <w:p w14:paraId="0D9D78E5" w14:textId="77777777" w:rsidR="00CF0464" w:rsidRDefault="00C00466" w:rsidP="00322B63">
            <w:pPr>
              <w:tabs>
                <w:tab w:val="left" w:pos="551"/>
              </w:tabs>
              <w:spacing w:afterLines="50" w:after="120"/>
              <w:rPr>
                <w:rFonts w:eastAsiaTheme="minorEastAsia"/>
                <w:lang w:val="en-US" w:eastAsia="ko-KR"/>
              </w:rPr>
            </w:pPr>
            <w:r>
              <w:t>N</w:t>
            </w:r>
          </w:p>
        </w:tc>
        <w:tc>
          <w:tcPr>
            <w:tcW w:w="6780" w:type="dxa"/>
          </w:tcPr>
          <w:p w14:paraId="6D339B2B"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52D3625E" w14:textId="77777777">
        <w:tc>
          <w:tcPr>
            <w:tcW w:w="1479" w:type="dxa"/>
          </w:tcPr>
          <w:p w14:paraId="4B198879" w14:textId="77777777" w:rsidR="00CF0464" w:rsidRDefault="00C00466">
            <w:pPr>
              <w:rPr>
                <w:lang w:val="en-US" w:eastAsia="ko-KR"/>
              </w:rPr>
            </w:pPr>
            <w:r>
              <w:rPr>
                <w:lang w:val="en-US" w:eastAsia="ko-KR"/>
              </w:rPr>
              <w:t>Ericsson</w:t>
            </w:r>
          </w:p>
        </w:tc>
        <w:tc>
          <w:tcPr>
            <w:tcW w:w="1372" w:type="dxa"/>
          </w:tcPr>
          <w:p w14:paraId="2D955EB4" w14:textId="77777777" w:rsidR="00CF0464" w:rsidRDefault="00C00466">
            <w:pPr>
              <w:tabs>
                <w:tab w:val="left" w:pos="551"/>
              </w:tabs>
              <w:rPr>
                <w:lang w:val="en-US" w:eastAsia="ko-KR"/>
              </w:rPr>
            </w:pPr>
            <w:r>
              <w:rPr>
                <w:lang w:val="en-US" w:eastAsia="ko-KR"/>
              </w:rPr>
              <w:t>N</w:t>
            </w:r>
          </w:p>
        </w:tc>
        <w:tc>
          <w:tcPr>
            <w:tcW w:w="6780" w:type="dxa"/>
          </w:tcPr>
          <w:p w14:paraId="565EE393"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w:t>
            </w:r>
            <w:r>
              <w:rPr>
                <w:lang w:val="en-US" w:eastAsia="ko-KR"/>
              </w:rPr>
              <w:lastRenderedPageBreak/>
              <w:t xml:space="preserve">MIB-configured CORESET #0. Therefore, depending on the scenario, the MIB-configured CORESET #0 may be used as the initial DL BWP for RedCap. </w:t>
            </w:r>
          </w:p>
          <w:p w14:paraId="114D637C" w14:textId="77777777" w:rsidR="00CF0464" w:rsidRDefault="00CF0464">
            <w:pPr>
              <w:rPr>
                <w:lang w:val="en-US" w:eastAsia="ko-KR"/>
              </w:rPr>
            </w:pPr>
          </w:p>
          <w:p w14:paraId="60EE40CB" w14:textId="77777777" w:rsidR="00CF0464" w:rsidRDefault="00C00466">
            <w:pPr>
              <w:rPr>
                <w:lang w:val="en-US" w:eastAsia="ko-KR"/>
              </w:rPr>
            </w:pPr>
            <w:r>
              <w:rPr>
                <w:noProof/>
                <w:lang w:val="en-US" w:eastAsia="zh-CN"/>
              </w:rPr>
              <w:drawing>
                <wp:inline distT="0" distB="0" distL="0" distR="0" wp14:anchorId="0AAE0E25" wp14:editId="5261670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2F38A728" w14:textId="77777777" w:rsidR="00CF0464" w:rsidRDefault="00CF0464">
            <w:pPr>
              <w:rPr>
                <w:lang w:val="en-US" w:eastAsia="ko-KR"/>
              </w:rPr>
            </w:pPr>
          </w:p>
          <w:p w14:paraId="2B71633A" w14:textId="77777777" w:rsidR="00CF0464" w:rsidRDefault="00C00466">
            <w:pPr>
              <w:rPr>
                <w:lang w:val="en-US" w:eastAsia="ko-KR"/>
              </w:rPr>
            </w:pPr>
            <w:r>
              <w:rPr>
                <w:lang w:val="en-US" w:eastAsia="ko-KR"/>
              </w:rPr>
              <w:t>Note that, according to TS 38.213, it is not necessary to always configure an initial DL BWP in SIB1 (see below).</w:t>
            </w:r>
          </w:p>
          <w:p w14:paraId="37F87CAA"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573B0A42" w14:textId="77777777">
        <w:tc>
          <w:tcPr>
            <w:tcW w:w="1479" w:type="dxa"/>
          </w:tcPr>
          <w:p w14:paraId="12719D79" w14:textId="77777777" w:rsidR="00CF0464" w:rsidRDefault="00C00466" w:rsidP="00322B63">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2BB2DEF5"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8203918"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6F25E520" w14:textId="77777777">
        <w:tc>
          <w:tcPr>
            <w:tcW w:w="1479" w:type="dxa"/>
          </w:tcPr>
          <w:p w14:paraId="0F057D31" w14:textId="77777777" w:rsidR="00CF0464" w:rsidRDefault="00C00466" w:rsidP="00322B63">
            <w:pPr>
              <w:spacing w:afterLines="50" w:after="120"/>
              <w:rPr>
                <w:rFonts w:eastAsiaTheme="minorEastAsia"/>
                <w:lang w:val="en-US" w:eastAsia="zh-CN"/>
              </w:rPr>
            </w:pPr>
            <w:r>
              <w:t>NEC</w:t>
            </w:r>
          </w:p>
        </w:tc>
        <w:tc>
          <w:tcPr>
            <w:tcW w:w="1372" w:type="dxa"/>
          </w:tcPr>
          <w:p w14:paraId="60A073E6"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068B3A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2641322B" w14:textId="77777777" w:rsidR="00CF0464" w:rsidRDefault="00C00466">
            <w:r>
              <w:t>TS 38.331 5.2.2.4.2.</w:t>
            </w:r>
          </w:p>
          <w:p w14:paraId="2E2E67F9"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55798D1"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4C8E7034" w14:textId="77777777" w:rsidR="00CF0464" w:rsidRDefault="00C00466">
            <w:pPr>
              <w:pStyle w:val="B3"/>
            </w:pPr>
            <w:r>
              <w:t>-</w:t>
            </w:r>
            <w:r>
              <w:tab/>
              <w:t>is wider than or equal to the bandwidth of the initial uplink BWP, and</w:t>
            </w:r>
          </w:p>
          <w:p w14:paraId="0F735269"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562D3F9D"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20EE5017" w14:textId="77777777" w:rsidR="00CF0464" w:rsidRDefault="00C00466">
            <w:pPr>
              <w:pStyle w:val="B3"/>
            </w:pPr>
            <w:r>
              <w:t>-</w:t>
            </w:r>
            <w:r>
              <w:tab/>
              <w:t>is wider than or equal to the bandwidth of the initial downlink BWP:</w:t>
            </w:r>
          </w:p>
          <w:p w14:paraId="718344F7" w14:textId="77777777" w:rsidR="00CF0464" w:rsidRDefault="00C00466">
            <w:r>
              <w:t>&lt;omitted&gt;</w:t>
            </w:r>
          </w:p>
          <w:p w14:paraId="53F9A3ED" w14:textId="77777777" w:rsidR="00CF0464" w:rsidRDefault="00C00466">
            <w:pPr>
              <w:pStyle w:val="B2"/>
            </w:pPr>
            <w:r>
              <w:lastRenderedPageBreak/>
              <w:t>2&gt;</w:t>
            </w:r>
            <w:r>
              <w:tab/>
              <w:t>else:</w:t>
            </w:r>
          </w:p>
          <w:p w14:paraId="2B12A007" w14:textId="77777777" w:rsidR="00CF0464" w:rsidRDefault="00C00466">
            <w:pPr>
              <w:pStyle w:val="B3"/>
            </w:pPr>
            <w:r>
              <w:t>3&gt;</w:t>
            </w:r>
            <w:r>
              <w:tab/>
              <w:t>consider the cell as barred in accordance with TS 38.304 [20]; and</w:t>
            </w:r>
          </w:p>
          <w:p w14:paraId="0491F9B9" w14:textId="77777777" w:rsidR="00CF0464" w:rsidRDefault="00C00466">
            <w:pPr>
              <w:pStyle w:val="B3"/>
            </w:pPr>
            <w:r>
              <w:t>3&gt;</w:t>
            </w:r>
            <w:r>
              <w:tab/>
              <w:t xml:space="preserve">perform barring as if </w:t>
            </w:r>
            <w:r>
              <w:rPr>
                <w:i/>
              </w:rPr>
              <w:t>intraFreqReselection</w:t>
            </w:r>
            <w:r>
              <w:t xml:space="preserve"> is set to </w:t>
            </w:r>
            <w:r>
              <w:rPr>
                <w:i/>
              </w:rPr>
              <w:t>notAllowed</w:t>
            </w:r>
            <w:r>
              <w:t>;</w:t>
            </w:r>
          </w:p>
        </w:tc>
      </w:tr>
      <w:tr w:rsidR="00CF0464" w14:paraId="6B7C6DB6" w14:textId="77777777">
        <w:tc>
          <w:tcPr>
            <w:tcW w:w="1479" w:type="dxa"/>
          </w:tcPr>
          <w:p w14:paraId="1BD4024D" w14:textId="77777777" w:rsidR="00CF0464" w:rsidRDefault="00C00466" w:rsidP="00322B63">
            <w:pPr>
              <w:spacing w:afterLines="50" w:after="120"/>
            </w:pPr>
            <w:r>
              <w:lastRenderedPageBreak/>
              <w:t>Lenovo, Motorola Mobility</w:t>
            </w:r>
          </w:p>
        </w:tc>
        <w:tc>
          <w:tcPr>
            <w:tcW w:w="1372" w:type="dxa"/>
          </w:tcPr>
          <w:p w14:paraId="2F68F93F" w14:textId="77777777" w:rsidR="00CF0464" w:rsidRDefault="00C00466" w:rsidP="00322B63">
            <w:pPr>
              <w:tabs>
                <w:tab w:val="left" w:pos="551"/>
              </w:tabs>
              <w:spacing w:afterLines="50" w:after="120"/>
            </w:pPr>
            <w:r>
              <w:t>Y</w:t>
            </w:r>
          </w:p>
        </w:tc>
        <w:tc>
          <w:tcPr>
            <w:tcW w:w="6780" w:type="dxa"/>
          </w:tcPr>
          <w:p w14:paraId="692EC558" w14:textId="77777777" w:rsidR="00CF0464" w:rsidRDefault="00C00466">
            <w:r>
              <w:t>A separate initial DL BWP is always configured when the SIB-configured initial DL BWP for non-RedCap UEs is wider than RedCap UE BW.</w:t>
            </w:r>
          </w:p>
          <w:p w14:paraId="4255AA8B" w14:textId="77777777" w:rsidR="00CF0464" w:rsidRDefault="00C00466">
            <w:pPr>
              <w:pStyle w:val="ListParagraph"/>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0FD4471A" w14:textId="77777777">
        <w:tc>
          <w:tcPr>
            <w:tcW w:w="1479" w:type="dxa"/>
          </w:tcPr>
          <w:p w14:paraId="1F89C971" w14:textId="77777777" w:rsidR="00CF0464" w:rsidRDefault="00C00466" w:rsidP="00322B63">
            <w:pPr>
              <w:spacing w:afterLines="50" w:after="120"/>
            </w:pPr>
            <w:r>
              <w:t>FL2</w:t>
            </w:r>
          </w:p>
        </w:tc>
        <w:tc>
          <w:tcPr>
            <w:tcW w:w="8152" w:type="dxa"/>
            <w:gridSpan w:val="2"/>
          </w:tcPr>
          <w:p w14:paraId="0401C44E"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52D4860E" w14:textId="77777777" w:rsidR="00CF0464" w:rsidRDefault="00C00466">
            <w:pPr>
              <w:rPr>
                <w:b/>
                <w:bCs/>
                <w:lang w:val="en-US"/>
              </w:rPr>
            </w:pPr>
            <w:r>
              <w:rPr>
                <w:b/>
                <w:highlight w:val="yellow"/>
                <w:lang w:val="en-US"/>
              </w:rPr>
              <w:t>High Priority Proposal 3-2b</w:t>
            </w:r>
            <w:r>
              <w:rPr>
                <w:b/>
                <w:bCs/>
                <w:lang w:val="en-US"/>
              </w:rPr>
              <w:t>:</w:t>
            </w:r>
          </w:p>
          <w:p w14:paraId="3E2796E3" w14:textId="77777777" w:rsidR="00CF0464" w:rsidRDefault="00C00466">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2AC8F6F4" w14:textId="77777777">
        <w:tc>
          <w:tcPr>
            <w:tcW w:w="1479" w:type="dxa"/>
          </w:tcPr>
          <w:p w14:paraId="5DB8729B"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18D10"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5D4FBE"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2AEC5870" w14:textId="77777777">
        <w:tc>
          <w:tcPr>
            <w:tcW w:w="1479" w:type="dxa"/>
          </w:tcPr>
          <w:p w14:paraId="7AB6BAB1"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250027" w14:textId="77777777" w:rsidR="00CF0464" w:rsidRDefault="00CF0464" w:rsidP="00322B63">
            <w:pPr>
              <w:tabs>
                <w:tab w:val="left" w:pos="551"/>
              </w:tabs>
              <w:spacing w:afterLines="50" w:after="120"/>
              <w:rPr>
                <w:rFonts w:eastAsiaTheme="minorEastAsia"/>
                <w:lang w:eastAsia="zh-CN"/>
              </w:rPr>
            </w:pPr>
          </w:p>
        </w:tc>
        <w:tc>
          <w:tcPr>
            <w:tcW w:w="6780" w:type="dxa"/>
          </w:tcPr>
          <w:p w14:paraId="5983A8B7"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60D4D075" w14:textId="77777777">
        <w:tc>
          <w:tcPr>
            <w:tcW w:w="1479" w:type="dxa"/>
          </w:tcPr>
          <w:p w14:paraId="48098000"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F806C7F"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CCF1E93"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4531C5A2" w14:textId="77777777">
        <w:tc>
          <w:tcPr>
            <w:tcW w:w="1479" w:type="dxa"/>
          </w:tcPr>
          <w:p w14:paraId="5F4DF770"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D1A62D9"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084EEC89"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56D5051B"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03CF7806" w14:textId="77777777">
        <w:tc>
          <w:tcPr>
            <w:tcW w:w="1479" w:type="dxa"/>
          </w:tcPr>
          <w:p w14:paraId="2177B61D"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8923D59"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D482565"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51D1AA2E" w14:textId="77777777">
        <w:tc>
          <w:tcPr>
            <w:tcW w:w="1479" w:type="dxa"/>
          </w:tcPr>
          <w:p w14:paraId="493C3A0C"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268BBD38"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9E6E588"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0A008A98"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46F978A0" w14:textId="77777777">
        <w:tc>
          <w:tcPr>
            <w:tcW w:w="1479" w:type="dxa"/>
          </w:tcPr>
          <w:p w14:paraId="737A930E" w14:textId="77777777" w:rsidR="00892ECF" w:rsidRPr="0084386D" w:rsidRDefault="00892EC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6872F4" w14:textId="77777777" w:rsidR="00892ECF" w:rsidRPr="0084386D" w:rsidRDefault="00892ECF" w:rsidP="00322B63">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20EBFA7"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0ADB2850"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14A632D9" w14:textId="77777777" w:rsidR="00093DAF" w:rsidRPr="001A122F" w:rsidRDefault="00700EFC" w:rsidP="00827877">
            <w:pPr>
              <w:ind w:leftChars="100" w:left="200"/>
              <w:rPr>
                <w:rFonts w:eastAsia="Yu Mincho"/>
                <w:lang w:eastAsia="ja-JP"/>
              </w:rPr>
            </w:pPr>
            <w:r>
              <w:rPr>
                <w:rFonts w:eastAsia="Yu Mincho"/>
                <w:b/>
                <w:bCs/>
                <w:color w:val="FF0000"/>
                <w:lang w:val="en-US" w:eastAsia="ja-JP"/>
              </w:rPr>
              <w:lastRenderedPageBreak/>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57F05C91" w14:textId="77777777" w:rsidTr="00395AC5">
        <w:tc>
          <w:tcPr>
            <w:tcW w:w="1479" w:type="dxa"/>
          </w:tcPr>
          <w:p w14:paraId="6B957FDB" w14:textId="77777777" w:rsidR="00395AC5" w:rsidRDefault="00395AC5" w:rsidP="00322B63">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156E21A"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5D2CEED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1FD471F3" w14:textId="77777777" w:rsidR="00395AC5" w:rsidRPr="00CE63CE" w:rsidRDefault="00395AC5" w:rsidP="00395AC5">
            <w:pPr>
              <w:pStyle w:val="ListParagraph"/>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34242CB4" w14:textId="77777777" w:rsidR="00395AC5" w:rsidRPr="00CE63CE" w:rsidRDefault="00395AC5" w:rsidP="00395AC5">
            <w:pPr>
              <w:pStyle w:val="ListParagraph"/>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6AD3BC6C"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2BC4D950" w14:textId="77777777" w:rsidTr="00395AC5">
        <w:tc>
          <w:tcPr>
            <w:tcW w:w="1479" w:type="dxa"/>
          </w:tcPr>
          <w:p w14:paraId="3B1BFEB8"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3C079CBB"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147B24" w14:textId="77777777"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33ECBE15" w14:textId="77777777" w:rsidTr="00395AC5">
        <w:tc>
          <w:tcPr>
            <w:tcW w:w="1479" w:type="dxa"/>
          </w:tcPr>
          <w:p w14:paraId="39D1A59C"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ACB1974"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1C9C516F" w14:textId="77777777" w:rsidR="008119AA" w:rsidRDefault="008119AA" w:rsidP="00086F6D">
            <w:pPr>
              <w:rPr>
                <w:rFonts w:eastAsiaTheme="minorEastAsia"/>
                <w:lang w:eastAsia="zh-CN"/>
              </w:rPr>
            </w:pPr>
          </w:p>
        </w:tc>
      </w:tr>
      <w:tr w:rsidR="00B86E8C" w:rsidRPr="00CE63CE" w14:paraId="1D8AD2D1" w14:textId="77777777" w:rsidTr="00395AC5">
        <w:tc>
          <w:tcPr>
            <w:tcW w:w="1479" w:type="dxa"/>
          </w:tcPr>
          <w:p w14:paraId="1C44EC4B" w14:textId="77777777" w:rsidR="00B86E8C" w:rsidRDefault="00B86E8C" w:rsidP="00322B63">
            <w:pPr>
              <w:spacing w:afterLines="50" w:after="120"/>
              <w:rPr>
                <w:rFonts w:eastAsia="Yu Mincho"/>
                <w:lang w:eastAsia="ja-JP"/>
              </w:rPr>
            </w:pPr>
            <w:r>
              <w:rPr>
                <w:rFonts w:eastAsiaTheme="minorEastAsia" w:hint="eastAsia"/>
                <w:lang w:eastAsia="ko-KR"/>
              </w:rPr>
              <w:t>LGE</w:t>
            </w:r>
          </w:p>
        </w:tc>
        <w:tc>
          <w:tcPr>
            <w:tcW w:w="1372" w:type="dxa"/>
          </w:tcPr>
          <w:p w14:paraId="1B29C9B9" w14:textId="77777777" w:rsidR="00B86E8C" w:rsidRDefault="00B86E8C" w:rsidP="00322B63">
            <w:pPr>
              <w:tabs>
                <w:tab w:val="left" w:pos="551"/>
              </w:tabs>
              <w:spacing w:afterLines="50" w:after="120"/>
              <w:rPr>
                <w:rFonts w:eastAsia="Yu Mincho"/>
                <w:lang w:eastAsia="ja-JP"/>
              </w:rPr>
            </w:pPr>
          </w:p>
        </w:tc>
        <w:tc>
          <w:tcPr>
            <w:tcW w:w="6780" w:type="dxa"/>
          </w:tcPr>
          <w:p w14:paraId="2D2C74D5" w14:textId="77777777"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26278F" w:rsidRPr="00CE63CE" w14:paraId="67BC71D3" w14:textId="77777777" w:rsidTr="00395AC5">
        <w:tc>
          <w:tcPr>
            <w:tcW w:w="1479" w:type="dxa"/>
          </w:tcPr>
          <w:p w14:paraId="71C661AE"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629E5488" w14:textId="77777777" w:rsidR="0026278F" w:rsidRDefault="0026278F" w:rsidP="00322B63">
            <w:pPr>
              <w:tabs>
                <w:tab w:val="left" w:pos="551"/>
              </w:tabs>
              <w:spacing w:afterLines="50" w:after="120"/>
              <w:rPr>
                <w:rFonts w:eastAsia="Yu Mincho"/>
                <w:lang w:eastAsia="ja-JP"/>
              </w:rPr>
            </w:pPr>
            <w:r>
              <w:rPr>
                <w:rFonts w:eastAsia="Yu Mincho"/>
                <w:lang w:eastAsia="ja-JP"/>
              </w:rPr>
              <w:t>Y</w:t>
            </w:r>
          </w:p>
        </w:tc>
        <w:tc>
          <w:tcPr>
            <w:tcW w:w="6780" w:type="dxa"/>
          </w:tcPr>
          <w:p w14:paraId="6F1DDD37" w14:textId="77777777" w:rsidR="0026278F" w:rsidRDefault="0026278F" w:rsidP="00B86E8C">
            <w:pPr>
              <w:rPr>
                <w:rFonts w:eastAsiaTheme="minorEastAsia"/>
                <w:lang w:eastAsia="ko-KR"/>
              </w:rPr>
            </w:pPr>
          </w:p>
        </w:tc>
      </w:tr>
      <w:tr w:rsidR="00537CF0" w:rsidRPr="00CE63CE" w14:paraId="368B7163" w14:textId="77777777" w:rsidTr="00395AC5">
        <w:tc>
          <w:tcPr>
            <w:tcW w:w="1479" w:type="dxa"/>
          </w:tcPr>
          <w:p w14:paraId="4367ACC1" w14:textId="77777777" w:rsidR="00537CF0" w:rsidRDefault="004A4F3A" w:rsidP="00322B63">
            <w:pPr>
              <w:spacing w:afterLines="50" w:after="120"/>
              <w:rPr>
                <w:rFonts w:eastAsiaTheme="minorEastAsia"/>
                <w:lang w:eastAsia="ko-KR"/>
              </w:rPr>
            </w:pPr>
            <w:r>
              <w:rPr>
                <w:rFonts w:eastAsiaTheme="minorEastAsia"/>
                <w:lang w:eastAsia="zh-CN"/>
              </w:rPr>
              <w:t>MediaTek</w:t>
            </w:r>
          </w:p>
        </w:tc>
        <w:tc>
          <w:tcPr>
            <w:tcW w:w="1372" w:type="dxa"/>
          </w:tcPr>
          <w:p w14:paraId="7B5B40AD" w14:textId="77777777" w:rsidR="00537CF0" w:rsidRDefault="00537CF0" w:rsidP="00322B63">
            <w:pPr>
              <w:tabs>
                <w:tab w:val="left" w:pos="551"/>
              </w:tabs>
              <w:spacing w:afterLines="50" w:after="120"/>
              <w:rPr>
                <w:rFonts w:eastAsia="Yu Mincho"/>
                <w:lang w:eastAsia="ja-JP"/>
              </w:rPr>
            </w:pPr>
            <w:r>
              <w:rPr>
                <w:rFonts w:eastAsiaTheme="minorEastAsia"/>
                <w:lang w:eastAsia="zh-CN"/>
              </w:rPr>
              <w:t>Y</w:t>
            </w:r>
          </w:p>
        </w:tc>
        <w:tc>
          <w:tcPr>
            <w:tcW w:w="6780" w:type="dxa"/>
          </w:tcPr>
          <w:p w14:paraId="76CD2182" w14:textId="77777777" w:rsidR="00537CF0" w:rsidRDefault="00537CF0" w:rsidP="00537CF0">
            <w:pPr>
              <w:rPr>
                <w:rFonts w:eastAsiaTheme="minorEastAsia"/>
                <w:lang w:eastAsia="ko-KR"/>
              </w:rPr>
            </w:pPr>
          </w:p>
        </w:tc>
      </w:tr>
      <w:tr w:rsidR="00070C76" w:rsidRPr="00CE63CE" w14:paraId="6EA31E04" w14:textId="77777777" w:rsidTr="00395AC5">
        <w:tc>
          <w:tcPr>
            <w:tcW w:w="1479" w:type="dxa"/>
          </w:tcPr>
          <w:p w14:paraId="1E89B1DE" w14:textId="77777777" w:rsidR="00070C76" w:rsidRDefault="00070C76" w:rsidP="00322B63">
            <w:pPr>
              <w:spacing w:afterLines="50" w:after="120"/>
              <w:rPr>
                <w:rFonts w:eastAsiaTheme="minorEastAsia"/>
                <w:lang w:eastAsia="zh-CN"/>
              </w:rPr>
            </w:pPr>
            <w:r>
              <w:rPr>
                <w:rFonts w:eastAsiaTheme="minorEastAsia"/>
                <w:lang w:eastAsia="zh-CN"/>
              </w:rPr>
              <w:t>Vodafone</w:t>
            </w:r>
          </w:p>
        </w:tc>
        <w:tc>
          <w:tcPr>
            <w:tcW w:w="1372" w:type="dxa"/>
          </w:tcPr>
          <w:p w14:paraId="23794F64" w14:textId="77777777" w:rsidR="00070C76" w:rsidRDefault="00070C7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7FE77C93" w14:textId="77777777" w:rsidR="00070C76" w:rsidRDefault="00070C76" w:rsidP="00537CF0">
            <w:pPr>
              <w:rPr>
                <w:rFonts w:eastAsiaTheme="minorEastAsia"/>
                <w:lang w:eastAsia="ko-KR"/>
              </w:rPr>
            </w:pPr>
            <w:r>
              <w:rPr>
                <w:rFonts w:eastAsiaTheme="minorEastAsia"/>
                <w:lang w:eastAsia="ko-KR"/>
              </w:rPr>
              <w:t>Fine with Apple’s update</w:t>
            </w:r>
          </w:p>
        </w:tc>
      </w:tr>
      <w:tr w:rsidR="00322B63" w:rsidRPr="00CE63CE" w14:paraId="676EBED4" w14:textId="77777777" w:rsidTr="00395AC5">
        <w:tc>
          <w:tcPr>
            <w:tcW w:w="1479" w:type="dxa"/>
          </w:tcPr>
          <w:p w14:paraId="02C38128" w14:textId="77777777" w:rsidR="00322B63" w:rsidRDefault="00322B63" w:rsidP="00322B63">
            <w:pPr>
              <w:spacing w:afterLines="50" w:after="120"/>
              <w:rPr>
                <w:rFonts w:eastAsiaTheme="minorEastAsia"/>
                <w:lang w:eastAsia="zh-CN"/>
              </w:rPr>
            </w:pPr>
            <w:r>
              <w:rPr>
                <w:rFonts w:eastAsiaTheme="minorEastAsia"/>
                <w:lang w:eastAsia="zh-CN"/>
              </w:rPr>
              <w:t>CMCC</w:t>
            </w:r>
          </w:p>
        </w:tc>
        <w:tc>
          <w:tcPr>
            <w:tcW w:w="1372" w:type="dxa"/>
          </w:tcPr>
          <w:p w14:paraId="213E9F32" w14:textId="77777777" w:rsidR="00322B63" w:rsidRDefault="00322B63"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6DF577" w14:textId="77777777" w:rsidR="00322B63" w:rsidRDefault="00322B63" w:rsidP="00537CF0">
            <w:pPr>
              <w:rPr>
                <w:rFonts w:eastAsiaTheme="minorEastAsia"/>
                <w:lang w:eastAsia="ko-KR"/>
              </w:rPr>
            </w:pPr>
          </w:p>
        </w:tc>
      </w:tr>
    </w:tbl>
    <w:p w14:paraId="1E9BBABC" w14:textId="77777777" w:rsidR="00CF0464" w:rsidRDefault="00CF0464">
      <w:pPr>
        <w:jc w:val="both"/>
        <w:rPr>
          <w:lang w:val="en-US"/>
        </w:rPr>
      </w:pPr>
    </w:p>
    <w:p w14:paraId="57579177" w14:textId="77777777" w:rsidR="00CF0464" w:rsidRDefault="00C00466">
      <w:pPr>
        <w:jc w:val="both"/>
        <w:rPr>
          <w:b/>
          <w:u w:val="single"/>
          <w:lang w:val="en-US"/>
        </w:rPr>
      </w:pPr>
      <w:r>
        <w:rPr>
          <w:b/>
          <w:u w:val="single"/>
          <w:lang w:val="en-US"/>
        </w:rPr>
        <w:t>Regarding the presence of CORESET#0 and other CORESETs/CSSs in the separate initial DL BWP:</w:t>
      </w:r>
    </w:p>
    <w:p w14:paraId="557473E5"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73FEED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F0715"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5D0FAA3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3D02B882"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2C6D1E9B"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13BEFCE"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236BA753"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5F5925D"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08FCB8F4" w14:textId="77777777" w:rsidR="00CF0464" w:rsidRDefault="00C00466">
      <w:pPr>
        <w:rPr>
          <w:b/>
          <w:lang w:val="en-US"/>
        </w:rPr>
      </w:pPr>
      <w:r>
        <w:rPr>
          <w:b/>
          <w:highlight w:val="yellow"/>
          <w:lang w:val="en-US"/>
        </w:rPr>
        <w:t>FL1 High Priority Proposal 3-3a</w:t>
      </w:r>
      <w:r>
        <w:rPr>
          <w:b/>
          <w:lang w:val="en-US"/>
        </w:rPr>
        <w:t>:</w:t>
      </w:r>
    </w:p>
    <w:p w14:paraId="625020D6"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708946C"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F32D58A"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3C36F4F6" w14:textId="77777777" w:rsidR="00CF0464" w:rsidRDefault="00C00466">
      <w:pPr>
        <w:pStyle w:val="ListParagraph"/>
        <w:numPr>
          <w:ilvl w:val="2"/>
          <w:numId w:val="15"/>
        </w:numPr>
        <w:rPr>
          <w:b/>
          <w:sz w:val="20"/>
          <w:szCs w:val="22"/>
          <w:lang w:val="en-US"/>
        </w:rPr>
      </w:pPr>
      <w:bookmarkStart w:id="8" w:name="_Hlk87382091"/>
      <w:r>
        <w:rPr>
          <w:b/>
          <w:sz w:val="20"/>
          <w:szCs w:val="22"/>
          <w:lang w:val="en-US"/>
        </w:rPr>
        <w:lastRenderedPageBreak/>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CF0464" w14:paraId="790B4C05" w14:textId="77777777">
        <w:tc>
          <w:tcPr>
            <w:tcW w:w="1479" w:type="dxa"/>
            <w:shd w:val="clear" w:color="auto" w:fill="D9D9D9" w:themeFill="background1" w:themeFillShade="D9"/>
          </w:tcPr>
          <w:p w14:paraId="23605570"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1BA7BE2"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A2F70E8" w14:textId="77777777" w:rsidR="00CF0464" w:rsidRDefault="00C00466">
            <w:pPr>
              <w:rPr>
                <w:b/>
                <w:bCs/>
                <w:lang w:val="en-US"/>
              </w:rPr>
            </w:pPr>
            <w:r>
              <w:rPr>
                <w:b/>
                <w:bCs/>
                <w:lang w:val="en-US"/>
              </w:rPr>
              <w:t>Comments</w:t>
            </w:r>
          </w:p>
        </w:tc>
      </w:tr>
      <w:tr w:rsidR="00CF0464" w14:paraId="5D52D474" w14:textId="77777777">
        <w:tc>
          <w:tcPr>
            <w:tcW w:w="1479" w:type="dxa"/>
          </w:tcPr>
          <w:p w14:paraId="4170508E" w14:textId="77777777" w:rsidR="00CF0464" w:rsidRDefault="00C00466">
            <w:pPr>
              <w:rPr>
                <w:lang w:val="en-US" w:eastAsia="ko-KR"/>
              </w:rPr>
            </w:pPr>
            <w:r>
              <w:rPr>
                <w:lang w:val="en-US" w:eastAsia="ko-KR"/>
              </w:rPr>
              <w:t>Intel</w:t>
            </w:r>
          </w:p>
        </w:tc>
        <w:tc>
          <w:tcPr>
            <w:tcW w:w="1372" w:type="dxa"/>
          </w:tcPr>
          <w:p w14:paraId="0CCF316E" w14:textId="77777777" w:rsidR="00CF0464" w:rsidRDefault="00C00466">
            <w:pPr>
              <w:tabs>
                <w:tab w:val="left" w:pos="551"/>
              </w:tabs>
              <w:rPr>
                <w:lang w:val="en-US" w:eastAsia="ko-KR"/>
              </w:rPr>
            </w:pPr>
            <w:r>
              <w:rPr>
                <w:lang w:val="en-US" w:eastAsia="ko-KR"/>
              </w:rPr>
              <w:t>Y</w:t>
            </w:r>
          </w:p>
        </w:tc>
        <w:tc>
          <w:tcPr>
            <w:tcW w:w="6780" w:type="dxa"/>
          </w:tcPr>
          <w:p w14:paraId="03A7F446" w14:textId="77777777" w:rsidR="00CF0464" w:rsidRDefault="00CF0464">
            <w:pPr>
              <w:rPr>
                <w:lang w:val="en-US" w:eastAsia="ko-KR"/>
              </w:rPr>
            </w:pPr>
          </w:p>
        </w:tc>
      </w:tr>
      <w:tr w:rsidR="00CF0464" w14:paraId="2FF1D1FA" w14:textId="77777777">
        <w:tc>
          <w:tcPr>
            <w:tcW w:w="1479" w:type="dxa"/>
          </w:tcPr>
          <w:p w14:paraId="4DAD5ABB" w14:textId="77777777" w:rsidR="00CF0464" w:rsidRDefault="00C00466">
            <w:pPr>
              <w:rPr>
                <w:lang w:val="en-US" w:eastAsia="ko-KR"/>
              </w:rPr>
            </w:pPr>
            <w:r>
              <w:rPr>
                <w:lang w:val="en-US" w:eastAsia="ko-KR"/>
              </w:rPr>
              <w:t>Qualcomm</w:t>
            </w:r>
          </w:p>
        </w:tc>
        <w:tc>
          <w:tcPr>
            <w:tcW w:w="1372" w:type="dxa"/>
          </w:tcPr>
          <w:p w14:paraId="0E7E83B0" w14:textId="77777777" w:rsidR="00CF0464" w:rsidRDefault="00C00466">
            <w:pPr>
              <w:tabs>
                <w:tab w:val="left" w:pos="551"/>
              </w:tabs>
              <w:rPr>
                <w:lang w:val="en-US" w:eastAsia="ko-KR"/>
              </w:rPr>
            </w:pPr>
            <w:r>
              <w:rPr>
                <w:lang w:val="en-US" w:eastAsia="ko-KR"/>
              </w:rPr>
              <w:t>FFS</w:t>
            </w:r>
          </w:p>
        </w:tc>
        <w:tc>
          <w:tcPr>
            <w:tcW w:w="6780" w:type="dxa"/>
          </w:tcPr>
          <w:p w14:paraId="268EC2EB"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4DD86BE4"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02AFDE5A"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8B1BC63" w14:textId="77777777">
        <w:tc>
          <w:tcPr>
            <w:tcW w:w="1479" w:type="dxa"/>
          </w:tcPr>
          <w:p w14:paraId="6B112EE6"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411E8D"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163DB768" w14:textId="77777777" w:rsidR="00CF0464" w:rsidRDefault="00CF0464">
            <w:pPr>
              <w:rPr>
                <w:lang w:val="en-US" w:eastAsia="ko-KR"/>
              </w:rPr>
            </w:pPr>
          </w:p>
        </w:tc>
      </w:tr>
      <w:tr w:rsidR="00CF0464" w14:paraId="7AF9AD14" w14:textId="77777777">
        <w:tc>
          <w:tcPr>
            <w:tcW w:w="1479" w:type="dxa"/>
          </w:tcPr>
          <w:p w14:paraId="3595173B" w14:textId="77777777" w:rsidR="00CF0464" w:rsidRDefault="00C00466">
            <w:pPr>
              <w:rPr>
                <w:lang w:val="en-US" w:eastAsia="ko-KR"/>
              </w:rPr>
            </w:pPr>
            <w:r>
              <w:rPr>
                <w:lang w:val="en-US" w:eastAsia="ko-KR"/>
              </w:rPr>
              <w:t>HW, HiSi</w:t>
            </w:r>
          </w:p>
        </w:tc>
        <w:tc>
          <w:tcPr>
            <w:tcW w:w="1372" w:type="dxa"/>
          </w:tcPr>
          <w:p w14:paraId="33A8F02D" w14:textId="77777777" w:rsidR="00CF0464" w:rsidRDefault="00C00466">
            <w:pPr>
              <w:tabs>
                <w:tab w:val="left" w:pos="551"/>
              </w:tabs>
              <w:rPr>
                <w:lang w:val="en-US" w:eastAsia="ko-KR"/>
              </w:rPr>
            </w:pPr>
            <w:r>
              <w:rPr>
                <w:lang w:val="en-US" w:eastAsia="ko-KR"/>
              </w:rPr>
              <w:t>N</w:t>
            </w:r>
          </w:p>
        </w:tc>
        <w:tc>
          <w:tcPr>
            <w:tcW w:w="6780" w:type="dxa"/>
          </w:tcPr>
          <w:p w14:paraId="7312BB99"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30B3C0D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106FFD82" w14:textId="77777777">
        <w:tc>
          <w:tcPr>
            <w:tcW w:w="1479" w:type="dxa"/>
          </w:tcPr>
          <w:p w14:paraId="5771C237"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348BD3"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4E5014E" w14:textId="77777777" w:rsidR="00CF0464" w:rsidRDefault="00CF0464">
            <w:pPr>
              <w:rPr>
                <w:lang w:val="en-US" w:eastAsia="ko-KR"/>
              </w:rPr>
            </w:pPr>
          </w:p>
        </w:tc>
      </w:tr>
      <w:tr w:rsidR="00CF0464" w14:paraId="005A299B" w14:textId="77777777">
        <w:tc>
          <w:tcPr>
            <w:tcW w:w="1479" w:type="dxa"/>
          </w:tcPr>
          <w:p w14:paraId="335D148E" w14:textId="77777777" w:rsidR="00CF0464" w:rsidRDefault="00C00466">
            <w:pPr>
              <w:rPr>
                <w:rFonts w:eastAsia="Yu Mincho"/>
                <w:lang w:val="en-US" w:eastAsia="ja-JP"/>
              </w:rPr>
            </w:pPr>
            <w:r>
              <w:rPr>
                <w:lang w:val="en-US" w:eastAsia="ko-KR"/>
              </w:rPr>
              <w:t xml:space="preserve">Nordic </w:t>
            </w:r>
          </w:p>
        </w:tc>
        <w:tc>
          <w:tcPr>
            <w:tcW w:w="1372" w:type="dxa"/>
          </w:tcPr>
          <w:p w14:paraId="14EA6B7F" w14:textId="77777777" w:rsidR="00CF0464" w:rsidRDefault="00C00466">
            <w:pPr>
              <w:tabs>
                <w:tab w:val="left" w:pos="551"/>
              </w:tabs>
              <w:rPr>
                <w:rFonts w:eastAsia="Yu Mincho"/>
                <w:lang w:val="en-US" w:eastAsia="ja-JP"/>
              </w:rPr>
            </w:pPr>
            <w:r>
              <w:rPr>
                <w:lang w:val="en-US" w:eastAsia="ko-KR"/>
              </w:rPr>
              <w:t>N</w:t>
            </w:r>
          </w:p>
        </w:tc>
        <w:tc>
          <w:tcPr>
            <w:tcW w:w="6780" w:type="dxa"/>
          </w:tcPr>
          <w:p w14:paraId="002AADCC" w14:textId="77777777" w:rsidR="00CF0464" w:rsidRDefault="00C00466">
            <w:pPr>
              <w:rPr>
                <w:lang w:val="en-US" w:eastAsia="ko-KR"/>
              </w:rPr>
            </w:pPr>
            <w:r>
              <w:rPr>
                <w:lang w:val="en-US" w:eastAsia="ko-KR"/>
              </w:rPr>
              <w:t>Cannot agree on this separately without agreeing also Option 2</w:t>
            </w:r>
          </w:p>
        </w:tc>
      </w:tr>
      <w:tr w:rsidR="00CF0464" w14:paraId="1EE7FD50" w14:textId="77777777">
        <w:tc>
          <w:tcPr>
            <w:tcW w:w="1479" w:type="dxa"/>
          </w:tcPr>
          <w:p w14:paraId="1DFABF28"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7842AF3"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647080C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4B0877C7"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78DFB4AD" w14:textId="77777777">
        <w:tc>
          <w:tcPr>
            <w:tcW w:w="1479" w:type="dxa"/>
          </w:tcPr>
          <w:p w14:paraId="44EDAEBE"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6D55903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068A0B49" w14:textId="77777777" w:rsidR="00CF0464" w:rsidRDefault="00CF0464">
            <w:pPr>
              <w:rPr>
                <w:rFonts w:eastAsia="Yu Mincho"/>
                <w:lang w:val="en-US" w:eastAsia="ja-JP"/>
              </w:rPr>
            </w:pPr>
          </w:p>
        </w:tc>
      </w:tr>
      <w:tr w:rsidR="00CF0464" w14:paraId="61552CFD" w14:textId="77777777">
        <w:tc>
          <w:tcPr>
            <w:tcW w:w="1479" w:type="dxa"/>
          </w:tcPr>
          <w:p w14:paraId="392343CA" w14:textId="77777777" w:rsidR="00CF0464" w:rsidRDefault="00C00466" w:rsidP="00322B63">
            <w:pPr>
              <w:spacing w:afterLines="50" w:after="120"/>
              <w:rPr>
                <w:lang w:val="en-US" w:eastAsia="ja-JP"/>
              </w:rPr>
            </w:pPr>
            <w:r>
              <w:rPr>
                <w:rFonts w:eastAsia="宋体"/>
                <w:lang w:val="en-US" w:eastAsia="zh-CN"/>
              </w:rPr>
              <w:t>ZTE, Sanechips</w:t>
            </w:r>
          </w:p>
        </w:tc>
        <w:tc>
          <w:tcPr>
            <w:tcW w:w="1372" w:type="dxa"/>
          </w:tcPr>
          <w:p w14:paraId="18EC6870" w14:textId="77777777" w:rsidR="00CF0464" w:rsidRDefault="00CF0464" w:rsidP="00322B63">
            <w:pPr>
              <w:tabs>
                <w:tab w:val="left" w:pos="551"/>
              </w:tabs>
              <w:spacing w:afterLines="50" w:after="120"/>
              <w:rPr>
                <w:lang w:val="en-US" w:eastAsia="ja-JP"/>
              </w:rPr>
            </w:pPr>
          </w:p>
        </w:tc>
        <w:tc>
          <w:tcPr>
            <w:tcW w:w="6780" w:type="dxa"/>
          </w:tcPr>
          <w:p w14:paraId="406F522D"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9B058C0"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t>
            </w:r>
            <w:r>
              <w:rPr>
                <w:rFonts w:ascii="Times New Roman" w:hAnsi="Times New Roman" w:cs="Times New Roman" w:hint="eastAsia"/>
                <w:kern w:val="2"/>
                <w:sz w:val="20"/>
                <w:szCs w:val="20"/>
                <w:lang w:val="en-US" w:eastAsia="zh-CN"/>
              </w:rPr>
              <w:lastRenderedPageBreak/>
              <w:t>we prefer to consider the following revision:</w:t>
            </w:r>
          </w:p>
          <w:p w14:paraId="4D496D67"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14F6F657" w14:textId="77777777" w:rsidR="00CF0464" w:rsidRDefault="00C00466">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46951C1" w14:textId="77777777">
        <w:tc>
          <w:tcPr>
            <w:tcW w:w="1479" w:type="dxa"/>
          </w:tcPr>
          <w:p w14:paraId="1BABC765" w14:textId="77777777" w:rsidR="00CF0464" w:rsidRDefault="00C00466" w:rsidP="00322B63">
            <w:pPr>
              <w:spacing w:afterLines="50" w:after="120"/>
              <w:rPr>
                <w:rFonts w:eastAsia="宋体"/>
                <w:lang w:val="en-US" w:eastAsia="zh-CN"/>
              </w:rPr>
            </w:pPr>
            <w:r>
              <w:rPr>
                <w:rFonts w:eastAsiaTheme="minorEastAsia" w:hint="eastAsia"/>
                <w:lang w:val="en-US" w:eastAsia="zh-CN"/>
              </w:rPr>
              <w:lastRenderedPageBreak/>
              <w:t>CATT</w:t>
            </w:r>
          </w:p>
        </w:tc>
        <w:tc>
          <w:tcPr>
            <w:tcW w:w="1372" w:type="dxa"/>
          </w:tcPr>
          <w:p w14:paraId="280D2D3B" w14:textId="77777777" w:rsidR="00CF0464" w:rsidRDefault="00C00466" w:rsidP="00322B63">
            <w:pPr>
              <w:tabs>
                <w:tab w:val="left" w:pos="551"/>
              </w:tabs>
              <w:spacing w:afterLines="50" w:after="120"/>
              <w:rPr>
                <w:lang w:val="en-US" w:eastAsia="ja-JP"/>
              </w:rPr>
            </w:pPr>
            <w:r>
              <w:rPr>
                <w:rFonts w:eastAsiaTheme="minorEastAsia" w:hint="eastAsia"/>
                <w:lang w:val="en-US" w:eastAsia="zh-CN"/>
              </w:rPr>
              <w:t>Y</w:t>
            </w:r>
          </w:p>
        </w:tc>
        <w:tc>
          <w:tcPr>
            <w:tcW w:w="6780" w:type="dxa"/>
          </w:tcPr>
          <w:p w14:paraId="1C8D0B79"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69FDEF0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4DC7EA16"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96C2237"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758DA736" w14:textId="77777777">
        <w:tc>
          <w:tcPr>
            <w:tcW w:w="1479" w:type="dxa"/>
          </w:tcPr>
          <w:p w14:paraId="27720E5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5D9BEB8D"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1A86DEB" w14:textId="77777777" w:rsidR="00CF0464" w:rsidRDefault="00CF0464">
            <w:pPr>
              <w:rPr>
                <w:rFonts w:eastAsiaTheme="minorEastAsia"/>
                <w:lang w:val="en-US" w:eastAsia="zh-CN"/>
              </w:rPr>
            </w:pPr>
          </w:p>
        </w:tc>
      </w:tr>
      <w:tr w:rsidR="00CF0464" w14:paraId="57D45D25" w14:textId="77777777">
        <w:tc>
          <w:tcPr>
            <w:tcW w:w="1479" w:type="dxa"/>
          </w:tcPr>
          <w:p w14:paraId="5654B076"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0283CD"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D86F64A" w14:textId="77777777" w:rsidR="00CF0464" w:rsidRDefault="00CF0464">
            <w:pPr>
              <w:rPr>
                <w:rFonts w:eastAsiaTheme="minorEastAsia"/>
                <w:lang w:val="en-US" w:eastAsia="zh-CN"/>
              </w:rPr>
            </w:pPr>
          </w:p>
          <w:p w14:paraId="5DA32BCE" w14:textId="77777777" w:rsidR="00CF0464" w:rsidRDefault="00CF0464">
            <w:pPr>
              <w:rPr>
                <w:rFonts w:eastAsiaTheme="minorEastAsia"/>
                <w:lang w:eastAsia="zh-CN"/>
              </w:rPr>
            </w:pPr>
          </w:p>
        </w:tc>
      </w:tr>
      <w:tr w:rsidR="00CF0464" w14:paraId="2BF3E7E0" w14:textId="77777777">
        <w:tc>
          <w:tcPr>
            <w:tcW w:w="1479" w:type="dxa"/>
          </w:tcPr>
          <w:p w14:paraId="09063015"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D6F4EB9"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22BF8C8" w14:textId="77777777" w:rsidR="00CF0464" w:rsidRDefault="00CF0464">
            <w:pPr>
              <w:rPr>
                <w:rFonts w:eastAsiaTheme="minorEastAsia"/>
                <w:lang w:val="en-US" w:eastAsia="zh-CN"/>
              </w:rPr>
            </w:pPr>
          </w:p>
        </w:tc>
      </w:tr>
      <w:tr w:rsidR="00CF0464" w14:paraId="35326778" w14:textId="77777777">
        <w:tc>
          <w:tcPr>
            <w:tcW w:w="1479" w:type="dxa"/>
          </w:tcPr>
          <w:p w14:paraId="47134056"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LGE</w:t>
            </w:r>
          </w:p>
        </w:tc>
        <w:tc>
          <w:tcPr>
            <w:tcW w:w="1372" w:type="dxa"/>
          </w:tcPr>
          <w:p w14:paraId="4897F36A" w14:textId="77777777" w:rsidR="00CF0464" w:rsidRDefault="00CF0464" w:rsidP="00322B63">
            <w:pPr>
              <w:tabs>
                <w:tab w:val="left" w:pos="551"/>
              </w:tabs>
              <w:spacing w:afterLines="50" w:after="120"/>
              <w:rPr>
                <w:rFonts w:eastAsiaTheme="minorEastAsia"/>
                <w:lang w:val="en-US" w:eastAsia="zh-CN"/>
              </w:rPr>
            </w:pPr>
          </w:p>
        </w:tc>
        <w:tc>
          <w:tcPr>
            <w:tcW w:w="6780" w:type="dxa"/>
          </w:tcPr>
          <w:p w14:paraId="086210FD"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72BFFB5E" w14:textId="77777777">
        <w:tc>
          <w:tcPr>
            <w:tcW w:w="1479" w:type="dxa"/>
          </w:tcPr>
          <w:p w14:paraId="69B82ADA" w14:textId="77777777" w:rsidR="00CF0464" w:rsidRDefault="00C00466" w:rsidP="00322B63">
            <w:pPr>
              <w:spacing w:afterLines="50" w:after="120"/>
              <w:rPr>
                <w:rFonts w:eastAsiaTheme="minorEastAsia"/>
                <w:lang w:val="en-US" w:eastAsia="ko-KR"/>
              </w:rPr>
            </w:pPr>
            <w:r>
              <w:t>FUTUREWEI</w:t>
            </w:r>
          </w:p>
        </w:tc>
        <w:tc>
          <w:tcPr>
            <w:tcW w:w="1372" w:type="dxa"/>
          </w:tcPr>
          <w:p w14:paraId="5950D93E" w14:textId="77777777" w:rsidR="00CF0464" w:rsidRDefault="00C00466" w:rsidP="00322B63">
            <w:pPr>
              <w:tabs>
                <w:tab w:val="left" w:pos="551"/>
              </w:tabs>
              <w:spacing w:afterLines="50" w:after="120"/>
              <w:rPr>
                <w:rFonts w:eastAsiaTheme="minorEastAsia"/>
                <w:lang w:val="en-US" w:eastAsia="zh-CN"/>
              </w:rPr>
            </w:pPr>
            <w:r>
              <w:t>N</w:t>
            </w:r>
          </w:p>
        </w:tc>
        <w:tc>
          <w:tcPr>
            <w:tcW w:w="6780" w:type="dxa"/>
          </w:tcPr>
          <w:p w14:paraId="0DAAF685" w14:textId="77777777" w:rsidR="00CF0464" w:rsidRDefault="00C00466">
            <w:pPr>
              <w:rPr>
                <w:rFonts w:eastAsiaTheme="minorEastAsia"/>
                <w:lang w:val="en-US" w:eastAsia="ko-KR"/>
              </w:rPr>
            </w:pPr>
            <w:r>
              <w:t>The last sub-sub-bullet is not needed</w:t>
            </w:r>
          </w:p>
        </w:tc>
      </w:tr>
      <w:tr w:rsidR="00CF0464" w14:paraId="78DCB52C" w14:textId="77777777">
        <w:tc>
          <w:tcPr>
            <w:tcW w:w="1479" w:type="dxa"/>
          </w:tcPr>
          <w:p w14:paraId="4A1B480C" w14:textId="77777777" w:rsidR="00CF0464" w:rsidRDefault="00C00466">
            <w:pPr>
              <w:rPr>
                <w:lang w:val="en-US" w:eastAsia="ko-KR"/>
              </w:rPr>
            </w:pPr>
            <w:r>
              <w:rPr>
                <w:lang w:val="en-US" w:eastAsia="ko-KR"/>
              </w:rPr>
              <w:t>Ericsson</w:t>
            </w:r>
          </w:p>
        </w:tc>
        <w:tc>
          <w:tcPr>
            <w:tcW w:w="1372" w:type="dxa"/>
          </w:tcPr>
          <w:p w14:paraId="13A7DACA" w14:textId="77777777" w:rsidR="00CF0464" w:rsidRDefault="00C00466">
            <w:pPr>
              <w:tabs>
                <w:tab w:val="left" w:pos="551"/>
              </w:tabs>
              <w:rPr>
                <w:lang w:val="en-US" w:eastAsia="ko-KR"/>
              </w:rPr>
            </w:pPr>
            <w:r>
              <w:rPr>
                <w:lang w:val="en-US" w:eastAsia="ko-KR"/>
              </w:rPr>
              <w:t>Y</w:t>
            </w:r>
          </w:p>
        </w:tc>
        <w:tc>
          <w:tcPr>
            <w:tcW w:w="6780" w:type="dxa"/>
          </w:tcPr>
          <w:p w14:paraId="29813679" w14:textId="77777777" w:rsidR="00CF0464" w:rsidRDefault="00C00466">
            <w:pPr>
              <w:rPr>
                <w:lang w:val="en-US" w:eastAsia="ko-KR"/>
              </w:rPr>
            </w:pPr>
            <w:r>
              <w:rPr>
                <w:lang w:val="en-US" w:eastAsia="ko-KR"/>
              </w:rPr>
              <w:t>We are also fine with removing the last sub-bullet.</w:t>
            </w:r>
          </w:p>
          <w:p w14:paraId="5D13978C"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53A9BCA9"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31B78154"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67E93680" w14:textId="77777777" w:rsidR="00CF0464" w:rsidRDefault="00C00466">
            <w:pPr>
              <w:pStyle w:val="ListParagraph"/>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522BAFC9" w14:textId="77777777">
        <w:tc>
          <w:tcPr>
            <w:tcW w:w="1479" w:type="dxa"/>
          </w:tcPr>
          <w:p w14:paraId="461F4FAC"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3A404889"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F2B7B72" w14:textId="77777777" w:rsidR="00CF0464" w:rsidRDefault="00CF0464">
            <w:pPr>
              <w:rPr>
                <w:rFonts w:eastAsiaTheme="minorEastAsia"/>
                <w:lang w:val="en-US" w:eastAsia="zh-CN"/>
              </w:rPr>
            </w:pPr>
          </w:p>
        </w:tc>
      </w:tr>
      <w:tr w:rsidR="00CF0464" w14:paraId="524464FB" w14:textId="77777777">
        <w:tc>
          <w:tcPr>
            <w:tcW w:w="1479" w:type="dxa"/>
          </w:tcPr>
          <w:p w14:paraId="71039705" w14:textId="77777777" w:rsidR="00CF0464" w:rsidRDefault="00C00466" w:rsidP="00322B63">
            <w:pPr>
              <w:spacing w:afterLines="50" w:after="120"/>
              <w:rPr>
                <w:rFonts w:eastAsiaTheme="minorEastAsia"/>
                <w:lang w:val="en-US" w:eastAsia="zh-CN"/>
              </w:rPr>
            </w:pPr>
            <w:r>
              <w:t>NEC</w:t>
            </w:r>
          </w:p>
        </w:tc>
        <w:tc>
          <w:tcPr>
            <w:tcW w:w="1372" w:type="dxa"/>
          </w:tcPr>
          <w:p w14:paraId="31C59553"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03FE6A65"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4CB92FC9" w14:textId="77777777">
        <w:tc>
          <w:tcPr>
            <w:tcW w:w="1479" w:type="dxa"/>
          </w:tcPr>
          <w:p w14:paraId="24E2C52E" w14:textId="77777777" w:rsidR="00CF0464" w:rsidRDefault="00C00466" w:rsidP="00322B63">
            <w:pPr>
              <w:spacing w:afterLines="50" w:after="120"/>
            </w:pPr>
            <w:r>
              <w:t>Lenovo, Motorola Mobility</w:t>
            </w:r>
          </w:p>
        </w:tc>
        <w:tc>
          <w:tcPr>
            <w:tcW w:w="1372" w:type="dxa"/>
          </w:tcPr>
          <w:p w14:paraId="2AB340F1" w14:textId="77777777" w:rsidR="00CF0464" w:rsidRDefault="00C00466" w:rsidP="00322B63">
            <w:pPr>
              <w:tabs>
                <w:tab w:val="left" w:pos="551"/>
              </w:tabs>
              <w:spacing w:afterLines="50" w:after="120"/>
            </w:pPr>
            <w:r>
              <w:t>Y</w:t>
            </w:r>
          </w:p>
        </w:tc>
        <w:tc>
          <w:tcPr>
            <w:tcW w:w="6780" w:type="dxa"/>
          </w:tcPr>
          <w:p w14:paraId="39CF1F1D"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59E972E6" w14:textId="77777777" w:rsidR="00CF0464" w:rsidRDefault="00C00466">
            <w:pPr>
              <w:pStyle w:val="ListParagraph"/>
              <w:numPr>
                <w:ilvl w:val="1"/>
                <w:numId w:val="42"/>
              </w:numPr>
              <w:rPr>
                <w:b/>
                <w:sz w:val="20"/>
                <w:szCs w:val="22"/>
                <w:lang w:val="en-US"/>
              </w:rPr>
            </w:pPr>
            <w:r>
              <w:rPr>
                <w:b/>
                <w:sz w:val="20"/>
                <w:szCs w:val="22"/>
                <w:lang w:val="en-US"/>
              </w:rPr>
              <w:t>It may or may not contain the entire MIB-configured CORESET#0.</w:t>
            </w:r>
          </w:p>
          <w:p w14:paraId="6BE9D9D0" w14:textId="77777777" w:rsidR="00CF0464" w:rsidRDefault="00C00466">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0555EEDC" w14:textId="77777777" w:rsidR="00CF0464" w:rsidRDefault="00C00466">
            <w:pPr>
              <w:pStyle w:val="ListParagraph"/>
              <w:numPr>
                <w:ilvl w:val="2"/>
                <w:numId w:val="42"/>
              </w:numPr>
              <w:rPr>
                <w:b/>
                <w:sz w:val="20"/>
                <w:szCs w:val="22"/>
                <w:lang w:val="en-US"/>
              </w:rPr>
            </w:pPr>
            <w:r>
              <w:rPr>
                <w:b/>
                <w:color w:val="FF0000"/>
                <w:sz w:val="20"/>
                <w:szCs w:val="20"/>
                <w:lang w:val="en-US"/>
              </w:rPr>
              <w:t xml:space="preserve">If it does not contain the entire CORESET#0, the </w:t>
            </w:r>
            <w:r>
              <w:rPr>
                <w:b/>
                <w:color w:val="FF0000"/>
                <w:sz w:val="20"/>
                <w:szCs w:val="20"/>
                <w:lang w:val="en-US"/>
              </w:rPr>
              <w:lastRenderedPageBreak/>
              <w:t>RedCap UEs can still use the bandwidth and location of the CORESET#0 during initial access.</w:t>
            </w:r>
          </w:p>
        </w:tc>
      </w:tr>
      <w:tr w:rsidR="00CF0464" w14:paraId="672F71A9" w14:textId="77777777">
        <w:tc>
          <w:tcPr>
            <w:tcW w:w="1479" w:type="dxa"/>
          </w:tcPr>
          <w:p w14:paraId="776AFEE5" w14:textId="77777777" w:rsidR="00CF0464" w:rsidRDefault="00C00466" w:rsidP="00322B63">
            <w:pPr>
              <w:spacing w:afterLines="50" w:after="120"/>
            </w:pPr>
            <w:r>
              <w:lastRenderedPageBreak/>
              <w:t>FL2</w:t>
            </w:r>
          </w:p>
        </w:tc>
        <w:tc>
          <w:tcPr>
            <w:tcW w:w="8152" w:type="dxa"/>
            <w:gridSpan w:val="2"/>
          </w:tcPr>
          <w:p w14:paraId="5EC17EF7"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4030B999" w14:textId="77777777" w:rsidR="00CF0464" w:rsidRDefault="00C00466">
            <w:pPr>
              <w:rPr>
                <w:b/>
                <w:lang w:val="en-US"/>
              </w:rPr>
            </w:pPr>
            <w:r>
              <w:rPr>
                <w:b/>
                <w:highlight w:val="yellow"/>
                <w:lang w:val="en-US"/>
              </w:rPr>
              <w:t>High Priority Proposal 3-3b</w:t>
            </w:r>
            <w:r>
              <w:rPr>
                <w:b/>
                <w:lang w:val="en-US"/>
              </w:rPr>
              <w:t>:</w:t>
            </w:r>
          </w:p>
          <w:p w14:paraId="284D03B1"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2D93605D"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09E49912"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21D0ED61" w14:textId="77777777" w:rsidR="00CF0464" w:rsidRDefault="00C00466">
            <w:pPr>
              <w:pStyle w:val="ListParagraph"/>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4C2FB6CF" w14:textId="77777777">
        <w:tc>
          <w:tcPr>
            <w:tcW w:w="1479" w:type="dxa"/>
          </w:tcPr>
          <w:p w14:paraId="22284EEA"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F683DC5"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16BBCE"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3EBCBE79" w14:textId="77777777">
        <w:tc>
          <w:tcPr>
            <w:tcW w:w="1479" w:type="dxa"/>
          </w:tcPr>
          <w:p w14:paraId="5D850F65"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4AC7A9E"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7E8F2EF" w14:textId="77777777" w:rsidR="00CF0464" w:rsidRDefault="00CF0464">
            <w:pPr>
              <w:rPr>
                <w:rFonts w:eastAsiaTheme="minorEastAsia"/>
                <w:szCs w:val="22"/>
                <w:lang w:val="en-US" w:eastAsia="zh-CN"/>
              </w:rPr>
            </w:pPr>
          </w:p>
        </w:tc>
      </w:tr>
      <w:tr w:rsidR="00CF0464" w14:paraId="5E46ED3C" w14:textId="77777777">
        <w:tc>
          <w:tcPr>
            <w:tcW w:w="1479" w:type="dxa"/>
          </w:tcPr>
          <w:p w14:paraId="69E40757"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BFA7735"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2BC2DF5"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CF0464" w14:paraId="7A33FB6C" w14:textId="77777777">
              <w:tc>
                <w:tcPr>
                  <w:tcW w:w="6554" w:type="dxa"/>
                </w:tcPr>
                <w:p w14:paraId="083BD3AB" w14:textId="77777777" w:rsidR="00CF0464" w:rsidRDefault="00C00466">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374146D3" w14:textId="77777777" w:rsidR="00CF0464" w:rsidRDefault="00CF0464">
            <w:pPr>
              <w:rPr>
                <w:rFonts w:eastAsiaTheme="minorEastAsia"/>
                <w:szCs w:val="22"/>
                <w:lang w:val="en-US" w:eastAsia="zh-CN"/>
              </w:rPr>
            </w:pPr>
          </w:p>
        </w:tc>
      </w:tr>
      <w:tr w:rsidR="00CF0464" w14:paraId="68C77873" w14:textId="77777777">
        <w:tc>
          <w:tcPr>
            <w:tcW w:w="1479" w:type="dxa"/>
          </w:tcPr>
          <w:p w14:paraId="6207F5CE"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666DC5F6" w14:textId="77777777" w:rsidR="00CF0464" w:rsidRDefault="00CF0464" w:rsidP="00322B63">
            <w:pPr>
              <w:tabs>
                <w:tab w:val="left" w:pos="551"/>
              </w:tabs>
              <w:spacing w:afterLines="50" w:after="120"/>
              <w:rPr>
                <w:rFonts w:eastAsiaTheme="minorEastAsia"/>
                <w:lang w:eastAsia="zh-CN"/>
              </w:rPr>
            </w:pPr>
          </w:p>
        </w:tc>
        <w:tc>
          <w:tcPr>
            <w:tcW w:w="6780" w:type="dxa"/>
          </w:tcPr>
          <w:p w14:paraId="1C505E50"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523EE4C6"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DB653B"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95EB913" w14:textId="77777777">
        <w:tc>
          <w:tcPr>
            <w:tcW w:w="1479" w:type="dxa"/>
          </w:tcPr>
          <w:p w14:paraId="4764C2D2"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F92D378"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C792FD"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5E1A569A" w14:textId="77777777">
        <w:tc>
          <w:tcPr>
            <w:tcW w:w="1479" w:type="dxa"/>
          </w:tcPr>
          <w:p w14:paraId="11EEB41E"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0D80AECE"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1CBEC864" w14:textId="77777777" w:rsidR="005C2A6B" w:rsidRDefault="005C2A6B">
            <w:pPr>
              <w:rPr>
                <w:rFonts w:eastAsiaTheme="minorEastAsia"/>
                <w:szCs w:val="22"/>
                <w:lang w:val="en-US" w:eastAsia="zh-CN"/>
              </w:rPr>
            </w:pPr>
          </w:p>
        </w:tc>
      </w:tr>
      <w:tr w:rsidR="001A122F" w14:paraId="53DC69F9" w14:textId="77777777">
        <w:tc>
          <w:tcPr>
            <w:tcW w:w="1479" w:type="dxa"/>
          </w:tcPr>
          <w:p w14:paraId="33794D94" w14:textId="77777777" w:rsidR="001A122F" w:rsidRPr="00827877" w:rsidRDefault="001A122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A1F55D" w14:textId="77777777" w:rsidR="001A122F" w:rsidRPr="00827877" w:rsidRDefault="001A122F"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134EDF62" w14:textId="77777777" w:rsidR="001A122F" w:rsidRDefault="001A122F">
            <w:pPr>
              <w:rPr>
                <w:rFonts w:eastAsiaTheme="minorEastAsia"/>
                <w:szCs w:val="22"/>
                <w:lang w:val="en-US" w:eastAsia="zh-CN"/>
              </w:rPr>
            </w:pPr>
          </w:p>
        </w:tc>
      </w:tr>
      <w:tr w:rsidR="00395AC5" w14:paraId="05BABCA9" w14:textId="77777777" w:rsidTr="00395AC5">
        <w:tc>
          <w:tcPr>
            <w:tcW w:w="1479" w:type="dxa"/>
          </w:tcPr>
          <w:p w14:paraId="49DA5836"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876F8E4"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67372488"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9817037"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553C3982" w14:textId="77777777" w:rsidTr="00395AC5">
        <w:tc>
          <w:tcPr>
            <w:tcW w:w="1479" w:type="dxa"/>
          </w:tcPr>
          <w:p w14:paraId="67E4483A"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3BB3D90C"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7D9A847C"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2BD9952A" w14:textId="77777777"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44D0591F" w14:textId="77777777" w:rsidTr="00395AC5">
        <w:tc>
          <w:tcPr>
            <w:tcW w:w="1479" w:type="dxa"/>
          </w:tcPr>
          <w:p w14:paraId="0277147C"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D598DDF"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5FA48006" w14:textId="77777777" w:rsidR="008119AA" w:rsidRDefault="008119AA" w:rsidP="00086F6D">
            <w:pPr>
              <w:rPr>
                <w:rFonts w:eastAsiaTheme="minorEastAsia"/>
                <w:szCs w:val="22"/>
                <w:lang w:val="en-US" w:eastAsia="zh-CN"/>
              </w:rPr>
            </w:pPr>
          </w:p>
        </w:tc>
      </w:tr>
      <w:tr w:rsidR="00B86E8C" w14:paraId="3FB46A65" w14:textId="77777777" w:rsidTr="00395AC5">
        <w:tc>
          <w:tcPr>
            <w:tcW w:w="1479" w:type="dxa"/>
          </w:tcPr>
          <w:p w14:paraId="07F7C62B" w14:textId="77777777" w:rsidR="00B86E8C" w:rsidRDefault="00B86E8C" w:rsidP="00322B63">
            <w:pPr>
              <w:spacing w:afterLines="50" w:after="120"/>
              <w:rPr>
                <w:rFonts w:eastAsia="Yu Mincho"/>
                <w:lang w:eastAsia="ja-JP"/>
              </w:rPr>
            </w:pPr>
            <w:r>
              <w:rPr>
                <w:rFonts w:eastAsiaTheme="minorEastAsia" w:hint="eastAsia"/>
                <w:lang w:eastAsia="ko-KR"/>
              </w:rPr>
              <w:lastRenderedPageBreak/>
              <w:t>LGE</w:t>
            </w:r>
          </w:p>
        </w:tc>
        <w:tc>
          <w:tcPr>
            <w:tcW w:w="1372" w:type="dxa"/>
          </w:tcPr>
          <w:p w14:paraId="477A132C" w14:textId="77777777" w:rsidR="00B86E8C" w:rsidRDefault="00B86E8C" w:rsidP="00322B63">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313E57A0" w14:textId="77777777"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2954F5D8" w14:textId="77777777" w:rsidTr="00395AC5">
        <w:tc>
          <w:tcPr>
            <w:tcW w:w="1479" w:type="dxa"/>
          </w:tcPr>
          <w:p w14:paraId="0762734C"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66EDCC7A" w14:textId="77777777" w:rsidR="0026278F" w:rsidRDefault="0026278F" w:rsidP="00322B63">
            <w:pPr>
              <w:tabs>
                <w:tab w:val="left" w:pos="551"/>
              </w:tabs>
              <w:spacing w:afterLines="50" w:after="120"/>
              <w:rPr>
                <w:rFonts w:eastAsiaTheme="minorEastAsia"/>
                <w:lang w:eastAsia="ko-KR"/>
              </w:rPr>
            </w:pPr>
            <w:r>
              <w:rPr>
                <w:rFonts w:eastAsiaTheme="minorEastAsia"/>
                <w:lang w:eastAsia="ko-KR"/>
              </w:rPr>
              <w:t>Y</w:t>
            </w:r>
          </w:p>
        </w:tc>
        <w:tc>
          <w:tcPr>
            <w:tcW w:w="6780" w:type="dxa"/>
          </w:tcPr>
          <w:p w14:paraId="4BCA420E" w14:textId="77777777" w:rsidR="0026278F" w:rsidRDefault="0026278F" w:rsidP="00B86E8C">
            <w:pPr>
              <w:rPr>
                <w:rFonts w:eastAsiaTheme="minorEastAsia"/>
                <w:szCs w:val="22"/>
                <w:lang w:val="en-US" w:eastAsia="ko-KR"/>
              </w:rPr>
            </w:pPr>
          </w:p>
        </w:tc>
      </w:tr>
      <w:tr w:rsidR="00537CF0" w14:paraId="6AE13418" w14:textId="77777777" w:rsidTr="00395AC5">
        <w:tc>
          <w:tcPr>
            <w:tcW w:w="1479" w:type="dxa"/>
          </w:tcPr>
          <w:p w14:paraId="3B682261" w14:textId="77777777" w:rsidR="00537CF0" w:rsidRDefault="004A4F3A" w:rsidP="00322B63">
            <w:pPr>
              <w:spacing w:afterLines="50" w:after="120"/>
              <w:rPr>
                <w:rFonts w:eastAsiaTheme="minorEastAsia"/>
                <w:lang w:eastAsia="ko-KR"/>
              </w:rPr>
            </w:pPr>
            <w:r>
              <w:rPr>
                <w:rFonts w:eastAsiaTheme="minorEastAsia"/>
                <w:lang w:eastAsia="zh-CN"/>
              </w:rPr>
              <w:t>MediaTek</w:t>
            </w:r>
          </w:p>
        </w:tc>
        <w:tc>
          <w:tcPr>
            <w:tcW w:w="1372" w:type="dxa"/>
          </w:tcPr>
          <w:p w14:paraId="24FBC4F2" w14:textId="77777777" w:rsidR="00537CF0" w:rsidRDefault="00537CF0" w:rsidP="00322B63">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9BF4C5B" w14:textId="77777777"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r w:rsidR="00322B63" w14:paraId="6735F94E" w14:textId="77777777" w:rsidTr="00395AC5">
        <w:tc>
          <w:tcPr>
            <w:tcW w:w="1479" w:type="dxa"/>
          </w:tcPr>
          <w:p w14:paraId="5C987248"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5F650DD8" w14:textId="77777777" w:rsidR="00322B63" w:rsidRDefault="00322B63" w:rsidP="00323F48">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2D10191" w14:textId="77777777" w:rsidR="00322B63" w:rsidRDefault="00322B63" w:rsidP="00537CF0">
            <w:pPr>
              <w:rPr>
                <w:rFonts w:eastAsiaTheme="minorEastAsia"/>
                <w:szCs w:val="22"/>
                <w:lang w:val="en-US" w:eastAsia="zh-CN"/>
              </w:rPr>
            </w:pPr>
          </w:p>
        </w:tc>
      </w:tr>
    </w:tbl>
    <w:p w14:paraId="1CAA192D" w14:textId="77777777" w:rsidR="00CF0464" w:rsidRDefault="00CF0464">
      <w:pPr>
        <w:tabs>
          <w:tab w:val="left" w:pos="1410"/>
        </w:tabs>
        <w:spacing w:after="100" w:afterAutospacing="1"/>
        <w:jc w:val="both"/>
        <w:rPr>
          <w:rStyle w:val="ListLabel112"/>
          <w:lang w:val="en-US"/>
        </w:rPr>
      </w:pPr>
    </w:p>
    <w:p w14:paraId="4494A625"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5B6A845"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1B6215D7"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1CECAA7B"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3E54EE33" w14:textId="77777777" w:rsidR="00CF0464" w:rsidRDefault="00C00466">
      <w:pPr>
        <w:pStyle w:val="ListParagraph"/>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5B42F93C"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3360636A"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3D2B393"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153FCE9E"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4BE6506D" w14:textId="77777777" w:rsidR="00CF0464" w:rsidRDefault="00C00466">
      <w:pPr>
        <w:rPr>
          <w:b/>
          <w:lang w:val="en-US"/>
        </w:rPr>
      </w:pPr>
      <w:r>
        <w:rPr>
          <w:b/>
          <w:highlight w:val="cyan"/>
          <w:lang w:val="en-US"/>
        </w:rPr>
        <w:t>Medium Priority Question 3-4a</w:t>
      </w:r>
      <w:r>
        <w:rPr>
          <w:b/>
          <w:lang w:val="en-US"/>
        </w:rPr>
        <w:t>:</w:t>
      </w:r>
    </w:p>
    <w:p w14:paraId="5DA834F2" w14:textId="77777777" w:rsidR="00CF0464" w:rsidRDefault="00C00466">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19040F78"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4BD2231E"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CF0464" w14:paraId="6AA3248F" w14:textId="77777777">
        <w:tc>
          <w:tcPr>
            <w:tcW w:w="1479" w:type="dxa"/>
            <w:shd w:val="clear" w:color="auto" w:fill="D9D9D9" w:themeFill="background1" w:themeFillShade="D9"/>
          </w:tcPr>
          <w:p w14:paraId="579A1C6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E40617A"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16E858CB" w14:textId="77777777" w:rsidR="00CF0464" w:rsidRDefault="00C00466">
            <w:pPr>
              <w:rPr>
                <w:b/>
                <w:bCs/>
                <w:lang w:val="en-US"/>
              </w:rPr>
            </w:pPr>
            <w:r>
              <w:rPr>
                <w:b/>
                <w:bCs/>
                <w:lang w:val="en-US"/>
              </w:rPr>
              <w:t>Comments</w:t>
            </w:r>
          </w:p>
        </w:tc>
      </w:tr>
      <w:tr w:rsidR="00CF0464" w14:paraId="4547F2EA" w14:textId="77777777">
        <w:tc>
          <w:tcPr>
            <w:tcW w:w="1479" w:type="dxa"/>
          </w:tcPr>
          <w:p w14:paraId="0FBE605D" w14:textId="77777777" w:rsidR="00CF0464" w:rsidRDefault="00CF0464">
            <w:pPr>
              <w:rPr>
                <w:lang w:val="en-US" w:eastAsia="ko-KR"/>
              </w:rPr>
            </w:pPr>
          </w:p>
        </w:tc>
        <w:tc>
          <w:tcPr>
            <w:tcW w:w="1372" w:type="dxa"/>
          </w:tcPr>
          <w:p w14:paraId="15837E2B" w14:textId="77777777" w:rsidR="00CF0464" w:rsidRDefault="00CF0464">
            <w:pPr>
              <w:tabs>
                <w:tab w:val="left" w:pos="551"/>
              </w:tabs>
              <w:rPr>
                <w:lang w:val="en-US" w:eastAsia="ko-KR"/>
              </w:rPr>
            </w:pPr>
          </w:p>
        </w:tc>
        <w:tc>
          <w:tcPr>
            <w:tcW w:w="6780" w:type="dxa"/>
          </w:tcPr>
          <w:p w14:paraId="708BFBCE" w14:textId="77777777" w:rsidR="00CF0464" w:rsidRDefault="00CF0464">
            <w:pPr>
              <w:rPr>
                <w:lang w:val="en-US" w:eastAsia="ko-KR"/>
              </w:rPr>
            </w:pPr>
          </w:p>
        </w:tc>
      </w:tr>
      <w:tr w:rsidR="00CF0464" w14:paraId="07E98F7E" w14:textId="77777777">
        <w:tc>
          <w:tcPr>
            <w:tcW w:w="1479" w:type="dxa"/>
          </w:tcPr>
          <w:p w14:paraId="743ED631" w14:textId="77777777" w:rsidR="00CF0464" w:rsidRDefault="00CF0464">
            <w:pPr>
              <w:rPr>
                <w:lang w:val="en-US" w:eastAsia="ko-KR"/>
              </w:rPr>
            </w:pPr>
          </w:p>
        </w:tc>
        <w:tc>
          <w:tcPr>
            <w:tcW w:w="1372" w:type="dxa"/>
          </w:tcPr>
          <w:p w14:paraId="29AC182D" w14:textId="77777777" w:rsidR="00CF0464" w:rsidRDefault="00CF0464">
            <w:pPr>
              <w:tabs>
                <w:tab w:val="left" w:pos="551"/>
              </w:tabs>
              <w:rPr>
                <w:lang w:val="en-US" w:eastAsia="ko-KR"/>
              </w:rPr>
            </w:pPr>
          </w:p>
        </w:tc>
        <w:tc>
          <w:tcPr>
            <w:tcW w:w="6780" w:type="dxa"/>
          </w:tcPr>
          <w:p w14:paraId="4A285249" w14:textId="77777777" w:rsidR="00CF0464" w:rsidRDefault="00CF0464">
            <w:pPr>
              <w:rPr>
                <w:lang w:val="en-US" w:eastAsia="ko-KR"/>
              </w:rPr>
            </w:pPr>
          </w:p>
        </w:tc>
      </w:tr>
    </w:tbl>
    <w:p w14:paraId="26328780" w14:textId="77777777" w:rsidR="00CF0464" w:rsidRDefault="00CF0464">
      <w:pPr>
        <w:tabs>
          <w:tab w:val="left" w:pos="1410"/>
        </w:tabs>
        <w:spacing w:after="100" w:afterAutospacing="1"/>
        <w:jc w:val="both"/>
        <w:rPr>
          <w:rStyle w:val="ListLabel112"/>
        </w:rPr>
      </w:pPr>
    </w:p>
    <w:p w14:paraId="7B851236" w14:textId="77777777" w:rsidR="00CF0464" w:rsidRDefault="00C00466">
      <w:pPr>
        <w:pStyle w:val="Heading1"/>
        <w:ind w:left="1134" w:hanging="1134"/>
        <w:rPr>
          <w:lang w:val="en-US"/>
        </w:rPr>
      </w:pPr>
      <w:r>
        <w:rPr>
          <w:lang w:val="en-US"/>
        </w:rPr>
        <w:t>BWP center frequency</w:t>
      </w:r>
    </w:p>
    <w:p w14:paraId="3B18A438" w14:textId="77777777" w:rsidR="00CF0464" w:rsidRDefault="00C00466">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F0464" w14:paraId="09CDBDAE" w14:textId="77777777">
        <w:tc>
          <w:tcPr>
            <w:tcW w:w="9630" w:type="dxa"/>
          </w:tcPr>
          <w:p w14:paraId="3B60C2E6" w14:textId="77777777" w:rsidR="00CF0464" w:rsidRDefault="00C00466">
            <w:pPr>
              <w:spacing w:after="0" w:line="240" w:lineRule="auto"/>
              <w:rPr>
                <w:highlight w:val="green"/>
                <w:lang w:val="en-US"/>
              </w:rPr>
            </w:pPr>
            <w:r>
              <w:rPr>
                <w:highlight w:val="green"/>
                <w:lang w:val="en-US"/>
              </w:rPr>
              <w:t>Agreement:</w:t>
            </w:r>
          </w:p>
          <w:p w14:paraId="0A21C122" w14:textId="77777777" w:rsidR="00CF0464" w:rsidRDefault="00C00466">
            <w:pPr>
              <w:spacing w:line="252" w:lineRule="auto"/>
              <w:contextualSpacing/>
              <w:jc w:val="both"/>
              <w:rPr>
                <w:lang w:val="en-US"/>
              </w:rPr>
            </w:pPr>
            <w:r>
              <w:rPr>
                <w:lang w:val="en-US"/>
              </w:rPr>
              <w:t>For FR1,</w:t>
            </w:r>
          </w:p>
          <w:p w14:paraId="4BFAE515"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3332527"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C2530CC"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34F27F33" w14:textId="2DA59FD3" w:rsidR="00CF0464" w:rsidRDefault="00360568" w:rsidP="00360568">
      <w:pPr>
        <w:tabs>
          <w:tab w:val="left" w:pos="3825"/>
        </w:tabs>
        <w:jc w:val="both"/>
        <w:rPr>
          <w:lang w:val="en-US"/>
        </w:rPr>
      </w:pPr>
      <w:r>
        <w:rPr>
          <w:lang w:val="en-US"/>
        </w:rPr>
        <w:lastRenderedPageBreak/>
        <w:tab/>
      </w:r>
      <w:r w:rsidR="00C00466">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60689D6" w14:textId="77777777" w:rsidR="00CF0464" w:rsidRDefault="00C00466">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53E2CD6D" w14:textId="77777777" w:rsidR="00CF0464" w:rsidRDefault="00C00466">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3EEFC403" w14:textId="77777777" w:rsidR="00CF0464" w:rsidRDefault="00C00466">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0F3F72C5" w14:textId="77777777" w:rsidR="00CF0464" w:rsidRDefault="00C00466">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1022B494" w14:textId="77777777" w:rsidR="00CF0464" w:rsidRDefault="00C00466">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1E765068" w14:textId="77777777" w:rsidR="00CF0464" w:rsidRDefault="00C00466">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3BF779ED" w14:textId="77777777" w:rsidR="00CF0464" w:rsidRDefault="00C00466">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200D5244" w14:textId="77777777" w:rsidR="00CF0464" w:rsidRDefault="00C00466">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3A19B406" w14:textId="77777777" w:rsidR="00CF0464" w:rsidRDefault="00C00466">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71C224D" w14:textId="77777777" w:rsidR="00CF0464" w:rsidRDefault="00C00466">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5D5C8876" w14:textId="77777777" w:rsidR="00CF0464" w:rsidRDefault="00C00466">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41EC0251" w14:textId="77777777" w:rsidR="00CF0464" w:rsidRDefault="00C00466">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621A309" w14:textId="77777777" w:rsidR="00CF0464" w:rsidRDefault="00C00466">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2378604C" w14:textId="77777777" w:rsidR="00CF0464" w:rsidRDefault="00C00466">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5C12F6C9" w14:textId="77777777" w:rsidR="00CF0464" w:rsidRDefault="00C00466">
      <w:pPr>
        <w:jc w:val="both"/>
        <w:rPr>
          <w:lang w:val="en-US"/>
        </w:rPr>
      </w:pPr>
      <w:r>
        <w:rPr>
          <w:lang w:val="en-US"/>
        </w:rPr>
        <w:t>Based on the expressed views, the following proposal can be considered.</w:t>
      </w:r>
    </w:p>
    <w:p w14:paraId="5E92592E" w14:textId="77777777" w:rsidR="00CF0464" w:rsidRDefault="00C00466">
      <w:pPr>
        <w:rPr>
          <w:b/>
          <w:lang w:val="en-US"/>
        </w:rPr>
      </w:pPr>
      <w:r>
        <w:rPr>
          <w:b/>
          <w:highlight w:val="yellow"/>
          <w:lang w:val="en-US"/>
        </w:rPr>
        <w:t>FL1 High Priority Proposal 4-1a</w:t>
      </w:r>
      <w:r>
        <w:rPr>
          <w:b/>
          <w:lang w:val="en-US"/>
        </w:rPr>
        <w:t>:</w:t>
      </w:r>
    </w:p>
    <w:p w14:paraId="2F742396" w14:textId="77777777" w:rsidR="00CF0464" w:rsidRDefault="00C00466">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CF0464" w14:paraId="0C8A08C8" w14:textId="77777777">
        <w:tc>
          <w:tcPr>
            <w:tcW w:w="1479" w:type="dxa"/>
            <w:shd w:val="clear" w:color="auto" w:fill="D9D9D9" w:themeFill="background1" w:themeFillShade="D9"/>
          </w:tcPr>
          <w:p w14:paraId="1585FE39"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076842F" w14:textId="77777777" w:rsidR="00CF0464" w:rsidRDefault="00C00466">
            <w:pPr>
              <w:rPr>
                <w:b/>
                <w:bCs/>
                <w:lang w:val="en-US"/>
              </w:rPr>
            </w:pPr>
            <w:r>
              <w:rPr>
                <w:b/>
                <w:bCs/>
                <w:lang w:val="en-US"/>
              </w:rPr>
              <w:t>Y/N</w:t>
            </w:r>
          </w:p>
        </w:tc>
        <w:tc>
          <w:tcPr>
            <w:tcW w:w="6780" w:type="dxa"/>
            <w:shd w:val="clear" w:color="auto" w:fill="D9D9D9" w:themeFill="background1" w:themeFillShade="D9"/>
          </w:tcPr>
          <w:p w14:paraId="6DB9D0BE" w14:textId="77777777" w:rsidR="00CF0464" w:rsidRDefault="00C00466">
            <w:pPr>
              <w:rPr>
                <w:b/>
                <w:bCs/>
                <w:lang w:val="en-US"/>
              </w:rPr>
            </w:pPr>
            <w:r>
              <w:rPr>
                <w:b/>
                <w:bCs/>
                <w:lang w:val="en-US"/>
              </w:rPr>
              <w:t>Comments</w:t>
            </w:r>
          </w:p>
        </w:tc>
      </w:tr>
      <w:tr w:rsidR="00CF0464" w14:paraId="427FB125" w14:textId="77777777">
        <w:tc>
          <w:tcPr>
            <w:tcW w:w="1479" w:type="dxa"/>
          </w:tcPr>
          <w:p w14:paraId="267F8898" w14:textId="77777777" w:rsidR="00CF0464" w:rsidRDefault="00C00466">
            <w:pPr>
              <w:rPr>
                <w:lang w:val="en-US" w:eastAsia="ko-KR"/>
              </w:rPr>
            </w:pPr>
            <w:r>
              <w:rPr>
                <w:lang w:val="en-US" w:eastAsia="ko-KR"/>
              </w:rPr>
              <w:t>Intel</w:t>
            </w:r>
          </w:p>
        </w:tc>
        <w:tc>
          <w:tcPr>
            <w:tcW w:w="1372" w:type="dxa"/>
          </w:tcPr>
          <w:p w14:paraId="05A801F2" w14:textId="77777777" w:rsidR="00CF0464" w:rsidRDefault="00C00466">
            <w:pPr>
              <w:tabs>
                <w:tab w:val="left" w:pos="551"/>
              </w:tabs>
              <w:rPr>
                <w:lang w:val="en-US" w:eastAsia="ko-KR"/>
              </w:rPr>
            </w:pPr>
            <w:r>
              <w:rPr>
                <w:lang w:val="en-US" w:eastAsia="ko-KR"/>
              </w:rPr>
              <w:t>N</w:t>
            </w:r>
          </w:p>
        </w:tc>
        <w:tc>
          <w:tcPr>
            <w:tcW w:w="6780" w:type="dxa"/>
          </w:tcPr>
          <w:p w14:paraId="195F4269" w14:textId="77777777" w:rsidR="00CF0464" w:rsidRDefault="00C00466">
            <w:pPr>
              <w:rPr>
                <w:lang w:val="en-US" w:eastAsia="ko-KR"/>
              </w:rPr>
            </w:pPr>
            <w:r>
              <w:rPr>
                <w:lang w:val="en-US" w:eastAsia="ko-KR"/>
              </w:rPr>
              <w:t>We suggest qualifying the proposal as below:</w:t>
            </w:r>
          </w:p>
          <w:p w14:paraId="76837109" w14:textId="77777777" w:rsidR="00CF0464" w:rsidRDefault="00C00466">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B945DA2" w14:textId="77777777" w:rsidR="00CF0464" w:rsidRDefault="00C00466">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5D8D0F6" w14:textId="77777777" w:rsidR="00CF0464" w:rsidRDefault="00C00466">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19D567A7" w14:textId="77777777" w:rsidR="00CF0464" w:rsidRDefault="00C00466">
            <w:pPr>
              <w:rPr>
                <w:lang w:val="en-US" w:eastAsia="ko-KR"/>
              </w:rPr>
            </w:pPr>
            <w:r>
              <w:rPr>
                <w:lang w:val="en-US" w:eastAsia="ko-KR"/>
              </w:rPr>
              <w:lastRenderedPageBreak/>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2AF635EE"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02CEF338" w14:textId="77777777">
        <w:tc>
          <w:tcPr>
            <w:tcW w:w="1479" w:type="dxa"/>
          </w:tcPr>
          <w:p w14:paraId="37BBAF6F" w14:textId="77777777" w:rsidR="00CF0464" w:rsidRDefault="00C00466">
            <w:pPr>
              <w:rPr>
                <w:lang w:val="en-US" w:eastAsia="ko-KR"/>
              </w:rPr>
            </w:pPr>
            <w:r>
              <w:rPr>
                <w:lang w:val="en-US" w:eastAsia="ko-KR"/>
              </w:rPr>
              <w:lastRenderedPageBreak/>
              <w:t>Qualcomm</w:t>
            </w:r>
          </w:p>
        </w:tc>
        <w:tc>
          <w:tcPr>
            <w:tcW w:w="1372" w:type="dxa"/>
          </w:tcPr>
          <w:p w14:paraId="36460ABE" w14:textId="77777777" w:rsidR="00CF0464" w:rsidRDefault="00C00466">
            <w:pPr>
              <w:tabs>
                <w:tab w:val="left" w:pos="551"/>
              </w:tabs>
              <w:rPr>
                <w:lang w:val="en-US" w:eastAsia="ko-KR"/>
              </w:rPr>
            </w:pPr>
            <w:r>
              <w:rPr>
                <w:lang w:val="en-US" w:eastAsia="ko-KR"/>
              </w:rPr>
              <w:t>Y (w/ clarification)</w:t>
            </w:r>
          </w:p>
        </w:tc>
        <w:tc>
          <w:tcPr>
            <w:tcW w:w="6780" w:type="dxa"/>
          </w:tcPr>
          <w:p w14:paraId="3816F790"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64240F4D"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566BDB75" w14:textId="77777777" w:rsidR="00CF0464" w:rsidRDefault="00CF0464">
            <w:pPr>
              <w:rPr>
                <w:lang w:val="en-US" w:eastAsia="ko-KR"/>
              </w:rPr>
            </w:pPr>
          </w:p>
        </w:tc>
      </w:tr>
      <w:tr w:rsidR="00CF0464" w14:paraId="226B88A5" w14:textId="77777777">
        <w:tc>
          <w:tcPr>
            <w:tcW w:w="1479" w:type="dxa"/>
          </w:tcPr>
          <w:p w14:paraId="58556B6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065A3C"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6EC09E63" w14:textId="77777777" w:rsidR="00CF0464" w:rsidRDefault="00C00466">
            <w:pPr>
              <w:rPr>
                <w:rFonts w:eastAsiaTheme="minorEastAsia"/>
                <w:lang w:val="en-US" w:eastAsia="zh-CN"/>
              </w:rPr>
            </w:pPr>
            <w:r>
              <w:rPr>
                <w:rFonts w:eastAsiaTheme="minorEastAsia"/>
                <w:lang w:val="en-US" w:eastAsia="zh-CN"/>
              </w:rPr>
              <w:t>Suggest modifying as below:</w:t>
            </w:r>
          </w:p>
          <w:p w14:paraId="6E894010" w14:textId="77777777" w:rsidR="00CF0464" w:rsidRDefault="00C00466">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84FB99" w14:textId="77777777">
        <w:tc>
          <w:tcPr>
            <w:tcW w:w="1479" w:type="dxa"/>
          </w:tcPr>
          <w:p w14:paraId="1265EBE6" w14:textId="77777777" w:rsidR="00CF0464" w:rsidRDefault="00C00466">
            <w:pPr>
              <w:rPr>
                <w:lang w:val="en-US" w:eastAsia="ko-KR"/>
              </w:rPr>
            </w:pPr>
            <w:r>
              <w:rPr>
                <w:lang w:val="en-US" w:eastAsia="ko-KR"/>
              </w:rPr>
              <w:t>HW, HiSi</w:t>
            </w:r>
          </w:p>
        </w:tc>
        <w:tc>
          <w:tcPr>
            <w:tcW w:w="1372" w:type="dxa"/>
          </w:tcPr>
          <w:p w14:paraId="6B1794BE" w14:textId="77777777" w:rsidR="00CF0464" w:rsidRDefault="00C00466">
            <w:pPr>
              <w:tabs>
                <w:tab w:val="left" w:pos="551"/>
              </w:tabs>
              <w:rPr>
                <w:lang w:val="en-US" w:eastAsia="ko-KR"/>
              </w:rPr>
            </w:pPr>
            <w:r>
              <w:rPr>
                <w:lang w:val="en-US" w:eastAsia="ko-KR"/>
              </w:rPr>
              <w:t>Y</w:t>
            </w:r>
          </w:p>
        </w:tc>
        <w:tc>
          <w:tcPr>
            <w:tcW w:w="6780" w:type="dxa"/>
          </w:tcPr>
          <w:p w14:paraId="02B23417" w14:textId="77777777" w:rsidR="00CF0464" w:rsidRDefault="00C00466">
            <w:pPr>
              <w:rPr>
                <w:lang w:val="en-US" w:eastAsia="ko-KR"/>
              </w:rPr>
            </w:pPr>
            <w:r>
              <w:rPr>
                <w:lang w:val="en-US" w:eastAsia="ko-KR"/>
              </w:rPr>
              <w:t>We think it is possible to be maintained as that in R15.</w:t>
            </w:r>
          </w:p>
        </w:tc>
      </w:tr>
      <w:tr w:rsidR="00CF0464" w14:paraId="4F4D4BBA" w14:textId="77777777">
        <w:tc>
          <w:tcPr>
            <w:tcW w:w="1479" w:type="dxa"/>
          </w:tcPr>
          <w:p w14:paraId="4DB4DAA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E3405E2"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1CD26A86"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1B759C1B" w14:textId="77777777">
        <w:tc>
          <w:tcPr>
            <w:tcW w:w="1479" w:type="dxa"/>
          </w:tcPr>
          <w:p w14:paraId="635F0F7C" w14:textId="77777777" w:rsidR="00CF0464" w:rsidRDefault="00C00466">
            <w:pPr>
              <w:rPr>
                <w:rFonts w:eastAsia="Yu Mincho"/>
                <w:lang w:val="en-US" w:eastAsia="ja-JP"/>
              </w:rPr>
            </w:pPr>
            <w:r>
              <w:rPr>
                <w:lang w:val="en-US" w:eastAsia="ko-KR"/>
              </w:rPr>
              <w:t xml:space="preserve">Nordic </w:t>
            </w:r>
          </w:p>
        </w:tc>
        <w:tc>
          <w:tcPr>
            <w:tcW w:w="1372" w:type="dxa"/>
          </w:tcPr>
          <w:p w14:paraId="50E1FDFC"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08D982A5"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23BF0156" w14:textId="77777777">
        <w:tc>
          <w:tcPr>
            <w:tcW w:w="1479" w:type="dxa"/>
          </w:tcPr>
          <w:p w14:paraId="09F2791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1B8965"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5972CA12" w14:textId="77777777" w:rsidR="00CF0464" w:rsidRDefault="00CF0464">
            <w:pPr>
              <w:rPr>
                <w:lang w:val="en-US" w:eastAsia="ko-KR"/>
              </w:rPr>
            </w:pPr>
          </w:p>
        </w:tc>
      </w:tr>
      <w:tr w:rsidR="00CF0464" w14:paraId="3CB8D411" w14:textId="77777777">
        <w:tc>
          <w:tcPr>
            <w:tcW w:w="1479" w:type="dxa"/>
          </w:tcPr>
          <w:p w14:paraId="71A31030" w14:textId="77777777" w:rsidR="00CF0464" w:rsidRDefault="00C00466">
            <w:pPr>
              <w:rPr>
                <w:rFonts w:eastAsiaTheme="minorEastAsia"/>
                <w:lang w:val="en-US" w:eastAsia="ja-JP"/>
              </w:rPr>
            </w:pPr>
            <w:r>
              <w:rPr>
                <w:rFonts w:eastAsia="宋体" w:hint="eastAsia"/>
                <w:lang w:val="en-US" w:eastAsia="zh-CN"/>
              </w:rPr>
              <w:t>ZTE, Sanechips</w:t>
            </w:r>
          </w:p>
        </w:tc>
        <w:tc>
          <w:tcPr>
            <w:tcW w:w="1372" w:type="dxa"/>
          </w:tcPr>
          <w:p w14:paraId="17B0FA60" w14:textId="77777777" w:rsidR="00CF0464" w:rsidRDefault="00C00466">
            <w:pPr>
              <w:tabs>
                <w:tab w:val="left" w:pos="551"/>
              </w:tabs>
              <w:rPr>
                <w:rFonts w:eastAsiaTheme="minorEastAsia"/>
                <w:lang w:val="en-US" w:eastAsia="ja-JP"/>
              </w:rPr>
            </w:pPr>
            <w:r>
              <w:rPr>
                <w:rFonts w:eastAsia="宋体" w:hint="eastAsia"/>
                <w:lang w:val="en-US" w:eastAsia="zh-CN"/>
              </w:rPr>
              <w:t>Y</w:t>
            </w:r>
          </w:p>
        </w:tc>
        <w:tc>
          <w:tcPr>
            <w:tcW w:w="6780" w:type="dxa"/>
          </w:tcPr>
          <w:p w14:paraId="7B81EEF1" w14:textId="77777777" w:rsidR="00CF0464" w:rsidRDefault="00C00466">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2B88AFD" w14:textId="77777777" w:rsidR="00CF0464" w:rsidRDefault="00C00466">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371955E" w14:textId="77777777">
        <w:tc>
          <w:tcPr>
            <w:tcW w:w="1479" w:type="dxa"/>
          </w:tcPr>
          <w:p w14:paraId="19AC66F2"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05F6126E"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4C2DC87F" w14:textId="77777777" w:rsidR="00CF0464" w:rsidRDefault="00C00466">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4A4969E3" w14:textId="77777777">
        <w:tc>
          <w:tcPr>
            <w:tcW w:w="1479" w:type="dxa"/>
          </w:tcPr>
          <w:p w14:paraId="077BF9D7"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3A2C538B"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DDC4D"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5984D213" w14:textId="77777777">
        <w:tc>
          <w:tcPr>
            <w:tcW w:w="1479" w:type="dxa"/>
          </w:tcPr>
          <w:p w14:paraId="7D70033A"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38B923" w14:textId="77777777" w:rsidR="00CF0464" w:rsidRDefault="00CF0464">
            <w:pPr>
              <w:tabs>
                <w:tab w:val="left" w:pos="551"/>
              </w:tabs>
              <w:rPr>
                <w:rFonts w:eastAsiaTheme="minorEastAsia"/>
                <w:lang w:val="en-US" w:eastAsia="zh-CN"/>
              </w:rPr>
            </w:pPr>
          </w:p>
        </w:tc>
        <w:tc>
          <w:tcPr>
            <w:tcW w:w="6780" w:type="dxa"/>
          </w:tcPr>
          <w:p w14:paraId="1423514E"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14:paraId="29F2CBCB"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280F5E6" w14:textId="77777777" w:rsidR="00CF0464" w:rsidRDefault="00C00466">
            <w:pPr>
              <w:pStyle w:val="ListParagraph"/>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665984" w14:textId="77777777" w:rsidR="00CF0464" w:rsidRDefault="00CF0464">
            <w:pPr>
              <w:rPr>
                <w:rFonts w:eastAsiaTheme="minorEastAsia"/>
                <w:lang w:val="en-US" w:eastAsia="zh-CN"/>
              </w:rPr>
            </w:pPr>
          </w:p>
        </w:tc>
      </w:tr>
      <w:tr w:rsidR="00CF0464" w14:paraId="58134662" w14:textId="77777777">
        <w:tc>
          <w:tcPr>
            <w:tcW w:w="1479" w:type="dxa"/>
          </w:tcPr>
          <w:p w14:paraId="577C1AC9"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1372" w:type="dxa"/>
          </w:tcPr>
          <w:p w14:paraId="4F1C82D6"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13D42236" w14:textId="77777777" w:rsidR="00CF0464" w:rsidRDefault="00C00466">
            <w:pPr>
              <w:rPr>
                <w:rFonts w:eastAsiaTheme="minorEastAsia"/>
                <w:lang w:val="en-US" w:eastAsia="zh-CN"/>
              </w:rPr>
            </w:pPr>
            <w:r>
              <w:rPr>
                <w:rFonts w:eastAsiaTheme="minorEastAsia"/>
                <w:lang w:val="en-US" w:eastAsia="zh-CN"/>
              </w:rPr>
              <w:t>We agree with comments from Intel.</w:t>
            </w:r>
          </w:p>
          <w:p w14:paraId="4C313C9F"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17EF72C9"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27EB241F" w14:textId="77777777">
        <w:tc>
          <w:tcPr>
            <w:tcW w:w="1479" w:type="dxa"/>
          </w:tcPr>
          <w:p w14:paraId="768014BC"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AA8692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9D6FCEC"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7B1B7F5"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213AD776" w14:textId="77777777">
        <w:tc>
          <w:tcPr>
            <w:tcW w:w="1479" w:type="dxa"/>
          </w:tcPr>
          <w:p w14:paraId="02D5853E" w14:textId="77777777" w:rsidR="00CF0464" w:rsidRDefault="00C00466">
            <w:pPr>
              <w:rPr>
                <w:lang w:val="en-US" w:eastAsia="ko-KR"/>
              </w:rPr>
            </w:pPr>
            <w:r>
              <w:rPr>
                <w:lang w:val="en-US" w:eastAsia="ko-KR"/>
              </w:rPr>
              <w:t>Ericsson</w:t>
            </w:r>
          </w:p>
        </w:tc>
        <w:tc>
          <w:tcPr>
            <w:tcW w:w="1372" w:type="dxa"/>
          </w:tcPr>
          <w:p w14:paraId="5465560B" w14:textId="77777777" w:rsidR="00CF0464" w:rsidRDefault="00C00466">
            <w:pPr>
              <w:tabs>
                <w:tab w:val="left" w:pos="551"/>
              </w:tabs>
              <w:rPr>
                <w:lang w:val="en-US" w:eastAsia="ko-KR"/>
              </w:rPr>
            </w:pPr>
            <w:r>
              <w:rPr>
                <w:lang w:val="en-US" w:eastAsia="ko-KR"/>
              </w:rPr>
              <w:t>Y</w:t>
            </w:r>
          </w:p>
        </w:tc>
        <w:tc>
          <w:tcPr>
            <w:tcW w:w="6780" w:type="dxa"/>
          </w:tcPr>
          <w:p w14:paraId="4EA2B884"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38D8C99" w14:textId="77777777" w:rsidR="00CF0464" w:rsidRDefault="00C00466">
            <w:pPr>
              <w:rPr>
                <w:lang w:val="en-US" w:eastAsia="ko-KR"/>
              </w:rPr>
            </w:pPr>
            <w:r>
              <w:rPr>
                <w:noProof/>
                <w:lang w:val="en-US" w:eastAsia="zh-CN"/>
              </w:rPr>
              <w:drawing>
                <wp:inline distT="0" distB="0" distL="0" distR="0" wp14:anchorId="7DBB2DBE" wp14:editId="10D6D1EE">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857B1F4" w14:textId="77777777" w:rsidR="00CF0464" w:rsidRDefault="00CF0464">
            <w:pPr>
              <w:rPr>
                <w:lang w:val="en-US" w:eastAsia="ko-KR"/>
              </w:rPr>
            </w:pPr>
          </w:p>
          <w:p w14:paraId="5752DED1"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5DFF5BC1" w14:textId="77777777">
        <w:tc>
          <w:tcPr>
            <w:tcW w:w="1479" w:type="dxa"/>
          </w:tcPr>
          <w:p w14:paraId="6968940B"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C0463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F6843D6" w14:textId="77777777" w:rsidR="00CF0464" w:rsidRDefault="00CF0464">
            <w:pPr>
              <w:rPr>
                <w:rFonts w:eastAsiaTheme="minorEastAsia"/>
                <w:lang w:val="en-US" w:eastAsia="zh-CN"/>
              </w:rPr>
            </w:pPr>
          </w:p>
        </w:tc>
      </w:tr>
      <w:tr w:rsidR="00CF0464" w14:paraId="5D0A9987" w14:textId="77777777">
        <w:tc>
          <w:tcPr>
            <w:tcW w:w="1479" w:type="dxa"/>
          </w:tcPr>
          <w:p w14:paraId="286FF46D"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A00AFFE"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376C9E88"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619164DD" w14:textId="77777777">
        <w:tc>
          <w:tcPr>
            <w:tcW w:w="1479" w:type="dxa"/>
          </w:tcPr>
          <w:p w14:paraId="7AB0ACE0"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66E50F9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C945518"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44B94AB4" w14:textId="77777777">
        <w:tc>
          <w:tcPr>
            <w:tcW w:w="1479" w:type="dxa"/>
          </w:tcPr>
          <w:p w14:paraId="21D768E6"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5FE007A2" w14:textId="77777777" w:rsidR="00CF0464" w:rsidRDefault="00C00466">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RedCap UEs”, so it does </w:t>
            </w:r>
            <w:r>
              <w:rPr>
                <w:rFonts w:eastAsiaTheme="minorEastAsia"/>
                <w:lang w:val="en-US" w:eastAsia="zh-CN"/>
              </w:rPr>
              <w:lastRenderedPageBreak/>
              <w:t>not seem to be necessary to update this proposal to address that aspect.</w:t>
            </w:r>
          </w:p>
          <w:p w14:paraId="3091C804" w14:textId="77777777" w:rsidR="00CF0464" w:rsidRDefault="00C00466">
            <w:pPr>
              <w:rPr>
                <w:b/>
                <w:lang w:val="en-US"/>
              </w:rPr>
            </w:pPr>
            <w:r>
              <w:rPr>
                <w:b/>
                <w:highlight w:val="yellow"/>
                <w:lang w:val="en-US"/>
              </w:rPr>
              <w:t>High Priority Proposal 4-1b</w:t>
            </w:r>
            <w:r>
              <w:rPr>
                <w:b/>
                <w:lang w:val="en-US"/>
              </w:rPr>
              <w:t>:</w:t>
            </w:r>
          </w:p>
          <w:p w14:paraId="63B30616" w14:textId="77777777" w:rsidR="00CF0464" w:rsidRDefault="00C00466">
            <w:pPr>
              <w:pStyle w:val="ListParagraph"/>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65FD6284" w14:textId="77777777" w:rsidR="00CF0464" w:rsidRDefault="00C00466">
            <w:pPr>
              <w:pStyle w:val="ListParagraph"/>
              <w:numPr>
                <w:ilvl w:val="1"/>
                <w:numId w:val="23"/>
              </w:numPr>
              <w:rPr>
                <w:b/>
                <w:bCs/>
                <w:color w:val="FF0000"/>
                <w:sz w:val="20"/>
                <w:szCs w:val="22"/>
                <w:lang w:val="en-US"/>
              </w:rPr>
            </w:pPr>
            <w:r>
              <w:rPr>
                <w:b/>
                <w:color w:val="FF0000"/>
                <w:sz w:val="20"/>
                <w:szCs w:val="22"/>
                <w:lang w:val="en-US"/>
              </w:rPr>
              <w:t>This corresponds to legacy behavior.</w:t>
            </w:r>
          </w:p>
        </w:tc>
      </w:tr>
      <w:tr w:rsidR="00CF0464" w14:paraId="7B396651" w14:textId="77777777">
        <w:tc>
          <w:tcPr>
            <w:tcW w:w="1479" w:type="dxa"/>
          </w:tcPr>
          <w:p w14:paraId="1373B2AF"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89AAE80" w14:textId="77777777" w:rsidR="00CF0464" w:rsidRDefault="00CF0464">
            <w:pPr>
              <w:tabs>
                <w:tab w:val="left" w:pos="551"/>
              </w:tabs>
              <w:rPr>
                <w:rFonts w:eastAsiaTheme="minorEastAsia"/>
                <w:lang w:val="en-US" w:eastAsia="zh-CN"/>
              </w:rPr>
            </w:pPr>
          </w:p>
        </w:tc>
        <w:tc>
          <w:tcPr>
            <w:tcW w:w="6780" w:type="dxa"/>
          </w:tcPr>
          <w:p w14:paraId="412556E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508436DC" w14:textId="77777777" w:rsidR="00CF0464" w:rsidRDefault="00C00466">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CF0464" w14:paraId="34E60168" w14:textId="77777777">
        <w:tc>
          <w:tcPr>
            <w:tcW w:w="1479" w:type="dxa"/>
          </w:tcPr>
          <w:p w14:paraId="64172DC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525C1" w14:textId="77777777" w:rsidR="00CF0464" w:rsidRDefault="00CF0464">
            <w:pPr>
              <w:tabs>
                <w:tab w:val="left" w:pos="551"/>
              </w:tabs>
              <w:rPr>
                <w:rFonts w:eastAsiaTheme="minorEastAsia"/>
                <w:lang w:val="en-US" w:eastAsia="zh-CN"/>
              </w:rPr>
            </w:pPr>
          </w:p>
        </w:tc>
        <w:tc>
          <w:tcPr>
            <w:tcW w:w="6780" w:type="dxa"/>
          </w:tcPr>
          <w:p w14:paraId="3FC648DC"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44094EE" w14:textId="77777777">
        <w:tc>
          <w:tcPr>
            <w:tcW w:w="1479" w:type="dxa"/>
          </w:tcPr>
          <w:p w14:paraId="76D0B251"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F55CED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9EC692A"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5D8B5B67" w14:textId="77777777" w:rsidR="00CF0464" w:rsidRDefault="00C00466">
            <w:pPr>
              <w:rPr>
                <w:rFonts w:eastAsiaTheme="minorEastAsia"/>
                <w:lang w:val="en-US" w:eastAsia="zh-CN"/>
              </w:rPr>
            </w:pPr>
            <w:r>
              <w:rPr>
                <w:noProof/>
                <w:lang w:val="en-US" w:eastAsia="zh-CN"/>
              </w:rPr>
              <w:drawing>
                <wp:inline distT="0" distB="0" distL="0" distR="0" wp14:anchorId="1C404D56" wp14:editId="69E3A6B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463E74E1"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6516BC3E"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4AE001B1" w14:textId="77777777">
        <w:tc>
          <w:tcPr>
            <w:tcW w:w="1479" w:type="dxa"/>
          </w:tcPr>
          <w:p w14:paraId="2C9E3259"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BFE498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57F85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71174474" w14:textId="77777777">
        <w:tc>
          <w:tcPr>
            <w:tcW w:w="1479" w:type="dxa"/>
          </w:tcPr>
          <w:p w14:paraId="0EADD186"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D4BBC93"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1D8E2467" w14:textId="77777777" w:rsidR="005C2A6B" w:rsidRDefault="005C2A6B">
            <w:pPr>
              <w:rPr>
                <w:rFonts w:eastAsiaTheme="minorEastAsia"/>
                <w:lang w:val="en-US" w:eastAsia="zh-CN"/>
              </w:rPr>
            </w:pPr>
          </w:p>
        </w:tc>
      </w:tr>
      <w:tr w:rsidR="00395AC5" w14:paraId="307CF256" w14:textId="77777777" w:rsidTr="00395AC5">
        <w:tc>
          <w:tcPr>
            <w:tcW w:w="1479" w:type="dxa"/>
          </w:tcPr>
          <w:p w14:paraId="24AA0975"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3995F6"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ACAA4" w14:textId="77777777" w:rsidR="00395AC5" w:rsidRDefault="00395AC5" w:rsidP="00086F6D">
            <w:pPr>
              <w:rPr>
                <w:rFonts w:eastAsiaTheme="minorEastAsia"/>
                <w:lang w:val="en-US" w:eastAsia="zh-CN"/>
              </w:rPr>
            </w:pPr>
          </w:p>
        </w:tc>
      </w:tr>
      <w:tr w:rsidR="00447446" w14:paraId="2CA20C36" w14:textId="77777777" w:rsidTr="00395AC5">
        <w:tc>
          <w:tcPr>
            <w:tcW w:w="1479" w:type="dxa"/>
          </w:tcPr>
          <w:p w14:paraId="4469915A" w14:textId="77777777"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20FA07CF"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30A4912" w14:textId="77777777" w:rsidR="00447446" w:rsidRDefault="00447446" w:rsidP="00086F6D">
            <w:pPr>
              <w:rPr>
                <w:rFonts w:eastAsiaTheme="minorEastAsia"/>
                <w:lang w:val="en-US" w:eastAsia="zh-CN"/>
              </w:rPr>
            </w:pPr>
          </w:p>
        </w:tc>
      </w:tr>
      <w:tr w:rsidR="008119AA" w14:paraId="70E8796D" w14:textId="77777777" w:rsidTr="00395AC5">
        <w:tc>
          <w:tcPr>
            <w:tcW w:w="1479" w:type="dxa"/>
          </w:tcPr>
          <w:p w14:paraId="5FBB30D5"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4494" w14:textId="77777777" w:rsidR="008119AA" w:rsidRDefault="008119AA" w:rsidP="00086F6D">
            <w:pPr>
              <w:tabs>
                <w:tab w:val="left" w:pos="551"/>
              </w:tabs>
              <w:rPr>
                <w:rFonts w:eastAsiaTheme="minorEastAsia"/>
                <w:lang w:val="en-US" w:eastAsia="zh-CN"/>
              </w:rPr>
            </w:pPr>
          </w:p>
        </w:tc>
        <w:tc>
          <w:tcPr>
            <w:tcW w:w="6780" w:type="dxa"/>
          </w:tcPr>
          <w:p w14:paraId="4E4CBC81" w14:textId="77777777"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37CF0" w14:paraId="553B9176" w14:textId="77777777" w:rsidTr="00395AC5">
        <w:tc>
          <w:tcPr>
            <w:tcW w:w="1479" w:type="dxa"/>
          </w:tcPr>
          <w:p w14:paraId="21873F43" w14:textId="77777777" w:rsidR="00537CF0" w:rsidRDefault="004A4F3A" w:rsidP="00537CF0">
            <w:pPr>
              <w:rPr>
                <w:rFonts w:eastAsia="Yu Mincho"/>
                <w:lang w:val="en-US" w:eastAsia="ja-JP"/>
              </w:rPr>
            </w:pPr>
            <w:r>
              <w:rPr>
                <w:rFonts w:eastAsiaTheme="minorEastAsia"/>
                <w:lang w:val="en-US" w:eastAsia="zh-CN"/>
              </w:rPr>
              <w:t>MediaTek</w:t>
            </w:r>
          </w:p>
        </w:tc>
        <w:tc>
          <w:tcPr>
            <w:tcW w:w="1372" w:type="dxa"/>
          </w:tcPr>
          <w:p w14:paraId="5C92C022" w14:textId="77777777"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14:paraId="04E1CD8B" w14:textId="77777777" w:rsidR="00537CF0" w:rsidRDefault="00537CF0" w:rsidP="00537CF0">
            <w:pPr>
              <w:rPr>
                <w:rFonts w:eastAsiaTheme="minorEastAsia"/>
                <w:lang w:val="en-US" w:eastAsia="zh-CN"/>
              </w:rPr>
            </w:pPr>
            <w:r>
              <w:rPr>
                <w:rFonts w:eastAsiaTheme="minorEastAsia"/>
                <w:lang w:val="en-US" w:eastAsia="zh-CN"/>
              </w:rPr>
              <w:t xml:space="preserve">We can agree on having different center frequencies (between CORESET#0 and UL iBWP) if the total BW is not larger than the RedCap UE BW. This illustrated </w:t>
            </w:r>
            <w:r>
              <w:rPr>
                <w:rFonts w:eastAsiaTheme="minorEastAsia"/>
                <w:lang w:val="en-US" w:eastAsia="zh-CN"/>
              </w:rPr>
              <w:lastRenderedPageBreak/>
              <w:t>in the figure below.</w:t>
            </w:r>
          </w:p>
          <w:p w14:paraId="65970444" w14:textId="77777777" w:rsidR="00537CF0" w:rsidRDefault="00537CF0" w:rsidP="00537CF0">
            <w:pPr>
              <w:jc w:val="center"/>
              <w:rPr>
                <w:rFonts w:eastAsiaTheme="minorEastAsia"/>
                <w:lang w:val="en-US" w:eastAsia="zh-CN"/>
              </w:rPr>
            </w:pPr>
            <w:r w:rsidRPr="006C3A86">
              <w:rPr>
                <w:rFonts w:eastAsiaTheme="minorEastAsia"/>
                <w:noProof/>
                <w:lang w:val="en-US" w:eastAsia="zh-CN"/>
              </w:rPr>
              <w:drawing>
                <wp:inline distT="0" distB="0" distL="0" distR="0" wp14:anchorId="5D7FCFD0" wp14:editId="0B5438C8">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3824" cy="1691823"/>
                          </a:xfrm>
                          <a:prstGeom prst="rect">
                            <a:avLst/>
                          </a:prstGeom>
                          <a:noFill/>
                          <a:ln>
                            <a:noFill/>
                          </a:ln>
                        </pic:spPr>
                      </pic:pic>
                    </a:graphicData>
                  </a:graphic>
                </wp:inline>
              </w:drawing>
            </w:r>
          </w:p>
          <w:p w14:paraId="6D8B9C70" w14:textId="77777777" w:rsidR="00537CF0" w:rsidRDefault="00537CF0" w:rsidP="00537CF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FFD5892" w14:textId="77777777" w:rsidR="00537CF0" w:rsidRPr="00486D50" w:rsidRDefault="00537CF0" w:rsidP="00537CF0">
            <w:pPr>
              <w:jc w:val="center"/>
              <w:rPr>
                <w:rFonts w:eastAsiaTheme="minorEastAsia"/>
                <w:lang w:val="en-US" w:eastAsia="zh-CN"/>
              </w:rPr>
            </w:pPr>
            <w:r w:rsidRPr="00354F1C">
              <w:rPr>
                <w:rFonts w:eastAsiaTheme="minorEastAsia"/>
                <w:noProof/>
                <w:lang w:val="en-US" w:eastAsia="zh-CN"/>
              </w:rPr>
              <w:drawing>
                <wp:inline distT="0" distB="0" distL="0" distR="0" wp14:anchorId="3912F872" wp14:editId="27D1F233">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5579" cy="1899883"/>
                          </a:xfrm>
                          <a:prstGeom prst="rect">
                            <a:avLst/>
                          </a:prstGeom>
                          <a:noFill/>
                          <a:ln>
                            <a:noFill/>
                          </a:ln>
                        </pic:spPr>
                      </pic:pic>
                    </a:graphicData>
                  </a:graphic>
                </wp:inline>
              </w:drawing>
            </w:r>
          </w:p>
        </w:tc>
      </w:tr>
      <w:tr w:rsidR="00322B63" w14:paraId="1372A8D2" w14:textId="77777777" w:rsidTr="00395AC5">
        <w:tc>
          <w:tcPr>
            <w:tcW w:w="1479" w:type="dxa"/>
          </w:tcPr>
          <w:p w14:paraId="69482D16" w14:textId="77777777" w:rsidR="00322B63" w:rsidRDefault="00322B63" w:rsidP="00323F48">
            <w:pPr>
              <w:rPr>
                <w:rFonts w:eastAsiaTheme="minorEastAsia"/>
                <w:lang w:val="en-US" w:eastAsia="zh-CN"/>
              </w:rPr>
            </w:pPr>
            <w:r>
              <w:rPr>
                <w:rFonts w:eastAsiaTheme="minorEastAsia" w:hint="eastAsia"/>
                <w:lang w:val="en-US" w:eastAsia="zh-CN"/>
              </w:rPr>
              <w:lastRenderedPageBreak/>
              <w:t>CMCC</w:t>
            </w:r>
          </w:p>
        </w:tc>
        <w:tc>
          <w:tcPr>
            <w:tcW w:w="1372" w:type="dxa"/>
          </w:tcPr>
          <w:p w14:paraId="10F6A14D"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96C78F" w14:textId="77777777" w:rsidR="00322B63" w:rsidRDefault="00322B63" w:rsidP="00537CF0">
            <w:pPr>
              <w:rPr>
                <w:rFonts w:eastAsiaTheme="minorEastAsia"/>
                <w:lang w:val="en-US" w:eastAsia="zh-CN"/>
              </w:rPr>
            </w:pPr>
          </w:p>
        </w:tc>
      </w:tr>
    </w:tbl>
    <w:p w14:paraId="30C33B09" w14:textId="77777777" w:rsidR="00CF0464" w:rsidRDefault="00CF0464">
      <w:pPr>
        <w:jc w:val="both"/>
        <w:rPr>
          <w:lang w:val="en-US"/>
        </w:rPr>
      </w:pPr>
    </w:p>
    <w:p w14:paraId="4CBC8B54" w14:textId="77777777" w:rsidR="00CF0464" w:rsidRDefault="00C00466">
      <w:pPr>
        <w:rPr>
          <w:b/>
          <w:bCs/>
          <w:lang w:val="en-US"/>
        </w:rPr>
      </w:pPr>
      <w:r>
        <w:rPr>
          <w:b/>
          <w:highlight w:val="yellow"/>
          <w:lang w:val="en-US"/>
        </w:rPr>
        <w:t>FL1 High Priority Proposal 4-2a</w:t>
      </w:r>
      <w:r>
        <w:rPr>
          <w:b/>
          <w:lang w:val="en-US"/>
        </w:rPr>
        <w:t>:</w:t>
      </w:r>
    </w:p>
    <w:p w14:paraId="783A0528"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4E4C218"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6F70895"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CF0464" w14:paraId="49739C73" w14:textId="77777777">
        <w:tc>
          <w:tcPr>
            <w:tcW w:w="1479" w:type="dxa"/>
            <w:shd w:val="clear" w:color="auto" w:fill="D9D9D9" w:themeFill="background1" w:themeFillShade="D9"/>
          </w:tcPr>
          <w:p w14:paraId="3E110B41"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EE98F4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129BE3A" w14:textId="77777777" w:rsidR="00CF0464" w:rsidRDefault="00C00466">
            <w:pPr>
              <w:rPr>
                <w:b/>
                <w:bCs/>
                <w:lang w:val="en-US"/>
              </w:rPr>
            </w:pPr>
            <w:r>
              <w:rPr>
                <w:b/>
                <w:bCs/>
                <w:lang w:val="en-US"/>
              </w:rPr>
              <w:t>Comments</w:t>
            </w:r>
          </w:p>
        </w:tc>
      </w:tr>
      <w:tr w:rsidR="00CF0464" w14:paraId="188D68A0" w14:textId="77777777">
        <w:tc>
          <w:tcPr>
            <w:tcW w:w="1479" w:type="dxa"/>
          </w:tcPr>
          <w:p w14:paraId="7345B866" w14:textId="77777777" w:rsidR="00CF0464" w:rsidRDefault="00C00466">
            <w:pPr>
              <w:rPr>
                <w:lang w:val="en-US" w:eastAsia="ko-KR"/>
              </w:rPr>
            </w:pPr>
            <w:r>
              <w:rPr>
                <w:lang w:val="en-US" w:eastAsia="ko-KR"/>
              </w:rPr>
              <w:t>Intel</w:t>
            </w:r>
          </w:p>
        </w:tc>
        <w:tc>
          <w:tcPr>
            <w:tcW w:w="1372" w:type="dxa"/>
          </w:tcPr>
          <w:p w14:paraId="54C00BFA" w14:textId="77777777" w:rsidR="00CF0464" w:rsidRDefault="00C00466">
            <w:pPr>
              <w:tabs>
                <w:tab w:val="left" w:pos="551"/>
              </w:tabs>
              <w:rPr>
                <w:lang w:val="en-US" w:eastAsia="ko-KR"/>
              </w:rPr>
            </w:pPr>
            <w:r>
              <w:rPr>
                <w:lang w:val="en-US" w:eastAsia="ko-KR"/>
              </w:rPr>
              <w:t>N</w:t>
            </w:r>
          </w:p>
        </w:tc>
        <w:tc>
          <w:tcPr>
            <w:tcW w:w="6780" w:type="dxa"/>
          </w:tcPr>
          <w:p w14:paraId="66985773"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FCA9D" w14:textId="77777777" w:rsidR="00CF0464" w:rsidRDefault="00C00466">
            <w:pPr>
              <w:rPr>
                <w:lang w:val="en-US" w:eastAsia="ko-KR"/>
              </w:rPr>
            </w:pPr>
            <w:r>
              <w:rPr>
                <w:lang w:val="en-US" w:eastAsia="ko-KR"/>
              </w:rPr>
              <w:t xml:space="preserve">We can accept the following version: </w:t>
            </w:r>
          </w:p>
          <w:p w14:paraId="5EECE231"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0AE6710"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DB4B4EA"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w:t>
            </w:r>
            <w:r>
              <w:rPr>
                <w:rFonts w:ascii="Times New Roman" w:hAnsi="Times New Roman" w:cs="Times New Roman"/>
                <w:b/>
                <w:bCs/>
                <w:strike/>
                <w:color w:val="00B0F0"/>
                <w:sz w:val="20"/>
                <w:szCs w:val="20"/>
                <w:lang w:val="en-US"/>
              </w:rPr>
              <w:lastRenderedPageBreak/>
              <w:t>initial DL (if it includes CD-SSB and the entire CORESET#0) and UL BWPs used during random access for RedCap UEs.</w:t>
            </w:r>
          </w:p>
        </w:tc>
      </w:tr>
      <w:tr w:rsidR="00CF0464" w14:paraId="1178B400" w14:textId="77777777">
        <w:tc>
          <w:tcPr>
            <w:tcW w:w="1479" w:type="dxa"/>
          </w:tcPr>
          <w:p w14:paraId="03F38018" w14:textId="77777777" w:rsidR="00CF0464" w:rsidRDefault="00C00466">
            <w:pPr>
              <w:rPr>
                <w:lang w:val="en-US" w:eastAsia="ko-KR"/>
              </w:rPr>
            </w:pPr>
            <w:r>
              <w:rPr>
                <w:lang w:val="en-US" w:eastAsia="ko-KR"/>
              </w:rPr>
              <w:lastRenderedPageBreak/>
              <w:t>Qualcomm</w:t>
            </w:r>
          </w:p>
        </w:tc>
        <w:tc>
          <w:tcPr>
            <w:tcW w:w="1372" w:type="dxa"/>
          </w:tcPr>
          <w:p w14:paraId="2F85D483" w14:textId="77777777" w:rsidR="00CF0464" w:rsidRDefault="00C00466">
            <w:pPr>
              <w:tabs>
                <w:tab w:val="left" w:pos="551"/>
              </w:tabs>
              <w:rPr>
                <w:lang w:val="en-US" w:eastAsia="ko-KR"/>
              </w:rPr>
            </w:pPr>
            <w:r>
              <w:rPr>
                <w:lang w:val="en-US" w:eastAsia="ko-KR"/>
              </w:rPr>
              <w:t>Y</w:t>
            </w:r>
          </w:p>
        </w:tc>
        <w:tc>
          <w:tcPr>
            <w:tcW w:w="6780" w:type="dxa"/>
          </w:tcPr>
          <w:p w14:paraId="3C367D7B" w14:textId="77777777" w:rsidR="00CF0464" w:rsidRDefault="00CF0464">
            <w:pPr>
              <w:rPr>
                <w:lang w:val="en-US" w:eastAsia="ko-KR"/>
              </w:rPr>
            </w:pPr>
          </w:p>
        </w:tc>
      </w:tr>
      <w:tr w:rsidR="00CF0464" w14:paraId="51C5EA59" w14:textId="77777777">
        <w:tc>
          <w:tcPr>
            <w:tcW w:w="1479" w:type="dxa"/>
          </w:tcPr>
          <w:p w14:paraId="5E9E0F15"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B5837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E81B9E8"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60384099" w14:textId="77777777">
        <w:tc>
          <w:tcPr>
            <w:tcW w:w="1479" w:type="dxa"/>
          </w:tcPr>
          <w:p w14:paraId="30BC35EB" w14:textId="77777777" w:rsidR="00CF0464" w:rsidRDefault="00C00466">
            <w:pPr>
              <w:rPr>
                <w:lang w:val="en-US" w:eastAsia="ko-KR"/>
              </w:rPr>
            </w:pPr>
            <w:r>
              <w:rPr>
                <w:lang w:val="en-US" w:eastAsia="ko-KR"/>
              </w:rPr>
              <w:t>HW, HiSi</w:t>
            </w:r>
          </w:p>
        </w:tc>
        <w:tc>
          <w:tcPr>
            <w:tcW w:w="1372" w:type="dxa"/>
          </w:tcPr>
          <w:p w14:paraId="3F6D4D31" w14:textId="77777777" w:rsidR="00CF0464" w:rsidRDefault="00C00466">
            <w:pPr>
              <w:tabs>
                <w:tab w:val="left" w:pos="551"/>
              </w:tabs>
              <w:rPr>
                <w:lang w:val="en-US" w:eastAsia="ko-KR"/>
              </w:rPr>
            </w:pPr>
            <w:r>
              <w:rPr>
                <w:lang w:val="en-US" w:eastAsia="ko-KR"/>
              </w:rPr>
              <w:t>Y</w:t>
            </w:r>
          </w:p>
        </w:tc>
        <w:tc>
          <w:tcPr>
            <w:tcW w:w="6780" w:type="dxa"/>
          </w:tcPr>
          <w:p w14:paraId="5F371BF4"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37EBA52C" w14:textId="77777777">
        <w:tc>
          <w:tcPr>
            <w:tcW w:w="1479" w:type="dxa"/>
          </w:tcPr>
          <w:p w14:paraId="69130911"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A4FC91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1E13645" w14:textId="77777777" w:rsidR="00CF0464" w:rsidRDefault="00CF0464">
            <w:pPr>
              <w:rPr>
                <w:lang w:val="en-US" w:eastAsia="ko-KR"/>
              </w:rPr>
            </w:pPr>
          </w:p>
        </w:tc>
      </w:tr>
      <w:tr w:rsidR="00CF0464" w14:paraId="3F3AED27" w14:textId="77777777">
        <w:tc>
          <w:tcPr>
            <w:tcW w:w="1479" w:type="dxa"/>
          </w:tcPr>
          <w:p w14:paraId="662C53FD" w14:textId="77777777" w:rsidR="00CF0464" w:rsidRDefault="00C00466">
            <w:pPr>
              <w:rPr>
                <w:rFonts w:eastAsia="Yu Mincho"/>
                <w:lang w:val="en-US" w:eastAsia="ja-JP"/>
              </w:rPr>
            </w:pPr>
            <w:r>
              <w:rPr>
                <w:lang w:val="en-US" w:eastAsia="ko-KR"/>
              </w:rPr>
              <w:t xml:space="preserve">Nordic </w:t>
            </w:r>
          </w:p>
        </w:tc>
        <w:tc>
          <w:tcPr>
            <w:tcW w:w="1372" w:type="dxa"/>
          </w:tcPr>
          <w:p w14:paraId="4D9EFAEF"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670D7D7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B93F603"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6517D26" w14:textId="77777777" w:rsidR="00CF0464" w:rsidRDefault="00C00466">
            <w:pPr>
              <w:pStyle w:val="ListParagraph"/>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40304B81" w14:textId="77777777">
        <w:tc>
          <w:tcPr>
            <w:tcW w:w="1479" w:type="dxa"/>
          </w:tcPr>
          <w:p w14:paraId="52A8BC8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56165C"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7A4968C" w14:textId="77777777" w:rsidR="00CF0464" w:rsidRDefault="00CF0464">
            <w:pPr>
              <w:rPr>
                <w:b/>
                <w:bCs/>
                <w:lang w:val="en-US"/>
              </w:rPr>
            </w:pPr>
          </w:p>
        </w:tc>
      </w:tr>
      <w:tr w:rsidR="00CF0464" w14:paraId="26F37D0D" w14:textId="77777777">
        <w:tc>
          <w:tcPr>
            <w:tcW w:w="1479" w:type="dxa"/>
          </w:tcPr>
          <w:p w14:paraId="17CD7B1E" w14:textId="77777777" w:rsidR="00CF0464" w:rsidRDefault="00C00466">
            <w:pPr>
              <w:rPr>
                <w:lang w:val="en-US" w:eastAsia="ja-JP"/>
              </w:rPr>
            </w:pPr>
            <w:r>
              <w:rPr>
                <w:rFonts w:eastAsia="宋体"/>
                <w:lang w:val="en-US" w:eastAsia="zh-CN"/>
              </w:rPr>
              <w:t>ZTE, Sanechips</w:t>
            </w:r>
          </w:p>
        </w:tc>
        <w:tc>
          <w:tcPr>
            <w:tcW w:w="1372" w:type="dxa"/>
          </w:tcPr>
          <w:p w14:paraId="40F8ECEA" w14:textId="77777777" w:rsidR="00CF0464" w:rsidRDefault="00C00466">
            <w:pPr>
              <w:tabs>
                <w:tab w:val="left" w:pos="551"/>
              </w:tabs>
              <w:rPr>
                <w:lang w:val="en-US" w:eastAsia="ja-JP"/>
              </w:rPr>
            </w:pPr>
            <w:r>
              <w:rPr>
                <w:rFonts w:eastAsia="宋体"/>
                <w:lang w:val="en-US" w:eastAsia="zh-CN"/>
              </w:rPr>
              <w:t>Y</w:t>
            </w:r>
          </w:p>
        </w:tc>
        <w:tc>
          <w:tcPr>
            <w:tcW w:w="6780" w:type="dxa"/>
          </w:tcPr>
          <w:p w14:paraId="28A59DA2" w14:textId="77777777" w:rsidR="00CF0464" w:rsidRDefault="00C00466" w:rsidP="00322B63">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749D1468" w14:textId="77777777" w:rsidR="00CF0464" w:rsidRDefault="00CF0464"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4924E1B3" w14:textId="77777777" w:rsidR="00CF0464" w:rsidRDefault="00C00466" w:rsidP="00322B63">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783D6D66" w14:textId="77777777">
        <w:tc>
          <w:tcPr>
            <w:tcW w:w="1479" w:type="dxa"/>
          </w:tcPr>
          <w:p w14:paraId="66111A36"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39277630"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39EDF0D8"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8144911" w14:textId="77777777">
        <w:tc>
          <w:tcPr>
            <w:tcW w:w="1479" w:type="dxa"/>
          </w:tcPr>
          <w:p w14:paraId="679AE793"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3CB2E69E"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36460AAC"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1FFC708B" w14:textId="77777777">
        <w:tc>
          <w:tcPr>
            <w:tcW w:w="1479" w:type="dxa"/>
          </w:tcPr>
          <w:p w14:paraId="7D43F02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622134"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9A0918B"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60620EEE" w14:textId="77777777">
        <w:tc>
          <w:tcPr>
            <w:tcW w:w="1479" w:type="dxa"/>
          </w:tcPr>
          <w:p w14:paraId="32763F77"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7D6D903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6F41B171"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46412FD1"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4DD430D4"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1BDD63DD" w14:textId="77777777">
        <w:tc>
          <w:tcPr>
            <w:tcW w:w="1479" w:type="dxa"/>
          </w:tcPr>
          <w:p w14:paraId="2CE3991A"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32754FB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7FEE14"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5780C9EC" w14:textId="77777777">
        <w:tc>
          <w:tcPr>
            <w:tcW w:w="1479" w:type="dxa"/>
          </w:tcPr>
          <w:p w14:paraId="174CCCA9" w14:textId="77777777" w:rsidR="00CF0464" w:rsidRDefault="00C00466">
            <w:pPr>
              <w:rPr>
                <w:lang w:val="en-US" w:eastAsia="ko-KR"/>
              </w:rPr>
            </w:pPr>
            <w:r>
              <w:rPr>
                <w:lang w:val="en-US" w:eastAsia="ko-KR"/>
              </w:rPr>
              <w:t>Ericsson</w:t>
            </w:r>
          </w:p>
        </w:tc>
        <w:tc>
          <w:tcPr>
            <w:tcW w:w="1372" w:type="dxa"/>
          </w:tcPr>
          <w:p w14:paraId="78542BC9" w14:textId="77777777" w:rsidR="00CF0464" w:rsidRDefault="00C00466">
            <w:pPr>
              <w:tabs>
                <w:tab w:val="left" w:pos="551"/>
              </w:tabs>
              <w:rPr>
                <w:lang w:val="en-US" w:eastAsia="ko-KR"/>
              </w:rPr>
            </w:pPr>
            <w:r>
              <w:rPr>
                <w:lang w:val="en-US" w:eastAsia="ko-KR"/>
              </w:rPr>
              <w:t>Y, with minor changes</w:t>
            </w:r>
          </w:p>
        </w:tc>
        <w:tc>
          <w:tcPr>
            <w:tcW w:w="6780" w:type="dxa"/>
          </w:tcPr>
          <w:p w14:paraId="5020A74B"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0FBECA08" w14:textId="77777777" w:rsidR="00CF0464" w:rsidRDefault="00C00466">
            <w:pPr>
              <w:rPr>
                <w:lang w:val="en-US" w:eastAsia="ko-KR"/>
              </w:rPr>
            </w:pPr>
            <w:r>
              <w:rPr>
                <w:lang w:val="en-US" w:eastAsia="ko-KR"/>
              </w:rPr>
              <w:t>We propose the following update:</w:t>
            </w:r>
          </w:p>
          <w:p w14:paraId="255949F5"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77068E"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 xml:space="preserve">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A436B87"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10245093" w14:textId="77777777">
        <w:tc>
          <w:tcPr>
            <w:tcW w:w="1479" w:type="dxa"/>
          </w:tcPr>
          <w:p w14:paraId="02CF3F33"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63B8408C"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E911D78"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13286D0F" w14:textId="77777777">
        <w:tc>
          <w:tcPr>
            <w:tcW w:w="1479" w:type="dxa"/>
          </w:tcPr>
          <w:p w14:paraId="5C33D1EC"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B091F4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3800D642"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6F0CBFA2" w14:textId="77777777">
        <w:tc>
          <w:tcPr>
            <w:tcW w:w="1479" w:type="dxa"/>
          </w:tcPr>
          <w:p w14:paraId="10EC8C14"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DC69482"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63C36BD" w14:textId="77777777" w:rsidR="00CF0464" w:rsidRDefault="00C00466" w:rsidP="00322B63">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24E8B665" w14:textId="77777777">
        <w:tc>
          <w:tcPr>
            <w:tcW w:w="1479" w:type="dxa"/>
          </w:tcPr>
          <w:p w14:paraId="572094EC"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17FE114E"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8EAA293"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2C6B8E96" w14:textId="77777777" w:rsidR="00CF0464" w:rsidRDefault="00C00466">
            <w:pPr>
              <w:rPr>
                <w:b/>
                <w:bCs/>
                <w:lang w:val="en-US"/>
              </w:rPr>
            </w:pPr>
            <w:r>
              <w:rPr>
                <w:b/>
                <w:highlight w:val="yellow"/>
                <w:lang w:val="en-US"/>
              </w:rPr>
              <w:t>High Priority Proposal 4-2b</w:t>
            </w:r>
            <w:r>
              <w:rPr>
                <w:b/>
                <w:lang w:val="en-US"/>
              </w:rPr>
              <w:t>:</w:t>
            </w:r>
          </w:p>
          <w:p w14:paraId="3549D846"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CFACFB7"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CFF9AF6"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295B271D" w14:textId="77777777">
        <w:tc>
          <w:tcPr>
            <w:tcW w:w="1479" w:type="dxa"/>
          </w:tcPr>
          <w:p w14:paraId="0EAA113E"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64351E"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67F36"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3C7C9019" w14:textId="77777777">
        <w:tc>
          <w:tcPr>
            <w:tcW w:w="1479" w:type="dxa"/>
          </w:tcPr>
          <w:p w14:paraId="28F85DFA"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9FC83" w14:textId="77777777" w:rsidR="00CF0464" w:rsidRDefault="00CF0464">
            <w:pPr>
              <w:tabs>
                <w:tab w:val="left" w:pos="551"/>
              </w:tabs>
              <w:rPr>
                <w:rFonts w:eastAsiaTheme="minorEastAsia"/>
                <w:lang w:val="en-US" w:eastAsia="zh-CN"/>
              </w:rPr>
            </w:pPr>
          </w:p>
        </w:tc>
        <w:tc>
          <w:tcPr>
            <w:tcW w:w="6780" w:type="dxa"/>
          </w:tcPr>
          <w:p w14:paraId="5A990C5F"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439DDDAA" w14:textId="77777777">
        <w:tc>
          <w:tcPr>
            <w:tcW w:w="1479" w:type="dxa"/>
          </w:tcPr>
          <w:p w14:paraId="11B0E507"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A4EFE2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37827DB" w14:textId="77777777" w:rsidR="00CF0464" w:rsidRDefault="00C00466" w:rsidP="00322B63">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6824FCC3" w14:textId="77777777">
        <w:tc>
          <w:tcPr>
            <w:tcW w:w="1479" w:type="dxa"/>
          </w:tcPr>
          <w:p w14:paraId="1A4DAC2F"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D3505B"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5BE7F43"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3FE37CB4" w14:textId="77777777">
        <w:tc>
          <w:tcPr>
            <w:tcW w:w="1479" w:type="dxa"/>
          </w:tcPr>
          <w:p w14:paraId="6E01B35B"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524AA730"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14FCC378" w14:textId="77777777" w:rsidR="005C2A6B" w:rsidRDefault="005C2A6B" w:rsidP="00322B63">
            <w:pPr>
              <w:pStyle w:val="ListParagraph"/>
              <w:widowControl w:val="0"/>
              <w:snapToGrid w:val="0"/>
              <w:spacing w:afterLines="50" w:after="120"/>
              <w:ind w:left="0"/>
              <w:jc w:val="both"/>
              <w:rPr>
                <w:rFonts w:eastAsiaTheme="minorEastAsia"/>
                <w:bCs/>
                <w:lang w:val="en-US" w:eastAsia="zh-CN"/>
              </w:rPr>
            </w:pPr>
          </w:p>
        </w:tc>
      </w:tr>
      <w:tr w:rsidR="00395AC5" w:rsidRPr="00DD1D0E" w14:paraId="74695C06" w14:textId="77777777" w:rsidTr="00395AC5">
        <w:tc>
          <w:tcPr>
            <w:tcW w:w="1479" w:type="dxa"/>
          </w:tcPr>
          <w:p w14:paraId="1533E261"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8066AE" w14:textId="77777777" w:rsidR="00395AC5" w:rsidRDefault="00395AC5" w:rsidP="00086F6D">
            <w:pPr>
              <w:tabs>
                <w:tab w:val="left" w:pos="551"/>
              </w:tabs>
              <w:rPr>
                <w:rFonts w:eastAsiaTheme="minorEastAsia"/>
                <w:lang w:val="en-US" w:eastAsia="zh-CN"/>
              </w:rPr>
            </w:pPr>
          </w:p>
        </w:tc>
        <w:tc>
          <w:tcPr>
            <w:tcW w:w="6780" w:type="dxa"/>
          </w:tcPr>
          <w:p w14:paraId="12EFC09C"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12BCD846"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71C1B75D"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w:t>
            </w:r>
            <w:r>
              <w:rPr>
                <w:rFonts w:eastAsiaTheme="minorEastAsia"/>
                <w:bCs/>
                <w:lang w:val="en-US" w:eastAsia="zh-CN"/>
              </w:rPr>
              <w:lastRenderedPageBreak/>
              <w:t>reception during initial access.</w:t>
            </w:r>
          </w:p>
          <w:p w14:paraId="2FA464FF"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50C34801"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EAE1F22" w14:textId="77777777" w:rsidR="00395AC5" w:rsidRPr="00BF236D" w:rsidRDefault="00395AC5" w:rsidP="00086F6D">
            <w:pPr>
              <w:spacing w:line="252" w:lineRule="auto"/>
              <w:contextualSpacing/>
              <w:jc w:val="both"/>
              <w:rPr>
                <w:lang w:val="en-US"/>
              </w:rPr>
            </w:pPr>
            <w:r w:rsidRPr="00BF236D">
              <w:rPr>
                <w:lang w:val="en-US"/>
              </w:rPr>
              <w:t>For FR1,</w:t>
            </w:r>
          </w:p>
          <w:p w14:paraId="28ED5436"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33C47502"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12C99BF4"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5B70AB64" w14:textId="77777777" w:rsidR="00395AC5" w:rsidRDefault="00395AC5" w:rsidP="00086F6D">
            <w:pPr>
              <w:spacing w:after="0" w:line="252" w:lineRule="auto"/>
              <w:contextualSpacing/>
              <w:jc w:val="both"/>
              <w:rPr>
                <w:lang w:val="en-US"/>
              </w:rPr>
            </w:pPr>
          </w:p>
          <w:p w14:paraId="0C6C0DAC"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8553A01" w14:textId="77777777" w:rsidR="00395AC5" w:rsidRPr="00BF236D" w:rsidRDefault="00395AC5" w:rsidP="00086F6D">
            <w:pPr>
              <w:spacing w:after="0" w:line="252" w:lineRule="auto"/>
              <w:contextualSpacing/>
              <w:jc w:val="both"/>
              <w:rPr>
                <w:lang w:val="en-US"/>
              </w:rPr>
            </w:pPr>
          </w:p>
          <w:p w14:paraId="689F0CE1"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38BE0FBF"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6E6EDD76"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32F839" w14:textId="77777777" w:rsidR="00395AC5" w:rsidRPr="00395AC5" w:rsidRDefault="00395AC5" w:rsidP="00395AC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566232D9" w14:textId="77777777" w:rsidTr="00395AC5">
        <w:tc>
          <w:tcPr>
            <w:tcW w:w="1479" w:type="dxa"/>
          </w:tcPr>
          <w:p w14:paraId="08FC50AA" w14:textId="77777777"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52AF2E3F"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58E1256" w14:textId="77777777" w:rsidR="00447446" w:rsidRDefault="0044744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18A6A437" w14:textId="77777777" w:rsidTr="00395AC5">
        <w:tc>
          <w:tcPr>
            <w:tcW w:w="1479" w:type="dxa"/>
          </w:tcPr>
          <w:p w14:paraId="1045A539"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E02EE2"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65737043" w14:textId="77777777" w:rsidR="008119AA" w:rsidRDefault="008119AA" w:rsidP="00322B63">
            <w:pPr>
              <w:pStyle w:val="ListParagraph"/>
              <w:widowControl w:val="0"/>
              <w:snapToGrid w:val="0"/>
              <w:spacing w:afterLines="50" w:after="120"/>
              <w:ind w:left="0"/>
              <w:jc w:val="both"/>
              <w:rPr>
                <w:rFonts w:eastAsiaTheme="minorEastAsia"/>
                <w:bCs/>
                <w:lang w:val="en-US" w:eastAsia="zh-CN"/>
              </w:rPr>
            </w:pPr>
          </w:p>
        </w:tc>
      </w:tr>
      <w:tr w:rsidR="00B86E8C" w:rsidRPr="00DD1D0E" w14:paraId="3D25D338" w14:textId="77777777" w:rsidTr="00395AC5">
        <w:tc>
          <w:tcPr>
            <w:tcW w:w="1479" w:type="dxa"/>
          </w:tcPr>
          <w:p w14:paraId="4BF69EB5"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F335F98" w14:textId="77777777"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00E71BE5" w14:textId="77777777" w:rsidR="00B86E8C" w:rsidRDefault="00B86E8C"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14:paraId="5790276F" w14:textId="77777777" w:rsidTr="00395AC5">
        <w:tc>
          <w:tcPr>
            <w:tcW w:w="1479" w:type="dxa"/>
          </w:tcPr>
          <w:p w14:paraId="6F24D991"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73BB8D41" w14:textId="77777777"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14:paraId="7D26E0EF" w14:textId="77777777" w:rsidR="00537CF0" w:rsidRDefault="00537CF0" w:rsidP="00322B63">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rsidRPr="00DD1D0E" w14:paraId="2006C763" w14:textId="77777777" w:rsidTr="00395AC5">
        <w:tc>
          <w:tcPr>
            <w:tcW w:w="1479" w:type="dxa"/>
          </w:tcPr>
          <w:p w14:paraId="5045BBD8"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1E44243D"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EF8AD" w14:textId="77777777" w:rsidR="00322B63" w:rsidRDefault="00322B63" w:rsidP="00322B63">
            <w:pPr>
              <w:pStyle w:val="ListParagraph"/>
              <w:widowControl w:val="0"/>
              <w:snapToGrid w:val="0"/>
              <w:spacing w:afterLines="50" w:after="120"/>
              <w:ind w:left="0"/>
              <w:jc w:val="both"/>
              <w:rPr>
                <w:rFonts w:eastAsiaTheme="minorEastAsia"/>
                <w:bCs/>
                <w:lang w:val="en-US" w:eastAsia="zh-CN"/>
              </w:rPr>
            </w:pPr>
          </w:p>
        </w:tc>
      </w:tr>
      <w:tr w:rsidR="00360568" w:rsidRPr="00DD1D0E" w14:paraId="292F20D8" w14:textId="77777777" w:rsidTr="00395AC5">
        <w:tc>
          <w:tcPr>
            <w:tcW w:w="1479" w:type="dxa"/>
          </w:tcPr>
          <w:p w14:paraId="3319770E" w14:textId="3433DD29" w:rsidR="00360568" w:rsidRDefault="00360568" w:rsidP="00323F48">
            <w:pPr>
              <w:rPr>
                <w:rFonts w:eastAsiaTheme="minorEastAsia" w:hint="eastAsia"/>
                <w:lang w:val="en-US" w:eastAsia="zh-CN"/>
              </w:rPr>
            </w:pPr>
            <w:r>
              <w:rPr>
                <w:rFonts w:eastAsiaTheme="minorEastAsia"/>
                <w:lang w:val="en-US" w:eastAsia="zh-CN"/>
              </w:rPr>
              <w:t>Lenovo, Motorola Mobility</w:t>
            </w:r>
          </w:p>
        </w:tc>
        <w:tc>
          <w:tcPr>
            <w:tcW w:w="1372" w:type="dxa"/>
          </w:tcPr>
          <w:p w14:paraId="72F90FF3" w14:textId="77777777" w:rsidR="00360568" w:rsidRDefault="00360568" w:rsidP="00323F48">
            <w:pPr>
              <w:tabs>
                <w:tab w:val="left" w:pos="551"/>
              </w:tabs>
              <w:rPr>
                <w:rFonts w:eastAsiaTheme="minorEastAsia" w:hint="eastAsia"/>
                <w:lang w:val="en-US" w:eastAsia="zh-CN"/>
              </w:rPr>
            </w:pPr>
          </w:p>
        </w:tc>
        <w:tc>
          <w:tcPr>
            <w:tcW w:w="6780" w:type="dxa"/>
          </w:tcPr>
          <w:p w14:paraId="256B3D65" w14:textId="77777777" w:rsidR="00360568" w:rsidRDefault="00360568" w:rsidP="00360568">
            <w:r>
              <w:t xml:space="preserve">Despite RA procedure, the initial DL BWP and UL BWP should have same center frequency for RedCap UEs, no matter the initial DL BWP and UL BWP are separate configured or not. </w:t>
            </w:r>
          </w:p>
          <w:p w14:paraId="1E1F1FFD" w14:textId="56E26E44" w:rsidR="00360568" w:rsidRDefault="00360568" w:rsidP="00360568">
            <w:r>
              <w:t xml:space="preserve">For RA procedure, the initial DL BWP and UL BWP might or might </w:t>
            </w:r>
            <w:r>
              <w:t xml:space="preserve">not </w:t>
            </w:r>
            <w:r>
              <w:t>have same center frequency</w:t>
            </w:r>
            <w:r>
              <w:t>.</w:t>
            </w:r>
            <w:r>
              <w:t xml:space="preserve"> </w:t>
            </w:r>
            <w:r>
              <w:t>I</w:t>
            </w:r>
            <w:r>
              <w:t>f the initial DL BWPs defined by MIB-configured CORESET#0 is used for DL, the center frequency can be different between initial DL BWP and initial UL BWP. If the separate initial DL BWP is used, the center frequency should be same</w:t>
            </w:r>
            <w:r>
              <w:t xml:space="preserve"> with the initial UL BWP.</w:t>
            </w:r>
          </w:p>
          <w:p w14:paraId="57E5E280" w14:textId="77777777" w:rsidR="00360568" w:rsidRPr="00360568" w:rsidRDefault="00360568" w:rsidP="00322B63">
            <w:pPr>
              <w:pStyle w:val="ListParagraph"/>
              <w:widowControl w:val="0"/>
              <w:snapToGrid w:val="0"/>
              <w:spacing w:afterLines="50" w:after="120"/>
              <w:ind w:left="0"/>
              <w:jc w:val="both"/>
              <w:rPr>
                <w:rFonts w:eastAsiaTheme="minorEastAsia"/>
                <w:bCs/>
                <w:lang w:val="en-GB" w:eastAsia="zh-CN"/>
              </w:rPr>
            </w:pPr>
          </w:p>
        </w:tc>
      </w:tr>
    </w:tbl>
    <w:p w14:paraId="3F1BDFD4" w14:textId="77777777" w:rsidR="00CF0464" w:rsidRDefault="00CF0464">
      <w:pPr>
        <w:tabs>
          <w:tab w:val="left" w:pos="1410"/>
        </w:tabs>
        <w:spacing w:after="100" w:afterAutospacing="1"/>
        <w:jc w:val="both"/>
        <w:rPr>
          <w:rStyle w:val="ListLabel112"/>
          <w:lang w:val="en-US"/>
        </w:rPr>
      </w:pPr>
    </w:p>
    <w:p w14:paraId="2B66B111" w14:textId="77777777" w:rsidR="00CF0464" w:rsidRDefault="00C00466">
      <w:pPr>
        <w:rPr>
          <w:b/>
          <w:bCs/>
          <w:lang w:val="en-US"/>
        </w:rPr>
      </w:pPr>
      <w:r>
        <w:rPr>
          <w:b/>
          <w:highlight w:val="yellow"/>
          <w:lang w:val="en-US"/>
        </w:rPr>
        <w:t>FL1 High Priority Question 4-3a</w:t>
      </w:r>
      <w:r>
        <w:rPr>
          <w:b/>
          <w:lang w:val="en-US"/>
        </w:rPr>
        <w:t>:</w:t>
      </w:r>
    </w:p>
    <w:p w14:paraId="1DA3A5FB"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A2348A1"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6A6160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entire CORESET#0) and UL BWPs used during random access for RedCap UEs.</w:t>
      </w:r>
    </w:p>
    <w:p w14:paraId="4CA85765"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6DF4901D" w14:textId="77777777">
        <w:tc>
          <w:tcPr>
            <w:tcW w:w="1479" w:type="dxa"/>
            <w:shd w:val="clear" w:color="auto" w:fill="D9D9D9" w:themeFill="background1" w:themeFillShade="D9"/>
          </w:tcPr>
          <w:p w14:paraId="712DAEC1"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09625FE" w14:textId="77777777" w:rsidR="00CF0464" w:rsidRDefault="00C00466">
            <w:pPr>
              <w:rPr>
                <w:b/>
                <w:bCs/>
                <w:lang w:val="en-US"/>
              </w:rPr>
            </w:pPr>
            <w:r>
              <w:rPr>
                <w:b/>
                <w:bCs/>
                <w:lang w:val="en-US"/>
              </w:rPr>
              <w:t>Y/N</w:t>
            </w:r>
          </w:p>
        </w:tc>
        <w:tc>
          <w:tcPr>
            <w:tcW w:w="6780" w:type="dxa"/>
            <w:shd w:val="clear" w:color="auto" w:fill="D9D9D9" w:themeFill="background1" w:themeFillShade="D9"/>
          </w:tcPr>
          <w:p w14:paraId="1B3C28C3" w14:textId="77777777" w:rsidR="00CF0464" w:rsidRDefault="00C00466">
            <w:pPr>
              <w:rPr>
                <w:b/>
                <w:bCs/>
                <w:lang w:val="en-US"/>
              </w:rPr>
            </w:pPr>
            <w:r>
              <w:rPr>
                <w:b/>
                <w:bCs/>
                <w:lang w:val="en-US"/>
              </w:rPr>
              <w:t>Comments</w:t>
            </w:r>
          </w:p>
        </w:tc>
      </w:tr>
      <w:tr w:rsidR="00CF0464" w14:paraId="7AE143D8" w14:textId="77777777">
        <w:tc>
          <w:tcPr>
            <w:tcW w:w="1479" w:type="dxa"/>
          </w:tcPr>
          <w:p w14:paraId="5A49949E" w14:textId="77777777" w:rsidR="00CF0464" w:rsidRDefault="00C00466">
            <w:pPr>
              <w:rPr>
                <w:lang w:val="en-US" w:eastAsia="ko-KR"/>
              </w:rPr>
            </w:pPr>
            <w:r>
              <w:rPr>
                <w:lang w:val="en-US" w:eastAsia="ko-KR"/>
              </w:rPr>
              <w:t>Intel</w:t>
            </w:r>
          </w:p>
        </w:tc>
        <w:tc>
          <w:tcPr>
            <w:tcW w:w="1372" w:type="dxa"/>
          </w:tcPr>
          <w:p w14:paraId="53D75F2B" w14:textId="77777777" w:rsidR="00CF0464" w:rsidRDefault="00C00466">
            <w:pPr>
              <w:tabs>
                <w:tab w:val="left" w:pos="551"/>
              </w:tabs>
              <w:rPr>
                <w:lang w:val="en-US" w:eastAsia="ko-KR"/>
              </w:rPr>
            </w:pPr>
            <w:r>
              <w:rPr>
                <w:lang w:val="en-US" w:eastAsia="ko-KR"/>
              </w:rPr>
              <w:t>N</w:t>
            </w:r>
          </w:p>
        </w:tc>
        <w:tc>
          <w:tcPr>
            <w:tcW w:w="6780" w:type="dxa"/>
          </w:tcPr>
          <w:p w14:paraId="086AD26F" w14:textId="77777777" w:rsidR="00CF0464" w:rsidRDefault="00C00466">
            <w:pPr>
              <w:rPr>
                <w:lang w:val="en-US" w:eastAsia="ko-KR"/>
              </w:rPr>
            </w:pPr>
            <w:r>
              <w:rPr>
                <w:lang w:val="en-US" w:eastAsia="ko-KR"/>
              </w:rPr>
              <w:t xml:space="preserve">We agree with the same handling for FR1 and FR2. </w:t>
            </w:r>
          </w:p>
          <w:p w14:paraId="0517AFB0" w14:textId="77777777" w:rsidR="00CF0464" w:rsidRDefault="00C00466">
            <w:pPr>
              <w:rPr>
                <w:lang w:val="en-US" w:eastAsia="ko-KR"/>
              </w:rPr>
            </w:pPr>
            <w:r>
              <w:rPr>
                <w:lang w:val="en-US" w:eastAsia="ko-KR"/>
              </w:rPr>
              <w:t xml:space="preserve">We also support NOT optimizing for particular SSB/CORESET #0 patterns. </w:t>
            </w:r>
          </w:p>
          <w:p w14:paraId="78BBB1B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539E0EA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71A4EDA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F3E7A28"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17BEFCA6" w14:textId="77777777">
        <w:tc>
          <w:tcPr>
            <w:tcW w:w="1479" w:type="dxa"/>
          </w:tcPr>
          <w:p w14:paraId="2EF4A437"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A4C9770"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675A8C23" w14:textId="77777777" w:rsidR="00CF0464" w:rsidRDefault="00CF0464">
            <w:pPr>
              <w:rPr>
                <w:lang w:val="en-US" w:eastAsia="ko-KR"/>
              </w:rPr>
            </w:pPr>
          </w:p>
        </w:tc>
      </w:tr>
      <w:tr w:rsidR="00CF0464" w14:paraId="4C39F47B" w14:textId="77777777">
        <w:tc>
          <w:tcPr>
            <w:tcW w:w="1479" w:type="dxa"/>
          </w:tcPr>
          <w:p w14:paraId="14EF2F4B" w14:textId="77777777" w:rsidR="00CF0464" w:rsidRDefault="00C00466">
            <w:pPr>
              <w:rPr>
                <w:lang w:val="en-US" w:eastAsia="ko-KR"/>
              </w:rPr>
            </w:pPr>
            <w:r>
              <w:rPr>
                <w:lang w:val="en-US" w:eastAsia="ko-KR"/>
              </w:rPr>
              <w:t>HW, HiSi</w:t>
            </w:r>
          </w:p>
        </w:tc>
        <w:tc>
          <w:tcPr>
            <w:tcW w:w="1372" w:type="dxa"/>
          </w:tcPr>
          <w:p w14:paraId="36F6128F" w14:textId="77777777" w:rsidR="00CF0464" w:rsidRDefault="00C00466">
            <w:pPr>
              <w:tabs>
                <w:tab w:val="left" w:pos="551"/>
              </w:tabs>
              <w:rPr>
                <w:lang w:val="en-US" w:eastAsia="ko-KR"/>
              </w:rPr>
            </w:pPr>
            <w:r>
              <w:rPr>
                <w:lang w:val="en-US" w:eastAsia="ko-KR"/>
              </w:rPr>
              <w:t>Y</w:t>
            </w:r>
          </w:p>
        </w:tc>
        <w:tc>
          <w:tcPr>
            <w:tcW w:w="6780" w:type="dxa"/>
          </w:tcPr>
          <w:p w14:paraId="1932C846" w14:textId="77777777" w:rsidR="00CF0464" w:rsidRDefault="00CF0464">
            <w:pPr>
              <w:rPr>
                <w:lang w:val="en-US" w:eastAsia="ko-KR"/>
              </w:rPr>
            </w:pPr>
          </w:p>
        </w:tc>
      </w:tr>
      <w:tr w:rsidR="00CF0464" w14:paraId="7A0953E4" w14:textId="77777777">
        <w:tc>
          <w:tcPr>
            <w:tcW w:w="1479" w:type="dxa"/>
          </w:tcPr>
          <w:p w14:paraId="6664DE5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6B35AC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9AF02BF" w14:textId="77777777" w:rsidR="00CF0464" w:rsidRDefault="00CF0464">
            <w:pPr>
              <w:rPr>
                <w:lang w:val="en-US" w:eastAsia="ko-KR"/>
              </w:rPr>
            </w:pPr>
          </w:p>
        </w:tc>
      </w:tr>
      <w:tr w:rsidR="00CF0464" w14:paraId="102F17B7" w14:textId="77777777">
        <w:tc>
          <w:tcPr>
            <w:tcW w:w="1479" w:type="dxa"/>
          </w:tcPr>
          <w:p w14:paraId="52E4515B" w14:textId="77777777" w:rsidR="00CF0464" w:rsidRDefault="00C00466">
            <w:pPr>
              <w:rPr>
                <w:rFonts w:eastAsia="Yu Mincho"/>
                <w:lang w:val="en-US" w:eastAsia="ja-JP"/>
              </w:rPr>
            </w:pPr>
            <w:r>
              <w:rPr>
                <w:lang w:val="en-US" w:eastAsia="ko-KR"/>
              </w:rPr>
              <w:t xml:space="preserve">Nordic </w:t>
            </w:r>
          </w:p>
        </w:tc>
        <w:tc>
          <w:tcPr>
            <w:tcW w:w="1372" w:type="dxa"/>
          </w:tcPr>
          <w:p w14:paraId="1C11EFE5" w14:textId="77777777" w:rsidR="00CF0464" w:rsidRDefault="00C00466">
            <w:pPr>
              <w:tabs>
                <w:tab w:val="left" w:pos="551"/>
              </w:tabs>
              <w:rPr>
                <w:rFonts w:eastAsia="Yu Mincho"/>
                <w:lang w:val="en-US" w:eastAsia="ja-JP"/>
              </w:rPr>
            </w:pPr>
            <w:r>
              <w:rPr>
                <w:lang w:val="en-US" w:eastAsia="ko-KR"/>
              </w:rPr>
              <w:t>Y</w:t>
            </w:r>
          </w:p>
        </w:tc>
        <w:tc>
          <w:tcPr>
            <w:tcW w:w="6780" w:type="dxa"/>
          </w:tcPr>
          <w:p w14:paraId="772CE3E1" w14:textId="77777777" w:rsidR="00CF0464" w:rsidRDefault="00C00466">
            <w:pPr>
              <w:rPr>
                <w:lang w:val="en-US" w:eastAsia="ko-KR"/>
              </w:rPr>
            </w:pPr>
            <w:r>
              <w:rPr>
                <w:lang w:val="en-US" w:eastAsia="ko-KR"/>
              </w:rPr>
              <w:t>We support QC proposal</w:t>
            </w:r>
          </w:p>
        </w:tc>
      </w:tr>
      <w:tr w:rsidR="00CF0464" w14:paraId="3DE41C44" w14:textId="77777777">
        <w:tc>
          <w:tcPr>
            <w:tcW w:w="1479" w:type="dxa"/>
          </w:tcPr>
          <w:p w14:paraId="79AD8D6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15FAD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7045B956" w14:textId="77777777" w:rsidR="00CF0464" w:rsidRDefault="00CF0464">
            <w:pPr>
              <w:rPr>
                <w:lang w:val="en-US" w:eastAsia="ko-KR"/>
              </w:rPr>
            </w:pPr>
          </w:p>
        </w:tc>
      </w:tr>
      <w:tr w:rsidR="00CF0464" w14:paraId="712735B4" w14:textId="77777777">
        <w:tc>
          <w:tcPr>
            <w:tcW w:w="1479" w:type="dxa"/>
          </w:tcPr>
          <w:p w14:paraId="731D38A3" w14:textId="77777777" w:rsidR="00CF0464" w:rsidRDefault="00C00466">
            <w:pPr>
              <w:rPr>
                <w:lang w:val="en-US" w:eastAsia="ja-JP"/>
              </w:rPr>
            </w:pPr>
            <w:r>
              <w:rPr>
                <w:rFonts w:eastAsia="宋体"/>
                <w:lang w:val="en-US" w:eastAsia="zh-CN"/>
              </w:rPr>
              <w:t>ZTE, Sanechips</w:t>
            </w:r>
          </w:p>
        </w:tc>
        <w:tc>
          <w:tcPr>
            <w:tcW w:w="1372" w:type="dxa"/>
          </w:tcPr>
          <w:p w14:paraId="4312C08C"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41719419"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D4B69BC" w14:textId="77777777" w:rsidR="00CF0464" w:rsidRDefault="00CF0464">
            <w:pPr>
              <w:pStyle w:val="ListParagraph"/>
              <w:ind w:left="0"/>
              <w:jc w:val="both"/>
              <w:rPr>
                <w:rFonts w:ascii="Times New Roman" w:hAnsi="Times New Roman" w:cs="Times New Roman"/>
                <w:sz w:val="20"/>
                <w:szCs w:val="20"/>
                <w:lang w:val="en-US" w:eastAsia="zh-CN"/>
              </w:rPr>
            </w:pPr>
          </w:p>
          <w:p w14:paraId="1124254B" w14:textId="77777777" w:rsidR="00CF0464" w:rsidRDefault="00C00466">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32B7797A" w14:textId="77777777" w:rsidR="00CF0464" w:rsidRDefault="00CF0464">
            <w:pPr>
              <w:pStyle w:val="ListParagraph"/>
              <w:ind w:left="0"/>
              <w:jc w:val="both"/>
              <w:rPr>
                <w:rFonts w:ascii="Times New Roman" w:hAnsi="Times New Roman" w:cs="Times New Roman"/>
                <w:sz w:val="20"/>
                <w:szCs w:val="20"/>
                <w:lang w:val="en-US"/>
              </w:rPr>
            </w:pPr>
          </w:p>
          <w:p w14:paraId="43BBFEE2" w14:textId="77777777" w:rsidR="00CF0464" w:rsidRDefault="00C00466">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E2DFB78"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514FC7D" w14:textId="77777777" w:rsidR="00CF0464" w:rsidRDefault="00C00466">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07734994" w14:textId="77777777">
        <w:tc>
          <w:tcPr>
            <w:tcW w:w="1479" w:type="dxa"/>
          </w:tcPr>
          <w:p w14:paraId="0844229F"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38F0D45A"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0A0F4914"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611D5C81" w14:textId="77777777">
        <w:tc>
          <w:tcPr>
            <w:tcW w:w="1479" w:type="dxa"/>
          </w:tcPr>
          <w:p w14:paraId="6CDA66EA"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11AB090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98652A4"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65B09B5" w14:textId="77777777">
        <w:tc>
          <w:tcPr>
            <w:tcW w:w="1479" w:type="dxa"/>
          </w:tcPr>
          <w:p w14:paraId="3E72B587"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1AACEC3"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AFD10"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0D262B20" w14:textId="77777777">
        <w:tc>
          <w:tcPr>
            <w:tcW w:w="1479" w:type="dxa"/>
          </w:tcPr>
          <w:p w14:paraId="0D9035C1"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706AEE26"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513F1B1E"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D003CB7"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We can support the modified proposal from Intel.</w:t>
            </w:r>
          </w:p>
        </w:tc>
      </w:tr>
      <w:tr w:rsidR="00CF0464" w14:paraId="6997592F" w14:textId="77777777">
        <w:tc>
          <w:tcPr>
            <w:tcW w:w="1479" w:type="dxa"/>
          </w:tcPr>
          <w:p w14:paraId="0C511ACF"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1E7E22C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680A2E19"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2AD105A1" w14:textId="77777777">
        <w:tc>
          <w:tcPr>
            <w:tcW w:w="1479" w:type="dxa"/>
          </w:tcPr>
          <w:p w14:paraId="6E4553B0" w14:textId="77777777" w:rsidR="00CF0464" w:rsidRDefault="00C00466">
            <w:pPr>
              <w:jc w:val="both"/>
              <w:rPr>
                <w:lang w:val="en-US" w:eastAsia="ko-KR"/>
              </w:rPr>
            </w:pPr>
            <w:r>
              <w:rPr>
                <w:lang w:val="en-US" w:eastAsia="ko-KR"/>
              </w:rPr>
              <w:t>Ericsson</w:t>
            </w:r>
          </w:p>
        </w:tc>
        <w:tc>
          <w:tcPr>
            <w:tcW w:w="1372" w:type="dxa"/>
          </w:tcPr>
          <w:p w14:paraId="74A86B30" w14:textId="77777777" w:rsidR="00CF0464" w:rsidRDefault="00CF0464">
            <w:pPr>
              <w:tabs>
                <w:tab w:val="left" w:pos="551"/>
              </w:tabs>
              <w:jc w:val="both"/>
              <w:rPr>
                <w:lang w:val="en-US" w:eastAsia="ko-KR"/>
              </w:rPr>
            </w:pPr>
          </w:p>
        </w:tc>
        <w:tc>
          <w:tcPr>
            <w:tcW w:w="6780" w:type="dxa"/>
          </w:tcPr>
          <w:p w14:paraId="7C251223"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3535B2BD"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6816D765" w14:textId="77777777" w:rsidR="00CF0464" w:rsidRDefault="00C00466">
            <w:pPr>
              <w:jc w:val="both"/>
              <w:rPr>
                <w:lang w:val="en-US" w:eastAsia="ko-KR"/>
              </w:rPr>
            </w:pPr>
            <w:r>
              <w:rPr>
                <w:noProof/>
                <w:lang w:val="en-US" w:eastAsia="zh-CN"/>
              </w:rPr>
              <w:drawing>
                <wp:inline distT="0" distB="0" distL="0" distR="0" wp14:anchorId="3C455EA0" wp14:editId="4C4C00A2">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87882" cy="854954"/>
                          </a:xfrm>
                          <a:prstGeom prst="rect">
                            <a:avLst/>
                          </a:prstGeom>
                        </pic:spPr>
                      </pic:pic>
                    </a:graphicData>
                  </a:graphic>
                </wp:inline>
              </w:drawing>
            </w:r>
          </w:p>
          <w:p w14:paraId="4F523C9F"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20EC6E10"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9472E89"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603E707F" w14:textId="77777777">
        <w:tc>
          <w:tcPr>
            <w:tcW w:w="1479" w:type="dxa"/>
          </w:tcPr>
          <w:p w14:paraId="2FD1AC62"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19CEFC9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34BD60FC"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099ACE0F" w14:textId="77777777">
        <w:tc>
          <w:tcPr>
            <w:tcW w:w="1479" w:type="dxa"/>
          </w:tcPr>
          <w:p w14:paraId="566EA6E1"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E04F1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EAE23A8"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FF37916" w14:textId="77777777">
        <w:tc>
          <w:tcPr>
            <w:tcW w:w="1479" w:type="dxa"/>
          </w:tcPr>
          <w:p w14:paraId="12DFC9C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4B9C59"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25B9D4C1" w14:textId="77777777" w:rsidR="00CF0464" w:rsidRDefault="00C00466">
            <w:pPr>
              <w:rPr>
                <w:b/>
                <w:bCs/>
                <w:lang w:val="en-US"/>
              </w:rPr>
            </w:pPr>
            <w:r>
              <w:rPr>
                <w:b/>
                <w:highlight w:val="yellow"/>
                <w:lang w:val="en-US"/>
              </w:rPr>
              <w:t>High Priority Proposal 4-3b</w:t>
            </w:r>
            <w:r>
              <w:rPr>
                <w:b/>
                <w:lang w:val="en-US"/>
              </w:rPr>
              <w:t>:</w:t>
            </w:r>
          </w:p>
          <w:p w14:paraId="6523C275"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E7F43F"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891E46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6D127E1C" w14:textId="77777777">
        <w:tc>
          <w:tcPr>
            <w:tcW w:w="1479" w:type="dxa"/>
          </w:tcPr>
          <w:p w14:paraId="1A793A0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B2F94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6810F1A0"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46965A6" w14:textId="77777777">
        <w:tc>
          <w:tcPr>
            <w:tcW w:w="1479" w:type="dxa"/>
          </w:tcPr>
          <w:p w14:paraId="797CE31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20F15A"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7D73F"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6FED5A2E" w14:textId="77777777">
        <w:tc>
          <w:tcPr>
            <w:tcW w:w="1479" w:type="dxa"/>
          </w:tcPr>
          <w:p w14:paraId="6A6D825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062F540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0B73807"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BBF125E" w14:textId="77777777">
        <w:tc>
          <w:tcPr>
            <w:tcW w:w="1479" w:type="dxa"/>
          </w:tcPr>
          <w:p w14:paraId="7FA9774A" w14:textId="77777777" w:rsidR="00CF0464" w:rsidRDefault="00C0046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352575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8ED1EB0" w14:textId="77777777" w:rsidR="00CF0464" w:rsidRDefault="00CF0464">
            <w:pPr>
              <w:pStyle w:val="ListParagraph"/>
              <w:ind w:left="0"/>
              <w:jc w:val="both"/>
              <w:rPr>
                <w:rFonts w:ascii="Times New Roman" w:hAnsi="Times New Roman" w:cs="Times New Roman"/>
                <w:sz w:val="20"/>
                <w:szCs w:val="20"/>
                <w:lang w:val="en-US" w:eastAsia="zh-CN"/>
              </w:rPr>
            </w:pPr>
          </w:p>
        </w:tc>
      </w:tr>
      <w:tr w:rsidR="005C2A6B" w14:paraId="1F0FBA1D" w14:textId="77777777">
        <w:tc>
          <w:tcPr>
            <w:tcW w:w="1479" w:type="dxa"/>
          </w:tcPr>
          <w:p w14:paraId="5C305E1D"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469760B1"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38653E31" w14:textId="77777777" w:rsidR="005C2A6B" w:rsidRDefault="005C2A6B">
            <w:pPr>
              <w:pStyle w:val="ListParagraph"/>
              <w:ind w:left="0"/>
              <w:jc w:val="both"/>
              <w:rPr>
                <w:rFonts w:ascii="Times New Roman" w:hAnsi="Times New Roman" w:cs="Times New Roman"/>
                <w:sz w:val="20"/>
                <w:szCs w:val="20"/>
                <w:lang w:val="en-US" w:eastAsia="zh-CN"/>
              </w:rPr>
            </w:pPr>
          </w:p>
        </w:tc>
      </w:tr>
      <w:tr w:rsidR="00395AC5" w14:paraId="0A3A1B53" w14:textId="77777777" w:rsidTr="00395AC5">
        <w:tc>
          <w:tcPr>
            <w:tcW w:w="1479" w:type="dxa"/>
          </w:tcPr>
          <w:p w14:paraId="3963BBFC"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2F7708" w14:textId="77777777" w:rsidR="00395AC5" w:rsidRDefault="00395AC5" w:rsidP="00086F6D">
            <w:pPr>
              <w:tabs>
                <w:tab w:val="left" w:pos="551"/>
              </w:tabs>
              <w:rPr>
                <w:rFonts w:eastAsiaTheme="minorEastAsia"/>
                <w:lang w:val="en-US" w:eastAsia="zh-CN"/>
              </w:rPr>
            </w:pPr>
          </w:p>
        </w:tc>
        <w:tc>
          <w:tcPr>
            <w:tcW w:w="6780" w:type="dxa"/>
          </w:tcPr>
          <w:p w14:paraId="31F6487F"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5047FAC4"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746C07BE"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6F71FC5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02EB247A"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11E301B6" w14:textId="77777777" w:rsidR="00395AC5" w:rsidRPr="00BF236D" w:rsidRDefault="00395AC5" w:rsidP="00086F6D">
            <w:pPr>
              <w:spacing w:line="252" w:lineRule="auto"/>
              <w:contextualSpacing/>
              <w:jc w:val="both"/>
              <w:rPr>
                <w:lang w:val="en-US"/>
              </w:rPr>
            </w:pPr>
            <w:r w:rsidRPr="00BF236D">
              <w:rPr>
                <w:lang w:val="en-US"/>
              </w:rPr>
              <w:t>For FR1,</w:t>
            </w:r>
          </w:p>
          <w:p w14:paraId="4CC56F19"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4D43E39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407F7CC3"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75E21B4E"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7E3E70B3" w14:textId="77777777" w:rsidR="00395AC5" w:rsidRDefault="00395AC5" w:rsidP="00086F6D">
            <w:pPr>
              <w:pStyle w:val="ListParagraph"/>
              <w:ind w:left="0"/>
              <w:jc w:val="both"/>
              <w:rPr>
                <w:rFonts w:ascii="Times New Roman" w:hAnsi="Times New Roman" w:cs="Times New Roman"/>
                <w:sz w:val="20"/>
                <w:szCs w:val="20"/>
                <w:lang w:val="en-US" w:eastAsia="zh-CN"/>
              </w:rPr>
            </w:pPr>
          </w:p>
          <w:p w14:paraId="3C767C7D"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28928BD2"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190ACAE9"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4E171B65"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6782C7DB" w14:textId="77777777" w:rsidR="00395AC5" w:rsidRDefault="00395AC5" w:rsidP="00086F6D">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1F3A186B" w14:textId="77777777" w:rsidR="00395AC5" w:rsidRPr="00DD1D0E" w:rsidRDefault="00395AC5" w:rsidP="00086F6D">
            <w:pPr>
              <w:pStyle w:val="ListParagraph"/>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12C77E04" w14:textId="77777777" w:rsidR="00395AC5" w:rsidRDefault="00395AC5" w:rsidP="00086F6D">
            <w:pPr>
              <w:rPr>
                <w:lang w:val="en-US" w:eastAsia="zh-CN"/>
              </w:rPr>
            </w:pPr>
          </w:p>
        </w:tc>
      </w:tr>
      <w:tr w:rsidR="00447446" w14:paraId="627C9E33" w14:textId="77777777" w:rsidTr="00395AC5">
        <w:tc>
          <w:tcPr>
            <w:tcW w:w="1479" w:type="dxa"/>
          </w:tcPr>
          <w:p w14:paraId="7236F7A5" w14:textId="77777777"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1C7737F"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6A109" w14:textId="77777777" w:rsidR="00447446" w:rsidRDefault="0044744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3452485E" w14:textId="77777777" w:rsidTr="00395AC5">
        <w:tc>
          <w:tcPr>
            <w:tcW w:w="1479" w:type="dxa"/>
          </w:tcPr>
          <w:p w14:paraId="61CDF2C0"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E6A2FE"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F07ABB0" w14:textId="77777777" w:rsidR="008119AA" w:rsidRDefault="008119AA" w:rsidP="00322B63">
            <w:pPr>
              <w:pStyle w:val="ListParagraph"/>
              <w:widowControl w:val="0"/>
              <w:snapToGrid w:val="0"/>
              <w:spacing w:afterLines="50" w:after="120"/>
              <w:ind w:left="0"/>
              <w:jc w:val="both"/>
              <w:rPr>
                <w:rFonts w:eastAsiaTheme="minorEastAsia"/>
                <w:bCs/>
                <w:lang w:val="en-US" w:eastAsia="zh-CN"/>
              </w:rPr>
            </w:pPr>
          </w:p>
        </w:tc>
      </w:tr>
      <w:tr w:rsidR="00B86E8C" w14:paraId="720E9C6D" w14:textId="77777777" w:rsidTr="00395AC5">
        <w:tc>
          <w:tcPr>
            <w:tcW w:w="1479" w:type="dxa"/>
          </w:tcPr>
          <w:p w14:paraId="53AF1849"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7F439610" w14:textId="77777777" w:rsidR="00B86E8C" w:rsidRDefault="00B86E8C" w:rsidP="00B86E8C">
            <w:pPr>
              <w:tabs>
                <w:tab w:val="left" w:pos="551"/>
              </w:tabs>
              <w:rPr>
                <w:rFonts w:eastAsia="Yu Mincho"/>
                <w:lang w:val="en-US" w:eastAsia="ja-JP"/>
              </w:rPr>
            </w:pPr>
          </w:p>
        </w:tc>
        <w:tc>
          <w:tcPr>
            <w:tcW w:w="6780" w:type="dxa"/>
          </w:tcPr>
          <w:p w14:paraId="5EE0D314" w14:textId="77777777" w:rsidR="00B86E8C" w:rsidRDefault="00B86E8C"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537CF0" w14:paraId="7613C338" w14:textId="77777777" w:rsidTr="00395AC5">
        <w:tc>
          <w:tcPr>
            <w:tcW w:w="1479" w:type="dxa"/>
          </w:tcPr>
          <w:p w14:paraId="3593EC99"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06E86BBF" w14:textId="77777777"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14:paraId="1D7A40C7" w14:textId="77777777" w:rsidR="00537CF0" w:rsidRDefault="00537CF0" w:rsidP="00322B63">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14:paraId="2CD14CDB" w14:textId="77777777" w:rsidTr="00395AC5">
        <w:tc>
          <w:tcPr>
            <w:tcW w:w="1479" w:type="dxa"/>
          </w:tcPr>
          <w:p w14:paraId="6F352CA2"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65FE3544"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E59A0" w14:textId="77777777" w:rsidR="00322B63" w:rsidRDefault="00322B63" w:rsidP="00322B63">
            <w:pPr>
              <w:pStyle w:val="ListParagraph"/>
              <w:widowControl w:val="0"/>
              <w:snapToGrid w:val="0"/>
              <w:spacing w:afterLines="50" w:after="120"/>
              <w:ind w:left="0"/>
              <w:jc w:val="both"/>
              <w:rPr>
                <w:rFonts w:eastAsiaTheme="minorEastAsia"/>
                <w:bCs/>
                <w:lang w:val="en-US" w:eastAsia="zh-CN"/>
              </w:rPr>
            </w:pPr>
          </w:p>
        </w:tc>
      </w:tr>
    </w:tbl>
    <w:p w14:paraId="747E3F74" w14:textId="77777777" w:rsidR="00CF0464" w:rsidRDefault="00CF0464">
      <w:pPr>
        <w:tabs>
          <w:tab w:val="left" w:pos="1410"/>
        </w:tabs>
        <w:spacing w:after="100" w:afterAutospacing="1"/>
        <w:jc w:val="both"/>
        <w:rPr>
          <w:rStyle w:val="ListLabel112"/>
          <w:lang w:val="en-US"/>
        </w:rPr>
      </w:pPr>
    </w:p>
    <w:p w14:paraId="2A553370" w14:textId="77777777" w:rsidR="00CF0464" w:rsidRDefault="00C00466">
      <w:pPr>
        <w:pStyle w:val="Heading1"/>
        <w:ind w:left="1134" w:hanging="1134"/>
        <w:rPr>
          <w:lang w:val="en-US"/>
        </w:rPr>
      </w:pPr>
      <w:r>
        <w:rPr>
          <w:lang w:val="en-US"/>
        </w:rPr>
        <w:t>SSB transmission</w:t>
      </w:r>
    </w:p>
    <w:p w14:paraId="21A3118D"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1BD7192D" w14:textId="77777777">
        <w:tc>
          <w:tcPr>
            <w:tcW w:w="9630" w:type="dxa"/>
            <w:tcBorders>
              <w:top w:val="single" w:sz="4" w:space="0" w:color="auto"/>
              <w:left w:val="single" w:sz="4" w:space="0" w:color="auto"/>
              <w:bottom w:val="single" w:sz="4" w:space="0" w:color="auto"/>
              <w:right w:val="single" w:sz="4" w:space="0" w:color="auto"/>
            </w:tcBorders>
          </w:tcPr>
          <w:p w14:paraId="07E51B1A"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7B4D75D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5AF425A"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F9150D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4D6E8E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53B2950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50B171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5818B0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5BF2B7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1F3363E"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5A74C35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C7699C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CF6317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BD4C20E"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C25577E"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9A76C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3CABF3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16EA3D"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6E24FBA7"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5ED8F38" w14:textId="77777777" w:rsidR="00CF0464" w:rsidRDefault="00C00466">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CF0464" w14:paraId="4FA0E6F3" w14:textId="77777777">
        <w:tc>
          <w:tcPr>
            <w:tcW w:w="9630" w:type="dxa"/>
          </w:tcPr>
          <w:p w14:paraId="259C0FD7" w14:textId="77777777" w:rsidR="00CF0464" w:rsidRDefault="00C00466">
            <w:pPr>
              <w:pStyle w:val="ListParagraph"/>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6F18834B"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A71CC6F"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1ABC7F4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4C6BFFDE"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643B426"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w:t>
            </w:r>
            <w:r>
              <w:rPr>
                <w:rFonts w:ascii="Arial" w:hAnsi="Arial" w:cs="Arial"/>
                <w:bCs/>
                <w:sz w:val="20"/>
                <w:szCs w:val="22"/>
                <w:lang w:val="en-US"/>
              </w:rPr>
              <w:lastRenderedPageBreak/>
              <w:t>to transmit periodic CSI-RS for UE to use as an alternative of SSB in the non-initial BWP of RedCap UE or rely on UE performing RF retuning as in measurement gap outside active BWP for BWP without SSB nor CORESET#0 operation</w:t>
            </w:r>
          </w:p>
          <w:p w14:paraId="4E63011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472E207B" w14:textId="77777777" w:rsidR="00CF0464" w:rsidRDefault="00C00466">
            <w:pPr>
              <w:pStyle w:val="ListParagraph"/>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6AC8D111" w14:textId="77777777" w:rsidR="00EE0B85" w:rsidRDefault="00EE0B85" w:rsidP="00EE0B85">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CF0464" w14:paraId="7FBE98F7" w14:textId="77777777">
        <w:tc>
          <w:tcPr>
            <w:tcW w:w="9630" w:type="dxa"/>
          </w:tcPr>
          <w:p w14:paraId="35095C62"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4329E1F6"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38CE6359"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60C62406"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C60DA17"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A9B6B04" w14:textId="77777777" w:rsidR="00EE0B85" w:rsidRDefault="00EE0B85" w:rsidP="00EE0B85">
            <w:pPr>
              <w:ind w:left="360"/>
              <w:rPr>
                <w:rFonts w:ascii="Arial" w:hAnsi="Arial" w:cs="Arial"/>
                <w:b/>
                <w:color w:val="000000"/>
                <w:lang w:eastAsia="ko-KR"/>
              </w:rPr>
            </w:pPr>
          </w:p>
          <w:p w14:paraId="576536F1"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0F9A81F"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4B38EAB" w14:textId="77777777" w:rsidR="00EE0B85" w:rsidRDefault="00EE0B85" w:rsidP="00EE0B85">
            <w:pPr>
              <w:ind w:left="360"/>
              <w:rPr>
                <w:rFonts w:ascii="Arial" w:hAnsi="Arial" w:cs="Arial"/>
                <w:b/>
                <w:color w:val="000000"/>
                <w:lang w:eastAsia="ko-KR"/>
              </w:rPr>
            </w:pPr>
          </w:p>
          <w:p w14:paraId="5775150E"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41B5993F"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6EC4D396" w14:textId="77777777" w:rsidR="00EE0B85" w:rsidRDefault="00EE0B85" w:rsidP="00EE0B85">
            <w:pPr>
              <w:ind w:left="360"/>
              <w:rPr>
                <w:rFonts w:ascii="Arial" w:hAnsi="Arial" w:cs="Arial"/>
                <w:b/>
                <w:color w:val="000000"/>
                <w:lang w:eastAsia="ko-KR"/>
              </w:rPr>
            </w:pPr>
          </w:p>
          <w:p w14:paraId="0FF6093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r w:rsidRPr="00343C80">
              <w:rPr>
                <w:rFonts w:ascii="Arial" w:hAnsi="Arial" w:cs="Arial"/>
                <w:bCs/>
                <w:i/>
                <w:iCs/>
                <w:color w:val="000000"/>
                <w:lang w:eastAsia="ko-KR"/>
              </w:rPr>
              <w:t>ssb-PositionsInBurst</w:t>
            </w:r>
            <w:r w:rsidRPr="00343C80">
              <w:rPr>
                <w:rFonts w:ascii="Arial" w:hAnsi="Arial" w:cs="Arial"/>
                <w:bCs/>
                <w:color w:val="000000"/>
                <w:lang w:eastAsia="ko-KR"/>
              </w:rPr>
              <w:t xml:space="preserve"> in SIB1 or in </w:t>
            </w:r>
            <w:r w:rsidRPr="00343C80">
              <w:rPr>
                <w:rFonts w:ascii="Arial" w:hAnsi="Arial" w:cs="Arial"/>
                <w:bCs/>
                <w:i/>
                <w:iCs/>
                <w:color w:val="000000"/>
                <w:lang w:eastAsia="ko-KR"/>
              </w:rPr>
              <w:t>ServingCellConfigCommon</w:t>
            </w:r>
            <w:r w:rsidRPr="00343C80">
              <w:rPr>
                <w:rFonts w:ascii="Arial" w:hAnsi="Arial" w:cs="Arial"/>
                <w:bCs/>
                <w:color w:val="000000"/>
                <w:lang w:eastAsia="ko-KR"/>
              </w:rPr>
              <w:t>) and/or QCL sources of NCD-SSB can be same/different from those of CD-SSB, if both NCD-SSB and CD-SSB are transmitted on the serving cell of RedCap UE</w:t>
            </w:r>
          </w:p>
          <w:p w14:paraId="6CCB85A0"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lastRenderedPageBreak/>
              <w:t xml:space="preserve">Answer </w:t>
            </w:r>
            <w:r w:rsidRPr="00904AB8">
              <w:rPr>
                <w:rFonts w:ascii="Arial" w:hAnsi="Arial" w:cs="Arial"/>
                <w:bCs/>
                <w:color w:val="000000"/>
                <w:lang w:eastAsia="ko-KR"/>
              </w:rPr>
              <w:t xml:space="preserve">According to the current RRC specification, periodicities and/or TX power and/or block indexes (provided by </w:t>
            </w:r>
            <w:r w:rsidRPr="00904AB8">
              <w:rPr>
                <w:rFonts w:ascii="Arial" w:hAnsi="Arial" w:cs="Arial"/>
                <w:bCs/>
                <w:i/>
                <w:iCs/>
                <w:color w:val="000000"/>
                <w:lang w:eastAsia="ko-KR"/>
              </w:rPr>
              <w:t>ssb-PositionsInBurst</w:t>
            </w:r>
            <w:r w:rsidRPr="00904AB8">
              <w:rPr>
                <w:rFonts w:ascii="Arial" w:hAnsi="Arial" w:cs="Arial"/>
                <w:bCs/>
                <w:color w:val="000000"/>
                <w:lang w:eastAsia="ko-KR"/>
              </w:rPr>
              <w:t xml:space="preserve"> in SIB1 or in </w:t>
            </w:r>
            <w:r w:rsidRPr="00904AB8">
              <w:rPr>
                <w:rFonts w:ascii="Arial" w:hAnsi="Arial" w:cs="Arial"/>
                <w:bCs/>
                <w:i/>
                <w:iCs/>
                <w:color w:val="000000"/>
                <w:lang w:eastAsia="ko-KR"/>
              </w:rPr>
              <w:t>ServingCellConfigCommon</w:t>
            </w:r>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56D22962" w14:textId="77777777" w:rsidR="00EE0B85" w:rsidRDefault="00EE0B85" w:rsidP="00EE0B85">
            <w:pPr>
              <w:ind w:left="360"/>
              <w:rPr>
                <w:rFonts w:ascii="Arial" w:hAnsi="Arial" w:cs="Arial"/>
                <w:b/>
                <w:color w:val="000000"/>
                <w:lang w:eastAsia="ko-KR"/>
              </w:rPr>
            </w:pPr>
          </w:p>
          <w:p w14:paraId="578A81EC"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77A71518"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5FE13C2B" w14:textId="77777777" w:rsidR="00EE0B85" w:rsidRDefault="00EE0B85" w:rsidP="00EE0B85">
            <w:pPr>
              <w:ind w:left="360"/>
              <w:rPr>
                <w:rFonts w:ascii="Arial" w:hAnsi="Arial" w:cs="Arial"/>
                <w:b/>
                <w:color w:val="000000"/>
                <w:lang w:eastAsia="ko-KR"/>
              </w:rPr>
            </w:pPr>
          </w:p>
          <w:p w14:paraId="5ECE209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24C58BC3"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498F8D2F" w14:textId="77777777" w:rsidR="00EE0B85" w:rsidRDefault="00EE0B85" w:rsidP="00EE0B85">
            <w:pPr>
              <w:ind w:left="360"/>
              <w:rPr>
                <w:rFonts w:ascii="Arial" w:hAnsi="Arial" w:cs="Arial"/>
                <w:b/>
                <w:color w:val="000000"/>
                <w:lang w:eastAsia="ko-KR"/>
              </w:rPr>
            </w:pPr>
          </w:p>
          <w:p w14:paraId="232819A5"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RedCap UE to retune to a CD-SSB rather than use an NCD-SSB of larger periodicity</w:t>
            </w:r>
          </w:p>
          <w:p w14:paraId="546C930D"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14:paraId="645237D5" w14:textId="77777777" w:rsidR="00EE0B85" w:rsidRDefault="00EE0B85" w:rsidP="00EE0B85">
            <w:pPr>
              <w:ind w:left="360"/>
              <w:rPr>
                <w:rFonts w:ascii="Arial" w:hAnsi="Arial" w:cs="Arial"/>
                <w:b/>
                <w:color w:val="000000"/>
                <w:lang w:eastAsia="ko-KR"/>
              </w:rPr>
            </w:pPr>
          </w:p>
          <w:p w14:paraId="4134C59D"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208DECB5" w14:textId="77777777"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4DFF4B4B" w14:textId="77777777" w:rsidR="00CF0464" w:rsidRDefault="00C00466">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CF0464" w14:paraId="13C71C2F" w14:textId="77777777">
        <w:tc>
          <w:tcPr>
            <w:tcW w:w="9630" w:type="dxa"/>
          </w:tcPr>
          <w:p w14:paraId="55F856FC"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332DDA1D" w14:textId="77777777" w:rsidR="00CF0464" w:rsidRDefault="00CF0464">
            <w:pPr>
              <w:spacing w:after="160" w:line="240" w:lineRule="auto"/>
              <w:contextualSpacing/>
              <w:jc w:val="both"/>
              <w:rPr>
                <w:rFonts w:eastAsia="宋体"/>
                <w:bCs/>
                <w:szCs w:val="22"/>
                <w:lang w:val="en-US" w:eastAsia="zh-CN"/>
              </w:rPr>
            </w:pPr>
          </w:p>
          <w:p w14:paraId="011558D7"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AFDDC77" w14:textId="77777777" w:rsidR="00CF0464" w:rsidRDefault="00C00466">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67FF8916" w14:textId="77777777" w:rsidR="00CF0464" w:rsidRDefault="00C00466">
            <w:pPr>
              <w:numPr>
                <w:ilvl w:val="1"/>
                <w:numId w:val="25"/>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513AFDC0" w14:textId="77777777" w:rsidR="00CF0464" w:rsidRDefault="00C00466">
            <w:pPr>
              <w:numPr>
                <w:ilvl w:val="1"/>
                <w:numId w:val="25"/>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5F258E5B" w14:textId="77777777" w:rsidR="00CF0464" w:rsidRDefault="00CF0464">
            <w:pPr>
              <w:spacing w:after="160" w:line="240" w:lineRule="auto"/>
              <w:contextualSpacing/>
              <w:jc w:val="both"/>
              <w:rPr>
                <w:rFonts w:eastAsia="Calibri"/>
                <w:bCs/>
                <w:szCs w:val="22"/>
                <w:lang w:val="en-US"/>
              </w:rPr>
            </w:pPr>
          </w:p>
          <w:p w14:paraId="3ED33092"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6FB2003" w14:textId="77777777" w:rsidR="00CF0464" w:rsidRDefault="00CF0464">
            <w:pPr>
              <w:spacing w:after="160" w:line="240" w:lineRule="auto"/>
              <w:contextualSpacing/>
              <w:jc w:val="both"/>
              <w:rPr>
                <w:rFonts w:eastAsia="Calibri"/>
                <w:bCs/>
                <w:szCs w:val="22"/>
                <w:lang w:val="en-US"/>
              </w:rPr>
            </w:pPr>
          </w:p>
          <w:p w14:paraId="2B07FE2A"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CAE5A63" w14:textId="77777777" w:rsidR="00CF0464" w:rsidRDefault="00C00466">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14:paraId="77CE6C97" w14:textId="77777777" w:rsidR="00CF0464" w:rsidRDefault="00CF0464">
            <w:pPr>
              <w:spacing w:after="160" w:line="240" w:lineRule="auto"/>
              <w:ind w:left="360"/>
              <w:contextualSpacing/>
              <w:jc w:val="both"/>
              <w:rPr>
                <w:rFonts w:eastAsia="宋体"/>
                <w:szCs w:val="24"/>
                <w:lang w:val="en-US" w:eastAsia="zh-CN"/>
              </w:rPr>
            </w:pPr>
          </w:p>
          <w:p w14:paraId="4528DAF6" w14:textId="77777777" w:rsidR="00CF0464" w:rsidRDefault="00C00466">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B64DDD1" w14:textId="77777777" w:rsidR="00CF0464" w:rsidRDefault="00CF0464">
            <w:pPr>
              <w:spacing w:after="160" w:line="240" w:lineRule="auto"/>
              <w:contextualSpacing/>
              <w:jc w:val="both"/>
              <w:rPr>
                <w:rFonts w:eastAsia="Calibri"/>
                <w:bCs/>
                <w:szCs w:val="22"/>
                <w:lang w:val="en-US"/>
              </w:rPr>
            </w:pPr>
          </w:p>
          <w:p w14:paraId="779E7B95"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5F7E91C" w14:textId="77777777" w:rsidR="00CF0464" w:rsidRDefault="00CF0464">
            <w:pPr>
              <w:spacing w:after="160" w:line="240" w:lineRule="auto"/>
              <w:contextualSpacing/>
              <w:jc w:val="both"/>
              <w:rPr>
                <w:rFonts w:eastAsia="Calibri"/>
                <w:bCs/>
                <w:szCs w:val="22"/>
                <w:lang w:val="en-US"/>
              </w:rPr>
            </w:pPr>
          </w:p>
          <w:p w14:paraId="62B692E3"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12E05C1" w14:textId="77777777" w:rsidR="00CF0464" w:rsidRDefault="00C00466">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2D9F772F"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9AC1725"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3A00D4D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CF0F864"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53760372" w14:textId="77777777" w:rsidR="00CF0464" w:rsidRDefault="00CF0464">
            <w:pPr>
              <w:spacing w:after="160" w:line="240" w:lineRule="auto"/>
              <w:contextualSpacing/>
              <w:jc w:val="both"/>
              <w:rPr>
                <w:rFonts w:eastAsia="Calibri"/>
                <w:bCs/>
                <w:szCs w:val="22"/>
                <w:lang w:val="en-US"/>
              </w:rPr>
            </w:pPr>
          </w:p>
          <w:p w14:paraId="716F1490"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D74C495" w14:textId="77777777" w:rsidR="00CF0464" w:rsidRDefault="00CF0464">
            <w:pPr>
              <w:spacing w:after="160" w:line="240" w:lineRule="auto"/>
              <w:contextualSpacing/>
              <w:jc w:val="both"/>
              <w:rPr>
                <w:rFonts w:eastAsia="Calibri"/>
                <w:bCs/>
                <w:szCs w:val="22"/>
                <w:lang w:val="en-US"/>
              </w:rPr>
            </w:pPr>
          </w:p>
          <w:p w14:paraId="13A6741B"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3C0D977"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863AA22" w14:textId="77777777" w:rsidR="00CF0464" w:rsidRDefault="00CF0464">
            <w:pPr>
              <w:spacing w:after="160" w:line="240" w:lineRule="auto"/>
              <w:contextualSpacing/>
              <w:jc w:val="both"/>
              <w:rPr>
                <w:rFonts w:eastAsia="Calibri"/>
                <w:bCs/>
                <w:szCs w:val="22"/>
                <w:lang w:val="en-US"/>
              </w:rPr>
            </w:pPr>
          </w:p>
          <w:p w14:paraId="3282B697"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BA38955" w14:textId="77777777" w:rsidR="00CF0464" w:rsidRDefault="00CF0464">
            <w:pPr>
              <w:spacing w:after="160" w:line="240" w:lineRule="auto"/>
              <w:contextualSpacing/>
              <w:jc w:val="both"/>
              <w:rPr>
                <w:rFonts w:eastAsia="Calibri"/>
                <w:bCs/>
                <w:szCs w:val="22"/>
                <w:lang w:val="en-US"/>
              </w:rPr>
            </w:pPr>
          </w:p>
          <w:p w14:paraId="2BD870D9" w14:textId="77777777" w:rsidR="00CF0464" w:rsidRDefault="00C00466">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96E0F0C" w14:textId="77777777" w:rsidR="00CF0464" w:rsidRDefault="00C00466">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E440D82" w14:textId="77777777" w:rsidR="00CF0464" w:rsidRDefault="00CF0464">
            <w:pPr>
              <w:spacing w:after="160" w:line="240" w:lineRule="auto"/>
              <w:contextualSpacing/>
              <w:jc w:val="both"/>
              <w:rPr>
                <w:rFonts w:eastAsia="Calibri"/>
                <w:bCs/>
                <w:szCs w:val="22"/>
                <w:lang w:val="en-US"/>
              </w:rPr>
            </w:pPr>
          </w:p>
          <w:p w14:paraId="13C71F61"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590B761F" w14:textId="77777777" w:rsidR="00CF0464" w:rsidRDefault="00CF0464">
            <w:pPr>
              <w:spacing w:after="160" w:line="240" w:lineRule="auto"/>
              <w:contextualSpacing/>
              <w:jc w:val="both"/>
              <w:rPr>
                <w:rFonts w:eastAsia="宋体"/>
                <w:bCs/>
                <w:iCs/>
                <w:szCs w:val="22"/>
                <w:lang w:val="en-US"/>
              </w:rPr>
            </w:pPr>
          </w:p>
          <w:p w14:paraId="27BF71B5"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679FC8D"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0DA9838" w14:textId="77777777" w:rsidR="00CF0464" w:rsidRDefault="00CF0464">
            <w:pPr>
              <w:spacing w:after="160" w:line="240" w:lineRule="auto"/>
              <w:contextualSpacing/>
              <w:jc w:val="both"/>
              <w:rPr>
                <w:rFonts w:eastAsia="宋体"/>
                <w:bCs/>
                <w:iCs/>
                <w:szCs w:val="22"/>
                <w:lang w:val="en-US" w:eastAsia="zh-CN"/>
              </w:rPr>
            </w:pPr>
          </w:p>
          <w:p w14:paraId="1D0E84DF"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10C2166" w14:textId="77777777" w:rsidR="00CF0464" w:rsidRDefault="00CF0464">
            <w:pPr>
              <w:spacing w:after="160" w:line="240" w:lineRule="auto"/>
              <w:contextualSpacing/>
              <w:jc w:val="both"/>
              <w:rPr>
                <w:rFonts w:eastAsia="宋体"/>
                <w:bCs/>
                <w:iCs/>
                <w:szCs w:val="22"/>
                <w:lang w:val="en-US"/>
              </w:rPr>
            </w:pPr>
          </w:p>
          <w:p w14:paraId="596A1D58"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6F4AA42"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03349865" w14:textId="77777777" w:rsidR="00CF0464" w:rsidRDefault="00CF0464">
            <w:pPr>
              <w:spacing w:after="120" w:line="252" w:lineRule="auto"/>
              <w:rPr>
                <w:lang w:val="en-US" w:eastAsia="ja-JP"/>
              </w:rPr>
            </w:pPr>
          </w:p>
        </w:tc>
      </w:tr>
    </w:tbl>
    <w:p w14:paraId="5890E11C"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4918DC31"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59C428A7"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55587B3D" w14:textId="77777777" w:rsidR="00CF0464" w:rsidRDefault="00C00466">
      <w:pPr>
        <w:pStyle w:val="ListParagraph"/>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3E7CB491" w14:textId="77777777" w:rsidR="00CF0464" w:rsidRDefault="00C00466">
      <w:pPr>
        <w:pStyle w:val="ListParagraph"/>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127FD9C" w14:textId="77777777" w:rsidR="00CF0464" w:rsidRDefault="00C00466">
      <w:pPr>
        <w:pStyle w:val="ListParagraph"/>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063928D6" w14:textId="77777777" w:rsidR="00CF0464" w:rsidRDefault="00C00466">
      <w:pPr>
        <w:pStyle w:val="ListParagraph"/>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59E04114"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B2D83F8"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C2C838E"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2BFBCDA"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CF0464" w14:paraId="68FB6479" w14:textId="77777777" w:rsidTr="00537CF0">
        <w:tc>
          <w:tcPr>
            <w:tcW w:w="1372" w:type="dxa"/>
            <w:shd w:val="clear" w:color="auto" w:fill="D9D9D9" w:themeFill="background1" w:themeFillShade="D9"/>
          </w:tcPr>
          <w:p w14:paraId="10BC97CB" w14:textId="77777777" w:rsidR="00CF0464" w:rsidRDefault="00C00466">
            <w:pPr>
              <w:rPr>
                <w:b/>
                <w:bCs/>
                <w:lang w:val="en-US"/>
              </w:rPr>
            </w:pPr>
            <w:r>
              <w:rPr>
                <w:b/>
                <w:bCs/>
                <w:lang w:val="en-US"/>
              </w:rPr>
              <w:t>Company</w:t>
            </w:r>
          </w:p>
        </w:tc>
        <w:tc>
          <w:tcPr>
            <w:tcW w:w="8484" w:type="dxa"/>
            <w:gridSpan w:val="2"/>
            <w:shd w:val="clear" w:color="auto" w:fill="D9D9D9" w:themeFill="background1" w:themeFillShade="D9"/>
          </w:tcPr>
          <w:p w14:paraId="2E17FAC0" w14:textId="77777777" w:rsidR="00CF0464" w:rsidRDefault="00C00466">
            <w:pPr>
              <w:rPr>
                <w:b/>
                <w:bCs/>
                <w:lang w:val="en-US"/>
              </w:rPr>
            </w:pPr>
            <w:r>
              <w:rPr>
                <w:b/>
                <w:bCs/>
                <w:lang w:val="en-US"/>
              </w:rPr>
              <w:t>Comments</w:t>
            </w:r>
          </w:p>
        </w:tc>
      </w:tr>
      <w:tr w:rsidR="00CF0464" w14:paraId="1EBC9267" w14:textId="77777777" w:rsidTr="00537CF0">
        <w:tc>
          <w:tcPr>
            <w:tcW w:w="1372" w:type="dxa"/>
          </w:tcPr>
          <w:p w14:paraId="0F4A762A" w14:textId="77777777" w:rsidR="00CF0464" w:rsidRDefault="00C00466">
            <w:pPr>
              <w:rPr>
                <w:lang w:val="en-US" w:eastAsia="ko-KR"/>
              </w:rPr>
            </w:pPr>
            <w:r>
              <w:rPr>
                <w:lang w:val="en-US" w:eastAsia="ko-KR"/>
              </w:rPr>
              <w:t>Template</w:t>
            </w:r>
          </w:p>
        </w:tc>
        <w:tc>
          <w:tcPr>
            <w:tcW w:w="8484" w:type="dxa"/>
            <w:gridSpan w:val="2"/>
          </w:tcPr>
          <w:p w14:paraId="36A3D491" w14:textId="77777777" w:rsidR="00CF0464" w:rsidRDefault="00C00466">
            <w:pPr>
              <w:rPr>
                <w:lang w:val="en-US" w:eastAsia="ko-KR"/>
              </w:rPr>
            </w:pPr>
            <w:r>
              <w:rPr>
                <w:lang w:val="en-US" w:eastAsia="ko-KR"/>
              </w:rPr>
              <w:t>Preferred: Option X</w:t>
            </w:r>
          </w:p>
          <w:p w14:paraId="461E9811" w14:textId="77777777" w:rsidR="00CF0464" w:rsidRDefault="00C00466">
            <w:pPr>
              <w:rPr>
                <w:lang w:val="en-US" w:eastAsia="ko-KR"/>
              </w:rPr>
            </w:pPr>
            <w:r>
              <w:rPr>
                <w:lang w:val="en-US" w:eastAsia="ko-KR"/>
              </w:rPr>
              <w:t>Acceptable: Option X, Y</w:t>
            </w:r>
          </w:p>
        </w:tc>
      </w:tr>
      <w:tr w:rsidR="00CF0464" w14:paraId="1D6BC897" w14:textId="77777777" w:rsidTr="00537CF0">
        <w:tc>
          <w:tcPr>
            <w:tcW w:w="1372" w:type="dxa"/>
          </w:tcPr>
          <w:p w14:paraId="4349452C" w14:textId="77777777" w:rsidR="00CF0464" w:rsidRDefault="00C00466">
            <w:pPr>
              <w:rPr>
                <w:lang w:val="en-US" w:eastAsia="ko-KR"/>
              </w:rPr>
            </w:pPr>
            <w:r>
              <w:rPr>
                <w:lang w:val="en-US" w:eastAsia="ko-KR"/>
              </w:rPr>
              <w:t>Intel</w:t>
            </w:r>
          </w:p>
        </w:tc>
        <w:tc>
          <w:tcPr>
            <w:tcW w:w="8484" w:type="dxa"/>
            <w:gridSpan w:val="2"/>
          </w:tcPr>
          <w:p w14:paraId="6CEF74F6" w14:textId="77777777" w:rsidR="00CF0464" w:rsidRDefault="00C00466">
            <w:pPr>
              <w:rPr>
                <w:lang w:val="en-US" w:eastAsia="ko-KR"/>
              </w:rPr>
            </w:pPr>
            <w:r>
              <w:rPr>
                <w:lang w:val="en-US" w:eastAsia="ko-KR"/>
              </w:rPr>
              <w:t>Preferred: Option 2</w:t>
            </w:r>
          </w:p>
          <w:p w14:paraId="3966E240" w14:textId="77777777" w:rsidR="00CF0464" w:rsidRDefault="00C00466">
            <w:pPr>
              <w:rPr>
                <w:lang w:val="en-US" w:eastAsia="ko-KR"/>
              </w:rPr>
            </w:pPr>
            <w:r>
              <w:rPr>
                <w:lang w:val="en-US" w:eastAsia="ko-KR"/>
              </w:rPr>
              <w:t>Acceptable: Option 2.</w:t>
            </w:r>
          </w:p>
          <w:p w14:paraId="3B0285D8"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AD58C14"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315DBAD1" w14:textId="77777777" w:rsidTr="00537CF0">
        <w:tc>
          <w:tcPr>
            <w:tcW w:w="1372" w:type="dxa"/>
          </w:tcPr>
          <w:p w14:paraId="4AFAFCEE" w14:textId="77777777" w:rsidR="00CF0464" w:rsidRDefault="00C00466">
            <w:pPr>
              <w:rPr>
                <w:lang w:val="en-US" w:eastAsia="ko-KR"/>
              </w:rPr>
            </w:pPr>
            <w:r>
              <w:rPr>
                <w:lang w:val="en-US" w:eastAsia="ko-KR"/>
              </w:rPr>
              <w:t>Qualcomm</w:t>
            </w:r>
          </w:p>
        </w:tc>
        <w:tc>
          <w:tcPr>
            <w:tcW w:w="8484" w:type="dxa"/>
            <w:gridSpan w:val="2"/>
          </w:tcPr>
          <w:p w14:paraId="19C61985" w14:textId="77777777" w:rsidR="00CF0464" w:rsidRDefault="00C00466">
            <w:pPr>
              <w:rPr>
                <w:lang w:val="en-US" w:eastAsia="ko-KR"/>
              </w:rPr>
            </w:pPr>
            <w:r>
              <w:rPr>
                <w:b/>
                <w:bCs/>
                <w:u w:val="single"/>
                <w:lang w:val="en-US" w:eastAsia="ko-KR"/>
              </w:rPr>
              <w:t>Un-acceptable</w:t>
            </w:r>
            <w:r>
              <w:rPr>
                <w:lang w:val="en-US" w:eastAsia="ko-KR"/>
              </w:rPr>
              <w:t>: Option 1</w:t>
            </w:r>
          </w:p>
          <w:p w14:paraId="5FCDBBBC"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812E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4E93E0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2FE1305"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2C9DA8"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2A8ECCF"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25916C3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6F1112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xml:space="preserve">: </w:t>
            </w:r>
            <w:r>
              <w:rPr>
                <w:bCs/>
                <w:strike/>
                <w:color w:val="FF0000"/>
                <w:lang w:eastAsia="en-GB"/>
              </w:rPr>
              <w:lastRenderedPageBreak/>
              <w:t>or CSI-RS or measurement gap configuration]</w:t>
            </w:r>
            <w:r>
              <w:rPr>
                <w:bCs/>
                <w:color w:val="FF0000"/>
                <w:lang w:eastAsia="en-GB"/>
              </w:rPr>
              <w:t xml:space="preserve"> </w:t>
            </w:r>
            <w:r>
              <w:rPr>
                <w:bCs/>
                <w:lang w:eastAsia="en-GB"/>
              </w:rPr>
              <w:t>but not CORESET#0/SIB.</w:t>
            </w:r>
          </w:p>
          <w:p w14:paraId="792B3B10" w14:textId="77777777" w:rsidR="00CF0464" w:rsidRDefault="00CF0464">
            <w:pPr>
              <w:rPr>
                <w:lang w:eastAsia="ko-KR"/>
              </w:rPr>
            </w:pPr>
          </w:p>
          <w:p w14:paraId="0A85BC5E"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479816D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0B06ABB"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AFB45BF"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4AFAAF9"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23ECC3A"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E2DA8A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8AB275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911224D" w14:textId="77777777" w:rsidR="00CF0464" w:rsidRDefault="00CF0464">
            <w:pPr>
              <w:rPr>
                <w:lang w:eastAsia="ko-KR"/>
              </w:rPr>
            </w:pPr>
          </w:p>
        </w:tc>
      </w:tr>
      <w:tr w:rsidR="00CF0464" w14:paraId="5A356433" w14:textId="77777777" w:rsidTr="00537CF0">
        <w:tc>
          <w:tcPr>
            <w:tcW w:w="1372" w:type="dxa"/>
          </w:tcPr>
          <w:p w14:paraId="73D4AB68"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40C0998F"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7CFE8A1" w14:textId="77777777" w:rsidR="00CF0464" w:rsidRDefault="00C00466">
            <w:pPr>
              <w:rPr>
                <w:rFonts w:eastAsiaTheme="minorEastAsia"/>
                <w:lang w:val="en-US" w:eastAsia="zh-CN"/>
              </w:rPr>
            </w:pPr>
            <w:r>
              <w:rPr>
                <w:rFonts w:eastAsiaTheme="minorEastAsia"/>
                <w:lang w:val="en-US" w:eastAsia="zh-CN"/>
              </w:rPr>
              <w:t>(Option 1 is NOT Acceptable for us)</w:t>
            </w:r>
          </w:p>
          <w:p w14:paraId="3E1C2E9F"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6C808451" w14:textId="77777777" w:rsidTr="00537CF0">
        <w:tc>
          <w:tcPr>
            <w:tcW w:w="1372" w:type="dxa"/>
          </w:tcPr>
          <w:p w14:paraId="4D51DB95" w14:textId="77777777" w:rsidR="00CF0464" w:rsidRDefault="00C00466">
            <w:pPr>
              <w:rPr>
                <w:lang w:val="en-US" w:eastAsia="ko-KR"/>
              </w:rPr>
            </w:pPr>
            <w:r>
              <w:rPr>
                <w:lang w:val="en-US" w:eastAsia="ko-KR"/>
              </w:rPr>
              <w:t>HW, HiSi</w:t>
            </w:r>
          </w:p>
        </w:tc>
        <w:tc>
          <w:tcPr>
            <w:tcW w:w="8484" w:type="dxa"/>
            <w:gridSpan w:val="2"/>
          </w:tcPr>
          <w:p w14:paraId="5861C1E9" w14:textId="77777777" w:rsidR="00CF0464" w:rsidRDefault="00C00466">
            <w:pPr>
              <w:rPr>
                <w:lang w:val="en-US" w:eastAsia="ko-KR"/>
              </w:rPr>
            </w:pPr>
            <w:r>
              <w:rPr>
                <w:lang w:val="en-US" w:eastAsia="ko-KR"/>
              </w:rPr>
              <w:t>Preferred: Option 1</w:t>
            </w:r>
          </w:p>
          <w:p w14:paraId="3958FF3B" w14:textId="77777777" w:rsidR="00CF0464" w:rsidRDefault="00C00466">
            <w:pPr>
              <w:rPr>
                <w:lang w:val="en-US" w:eastAsia="ko-KR"/>
              </w:rPr>
            </w:pPr>
            <w:r>
              <w:rPr>
                <w:lang w:val="en-US" w:eastAsia="ko-KR"/>
              </w:rPr>
              <w:t>Acceptable: depending on more understanding of NCD-SSB</w:t>
            </w:r>
          </w:p>
          <w:p w14:paraId="26445061"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5CC59D4"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B9EE386"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98B466D" w14:textId="77777777" w:rsidR="00CF0464" w:rsidRDefault="00C00466">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F1986A9" w14:textId="77777777" w:rsidR="00CF0464" w:rsidRDefault="00C00466">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514FCAAC" w14:textId="77777777" w:rsidR="00CF0464" w:rsidRDefault="00C00466">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7D1F1B0C" w14:textId="77777777" w:rsidR="00CF0464" w:rsidRDefault="00C00466">
            <w:pPr>
              <w:rPr>
                <w:lang w:val="en-US" w:eastAsia="ko-KR"/>
              </w:rPr>
            </w:pPr>
            <w:r>
              <w:rPr>
                <w:lang w:val="en-US" w:eastAsia="ko-KR"/>
              </w:rPr>
              <w:t>With clear understanding of the above, NCD-SSB can be acceptable with the following principle:</w:t>
            </w:r>
          </w:p>
          <w:p w14:paraId="2D5D9126"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99626F5" w14:textId="77777777" w:rsidR="00CF0464" w:rsidRDefault="00C00466">
            <w:pPr>
              <w:rPr>
                <w:b/>
                <w:lang w:val="en-US" w:eastAsia="ko-KR"/>
              </w:rPr>
            </w:pPr>
            <w:r>
              <w:rPr>
                <w:b/>
                <w:lang w:val="en-US" w:eastAsia="ko-KR"/>
              </w:rPr>
              <w:t>Option 2 would requires modifications in alternatives:</w:t>
            </w:r>
          </w:p>
          <w:p w14:paraId="10618223" w14:textId="77777777" w:rsidR="00CF0464" w:rsidRDefault="00C00466">
            <w:pPr>
              <w:pStyle w:val="ListParagraph"/>
              <w:numPr>
                <w:ilvl w:val="0"/>
                <w:numId w:val="28"/>
              </w:numPr>
              <w:rPr>
                <w:lang w:val="en-US" w:eastAsia="ko-KR"/>
              </w:rPr>
            </w:pPr>
            <w:r>
              <w:rPr>
                <w:sz w:val="20"/>
                <w:lang w:val="en-US" w:eastAsia="ko-KR"/>
              </w:rPr>
              <w:lastRenderedPageBreak/>
              <w:t>Do not support separate initial DL BWP in Rel-17 for IDLE/INACTIVE</w:t>
            </w:r>
          </w:p>
          <w:p w14:paraId="07CA3962" w14:textId="77777777" w:rsidR="00CF0464" w:rsidRDefault="00C00466">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74080EB5" w14:textId="77777777" w:rsidR="00CF0464" w:rsidRDefault="00C00466">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7429391A" w14:textId="77777777" w:rsidR="00CF0464" w:rsidRDefault="00C00466">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07316185" w14:textId="77777777" w:rsidTr="00537CF0">
        <w:tc>
          <w:tcPr>
            <w:tcW w:w="1372" w:type="dxa"/>
          </w:tcPr>
          <w:p w14:paraId="19610A98"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AE023BD"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3C7DE2E"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5A3605A"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47B44E23"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6B266EB4"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3C71CF00"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751F0425"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41EEF4C8"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CF0464" w14:paraId="35379F67" w14:textId="77777777" w:rsidTr="00537CF0">
        <w:tc>
          <w:tcPr>
            <w:tcW w:w="1372" w:type="dxa"/>
          </w:tcPr>
          <w:p w14:paraId="0C76DC06" w14:textId="77777777" w:rsidR="00CF0464" w:rsidRDefault="00C00466">
            <w:pPr>
              <w:rPr>
                <w:rFonts w:eastAsia="Yu Mincho"/>
                <w:lang w:val="en-US" w:eastAsia="ja-JP"/>
              </w:rPr>
            </w:pPr>
            <w:r>
              <w:rPr>
                <w:lang w:val="en-US" w:eastAsia="ko-KR"/>
              </w:rPr>
              <w:t xml:space="preserve">Nordic </w:t>
            </w:r>
          </w:p>
        </w:tc>
        <w:tc>
          <w:tcPr>
            <w:tcW w:w="8484" w:type="dxa"/>
            <w:gridSpan w:val="2"/>
          </w:tcPr>
          <w:p w14:paraId="46E38834" w14:textId="77777777" w:rsidR="00CF0464" w:rsidRDefault="00C00466">
            <w:pPr>
              <w:rPr>
                <w:lang w:val="en-US" w:eastAsia="ko-KR"/>
              </w:rPr>
            </w:pPr>
            <w:r>
              <w:rPr>
                <w:lang w:val="en-US" w:eastAsia="ko-KR"/>
              </w:rPr>
              <w:t>Only Option 2 is acceptable</w:t>
            </w:r>
          </w:p>
          <w:p w14:paraId="21ED0B4F" w14:textId="77777777" w:rsidR="00CF0464" w:rsidRDefault="00C00466">
            <w:pPr>
              <w:rPr>
                <w:lang w:val="en-US" w:eastAsia="ko-KR"/>
              </w:rPr>
            </w:pPr>
            <w:r>
              <w:rPr>
                <w:lang w:val="en-US" w:eastAsia="ko-KR"/>
              </w:rPr>
              <w:t xml:space="preserve">Option 1 is unacceptable and reverting existing agreements </w:t>
            </w:r>
          </w:p>
          <w:p w14:paraId="1DD79611"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2A4BEC6" w14:textId="77777777" w:rsidR="00CF0464" w:rsidRDefault="00CF0464">
            <w:pPr>
              <w:rPr>
                <w:lang w:val="en-US" w:eastAsia="ko-KR"/>
              </w:rPr>
            </w:pPr>
          </w:p>
        </w:tc>
      </w:tr>
      <w:tr w:rsidR="00CF0464" w14:paraId="109C573F" w14:textId="77777777" w:rsidTr="00537CF0">
        <w:tc>
          <w:tcPr>
            <w:tcW w:w="1372" w:type="dxa"/>
          </w:tcPr>
          <w:p w14:paraId="31EAF46E"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1DAFFAC7" w14:textId="77777777" w:rsidR="00CF0464" w:rsidRDefault="00C00466">
            <w:pPr>
              <w:rPr>
                <w:rFonts w:eastAsia="Yu Mincho"/>
                <w:lang w:val="en-US" w:eastAsia="ja-JP"/>
              </w:rPr>
            </w:pPr>
            <w:r>
              <w:rPr>
                <w:rFonts w:eastAsia="Yu Mincho"/>
                <w:lang w:val="en-US" w:eastAsia="ja-JP"/>
              </w:rPr>
              <w:t>Preferred: Option 2</w:t>
            </w:r>
          </w:p>
          <w:p w14:paraId="03345D78"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AF2686A"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54A6979E" w14:textId="77777777" w:rsidTr="00537CF0">
        <w:tc>
          <w:tcPr>
            <w:tcW w:w="1372" w:type="dxa"/>
          </w:tcPr>
          <w:p w14:paraId="58CBC0D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1BB245E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304A7E"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4909C119" w14:textId="77777777" w:rsidTr="00537CF0">
        <w:tc>
          <w:tcPr>
            <w:tcW w:w="1372" w:type="dxa"/>
          </w:tcPr>
          <w:p w14:paraId="16136C0E" w14:textId="77777777" w:rsidR="00CF0464" w:rsidRDefault="00C00466">
            <w:pPr>
              <w:rPr>
                <w:rFonts w:eastAsia="宋体"/>
                <w:lang w:val="en-US" w:eastAsia="ja-JP"/>
              </w:rPr>
            </w:pPr>
            <w:r>
              <w:rPr>
                <w:rFonts w:eastAsia="宋体" w:hint="eastAsia"/>
                <w:lang w:val="en-US" w:eastAsia="zh-CN"/>
              </w:rPr>
              <w:t>ZTE, Sanechips</w:t>
            </w:r>
          </w:p>
        </w:tc>
        <w:tc>
          <w:tcPr>
            <w:tcW w:w="8484" w:type="dxa"/>
            <w:gridSpan w:val="2"/>
          </w:tcPr>
          <w:p w14:paraId="02251EE5" w14:textId="77777777" w:rsidR="00CF0464" w:rsidRDefault="00C00466">
            <w:pPr>
              <w:rPr>
                <w:rFonts w:eastAsia="宋体"/>
                <w:lang w:val="en-US" w:eastAsia="zh-CN"/>
              </w:rPr>
            </w:pPr>
            <w:r>
              <w:rPr>
                <w:lang w:val="en-US" w:eastAsia="ko-KR"/>
              </w:rPr>
              <w:t xml:space="preserve">Preferred: Option </w:t>
            </w:r>
            <w:r>
              <w:rPr>
                <w:rFonts w:eastAsia="宋体" w:hint="eastAsia"/>
                <w:lang w:val="en-US" w:eastAsia="zh-CN"/>
              </w:rPr>
              <w:t>1</w:t>
            </w:r>
          </w:p>
          <w:p w14:paraId="651EE771" w14:textId="77777777" w:rsidR="00CF0464" w:rsidRDefault="00C00466">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6DA1D95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1C59D6"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BAF6897"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34C60D0"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w:t>
            </w:r>
            <w:r>
              <w:rPr>
                <w:bCs/>
                <w:dstrike/>
                <w:color w:val="FF0000"/>
                <w:lang w:eastAsia="en-GB"/>
              </w:rPr>
              <w:lastRenderedPageBreak/>
              <w:t>BWP when it is used in connected mode.</w:t>
            </w:r>
          </w:p>
          <w:p w14:paraId="542B0459"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1529CA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9518A9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383E925B" w14:textId="77777777" w:rsidR="00CF0464" w:rsidRDefault="00C00466">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3817C2F" w14:textId="77777777" w:rsidR="00CF0464" w:rsidRDefault="00C00466">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2985E9B9" w14:textId="77777777" w:rsidR="00CF0464" w:rsidRDefault="00C00466">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11641F19" w14:textId="77777777" w:rsidR="00CF0464" w:rsidRDefault="00C00466">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CF0464" w14:paraId="2DFABE9F" w14:textId="77777777" w:rsidTr="00537CF0">
        <w:tc>
          <w:tcPr>
            <w:tcW w:w="1372" w:type="dxa"/>
          </w:tcPr>
          <w:p w14:paraId="1641ACB5" w14:textId="77777777" w:rsidR="00CF0464" w:rsidRDefault="00C00466">
            <w:pPr>
              <w:rPr>
                <w:rFonts w:eastAsia="宋体"/>
                <w:lang w:val="en-US" w:eastAsia="zh-CN"/>
              </w:rPr>
            </w:pPr>
            <w:r>
              <w:rPr>
                <w:rFonts w:eastAsia="宋体"/>
                <w:lang w:val="en-US" w:eastAsia="zh-CN"/>
              </w:rPr>
              <w:lastRenderedPageBreak/>
              <w:t>FL</w:t>
            </w:r>
          </w:p>
        </w:tc>
        <w:tc>
          <w:tcPr>
            <w:tcW w:w="8484" w:type="dxa"/>
            <w:gridSpan w:val="2"/>
          </w:tcPr>
          <w:p w14:paraId="708B6050" w14:textId="77777777" w:rsidR="00CF0464" w:rsidRDefault="00C00466">
            <w:pPr>
              <w:rPr>
                <w:lang w:val="en-US" w:eastAsia="ko-KR"/>
              </w:rPr>
            </w:pPr>
            <w:r>
              <w:t>RAN4#101-e has replied to the LS from RAN1 in [38]. The reply is inserted earlier in this section.</w:t>
            </w:r>
          </w:p>
        </w:tc>
      </w:tr>
      <w:tr w:rsidR="00CF0464" w14:paraId="3349D9B3" w14:textId="77777777" w:rsidTr="00537CF0">
        <w:tc>
          <w:tcPr>
            <w:tcW w:w="1372" w:type="dxa"/>
          </w:tcPr>
          <w:p w14:paraId="076FA06C" w14:textId="77777777" w:rsidR="00CF0464" w:rsidRDefault="00C00466">
            <w:pPr>
              <w:rPr>
                <w:rFonts w:eastAsia="宋体"/>
                <w:lang w:val="en-US" w:eastAsia="zh-CN"/>
              </w:rPr>
            </w:pPr>
            <w:r>
              <w:rPr>
                <w:rFonts w:eastAsiaTheme="minorEastAsia" w:hint="eastAsia"/>
                <w:lang w:val="en-US" w:eastAsia="zh-CN"/>
              </w:rPr>
              <w:t>CATT</w:t>
            </w:r>
          </w:p>
        </w:tc>
        <w:tc>
          <w:tcPr>
            <w:tcW w:w="8484" w:type="dxa"/>
            <w:gridSpan w:val="2"/>
          </w:tcPr>
          <w:p w14:paraId="606A0DB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F9D5EC7"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6F4BF3A8" w14:textId="77777777" w:rsidTr="00537CF0">
        <w:tc>
          <w:tcPr>
            <w:tcW w:w="1372" w:type="dxa"/>
          </w:tcPr>
          <w:p w14:paraId="333186F6" w14:textId="77777777" w:rsidR="00CF0464" w:rsidRDefault="00C00466">
            <w:pPr>
              <w:rPr>
                <w:rFonts w:eastAsiaTheme="minorEastAsia"/>
                <w:lang w:val="en-US" w:eastAsia="zh-CN"/>
              </w:rPr>
            </w:pPr>
            <w:r>
              <w:rPr>
                <w:rFonts w:eastAsiaTheme="minorEastAsia" w:hint="eastAsia"/>
                <w:lang w:val="en-US" w:eastAsia="zh-CN"/>
              </w:rPr>
              <w:t>CMCC</w:t>
            </w:r>
          </w:p>
        </w:tc>
        <w:tc>
          <w:tcPr>
            <w:tcW w:w="8484" w:type="dxa"/>
            <w:gridSpan w:val="2"/>
          </w:tcPr>
          <w:p w14:paraId="0E136A88"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9EA8ABF"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55D982B9" w14:textId="77777777" w:rsidR="00CF0464" w:rsidRDefault="00C00466">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14:paraId="1478DC09"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14:paraId="7B9DFD2A"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random access while not for paging in idle/inactive mode, RedCap UE does NOT expect it to contain SSB/CORESET#0/SIB.</w:t>
            </w:r>
          </w:p>
          <w:p w14:paraId="7706216D" w14:textId="77777777" w:rsidR="00CF0464" w:rsidRDefault="00C00466">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FFS: For BWP#0 configuration option 1, whether the UE can expect SSB transmission in the separate initial DL BWP when it is used in connected mode.</w:t>
            </w:r>
          </w:p>
          <w:p w14:paraId="413D4577"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paging, RedCap UE expects it to contain NCD-SSB for serving cell but not CORESET#0/SIB.</w:t>
            </w:r>
          </w:p>
          <w:p w14:paraId="669EAB3D"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14:paraId="701C2829"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RedCap UE expects it to contain NCD-SSB</w:t>
            </w:r>
            <w:r>
              <w:rPr>
                <w:rFonts w:eastAsia="宋体" w:cs="Times" w:hint="eastAsia"/>
                <w:b/>
                <w:sz w:val="21"/>
                <w:szCs w:val="21"/>
                <w:lang w:val="en-US" w:eastAsia="zh-CN"/>
              </w:rPr>
              <w:t xml:space="preserve"> </w:t>
            </w:r>
            <w:r>
              <w:rPr>
                <w:rFonts w:eastAsia="宋体" w:cs="Times" w:hint="eastAsia"/>
                <w:b/>
                <w:color w:val="FF0000"/>
                <w:sz w:val="21"/>
                <w:szCs w:val="21"/>
                <w:lang w:val="en-US" w:eastAsia="zh-CN"/>
              </w:rPr>
              <w:t>or CSI-RS</w:t>
            </w:r>
            <w:r>
              <w:rPr>
                <w:rFonts w:eastAsia="宋体" w:cs="Times"/>
                <w:b/>
                <w:sz w:val="21"/>
                <w:szCs w:val="21"/>
                <w:lang w:val="en-US" w:eastAsia="ja-JP"/>
              </w:rPr>
              <w:t xml:space="preserve"> for serving cell but not CORESET#0/SIB.</w:t>
            </w:r>
          </w:p>
          <w:p w14:paraId="033DA768" w14:textId="77777777" w:rsidR="00CF0464" w:rsidRDefault="00C00466">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5D8DF1F4" w14:textId="77777777" w:rsidTr="00537CF0">
        <w:tc>
          <w:tcPr>
            <w:tcW w:w="1372" w:type="dxa"/>
          </w:tcPr>
          <w:p w14:paraId="4FCF5AAF"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60D6D6A5"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CF56770"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87772CD" w14:textId="77777777" w:rsidTr="00537CF0">
        <w:tc>
          <w:tcPr>
            <w:tcW w:w="1372" w:type="dxa"/>
          </w:tcPr>
          <w:p w14:paraId="2987F54F" w14:textId="77777777" w:rsidR="00CF0464" w:rsidRDefault="00C00466">
            <w:pPr>
              <w:rPr>
                <w:rFonts w:eastAsiaTheme="minorEastAsia"/>
                <w:lang w:val="en-US" w:eastAsia="zh-CN"/>
              </w:rPr>
            </w:pPr>
            <w:r>
              <w:rPr>
                <w:rFonts w:eastAsiaTheme="minorEastAsia"/>
                <w:lang w:val="en-US" w:eastAsia="zh-CN"/>
              </w:rPr>
              <w:t>MediaTek</w:t>
            </w:r>
          </w:p>
        </w:tc>
        <w:tc>
          <w:tcPr>
            <w:tcW w:w="8484" w:type="dxa"/>
            <w:gridSpan w:val="2"/>
          </w:tcPr>
          <w:p w14:paraId="5FDA9F1B"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6116AC9E"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E9131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318F716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6FED19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8BB5EC7"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272FD8B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19A28A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21609F3" w14:textId="77777777" w:rsidR="00CF0464" w:rsidRDefault="00CF0464">
            <w:pPr>
              <w:rPr>
                <w:rFonts w:eastAsiaTheme="minorEastAsia"/>
                <w:lang w:eastAsia="zh-CN"/>
              </w:rPr>
            </w:pPr>
          </w:p>
          <w:p w14:paraId="6288782E"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4091DCFF" w14:textId="77777777" w:rsidTr="00537CF0">
        <w:tc>
          <w:tcPr>
            <w:tcW w:w="1372" w:type="dxa"/>
          </w:tcPr>
          <w:p w14:paraId="097BE024"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70528B5C" w14:textId="77777777" w:rsidR="00CF0464" w:rsidRDefault="00C00466">
            <w:pPr>
              <w:rPr>
                <w:lang w:val="en-US" w:eastAsia="ko-KR"/>
              </w:rPr>
            </w:pPr>
            <w:r>
              <w:rPr>
                <w:lang w:val="en-US" w:eastAsia="ko-KR"/>
              </w:rPr>
              <w:t>Preferred: Option 2</w:t>
            </w:r>
          </w:p>
          <w:p w14:paraId="29B930CC" w14:textId="77777777" w:rsidR="00CF0464" w:rsidRDefault="00C00466">
            <w:pPr>
              <w:rPr>
                <w:lang w:val="en-US" w:eastAsia="ko-KR"/>
              </w:rPr>
            </w:pPr>
            <w:r>
              <w:rPr>
                <w:lang w:val="en-US" w:eastAsia="ko-KR"/>
              </w:rPr>
              <w:t>Acceptable: Option 2.</w:t>
            </w:r>
          </w:p>
        </w:tc>
      </w:tr>
      <w:tr w:rsidR="00CF0464" w14:paraId="23936C41" w14:textId="77777777" w:rsidTr="00537CF0">
        <w:tc>
          <w:tcPr>
            <w:tcW w:w="1372" w:type="dxa"/>
          </w:tcPr>
          <w:p w14:paraId="36D80924" w14:textId="77777777" w:rsidR="00CF0464" w:rsidRDefault="00C00466">
            <w:pPr>
              <w:rPr>
                <w:rFonts w:eastAsiaTheme="minorEastAsia"/>
                <w:lang w:val="en-US" w:eastAsia="ko-KR"/>
              </w:rPr>
            </w:pPr>
            <w:r>
              <w:rPr>
                <w:rFonts w:eastAsiaTheme="minorEastAsia"/>
                <w:lang w:val="en-US" w:eastAsia="ko-KR"/>
              </w:rPr>
              <w:t>FUTUREWEI</w:t>
            </w:r>
          </w:p>
        </w:tc>
        <w:tc>
          <w:tcPr>
            <w:tcW w:w="8484" w:type="dxa"/>
            <w:gridSpan w:val="2"/>
          </w:tcPr>
          <w:p w14:paraId="18E37024" w14:textId="77777777" w:rsidR="00CF0464" w:rsidRDefault="00C00466">
            <w:pPr>
              <w:spacing w:after="120" w:line="240" w:lineRule="auto"/>
              <w:rPr>
                <w:lang w:val="en-US" w:eastAsia="ko-KR"/>
              </w:rPr>
            </w:pPr>
            <w:r>
              <w:rPr>
                <w:lang w:val="en-US" w:eastAsia="ko-KR"/>
              </w:rPr>
              <w:t>Preferred: Depends on LS answers.</w:t>
            </w:r>
          </w:p>
          <w:p w14:paraId="6851C22F" w14:textId="77777777" w:rsidR="00CF0464" w:rsidRDefault="00C00466">
            <w:pPr>
              <w:spacing w:after="120" w:line="240" w:lineRule="auto"/>
              <w:rPr>
                <w:lang w:val="en-US" w:eastAsia="ko-KR"/>
              </w:rPr>
            </w:pPr>
            <w:r>
              <w:rPr>
                <w:lang w:val="en-US" w:eastAsia="ko-KR"/>
              </w:rPr>
              <w:t>Acceptable: Both</w:t>
            </w:r>
          </w:p>
        </w:tc>
      </w:tr>
      <w:tr w:rsidR="00CF0464" w14:paraId="4AA530FC" w14:textId="77777777" w:rsidTr="00537CF0">
        <w:tc>
          <w:tcPr>
            <w:tcW w:w="1372" w:type="dxa"/>
          </w:tcPr>
          <w:p w14:paraId="69ACB1A8" w14:textId="77777777" w:rsidR="00CF0464" w:rsidRDefault="00C00466">
            <w:pPr>
              <w:rPr>
                <w:rFonts w:eastAsiaTheme="minorEastAsia"/>
                <w:lang w:val="en-US" w:eastAsia="ko-KR"/>
              </w:rPr>
            </w:pPr>
            <w:r>
              <w:rPr>
                <w:rFonts w:eastAsiaTheme="minorEastAsia"/>
                <w:lang w:val="en-US" w:eastAsia="ko-KR"/>
              </w:rPr>
              <w:t>Ericsson</w:t>
            </w:r>
          </w:p>
        </w:tc>
        <w:tc>
          <w:tcPr>
            <w:tcW w:w="8484" w:type="dxa"/>
            <w:gridSpan w:val="2"/>
          </w:tcPr>
          <w:p w14:paraId="21287524" w14:textId="77777777" w:rsidR="00CF0464" w:rsidRDefault="00C00466">
            <w:pPr>
              <w:jc w:val="both"/>
              <w:rPr>
                <w:lang w:val="en-US" w:eastAsia="ko-KR"/>
              </w:rPr>
            </w:pPr>
            <w:r>
              <w:rPr>
                <w:lang w:val="en-US" w:eastAsia="ko-KR"/>
              </w:rPr>
              <w:t>Preferred: Option 1</w:t>
            </w:r>
          </w:p>
          <w:p w14:paraId="2822AA44" w14:textId="77777777" w:rsidR="00CF0464" w:rsidRDefault="00C00466">
            <w:pPr>
              <w:jc w:val="both"/>
            </w:pPr>
            <w:r>
              <w:rPr>
                <w:lang w:val="en-US" w:eastAsia="ko-KR"/>
              </w:rPr>
              <w:t>Acceptable: Option 2</w:t>
            </w:r>
          </w:p>
          <w:p w14:paraId="54EAB16B"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9D0C98E" w14:textId="77777777" w:rsidTr="00537CF0">
        <w:tc>
          <w:tcPr>
            <w:tcW w:w="1372" w:type="dxa"/>
          </w:tcPr>
          <w:p w14:paraId="3E550897"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F3768E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6BC0AD9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040BD07" w14:textId="77777777" w:rsidTr="00537CF0">
        <w:tc>
          <w:tcPr>
            <w:tcW w:w="1372" w:type="dxa"/>
          </w:tcPr>
          <w:p w14:paraId="39D139E8" w14:textId="77777777" w:rsidR="00CF0464" w:rsidRDefault="00C00466">
            <w:pPr>
              <w:rPr>
                <w:rFonts w:eastAsiaTheme="minorEastAsia"/>
                <w:lang w:val="en-US" w:eastAsia="zh-CN"/>
              </w:rPr>
            </w:pPr>
            <w:r>
              <w:rPr>
                <w:rFonts w:eastAsiaTheme="minorEastAsia"/>
                <w:lang w:val="en-US" w:eastAsia="ko-KR"/>
              </w:rPr>
              <w:t>NEC</w:t>
            </w:r>
          </w:p>
        </w:tc>
        <w:tc>
          <w:tcPr>
            <w:tcW w:w="8484" w:type="dxa"/>
            <w:gridSpan w:val="2"/>
          </w:tcPr>
          <w:p w14:paraId="2AA753A5" w14:textId="77777777" w:rsidR="00CF0464" w:rsidRDefault="00C00466">
            <w:pPr>
              <w:rPr>
                <w:lang w:val="en-US" w:eastAsia="ko-KR"/>
              </w:rPr>
            </w:pPr>
            <w:r>
              <w:rPr>
                <w:lang w:val="en-US" w:eastAsia="ko-KR"/>
              </w:rPr>
              <w:t>Depends on LS responses.</w:t>
            </w:r>
          </w:p>
        </w:tc>
      </w:tr>
      <w:tr w:rsidR="00CF0464" w14:paraId="142F60FF" w14:textId="77777777" w:rsidTr="00537CF0">
        <w:tc>
          <w:tcPr>
            <w:tcW w:w="1372" w:type="dxa"/>
          </w:tcPr>
          <w:p w14:paraId="7EA09872" w14:textId="77777777" w:rsidR="00CF0464" w:rsidRDefault="00C00466">
            <w:pPr>
              <w:rPr>
                <w:rFonts w:eastAsiaTheme="minorEastAsia"/>
                <w:lang w:val="en-US" w:eastAsia="ko-KR"/>
              </w:rPr>
            </w:pPr>
            <w:r>
              <w:rPr>
                <w:rFonts w:eastAsiaTheme="minorEastAsia"/>
                <w:lang w:val="en-US" w:eastAsia="ko-KR"/>
              </w:rPr>
              <w:t>Lenovo, Motorola Mobility</w:t>
            </w:r>
          </w:p>
        </w:tc>
        <w:tc>
          <w:tcPr>
            <w:tcW w:w="8484" w:type="dxa"/>
            <w:gridSpan w:val="2"/>
          </w:tcPr>
          <w:p w14:paraId="720544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F2687AA"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020E1A0C" w14:textId="77777777" w:rsidTr="00537CF0">
        <w:tc>
          <w:tcPr>
            <w:tcW w:w="1372" w:type="dxa"/>
          </w:tcPr>
          <w:p w14:paraId="78A8E11D" w14:textId="77777777" w:rsidR="00CF0464" w:rsidRDefault="00C00466">
            <w:pPr>
              <w:rPr>
                <w:rFonts w:eastAsiaTheme="minorEastAsia"/>
                <w:lang w:val="en-US" w:eastAsia="ko-KR"/>
              </w:rPr>
            </w:pPr>
            <w:r>
              <w:rPr>
                <w:rFonts w:eastAsiaTheme="minorEastAsia"/>
                <w:lang w:val="en-US" w:eastAsia="ko-KR"/>
              </w:rPr>
              <w:t>FL2</w:t>
            </w:r>
          </w:p>
        </w:tc>
        <w:tc>
          <w:tcPr>
            <w:tcW w:w="8484" w:type="dxa"/>
            <w:gridSpan w:val="2"/>
          </w:tcPr>
          <w:p w14:paraId="01D10482"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AA6A327"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75CDE449"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76BBC28C" w14:textId="77777777" w:rsidR="00CF0464" w:rsidRDefault="00C00466">
            <w:pPr>
              <w:rPr>
                <w:lang w:val="en-US" w:eastAsia="ko-KR"/>
              </w:rPr>
            </w:pPr>
            <w:r>
              <w:rPr>
                <w:lang w:val="en-US" w:eastAsia="ko-KR"/>
              </w:rPr>
              <w:t>Based on the received responses, the following proposal based on Option 2 can be considered.</w:t>
            </w:r>
          </w:p>
          <w:p w14:paraId="1C2362C8" w14:textId="77777777" w:rsidR="00CF0464" w:rsidRDefault="00C00466">
            <w:pPr>
              <w:rPr>
                <w:b/>
                <w:lang w:val="en-US"/>
              </w:rPr>
            </w:pPr>
            <w:r>
              <w:rPr>
                <w:b/>
                <w:highlight w:val="yellow"/>
                <w:lang w:val="en-US"/>
              </w:rPr>
              <w:t>High Priority Proposal 5-1b</w:t>
            </w:r>
            <w:r>
              <w:rPr>
                <w:b/>
                <w:lang w:val="en-US"/>
              </w:rPr>
              <w:t>:</w:t>
            </w:r>
          </w:p>
          <w:p w14:paraId="1491581E"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6EE38F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C0CFD55"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 separate initial DL BWP (if it does not include CD-SSB and the entire </w:t>
            </w:r>
            <w:r>
              <w:rPr>
                <w:bCs/>
                <w:strike/>
                <w:color w:val="FF0000"/>
                <w:lang w:eastAsia="en-GB"/>
              </w:rPr>
              <w:lastRenderedPageBreak/>
              <w:t>CORESET#0),</w:t>
            </w:r>
          </w:p>
          <w:p w14:paraId="395F5AE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A302704"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45594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21CA6A3"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03189B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7DFF4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7B77560"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41EC64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BA8986A"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DEBC41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8CE9F4A"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9C1BA2A"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80FC6C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048D0B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47C37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C6FD17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8C3AD3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05D97299"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76B9190A" w14:textId="77777777" w:rsidTr="00537CF0">
        <w:tc>
          <w:tcPr>
            <w:tcW w:w="1372" w:type="dxa"/>
            <w:shd w:val="clear" w:color="auto" w:fill="D9D9D9" w:themeFill="background1" w:themeFillShade="D9"/>
          </w:tcPr>
          <w:p w14:paraId="7209F641" w14:textId="77777777" w:rsidR="00CF0464" w:rsidRDefault="00C00466">
            <w:pPr>
              <w:rPr>
                <w:b/>
                <w:bCs/>
                <w:lang w:val="en-US"/>
              </w:rPr>
            </w:pPr>
            <w:r>
              <w:rPr>
                <w:b/>
                <w:bCs/>
                <w:lang w:val="en-US"/>
              </w:rPr>
              <w:lastRenderedPageBreak/>
              <w:t>Company</w:t>
            </w:r>
          </w:p>
        </w:tc>
        <w:tc>
          <w:tcPr>
            <w:tcW w:w="1305" w:type="dxa"/>
            <w:shd w:val="clear" w:color="auto" w:fill="D9D9D9" w:themeFill="background1" w:themeFillShade="D9"/>
          </w:tcPr>
          <w:p w14:paraId="033908CA" w14:textId="77777777" w:rsidR="00CF0464" w:rsidRDefault="00C00466">
            <w:pPr>
              <w:rPr>
                <w:b/>
                <w:bCs/>
                <w:lang w:val="en-US"/>
              </w:rPr>
            </w:pPr>
            <w:r>
              <w:rPr>
                <w:b/>
                <w:bCs/>
                <w:lang w:val="en-US"/>
              </w:rPr>
              <w:t>Y/N</w:t>
            </w:r>
          </w:p>
        </w:tc>
        <w:tc>
          <w:tcPr>
            <w:tcW w:w="7179" w:type="dxa"/>
            <w:shd w:val="clear" w:color="auto" w:fill="D9D9D9" w:themeFill="background1" w:themeFillShade="D9"/>
          </w:tcPr>
          <w:p w14:paraId="3E12EA73" w14:textId="77777777" w:rsidR="00CF0464" w:rsidRDefault="00C00466">
            <w:pPr>
              <w:rPr>
                <w:b/>
                <w:bCs/>
                <w:lang w:val="en-US"/>
              </w:rPr>
            </w:pPr>
            <w:r>
              <w:rPr>
                <w:b/>
                <w:bCs/>
                <w:lang w:val="en-US"/>
              </w:rPr>
              <w:t>Comments</w:t>
            </w:r>
          </w:p>
        </w:tc>
      </w:tr>
      <w:tr w:rsidR="00CF0464" w14:paraId="31EC17C9" w14:textId="77777777" w:rsidTr="00537CF0">
        <w:tc>
          <w:tcPr>
            <w:tcW w:w="1372" w:type="dxa"/>
          </w:tcPr>
          <w:p w14:paraId="36028E9E"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05" w:type="dxa"/>
          </w:tcPr>
          <w:p w14:paraId="1B261227"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179" w:type="dxa"/>
          </w:tcPr>
          <w:p w14:paraId="1E9311F9"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0B2552F4"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2906B3F9" w14:textId="77777777" w:rsidTr="00537CF0">
        <w:tc>
          <w:tcPr>
            <w:tcW w:w="1372" w:type="dxa"/>
          </w:tcPr>
          <w:p w14:paraId="495935E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05" w:type="dxa"/>
          </w:tcPr>
          <w:p w14:paraId="7E752452"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79" w:type="dxa"/>
          </w:tcPr>
          <w:p w14:paraId="6EFF5C57"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55866DDD"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2131A5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8ACE6D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6C21750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A93E8C8"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RedCap UE does NOT expect it to contain </w:t>
            </w:r>
            <w:r>
              <w:rPr>
                <w:bCs/>
                <w:strike/>
                <w:color w:val="FF0000"/>
                <w:lang w:eastAsia="en-GB"/>
              </w:rPr>
              <w:lastRenderedPageBreak/>
              <w:t>SSB/CORESET#0/SIB.</w:t>
            </w:r>
          </w:p>
          <w:p w14:paraId="77562D1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00C2BB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DF6B2A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C2F6A1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20680A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E8331D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0A1C83A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2F2DF6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A714E6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7DAADE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B4E3C8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5374D71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46B80B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B35C8A4"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95F2575"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22C9FF2"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2500C15C" w14:textId="77777777" w:rsidR="00CF0464" w:rsidRDefault="00CF0464">
            <w:pPr>
              <w:rPr>
                <w:rFonts w:eastAsiaTheme="minorEastAsia"/>
                <w:lang w:val="en-US" w:eastAsia="zh-CN"/>
              </w:rPr>
            </w:pPr>
          </w:p>
        </w:tc>
      </w:tr>
      <w:tr w:rsidR="00CF0464" w14:paraId="09084D63" w14:textId="77777777" w:rsidTr="00537CF0">
        <w:tc>
          <w:tcPr>
            <w:tcW w:w="1372" w:type="dxa"/>
          </w:tcPr>
          <w:p w14:paraId="0133313A" w14:textId="77777777" w:rsidR="00CF0464" w:rsidRDefault="00C00466">
            <w:pPr>
              <w:rPr>
                <w:lang w:val="en-US" w:eastAsia="ko-KR"/>
              </w:rPr>
            </w:pPr>
            <w:r>
              <w:rPr>
                <w:rFonts w:eastAsiaTheme="minorEastAsia"/>
                <w:lang w:val="en-US" w:eastAsia="zh-CN"/>
              </w:rPr>
              <w:lastRenderedPageBreak/>
              <w:t>Spreadtrum</w:t>
            </w:r>
          </w:p>
        </w:tc>
        <w:tc>
          <w:tcPr>
            <w:tcW w:w="1305" w:type="dxa"/>
          </w:tcPr>
          <w:p w14:paraId="23F4226A" w14:textId="77777777" w:rsidR="00CF0464" w:rsidRDefault="00C00466">
            <w:pPr>
              <w:tabs>
                <w:tab w:val="left" w:pos="551"/>
              </w:tabs>
              <w:rPr>
                <w:lang w:val="en-US" w:eastAsia="ko-KR"/>
              </w:rPr>
            </w:pPr>
            <w:r>
              <w:rPr>
                <w:rFonts w:eastAsiaTheme="minorEastAsia" w:hint="eastAsia"/>
                <w:lang w:val="en-US" w:eastAsia="zh-CN"/>
              </w:rPr>
              <w:t>Y</w:t>
            </w:r>
          </w:p>
        </w:tc>
        <w:tc>
          <w:tcPr>
            <w:tcW w:w="7179" w:type="dxa"/>
          </w:tcPr>
          <w:p w14:paraId="67D8F3A7"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6E917285" w14:textId="77777777" w:rsidTr="00537CF0">
        <w:tc>
          <w:tcPr>
            <w:tcW w:w="1372" w:type="dxa"/>
          </w:tcPr>
          <w:p w14:paraId="1E8D8690" w14:textId="77777777" w:rsidR="00CF0464" w:rsidRDefault="00C00466">
            <w:pPr>
              <w:rPr>
                <w:rFonts w:eastAsiaTheme="minorEastAsia"/>
                <w:lang w:val="en-US" w:eastAsia="zh-CN"/>
              </w:rPr>
            </w:pPr>
            <w:r>
              <w:rPr>
                <w:lang w:val="en-US" w:eastAsia="ko-KR"/>
              </w:rPr>
              <w:t xml:space="preserve">Apple </w:t>
            </w:r>
          </w:p>
        </w:tc>
        <w:tc>
          <w:tcPr>
            <w:tcW w:w="1305" w:type="dxa"/>
          </w:tcPr>
          <w:p w14:paraId="3670139C" w14:textId="77777777" w:rsidR="00CF0464" w:rsidRDefault="00C00466">
            <w:pPr>
              <w:tabs>
                <w:tab w:val="left" w:pos="551"/>
              </w:tabs>
              <w:rPr>
                <w:rFonts w:eastAsiaTheme="minorEastAsia"/>
                <w:lang w:val="en-US" w:eastAsia="zh-CN"/>
              </w:rPr>
            </w:pPr>
            <w:r>
              <w:rPr>
                <w:lang w:val="en-US" w:eastAsia="ko-KR"/>
              </w:rPr>
              <w:t>Almost Y</w:t>
            </w:r>
          </w:p>
        </w:tc>
        <w:tc>
          <w:tcPr>
            <w:tcW w:w="7179" w:type="dxa"/>
          </w:tcPr>
          <w:p w14:paraId="04AD2496" w14:textId="77777777" w:rsidR="00CF0464" w:rsidRDefault="00C00466">
            <w:pPr>
              <w:rPr>
                <w:lang w:val="en-US" w:eastAsia="ko-KR"/>
              </w:rPr>
            </w:pPr>
            <w:r>
              <w:rPr>
                <w:lang w:val="en-US" w:eastAsia="ko-KR"/>
              </w:rPr>
              <w:t xml:space="preserve">We support vivo’s comment to remove the CSI-RS. </w:t>
            </w:r>
          </w:p>
          <w:p w14:paraId="01614AF7" w14:textId="77777777" w:rsidR="00CF0464" w:rsidRDefault="00C00466">
            <w:pPr>
              <w:rPr>
                <w:lang w:val="en-US" w:eastAsia="ko-KR"/>
              </w:rPr>
            </w:pPr>
            <w:r>
              <w:rPr>
                <w:lang w:val="en-US" w:eastAsia="ko-KR"/>
              </w:rPr>
              <w:t xml:space="preserve">Similar comment as OPPO to make ‘basic’ clear. </w:t>
            </w:r>
          </w:p>
          <w:p w14:paraId="0C858940" w14:textId="77777777" w:rsidR="00CF0464" w:rsidRDefault="00C00466">
            <w:pPr>
              <w:rPr>
                <w:lang w:val="en-US" w:eastAsia="ko-KR"/>
              </w:rPr>
            </w:pPr>
            <w:r>
              <w:rPr>
                <w:lang w:val="en-US" w:eastAsia="ko-KR"/>
              </w:rPr>
              <w:t xml:space="preserve">As one example: </w:t>
            </w:r>
          </w:p>
          <w:p w14:paraId="79EF1378" w14:textId="77777777" w:rsidR="00CF0464" w:rsidRDefault="00C00466">
            <w:pPr>
              <w:pStyle w:val="ListParagraph"/>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3CAE947"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A6422A1" w14:textId="77777777" w:rsidR="00CF0464" w:rsidRDefault="00C00466">
            <w:pPr>
              <w:rPr>
                <w:rFonts w:eastAsiaTheme="minorEastAsia"/>
                <w:lang w:val="en-US" w:eastAsia="zh-CN"/>
              </w:rPr>
            </w:pPr>
            <w:r>
              <w:rPr>
                <w:bCs/>
                <w:color w:val="FF0000"/>
                <w:lang w:eastAsia="en-GB"/>
              </w:rPr>
              <w:t>……</w:t>
            </w:r>
          </w:p>
        </w:tc>
      </w:tr>
      <w:tr w:rsidR="00CF0464" w14:paraId="567A0747" w14:textId="77777777" w:rsidTr="00537CF0">
        <w:tc>
          <w:tcPr>
            <w:tcW w:w="1372" w:type="dxa"/>
          </w:tcPr>
          <w:p w14:paraId="5CE35838" w14:textId="77777777" w:rsidR="00CF0464" w:rsidRDefault="005C2A6B">
            <w:pPr>
              <w:rPr>
                <w:lang w:val="en-US" w:eastAsia="ko-KR"/>
              </w:rPr>
            </w:pPr>
            <w:r>
              <w:rPr>
                <w:lang w:val="en-US" w:eastAsia="ko-KR"/>
              </w:rPr>
              <w:lastRenderedPageBreak/>
              <w:t>NEC</w:t>
            </w:r>
          </w:p>
        </w:tc>
        <w:tc>
          <w:tcPr>
            <w:tcW w:w="1305" w:type="dxa"/>
          </w:tcPr>
          <w:p w14:paraId="18BC3895" w14:textId="77777777" w:rsidR="00CF0464" w:rsidRDefault="00CF0464">
            <w:pPr>
              <w:tabs>
                <w:tab w:val="left" w:pos="551"/>
              </w:tabs>
              <w:rPr>
                <w:lang w:val="en-US" w:eastAsia="ko-KR"/>
              </w:rPr>
            </w:pPr>
          </w:p>
        </w:tc>
        <w:tc>
          <w:tcPr>
            <w:tcW w:w="7179" w:type="dxa"/>
          </w:tcPr>
          <w:p w14:paraId="07D3769D" w14:textId="77777777" w:rsidR="00CF0464" w:rsidRDefault="005C2A6B">
            <w:pPr>
              <w:rPr>
                <w:lang w:val="en-US" w:eastAsia="ko-KR"/>
              </w:rPr>
            </w:pPr>
            <w:r>
              <w:rPr>
                <w:lang w:val="en-US" w:eastAsia="ko-KR"/>
              </w:rPr>
              <w:t>Share view with vivo.</w:t>
            </w:r>
          </w:p>
        </w:tc>
      </w:tr>
      <w:tr w:rsidR="00916204" w14:paraId="7F3D87C6" w14:textId="77777777" w:rsidTr="00537CF0">
        <w:tc>
          <w:tcPr>
            <w:tcW w:w="1372" w:type="dxa"/>
          </w:tcPr>
          <w:p w14:paraId="22760902" w14:textId="77777777"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05" w:type="dxa"/>
          </w:tcPr>
          <w:p w14:paraId="25445FE1" w14:textId="77777777"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79" w:type="dxa"/>
          </w:tcPr>
          <w:p w14:paraId="4B1EFF86" w14:textId="77777777"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6BC63953" w14:textId="77777777" w:rsidTr="00537CF0">
        <w:tc>
          <w:tcPr>
            <w:tcW w:w="1372" w:type="dxa"/>
          </w:tcPr>
          <w:p w14:paraId="768EBDCC"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05" w:type="dxa"/>
          </w:tcPr>
          <w:p w14:paraId="5D143983"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79" w:type="dxa"/>
          </w:tcPr>
          <w:p w14:paraId="6BEF40E9"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549A212E" w14:textId="77777777"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7F7C956" w14:textId="77777777"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7F3CA19" w14:textId="77777777" w:rsidR="00395AC5" w:rsidRDefault="00395AC5" w:rsidP="00086F6D">
            <w:pPr>
              <w:rPr>
                <w:rFonts w:eastAsiaTheme="minorEastAsia"/>
                <w:lang w:val="en-US" w:eastAsia="zh-CN"/>
              </w:rPr>
            </w:pPr>
          </w:p>
          <w:p w14:paraId="1E9D0377" w14:textId="77777777" w:rsidR="00395AC5" w:rsidRDefault="00395AC5" w:rsidP="00086F6D">
            <w:pPr>
              <w:rPr>
                <w:rFonts w:eastAsiaTheme="minorEastAsia"/>
                <w:lang w:val="en-US" w:eastAsia="zh-CN"/>
              </w:rPr>
            </w:pPr>
            <w:r>
              <w:rPr>
                <w:rFonts w:eastAsiaTheme="minorEastAsia"/>
                <w:lang w:val="en-US" w:eastAsia="zh-CN"/>
              </w:rPr>
              <w:t>Preferred, Option 1</w:t>
            </w:r>
          </w:p>
          <w:p w14:paraId="089AB2AB" w14:textId="77777777" w:rsidR="00395AC5" w:rsidRDefault="00395AC5" w:rsidP="00086F6D">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31C4F3B5" w14:textId="77777777" w:rsidR="00395AC5" w:rsidRPr="00E4006A" w:rsidRDefault="00395AC5" w:rsidP="00086F6D">
            <w:pPr>
              <w:rPr>
                <w:rFonts w:eastAsiaTheme="minorEastAsia"/>
                <w:lang w:val="en-US" w:eastAsia="zh-CN"/>
              </w:rPr>
            </w:pPr>
          </w:p>
        </w:tc>
      </w:tr>
      <w:tr w:rsidR="00447446" w:rsidRPr="00E4006A" w14:paraId="48E16900" w14:textId="77777777" w:rsidTr="00537CF0">
        <w:tc>
          <w:tcPr>
            <w:tcW w:w="1372" w:type="dxa"/>
          </w:tcPr>
          <w:p w14:paraId="2E920570" w14:textId="77777777" w:rsidR="00447446" w:rsidRDefault="00447446" w:rsidP="00086F6D">
            <w:pPr>
              <w:jc w:val="center"/>
              <w:rPr>
                <w:rFonts w:eastAsiaTheme="minorEastAsia"/>
                <w:lang w:val="en-US" w:eastAsia="zh-CN"/>
              </w:rPr>
            </w:pPr>
            <w:r>
              <w:rPr>
                <w:rFonts w:eastAsiaTheme="minorEastAsia" w:hint="eastAsia"/>
                <w:lang w:val="en-US" w:eastAsia="zh-CN"/>
              </w:rPr>
              <w:t>CATT</w:t>
            </w:r>
          </w:p>
        </w:tc>
        <w:tc>
          <w:tcPr>
            <w:tcW w:w="1305" w:type="dxa"/>
          </w:tcPr>
          <w:p w14:paraId="32E75CE6"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179" w:type="dxa"/>
          </w:tcPr>
          <w:p w14:paraId="70E3BAC5" w14:textId="77777777"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6B8101E3"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4F325813"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969BF6C" w14:textId="77777777"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73C5361D" w14:textId="77777777" w:rsidTr="00537CF0">
        <w:tc>
          <w:tcPr>
            <w:tcW w:w="1372" w:type="dxa"/>
          </w:tcPr>
          <w:p w14:paraId="0A860BE1" w14:textId="7777777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305" w:type="dxa"/>
          </w:tcPr>
          <w:p w14:paraId="53827946" w14:textId="77777777" w:rsidR="008119AA" w:rsidRDefault="008119AA" w:rsidP="00086F6D">
            <w:pPr>
              <w:tabs>
                <w:tab w:val="left" w:pos="551"/>
              </w:tabs>
              <w:rPr>
                <w:rFonts w:eastAsiaTheme="minorEastAsia"/>
                <w:lang w:val="en-US" w:eastAsia="zh-CN"/>
              </w:rPr>
            </w:pPr>
          </w:p>
        </w:tc>
        <w:tc>
          <w:tcPr>
            <w:tcW w:w="7179" w:type="dxa"/>
          </w:tcPr>
          <w:p w14:paraId="4F7357A8"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16F6B115"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10F43F6F" w14:textId="77777777" w:rsidR="008119AA" w:rsidRPr="00486D50" w:rsidRDefault="008119AA" w:rsidP="008119AA">
            <w:pPr>
              <w:rPr>
                <w:rFonts w:eastAsiaTheme="minorEastAsia"/>
                <w:lang w:val="en-US" w:eastAsia="zh-CN"/>
              </w:rPr>
            </w:pPr>
            <w:r w:rsidRPr="00486D50">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05323FC6" w14:textId="77777777"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p>
        </w:tc>
      </w:tr>
      <w:tr w:rsidR="00B86E8C" w:rsidRPr="00E4006A" w14:paraId="3B38B314" w14:textId="77777777" w:rsidTr="00537CF0">
        <w:tc>
          <w:tcPr>
            <w:tcW w:w="1372" w:type="dxa"/>
          </w:tcPr>
          <w:p w14:paraId="6FB9F6A9" w14:textId="77777777" w:rsidR="00B86E8C" w:rsidRDefault="00B86E8C" w:rsidP="0093091C">
            <w:pPr>
              <w:rPr>
                <w:rFonts w:eastAsia="Yu Mincho"/>
                <w:lang w:val="en-US" w:eastAsia="ja-JP"/>
              </w:rPr>
            </w:pPr>
            <w:r>
              <w:rPr>
                <w:rFonts w:eastAsiaTheme="minorEastAsia" w:hint="eastAsia"/>
                <w:lang w:val="en-US" w:eastAsia="ko-KR"/>
              </w:rPr>
              <w:t>LGE</w:t>
            </w:r>
          </w:p>
        </w:tc>
        <w:tc>
          <w:tcPr>
            <w:tcW w:w="1305" w:type="dxa"/>
          </w:tcPr>
          <w:p w14:paraId="4C38A29C"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79" w:type="dxa"/>
          </w:tcPr>
          <w:p w14:paraId="33C32632"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609D18BD"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5CAFCEE"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755EA03"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5FF4DBC"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lastRenderedPageBreak/>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7E55D433" w14:textId="77777777" w:rsidR="00B86E8C" w:rsidRDefault="00B86E8C" w:rsidP="00B86E8C">
            <w:pPr>
              <w:rPr>
                <w:rFonts w:eastAsiaTheme="minorEastAsia"/>
                <w:lang w:val="en-US" w:eastAsia="ko-KR"/>
              </w:rPr>
            </w:pPr>
          </w:p>
          <w:p w14:paraId="3DBA9D7E" w14:textId="7777777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14:paraId="3D896B38" w14:textId="77777777" w:rsidTr="00537CF0">
        <w:tc>
          <w:tcPr>
            <w:tcW w:w="1372" w:type="dxa"/>
          </w:tcPr>
          <w:p w14:paraId="093AEAF9" w14:textId="77777777" w:rsidR="0093091C" w:rsidRDefault="0093091C" w:rsidP="0093091C">
            <w:pPr>
              <w:rPr>
                <w:rFonts w:eastAsiaTheme="minorEastAsia"/>
                <w:lang w:val="en-US" w:eastAsia="ko-KR"/>
              </w:rPr>
            </w:pPr>
            <w:r>
              <w:rPr>
                <w:rFonts w:eastAsiaTheme="minorEastAsia"/>
                <w:lang w:val="en-US" w:eastAsia="ko-KR"/>
              </w:rPr>
              <w:lastRenderedPageBreak/>
              <w:t>FL</w:t>
            </w:r>
          </w:p>
        </w:tc>
        <w:tc>
          <w:tcPr>
            <w:tcW w:w="8484" w:type="dxa"/>
            <w:gridSpan w:val="2"/>
          </w:tcPr>
          <w:p w14:paraId="34550ABB"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1170B148" w14:textId="77777777" w:rsidTr="00537CF0">
        <w:tc>
          <w:tcPr>
            <w:tcW w:w="1372" w:type="dxa"/>
          </w:tcPr>
          <w:p w14:paraId="5BE32187" w14:textId="77777777" w:rsidR="0093091C" w:rsidRDefault="00DB3AC3" w:rsidP="0093091C">
            <w:pPr>
              <w:rPr>
                <w:rFonts w:eastAsiaTheme="minorEastAsia"/>
                <w:lang w:val="en-US" w:eastAsia="ko-KR"/>
              </w:rPr>
            </w:pPr>
            <w:r>
              <w:rPr>
                <w:rFonts w:eastAsiaTheme="minorEastAsia"/>
                <w:lang w:val="en-US" w:eastAsia="ko-KR"/>
              </w:rPr>
              <w:t>IDCC</w:t>
            </w:r>
          </w:p>
        </w:tc>
        <w:tc>
          <w:tcPr>
            <w:tcW w:w="1305" w:type="dxa"/>
          </w:tcPr>
          <w:p w14:paraId="338A1E3F" w14:textId="77777777"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179" w:type="dxa"/>
          </w:tcPr>
          <w:p w14:paraId="54B7276F" w14:textId="77777777"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14:paraId="658E68B5" w14:textId="77777777" w:rsidTr="00537CF0">
        <w:tc>
          <w:tcPr>
            <w:tcW w:w="1372" w:type="dxa"/>
          </w:tcPr>
          <w:p w14:paraId="2B4DD679" w14:textId="77777777" w:rsidR="00537CF0" w:rsidRDefault="004A4F3A" w:rsidP="00537CF0">
            <w:pPr>
              <w:rPr>
                <w:rFonts w:eastAsiaTheme="minorEastAsia"/>
                <w:lang w:val="en-US" w:eastAsia="ko-KR"/>
              </w:rPr>
            </w:pPr>
            <w:r>
              <w:rPr>
                <w:rFonts w:eastAsiaTheme="minorEastAsia"/>
                <w:lang w:val="en-US" w:eastAsia="zh-CN"/>
              </w:rPr>
              <w:t>MediaTek</w:t>
            </w:r>
          </w:p>
        </w:tc>
        <w:tc>
          <w:tcPr>
            <w:tcW w:w="1305" w:type="dxa"/>
          </w:tcPr>
          <w:p w14:paraId="6429A617"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179" w:type="dxa"/>
          </w:tcPr>
          <w:p w14:paraId="2CD59ACC" w14:textId="77777777" w:rsidR="00537CF0" w:rsidRDefault="00537CF0" w:rsidP="00537CF0">
            <w:pPr>
              <w:pStyle w:val="ListParagraph"/>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14:paraId="19A040CE" w14:textId="77777777" w:rsidR="00537CF0" w:rsidRDefault="00537CF0" w:rsidP="00537CF0">
            <w:pPr>
              <w:pStyle w:val="ListParagraph"/>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33E2D742" w14:textId="77777777" w:rsidR="00537CF0" w:rsidRDefault="00537CF0" w:rsidP="00537CF0">
            <w:pPr>
              <w:pStyle w:val="ListParagraph"/>
              <w:ind w:left="360"/>
              <w:jc w:val="both"/>
              <w:rPr>
                <w:rFonts w:eastAsiaTheme="minorEastAsia"/>
                <w:lang w:val="en-US" w:eastAsia="zh-CN"/>
              </w:rPr>
            </w:pPr>
          </w:p>
          <w:p w14:paraId="2068D033"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14:paraId="70080A78" w14:textId="77777777" w:rsidR="00537CF0" w:rsidRDefault="00537CF0" w:rsidP="00537CF0">
            <w:pPr>
              <w:pStyle w:val="ListParagraph"/>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14:paraId="7F86848B" w14:textId="77777777" w:rsidR="00537CF0" w:rsidRDefault="00537CF0" w:rsidP="00537CF0">
            <w:pPr>
              <w:pStyle w:val="ListParagraph"/>
              <w:ind w:left="360"/>
              <w:jc w:val="both"/>
              <w:rPr>
                <w:b/>
                <w:bCs/>
                <w:lang w:eastAsia="en-GB"/>
              </w:rPr>
            </w:pPr>
          </w:p>
          <w:p w14:paraId="6697B883"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034283" w:rsidRPr="00E4006A" w14:paraId="1C469A4D" w14:textId="77777777" w:rsidTr="00537CF0">
        <w:tc>
          <w:tcPr>
            <w:tcW w:w="1372" w:type="dxa"/>
          </w:tcPr>
          <w:p w14:paraId="2353CFE8" w14:textId="77777777" w:rsidR="00034283" w:rsidRDefault="009C589A" w:rsidP="00537CF0">
            <w:pPr>
              <w:rPr>
                <w:rFonts w:eastAsiaTheme="minorEastAsia"/>
                <w:lang w:val="en-US" w:eastAsia="zh-CN"/>
              </w:rPr>
            </w:pPr>
            <w:r>
              <w:rPr>
                <w:rFonts w:eastAsiaTheme="minorEastAsia"/>
                <w:lang w:val="en-US" w:eastAsia="zh-CN"/>
              </w:rPr>
              <w:t>Vodafone</w:t>
            </w:r>
          </w:p>
        </w:tc>
        <w:tc>
          <w:tcPr>
            <w:tcW w:w="1305" w:type="dxa"/>
          </w:tcPr>
          <w:p w14:paraId="615BBD30" w14:textId="77777777" w:rsidR="00034283" w:rsidRDefault="00034283" w:rsidP="00537CF0">
            <w:pPr>
              <w:tabs>
                <w:tab w:val="left" w:pos="551"/>
              </w:tabs>
              <w:rPr>
                <w:rFonts w:eastAsiaTheme="minorEastAsia"/>
                <w:lang w:val="en-US" w:eastAsia="zh-CN"/>
              </w:rPr>
            </w:pPr>
          </w:p>
        </w:tc>
        <w:tc>
          <w:tcPr>
            <w:tcW w:w="7179" w:type="dxa"/>
          </w:tcPr>
          <w:p w14:paraId="1775C656" w14:textId="77777777" w:rsidR="00034283" w:rsidRPr="00BB36FC" w:rsidRDefault="009C589A" w:rsidP="00034283">
            <w:pPr>
              <w:pStyle w:val="ListParagraph"/>
              <w:ind w:left="360"/>
              <w:jc w:val="both"/>
              <w:rPr>
                <w:rFonts w:eastAsiaTheme="minorEastAsia"/>
                <w:lang w:val="en-US" w:eastAsia="zh-CN"/>
              </w:rPr>
            </w:pPr>
            <w:r w:rsidRPr="00F60160">
              <w:rPr>
                <w:rFonts w:eastAsiaTheme="minorEastAsia"/>
                <w:lang w:val="en-GB" w:eastAsia="ko-KR"/>
              </w:rPr>
              <w:t>Similar view as DOCOMO on th</w:t>
            </w:r>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322B63" w:rsidRPr="00E4006A" w14:paraId="34373868" w14:textId="77777777" w:rsidTr="00537CF0">
        <w:tc>
          <w:tcPr>
            <w:tcW w:w="1372" w:type="dxa"/>
          </w:tcPr>
          <w:p w14:paraId="5B9A3345" w14:textId="77777777" w:rsidR="00322B63" w:rsidRPr="00322B63" w:rsidRDefault="00322B63" w:rsidP="00537CF0">
            <w:pPr>
              <w:rPr>
                <w:rFonts w:eastAsiaTheme="minorEastAsia"/>
                <w:lang w:val="en-US" w:eastAsia="zh-CN"/>
              </w:rPr>
            </w:pPr>
            <w:r>
              <w:rPr>
                <w:rFonts w:eastAsiaTheme="minorEastAsia"/>
                <w:lang w:val="en-US" w:eastAsia="zh-CN"/>
              </w:rPr>
              <w:t>CMCC</w:t>
            </w:r>
          </w:p>
        </w:tc>
        <w:tc>
          <w:tcPr>
            <w:tcW w:w="1305" w:type="dxa"/>
          </w:tcPr>
          <w:p w14:paraId="45ADB9DB" w14:textId="77777777" w:rsidR="00322B63" w:rsidRDefault="00322B63" w:rsidP="00537CF0">
            <w:pPr>
              <w:tabs>
                <w:tab w:val="left" w:pos="551"/>
              </w:tabs>
              <w:rPr>
                <w:rFonts w:eastAsiaTheme="minorEastAsia"/>
                <w:lang w:val="en-US" w:eastAsia="zh-CN"/>
              </w:rPr>
            </w:pPr>
          </w:p>
        </w:tc>
        <w:tc>
          <w:tcPr>
            <w:tcW w:w="7179" w:type="dxa"/>
          </w:tcPr>
          <w:p w14:paraId="34BFCD97" w14:textId="77777777" w:rsidR="00322B63" w:rsidRDefault="00322B63" w:rsidP="00322B63">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D3EFB30" w14:textId="77777777" w:rsidR="00322B63" w:rsidRPr="00322B63" w:rsidRDefault="00322B63" w:rsidP="00322B63">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bl>
    <w:p w14:paraId="457BAAB3" w14:textId="77777777" w:rsidR="00CF0464" w:rsidRDefault="00CF0464">
      <w:pPr>
        <w:rPr>
          <w:bCs/>
          <w:lang w:val="en-US"/>
        </w:rPr>
      </w:pPr>
    </w:p>
    <w:p w14:paraId="3450625B"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ADA01EC"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68886B70"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548E8413"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CF0464" w14:paraId="588EE234" w14:textId="77777777">
        <w:tc>
          <w:tcPr>
            <w:tcW w:w="1479" w:type="dxa"/>
            <w:shd w:val="clear" w:color="auto" w:fill="D9D9D9" w:themeFill="background1" w:themeFillShade="D9"/>
          </w:tcPr>
          <w:p w14:paraId="7A6DA551"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5B6BFB27" w14:textId="77777777" w:rsidR="00CF0464" w:rsidRDefault="00C00466">
            <w:pPr>
              <w:rPr>
                <w:b/>
                <w:bCs/>
                <w:lang w:val="en-US"/>
              </w:rPr>
            </w:pPr>
            <w:r>
              <w:rPr>
                <w:b/>
                <w:bCs/>
                <w:lang w:val="en-US"/>
              </w:rPr>
              <w:t>Comments</w:t>
            </w:r>
          </w:p>
        </w:tc>
      </w:tr>
      <w:tr w:rsidR="00CF0464" w14:paraId="24D2251B" w14:textId="77777777">
        <w:tc>
          <w:tcPr>
            <w:tcW w:w="1479" w:type="dxa"/>
          </w:tcPr>
          <w:p w14:paraId="7C88D953" w14:textId="77777777" w:rsidR="00CF0464" w:rsidRDefault="00C00466">
            <w:pPr>
              <w:rPr>
                <w:lang w:val="en-US" w:eastAsia="ko-KR"/>
              </w:rPr>
            </w:pPr>
            <w:r>
              <w:rPr>
                <w:lang w:val="en-US" w:eastAsia="ko-KR"/>
              </w:rPr>
              <w:t>Template</w:t>
            </w:r>
          </w:p>
        </w:tc>
        <w:tc>
          <w:tcPr>
            <w:tcW w:w="8155" w:type="dxa"/>
            <w:gridSpan w:val="2"/>
          </w:tcPr>
          <w:p w14:paraId="29064FB2" w14:textId="77777777" w:rsidR="00CF0464" w:rsidRDefault="00C00466">
            <w:pPr>
              <w:rPr>
                <w:lang w:val="en-US" w:eastAsia="ko-KR"/>
              </w:rPr>
            </w:pPr>
            <w:r>
              <w:rPr>
                <w:lang w:val="en-US" w:eastAsia="ko-KR"/>
              </w:rPr>
              <w:t>Preferred: Option X</w:t>
            </w:r>
          </w:p>
          <w:p w14:paraId="722C33F5" w14:textId="77777777" w:rsidR="00CF0464" w:rsidRDefault="00C00466">
            <w:pPr>
              <w:rPr>
                <w:lang w:val="en-US" w:eastAsia="ko-KR"/>
              </w:rPr>
            </w:pPr>
            <w:r>
              <w:rPr>
                <w:lang w:val="en-US" w:eastAsia="ko-KR"/>
              </w:rPr>
              <w:t>Acceptable: Option X, Y</w:t>
            </w:r>
          </w:p>
        </w:tc>
      </w:tr>
      <w:tr w:rsidR="00CF0464" w14:paraId="58E2EA6A" w14:textId="77777777">
        <w:tc>
          <w:tcPr>
            <w:tcW w:w="1479" w:type="dxa"/>
          </w:tcPr>
          <w:p w14:paraId="2CE65440" w14:textId="77777777" w:rsidR="00CF0464" w:rsidRDefault="00C00466">
            <w:pPr>
              <w:rPr>
                <w:lang w:val="en-US" w:eastAsia="ko-KR"/>
              </w:rPr>
            </w:pPr>
            <w:r>
              <w:rPr>
                <w:lang w:val="en-US" w:eastAsia="ko-KR"/>
              </w:rPr>
              <w:lastRenderedPageBreak/>
              <w:t>Intel</w:t>
            </w:r>
          </w:p>
        </w:tc>
        <w:tc>
          <w:tcPr>
            <w:tcW w:w="8155" w:type="dxa"/>
            <w:gridSpan w:val="2"/>
          </w:tcPr>
          <w:p w14:paraId="1B3AF41E" w14:textId="77777777" w:rsidR="00CF0464" w:rsidRDefault="00C00466">
            <w:pPr>
              <w:rPr>
                <w:lang w:val="en-US" w:eastAsia="ko-KR"/>
              </w:rPr>
            </w:pPr>
            <w:r>
              <w:rPr>
                <w:lang w:val="en-US" w:eastAsia="ko-KR"/>
              </w:rPr>
              <w:t>Preferred: Option 2</w:t>
            </w:r>
          </w:p>
          <w:p w14:paraId="3FB3E6B5" w14:textId="77777777" w:rsidR="00CF0464" w:rsidRDefault="00C00466">
            <w:pPr>
              <w:rPr>
                <w:lang w:val="en-US" w:eastAsia="ko-KR"/>
              </w:rPr>
            </w:pPr>
            <w:r>
              <w:rPr>
                <w:lang w:val="en-US" w:eastAsia="ko-KR"/>
              </w:rPr>
              <w:t>Acceptable: Option 2.</w:t>
            </w:r>
          </w:p>
          <w:p w14:paraId="73A6965A" w14:textId="77777777" w:rsidR="00CF0464" w:rsidRDefault="00C00466">
            <w:pPr>
              <w:rPr>
                <w:lang w:val="en-US" w:eastAsia="ko-KR"/>
              </w:rPr>
            </w:pPr>
            <w:r>
              <w:rPr>
                <w:lang w:val="en-US" w:eastAsia="ko-KR"/>
              </w:rPr>
              <w:t>Same reasons as for FR1.</w:t>
            </w:r>
          </w:p>
        </w:tc>
      </w:tr>
      <w:tr w:rsidR="00CF0464" w14:paraId="3568E97F" w14:textId="77777777">
        <w:tc>
          <w:tcPr>
            <w:tcW w:w="1479" w:type="dxa"/>
          </w:tcPr>
          <w:p w14:paraId="1447B7C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E613963"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2E34F6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7297E158" w14:textId="77777777">
        <w:tc>
          <w:tcPr>
            <w:tcW w:w="1479" w:type="dxa"/>
          </w:tcPr>
          <w:p w14:paraId="14D27BE4" w14:textId="77777777" w:rsidR="00CF0464" w:rsidRDefault="00C00466">
            <w:pPr>
              <w:rPr>
                <w:lang w:val="en-US" w:eastAsia="ko-KR"/>
              </w:rPr>
            </w:pPr>
            <w:r>
              <w:rPr>
                <w:lang w:val="en-US" w:eastAsia="ko-KR"/>
              </w:rPr>
              <w:t>HW, HiSi</w:t>
            </w:r>
          </w:p>
        </w:tc>
        <w:tc>
          <w:tcPr>
            <w:tcW w:w="8155" w:type="dxa"/>
            <w:gridSpan w:val="2"/>
          </w:tcPr>
          <w:p w14:paraId="69E789A1" w14:textId="77777777" w:rsidR="00CF0464" w:rsidRDefault="00C00466">
            <w:pPr>
              <w:rPr>
                <w:lang w:val="en-US" w:eastAsia="ko-KR"/>
              </w:rPr>
            </w:pPr>
            <w:r>
              <w:rPr>
                <w:lang w:val="en-US" w:eastAsia="ko-KR"/>
              </w:rPr>
              <w:t>Similar handling as FR1.</w:t>
            </w:r>
          </w:p>
        </w:tc>
      </w:tr>
      <w:tr w:rsidR="00CF0464" w14:paraId="1C2FD44D" w14:textId="77777777">
        <w:tc>
          <w:tcPr>
            <w:tcW w:w="1479" w:type="dxa"/>
          </w:tcPr>
          <w:p w14:paraId="47ACD079"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BC69430" w14:textId="77777777" w:rsidR="00CF0464" w:rsidRDefault="00C00466">
            <w:pPr>
              <w:rPr>
                <w:lang w:val="en-US" w:eastAsia="ko-KR"/>
              </w:rPr>
            </w:pPr>
            <w:r>
              <w:rPr>
                <w:lang w:val="en-US" w:eastAsia="ko-KR"/>
              </w:rPr>
              <w:t>Preferred: Option 2 (with the same modification as Question 5-1a)</w:t>
            </w:r>
          </w:p>
        </w:tc>
      </w:tr>
      <w:tr w:rsidR="00CF0464" w14:paraId="4589BD92" w14:textId="77777777">
        <w:tc>
          <w:tcPr>
            <w:tcW w:w="1479" w:type="dxa"/>
          </w:tcPr>
          <w:p w14:paraId="71F03FCC" w14:textId="77777777" w:rsidR="00CF0464" w:rsidRDefault="00C00466">
            <w:pPr>
              <w:rPr>
                <w:rFonts w:eastAsia="Yu Mincho"/>
                <w:lang w:val="en-US" w:eastAsia="ja-JP"/>
              </w:rPr>
            </w:pPr>
            <w:r>
              <w:rPr>
                <w:lang w:val="en-US" w:eastAsia="ko-KR"/>
              </w:rPr>
              <w:t>Nordic</w:t>
            </w:r>
          </w:p>
        </w:tc>
        <w:tc>
          <w:tcPr>
            <w:tcW w:w="8155" w:type="dxa"/>
            <w:gridSpan w:val="2"/>
          </w:tcPr>
          <w:p w14:paraId="28CC6D4C"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7FF2C89" w14:textId="77777777">
        <w:tc>
          <w:tcPr>
            <w:tcW w:w="1479" w:type="dxa"/>
          </w:tcPr>
          <w:p w14:paraId="503A7662"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6DDC8077" w14:textId="77777777" w:rsidR="00CF0464" w:rsidRDefault="00C00466">
            <w:pPr>
              <w:rPr>
                <w:rFonts w:eastAsia="Yu Mincho"/>
                <w:lang w:val="en-US" w:eastAsia="ja-JP"/>
              </w:rPr>
            </w:pPr>
            <w:r>
              <w:rPr>
                <w:rFonts w:eastAsia="Yu Mincho"/>
                <w:lang w:val="en-US" w:eastAsia="ja-JP"/>
              </w:rPr>
              <w:t>Preferred: Option 2</w:t>
            </w:r>
          </w:p>
          <w:p w14:paraId="3F39408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126D5915"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6B6BFAF7" w14:textId="77777777">
        <w:tc>
          <w:tcPr>
            <w:tcW w:w="1479" w:type="dxa"/>
          </w:tcPr>
          <w:p w14:paraId="635C3632"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6397FF5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592CA5DE"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0E424FE"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40CB65F" w14:textId="77777777">
        <w:tc>
          <w:tcPr>
            <w:tcW w:w="1479" w:type="dxa"/>
          </w:tcPr>
          <w:p w14:paraId="2887B5A4" w14:textId="77777777" w:rsidR="00CF0464" w:rsidRDefault="00C00466">
            <w:pPr>
              <w:rPr>
                <w:lang w:val="en-US" w:eastAsia="ja-JP"/>
              </w:rPr>
            </w:pPr>
            <w:r>
              <w:rPr>
                <w:rFonts w:eastAsia="宋体"/>
                <w:lang w:val="en-US" w:eastAsia="zh-CN"/>
              </w:rPr>
              <w:t>ZTE, Sanechips</w:t>
            </w:r>
          </w:p>
        </w:tc>
        <w:tc>
          <w:tcPr>
            <w:tcW w:w="8155" w:type="dxa"/>
            <w:gridSpan w:val="2"/>
          </w:tcPr>
          <w:p w14:paraId="79501B3B" w14:textId="77777777" w:rsidR="00CF0464" w:rsidRDefault="00C00466">
            <w:pPr>
              <w:rPr>
                <w:rFonts w:eastAsia="宋体"/>
                <w:lang w:val="en-US" w:eastAsia="zh-CN"/>
              </w:rPr>
            </w:pPr>
            <w:r>
              <w:rPr>
                <w:lang w:val="en-US" w:eastAsia="ko-KR"/>
              </w:rPr>
              <w:t xml:space="preserve">Preferred: Option </w:t>
            </w:r>
            <w:r>
              <w:rPr>
                <w:rFonts w:eastAsia="宋体"/>
                <w:lang w:val="en-US" w:eastAsia="zh-CN"/>
              </w:rPr>
              <w:t>1</w:t>
            </w:r>
          </w:p>
          <w:p w14:paraId="1131B1A7" w14:textId="77777777" w:rsidR="00CF0464" w:rsidRDefault="00C0046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3A791A07" w14:textId="77777777" w:rsidR="00CF0464" w:rsidRDefault="00C00466">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52E84786" w14:textId="77777777" w:rsidR="00CF0464" w:rsidRDefault="00C00466">
            <w:pPr>
              <w:rPr>
                <w:rFonts w:eastAsia="宋体"/>
                <w:lang w:val="en-US" w:eastAsia="zh-CN"/>
              </w:rPr>
            </w:pPr>
            <w:r>
              <w:rPr>
                <w:lang w:val="en-US" w:eastAsia="ko-KR"/>
              </w:rPr>
              <w:t xml:space="preserve">Acceptable: </w:t>
            </w:r>
            <w:r>
              <w:rPr>
                <w:rFonts w:eastAsia="宋体" w:hint="eastAsia"/>
                <w:lang w:val="en-US" w:eastAsia="zh-CN"/>
              </w:rPr>
              <w:t>similar as FR1.</w:t>
            </w:r>
          </w:p>
        </w:tc>
      </w:tr>
      <w:tr w:rsidR="00CF0464" w14:paraId="65769AAE" w14:textId="77777777">
        <w:tc>
          <w:tcPr>
            <w:tcW w:w="1479" w:type="dxa"/>
          </w:tcPr>
          <w:p w14:paraId="66BD3A6B" w14:textId="77777777" w:rsidR="00CF0464" w:rsidRDefault="00C00466">
            <w:pPr>
              <w:rPr>
                <w:rFonts w:eastAsia="宋体"/>
                <w:lang w:val="en-US" w:eastAsia="zh-CN"/>
              </w:rPr>
            </w:pPr>
            <w:r>
              <w:rPr>
                <w:rFonts w:eastAsia="宋体"/>
                <w:lang w:val="en-US" w:eastAsia="zh-CN"/>
              </w:rPr>
              <w:t>FL</w:t>
            </w:r>
          </w:p>
        </w:tc>
        <w:tc>
          <w:tcPr>
            <w:tcW w:w="8155" w:type="dxa"/>
            <w:gridSpan w:val="2"/>
          </w:tcPr>
          <w:p w14:paraId="047707E5" w14:textId="77777777" w:rsidR="00CF0464" w:rsidRDefault="00C00466">
            <w:pPr>
              <w:rPr>
                <w:lang w:val="en-US" w:eastAsia="ko-KR"/>
              </w:rPr>
            </w:pPr>
            <w:r>
              <w:t>RAN4#101-e has replied to the LS from RAN1 in [38]. The reply is inserted earlier in this section.</w:t>
            </w:r>
          </w:p>
        </w:tc>
      </w:tr>
      <w:tr w:rsidR="00CF0464" w14:paraId="4B29118C" w14:textId="77777777">
        <w:tc>
          <w:tcPr>
            <w:tcW w:w="1479" w:type="dxa"/>
          </w:tcPr>
          <w:p w14:paraId="1218F1C9" w14:textId="77777777" w:rsidR="00CF0464" w:rsidRDefault="00C00466">
            <w:pPr>
              <w:rPr>
                <w:rFonts w:eastAsia="宋体"/>
                <w:lang w:val="en-US" w:eastAsia="zh-CN"/>
              </w:rPr>
            </w:pPr>
            <w:r>
              <w:rPr>
                <w:rFonts w:eastAsiaTheme="minorEastAsia" w:hint="eastAsia"/>
                <w:lang w:val="en-US" w:eastAsia="zh-CN"/>
              </w:rPr>
              <w:t>CATT</w:t>
            </w:r>
          </w:p>
        </w:tc>
        <w:tc>
          <w:tcPr>
            <w:tcW w:w="8155" w:type="dxa"/>
            <w:gridSpan w:val="2"/>
          </w:tcPr>
          <w:p w14:paraId="62006710"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447EAFBF"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6B9E66DC" w14:textId="77777777">
        <w:tc>
          <w:tcPr>
            <w:tcW w:w="1479" w:type="dxa"/>
          </w:tcPr>
          <w:p w14:paraId="0192F590" w14:textId="77777777" w:rsidR="00CF0464" w:rsidRDefault="00C00466">
            <w:pPr>
              <w:rPr>
                <w:lang w:val="en-US" w:eastAsia="ko-KR"/>
              </w:rPr>
            </w:pPr>
            <w:r>
              <w:rPr>
                <w:lang w:val="en-US" w:eastAsia="ko-KR"/>
              </w:rPr>
              <w:t>CMCC</w:t>
            </w:r>
          </w:p>
        </w:tc>
        <w:tc>
          <w:tcPr>
            <w:tcW w:w="8155" w:type="dxa"/>
            <w:gridSpan w:val="2"/>
          </w:tcPr>
          <w:p w14:paraId="7DE356A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800722"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607C86BD" w14:textId="77777777">
        <w:tc>
          <w:tcPr>
            <w:tcW w:w="1479" w:type="dxa"/>
          </w:tcPr>
          <w:p w14:paraId="36DCF903"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5649C1EE"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6A19921"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6F3E587C" w14:textId="77777777">
        <w:tc>
          <w:tcPr>
            <w:tcW w:w="1479" w:type="dxa"/>
          </w:tcPr>
          <w:p w14:paraId="2449F540"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8155" w:type="dxa"/>
            <w:gridSpan w:val="2"/>
          </w:tcPr>
          <w:p w14:paraId="4452640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7D34658" w14:textId="77777777" w:rsidR="00CF0464" w:rsidRDefault="00C00466">
            <w:pPr>
              <w:rPr>
                <w:lang w:val="en-US" w:eastAsia="ko-KR"/>
              </w:rPr>
            </w:pPr>
            <w:r>
              <w:rPr>
                <w:lang w:val="en-US" w:eastAsia="ko-KR"/>
              </w:rPr>
              <w:t>Similar views as for FR1.</w:t>
            </w:r>
          </w:p>
        </w:tc>
      </w:tr>
      <w:tr w:rsidR="00CF0464" w14:paraId="0B48BF75" w14:textId="77777777">
        <w:tc>
          <w:tcPr>
            <w:tcW w:w="1479" w:type="dxa"/>
          </w:tcPr>
          <w:p w14:paraId="45D587EE"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2BCC8B1B" w14:textId="77777777" w:rsidR="00CF0464" w:rsidRDefault="00C00466">
            <w:pPr>
              <w:rPr>
                <w:lang w:val="en-US" w:eastAsia="ko-KR"/>
              </w:rPr>
            </w:pPr>
            <w:r>
              <w:rPr>
                <w:lang w:val="en-US" w:eastAsia="ko-KR"/>
              </w:rPr>
              <w:t>Preferred: Option 2</w:t>
            </w:r>
          </w:p>
          <w:p w14:paraId="610155E3" w14:textId="77777777" w:rsidR="00CF0464" w:rsidRDefault="00C00466">
            <w:pPr>
              <w:rPr>
                <w:lang w:val="en-US" w:eastAsia="ko-KR"/>
              </w:rPr>
            </w:pPr>
            <w:r>
              <w:rPr>
                <w:lang w:val="en-US" w:eastAsia="ko-KR"/>
              </w:rPr>
              <w:t>Acceptable: Option 2.</w:t>
            </w:r>
          </w:p>
        </w:tc>
      </w:tr>
      <w:tr w:rsidR="00CF0464" w14:paraId="3FF08888" w14:textId="77777777">
        <w:tc>
          <w:tcPr>
            <w:tcW w:w="1479" w:type="dxa"/>
          </w:tcPr>
          <w:p w14:paraId="00E5A4C1"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04EE2AE7"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7DA75E72" w14:textId="77777777">
        <w:tc>
          <w:tcPr>
            <w:tcW w:w="1479" w:type="dxa"/>
          </w:tcPr>
          <w:p w14:paraId="09B2999E"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23BBEC36" w14:textId="77777777" w:rsidR="00CF0464" w:rsidRDefault="00C00466">
            <w:pPr>
              <w:jc w:val="both"/>
              <w:rPr>
                <w:lang w:val="en-US" w:eastAsia="ko-KR"/>
              </w:rPr>
            </w:pPr>
            <w:r>
              <w:rPr>
                <w:lang w:val="en-US" w:eastAsia="ko-KR"/>
              </w:rPr>
              <w:t>Preferred: Option 1</w:t>
            </w:r>
          </w:p>
          <w:p w14:paraId="7B6194BA"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69939DDA"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5F1B9ED1"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1A8A3F9"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01C059BA" w14:textId="77777777">
        <w:tc>
          <w:tcPr>
            <w:tcW w:w="1479" w:type="dxa"/>
          </w:tcPr>
          <w:p w14:paraId="18DF3733"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465555B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2C59A61"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D5E0890" w14:textId="77777777">
        <w:tc>
          <w:tcPr>
            <w:tcW w:w="1479" w:type="dxa"/>
          </w:tcPr>
          <w:p w14:paraId="4B3EE9EB"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7A0C2CD" w14:textId="77777777" w:rsidR="00CF0464" w:rsidRDefault="00C00466">
            <w:pPr>
              <w:rPr>
                <w:lang w:val="en-US" w:eastAsia="ko-KR"/>
              </w:rPr>
            </w:pPr>
            <w:r>
              <w:rPr>
                <w:lang w:val="en-US" w:eastAsia="ko-KR"/>
              </w:rPr>
              <w:t>Depends on LS responses.</w:t>
            </w:r>
          </w:p>
        </w:tc>
      </w:tr>
      <w:tr w:rsidR="00CF0464" w14:paraId="37A67B90" w14:textId="77777777">
        <w:tc>
          <w:tcPr>
            <w:tcW w:w="1479" w:type="dxa"/>
          </w:tcPr>
          <w:p w14:paraId="1B7B7134"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69B29927"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03AA4F07"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91F0469" w14:textId="77777777">
        <w:tc>
          <w:tcPr>
            <w:tcW w:w="1479" w:type="dxa"/>
          </w:tcPr>
          <w:p w14:paraId="08DF09C0"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6F85B455"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76419C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563F20FF"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EE1A7C9" w14:textId="77777777" w:rsidR="00CF0464" w:rsidRDefault="00C00466">
            <w:pPr>
              <w:rPr>
                <w:b/>
                <w:lang w:val="en-US"/>
              </w:rPr>
            </w:pPr>
            <w:r>
              <w:rPr>
                <w:b/>
                <w:highlight w:val="yellow"/>
                <w:lang w:val="en-US"/>
              </w:rPr>
              <w:t>High Priority Proposal 5-2b</w:t>
            </w:r>
            <w:r>
              <w:rPr>
                <w:b/>
                <w:lang w:val="en-US"/>
              </w:rPr>
              <w:t>:</w:t>
            </w:r>
          </w:p>
          <w:p w14:paraId="41EE98FF"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970335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606EA676"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FF4E180"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7B9CCE"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13B523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BCEF256"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Option 2:</w:t>
            </w:r>
          </w:p>
          <w:p w14:paraId="0D33909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E3F491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426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798EA2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05CC72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50A78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B373AF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50DDB832"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4F0454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09EC34E"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5B7739C"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9DAED4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ECDB32F"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545FC540" w14:textId="77777777" w:rsidR="00CF0464" w:rsidRDefault="00CF0464">
            <w:pPr>
              <w:rPr>
                <w:lang w:val="en-US" w:eastAsia="ko-KR"/>
              </w:rPr>
            </w:pPr>
          </w:p>
        </w:tc>
      </w:tr>
      <w:tr w:rsidR="00CF0464" w14:paraId="2E9CC2CE" w14:textId="77777777">
        <w:tc>
          <w:tcPr>
            <w:tcW w:w="1479" w:type="dxa"/>
            <w:shd w:val="clear" w:color="auto" w:fill="D9D9D9" w:themeFill="background1" w:themeFillShade="D9"/>
          </w:tcPr>
          <w:p w14:paraId="35F91A05"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3067FE9F" w14:textId="77777777" w:rsidR="00CF0464" w:rsidRDefault="00C00466">
            <w:pPr>
              <w:rPr>
                <w:b/>
                <w:bCs/>
                <w:lang w:val="en-US"/>
              </w:rPr>
            </w:pPr>
            <w:r>
              <w:rPr>
                <w:b/>
                <w:bCs/>
                <w:lang w:val="en-US"/>
              </w:rPr>
              <w:t>Y/N</w:t>
            </w:r>
          </w:p>
        </w:tc>
        <w:tc>
          <w:tcPr>
            <w:tcW w:w="6783" w:type="dxa"/>
            <w:shd w:val="clear" w:color="auto" w:fill="D9D9D9" w:themeFill="background1" w:themeFillShade="D9"/>
          </w:tcPr>
          <w:p w14:paraId="209FD435" w14:textId="77777777" w:rsidR="00CF0464" w:rsidRDefault="00C00466">
            <w:pPr>
              <w:rPr>
                <w:b/>
                <w:bCs/>
                <w:lang w:val="en-US"/>
              </w:rPr>
            </w:pPr>
            <w:r>
              <w:rPr>
                <w:b/>
                <w:bCs/>
                <w:lang w:val="en-US"/>
              </w:rPr>
              <w:t>Comments</w:t>
            </w:r>
          </w:p>
        </w:tc>
      </w:tr>
      <w:tr w:rsidR="00CF0464" w14:paraId="35A210C7" w14:textId="77777777">
        <w:tc>
          <w:tcPr>
            <w:tcW w:w="1479" w:type="dxa"/>
          </w:tcPr>
          <w:p w14:paraId="4EEA3299"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A408A7" w14:textId="77777777" w:rsidR="00CF0464" w:rsidRDefault="00CF0464">
            <w:pPr>
              <w:tabs>
                <w:tab w:val="left" w:pos="551"/>
              </w:tabs>
              <w:rPr>
                <w:lang w:val="en-US" w:eastAsia="ko-KR"/>
              </w:rPr>
            </w:pPr>
          </w:p>
        </w:tc>
        <w:tc>
          <w:tcPr>
            <w:tcW w:w="6783" w:type="dxa"/>
          </w:tcPr>
          <w:p w14:paraId="74ECA5D0"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C865BF3" w14:textId="77777777">
        <w:tc>
          <w:tcPr>
            <w:tcW w:w="1479" w:type="dxa"/>
          </w:tcPr>
          <w:p w14:paraId="256A71A5"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68820"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CF134E0"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45092054" w14:textId="77777777">
        <w:tc>
          <w:tcPr>
            <w:tcW w:w="1479" w:type="dxa"/>
          </w:tcPr>
          <w:p w14:paraId="29826CAB"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0B8FAB79"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21B20226" w14:textId="77777777" w:rsidR="00CF0464" w:rsidRDefault="00CF0464">
            <w:pPr>
              <w:rPr>
                <w:lang w:val="en-US" w:eastAsia="ko-KR"/>
              </w:rPr>
            </w:pPr>
          </w:p>
        </w:tc>
      </w:tr>
      <w:tr w:rsidR="00395AC5" w14:paraId="08EDA5BC" w14:textId="77777777">
        <w:tc>
          <w:tcPr>
            <w:tcW w:w="1479" w:type="dxa"/>
          </w:tcPr>
          <w:p w14:paraId="0A2A1D05" w14:textId="77777777"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CA80EE1" w14:textId="7777777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264F7AD9"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522897A5"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7A4E7359" w14:textId="77777777"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EAC1871" w14:textId="77777777" w:rsidR="00395AC5" w:rsidRDefault="00395AC5" w:rsidP="00395AC5">
            <w:pPr>
              <w:rPr>
                <w:rFonts w:eastAsiaTheme="minorEastAsia"/>
                <w:lang w:val="en-US" w:eastAsia="zh-CN"/>
              </w:rPr>
            </w:pPr>
          </w:p>
          <w:p w14:paraId="1B326B50" w14:textId="77777777" w:rsidR="00395AC5" w:rsidRDefault="00395AC5" w:rsidP="00395AC5">
            <w:pPr>
              <w:rPr>
                <w:rFonts w:eastAsiaTheme="minorEastAsia"/>
                <w:lang w:val="en-US" w:eastAsia="zh-CN"/>
              </w:rPr>
            </w:pPr>
            <w:r>
              <w:rPr>
                <w:rFonts w:eastAsiaTheme="minorEastAsia"/>
                <w:lang w:val="en-US" w:eastAsia="zh-CN"/>
              </w:rPr>
              <w:t>Preferred, Option 1</w:t>
            </w:r>
          </w:p>
          <w:p w14:paraId="784BA1BE"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0888F362" w14:textId="77777777" w:rsidR="00395AC5" w:rsidRDefault="00395AC5" w:rsidP="00395AC5">
            <w:pPr>
              <w:rPr>
                <w:lang w:val="en-US" w:eastAsia="ko-KR"/>
              </w:rPr>
            </w:pPr>
          </w:p>
        </w:tc>
      </w:tr>
      <w:tr w:rsidR="00447446" w14:paraId="35D969A0" w14:textId="77777777">
        <w:tc>
          <w:tcPr>
            <w:tcW w:w="1479" w:type="dxa"/>
          </w:tcPr>
          <w:p w14:paraId="1FFBDA71" w14:textId="77777777" w:rsidR="00447446" w:rsidRDefault="00447446" w:rsidP="00395AC5">
            <w:pPr>
              <w:rPr>
                <w:rFonts w:eastAsiaTheme="minorEastAsia"/>
                <w:lang w:val="en-US" w:eastAsia="zh-CN"/>
              </w:rPr>
            </w:pPr>
            <w:r>
              <w:rPr>
                <w:rFonts w:eastAsiaTheme="minorEastAsia" w:hint="eastAsia"/>
                <w:lang w:val="en-US" w:eastAsia="zh-CN"/>
              </w:rPr>
              <w:lastRenderedPageBreak/>
              <w:t>CATT</w:t>
            </w:r>
          </w:p>
        </w:tc>
        <w:tc>
          <w:tcPr>
            <w:tcW w:w="1372" w:type="dxa"/>
          </w:tcPr>
          <w:p w14:paraId="1BF7DCEC" w14:textId="77777777"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0EE3023C" w14:textId="77777777"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1AEE6A9A" w14:textId="77777777">
        <w:tc>
          <w:tcPr>
            <w:tcW w:w="1479" w:type="dxa"/>
          </w:tcPr>
          <w:p w14:paraId="70B5F0F2" w14:textId="77777777"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95B3E" w14:textId="77777777" w:rsidR="008119AA" w:rsidRDefault="008119AA" w:rsidP="00395AC5">
            <w:pPr>
              <w:tabs>
                <w:tab w:val="left" w:pos="551"/>
              </w:tabs>
              <w:rPr>
                <w:rFonts w:eastAsiaTheme="minorEastAsia"/>
                <w:lang w:val="en-US" w:eastAsia="zh-CN"/>
              </w:rPr>
            </w:pPr>
          </w:p>
        </w:tc>
        <w:tc>
          <w:tcPr>
            <w:tcW w:w="6783" w:type="dxa"/>
          </w:tcPr>
          <w:p w14:paraId="295E1F95" w14:textId="77777777"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1DAC738E" w14:textId="77777777">
        <w:tc>
          <w:tcPr>
            <w:tcW w:w="1479" w:type="dxa"/>
          </w:tcPr>
          <w:p w14:paraId="477C56C2"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08192EE4"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9288F35"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340ACECE" w14:textId="77777777"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44B0C3A7" w14:textId="77777777" w:rsidTr="00904DC0">
        <w:tc>
          <w:tcPr>
            <w:tcW w:w="1479" w:type="dxa"/>
          </w:tcPr>
          <w:p w14:paraId="7BD9C355" w14:textId="77777777"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6C278F49"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537CF0" w14:paraId="7A61E601" w14:textId="77777777">
        <w:tc>
          <w:tcPr>
            <w:tcW w:w="1479" w:type="dxa"/>
          </w:tcPr>
          <w:p w14:paraId="4C4EB94E"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0327C4CC"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27B58952" w14:textId="77777777" w:rsidR="00537CF0" w:rsidRDefault="00537CF0" w:rsidP="00537CF0">
            <w:pPr>
              <w:rPr>
                <w:rFonts w:eastAsiaTheme="minorEastAsia"/>
                <w:lang w:val="en-US" w:eastAsia="ko-KR"/>
              </w:rPr>
            </w:pPr>
            <w:r>
              <w:rPr>
                <w:rFonts w:eastAsiaTheme="minorEastAsia"/>
                <w:lang w:val="en-US" w:eastAsia="zh-CN"/>
              </w:rPr>
              <w:t>Similar comments as the proposal for FR1.</w:t>
            </w:r>
          </w:p>
        </w:tc>
      </w:tr>
      <w:tr w:rsidR="00FA5B28" w14:paraId="548F9141" w14:textId="77777777">
        <w:tc>
          <w:tcPr>
            <w:tcW w:w="1479" w:type="dxa"/>
          </w:tcPr>
          <w:p w14:paraId="18C1B5B1" w14:textId="77777777" w:rsidR="00FA5B28" w:rsidRDefault="00FA5B28" w:rsidP="00537CF0">
            <w:pPr>
              <w:rPr>
                <w:rFonts w:eastAsiaTheme="minorEastAsia"/>
                <w:lang w:val="en-US" w:eastAsia="zh-CN"/>
              </w:rPr>
            </w:pPr>
            <w:r>
              <w:rPr>
                <w:rFonts w:eastAsiaTheme="minorEastAsia"/>
                <w:lang w:val="en-US" w:eastAsia="zh-CN"/>
              </w:rPr>
              <w:t>Vodafone</w:t>
            </w:r>
          </w:p>
        </w:tc>
        <w:tc>
          <w:tcPr>
            <w:tcW w:w="1372" w:type="dxa"/>
          </w:tcPr>
          <w:p w14:paraId="5A640E8E" w14:textId="77777777" w:rsidR="00FA5B28" w:rsidRDefault="00FA5B28" w:rsidP="00537CF0">
            <w:pPr>
              <w:tabs>
                <w:tab w:val="left" w:pos="551"/>
              </w:tabs>
              <w:rPr>
                <w:rFonts w:eastAsiaTheme="minorEastAsia"/>
                <w:lang w:val="en-US" w:eastAsia="zh-CN"/>
              </w:rPr>
            </w:pPr>
          </w:p>
        </w:tc>
        <w:tc>
          <w:tcPr>
            <w:tcW w:w="6783" w:type="dxa"/>
          </w:tcPr>
          <w:p w14:paraId="4B8F53D3" w14:textId="77777777" w:rsidR="00FA5B28" w:rsidRDefault="00FA5B28" w:rsidP="00537CF0">
            <w:pPr>
              <w:rPr>
                <w:rFonts w:eastAsiaTheme="minorEastAsia"/>
                <w:lang w:val="en-US" w:eastAsia="zh-CN"/>
              </w:rPr>
            </w:pPr>
            <w:r>
              <w:rPr>
                <w:rFonts w:eastAsiaTheme="minorEastAsia"/>
                <w:lang w:val="en-US" w:eastAsia="zh-CN"/>
              </w:rPr>
              <w:t>Same as FR1</w:t>
            </w:r>
          </w:p>
        </w:tc>
      </w:tr>
      <w:tr w:rsidR="00845E6D" w14:paraId="06215E76" w14:textId="77777777">
        <w:tc>
          <w:tcPr>
            <w:tcW w:w="1479" w:type="dxa"/>
          </w:tcPr>
          <w:p w14:paraId="22C44F05" w14:textId="77777777" w:rsidR="00845E6D" w:rsidRDefault="00845E6D" w:rsidP="00323F48">
            <w:pPr>
              <w:rPr>
                <w:rFonts w:eastAsiaTheme="minorEastAsia"/>
                <w:lang w:val="en-US" w:eastAsia="zh-CN"/>
              </w:rPr>
            </w:pPr>
            <w:r>
              <w:rPr>
                <w:rFonts w:eastAsiaTheme="minorEastAsia"/>
                <w:lang w:val="en-US" w:eastAsia="zh-CN"/>
              </w:rPr>
              <w:t>CMCC</w:t>
            </w:r>
          </w:p>
        </w:tc>
        <w:tc>
          <w:tcPr>
            <w:tcW w:w="1372" w:type="dxa"/>
          </w:tcPr>
          <w:p w14:paraId="60183593" w14:textId="77777777" w:rsidR="00845E6D" w:rsidRDefault="00845E6D" w:rsidP="00323F48">
            <w:pPr>
              <w:tabs>
                <w:tab w:val="left" w:pos="551"/>
              </w:tabs>
              <w:rPr>
                <w:lang w:val="en-US" w:eastAsia="ko-KR"/>
              </w:rPr>
            </w:pPr>
          </w:p>
        </w:tc>
        <w:tc>
          <w:tcPr>
            <w:tcW w:w="6783" w:type="dxa"/>
          </w:tcPr>
          <w:p w14:paraId="1BCC428A" w14:textId="77777777" w:rsidR="00845E6D" w:rsidRDefault="00845E6D" w:rsidP="00323F48">
            <w:pPr>
              <w:rPr>
                <w:rFonts w:eastAsiaTheme="minorEastAsia"/>
                <w:lang w:val="en-US" w:eastAsia="zh-CN"/>
              </w:rPr>
            </w:pPr>
            <w:r>
              <w:rPr>
                <w:rFonts w:eastAsiaTheme="minorEastAsia"/>
                <w:lang w:val="en-US" w:eastAsia="zh-CN"/>
              </w:rPr>
              <w:t>Same comment as the previous proposal.</w:t>
            </w:r>
          </w:p>
        </w:tc>
      </w:tr>
    </w:tbl>
    <w:p w14:paraId="49317C6E" w14:textId="77777777" w:rsidR="00CF0464" w:rsidRDefault="00CF0464">
      <w:pPr>
        <w:rPr>
          <w:bCs/>
          <w:lang w:val="en-US"/>
        </w:rPr>
      </w:pPr>
    </w:p>
    <w:p w14:paraId="0A7F5E35"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CF0464" w14:paraId="0CA4405A" w14:textId="77777777">
        <w:tc>
          <w:tcPr>
            <w:tcW w:w="9630" w:type="dxa"/>
          </w:tcPr>
          <w:p w14:paraId="534DCD5A"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ACBD514"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8BA42D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458049"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49571DDA" w14:textId="77777777" w:rsidR="00CF0464" w:rsidRDefault="00C00466">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E2109EA" w14:textId="77777777" w:rsidR="00CF0464" w:rsidRDefault="00C00466">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4486280E" w14:textId="77777777" w:rsidR="00CF0464" w:rsidRDefault="00C00466">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69BB76F4" w14:textId="77777777" w:rsidR="00CF0464" w:rsidRDefault="00C00466">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57CF4E9F" w14:textId="77777777" w:rsidR="00CF0464" w:rsidRDefault="00C00466">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7081DC0"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1D6A2F7C" w14:textId="77777777" w:rsidR="00CF0464" w:rsidRDefault="00C00466">
      <w:pPr>
        <w:pStyle w:val="ListParagraph"/>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DAC6EA2" w14:textId="77777777" w:rsidR="00CF0464" w:rsidRDefault="00C00466">
      <w:pPr>
        <w:pStyle w:val="ListParagraph"/>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2B1CF460" w14:textId="77777777" w:rsidR="00CF0464" w:rsidRDefault="00C00466">
      <w:pPr>
        <w:pStyle w:val="ListParagraph"/>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CF0464" w14:paraId="7213BD33" w14:textId="77777777">
        <w:tc>
          <w:tcPr>
            <w:tcW w:w="1105" w:type="dxa"/>
            <w:shd w:val="clear" w:color="auto" w:fill="D9D9D9" w:themeFill="background1" w:themeFillShade="D9"/>
          </w:tcPr>
          <w:p w14:paraId="10D7D135"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428198E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00D47832" w14:textId="77777777" w:rsidR="00CF0464" w:rsidRDefault="00C00466">
            <w:pPr>
              <w:rPr>
                <w:b/>
                <w:bCs/>
                <w:lang w:val="en-US"/>
              </w:rPr>
            </w:pPr>
            <w:r>
              <w:rPr>
                <w:b/>
                <w:bCs/>
                <w:lang w:val="en-US"/>
              </w:rPr>
              <w:t>Comments</w:t>
            </w:r>
          </w:p>
        </w:tc>
      </w:tr>
      <w:tr w:rsidR="00CF0464" w14:paraId="292FD55F" w14:textId="77777777">
        <w:tc>
          <w:tcPr>
            <w:tcW w:w="1105" w:type="dxa"/>
          </w:tcPr>
          <w:p w14:paraId="7A4E3FB7" w14:textId="77777777" w:rsidR="00CF0464" w:rsidRDefault="00C00466">
            <w:pPr>
              <w:rPr>
                <w:lang w:val="en-US" w:eastAsia="ko-KR"/>
              </w:rPr>
            </w:pPr>
            <w:r>
              <w:rPr>
                <w:lang w:val="en-US" w:eastAsia="ko-KR"/>
              </w:rPr>
              <w:t>Intel</w:t>
            </w:r>
          </w:p>
        </w:tc>
        <w:tc>
          <w:tcPr>
            <w:tcW w:w="561" w:type="dxa"/>
          </w:tcPr>
          <w:p w14:paraId="26EF5455" w14:textId="77777777" w:rsidR="00CF0464" w:rsidRDefault="00CF0464">
            <w:pPr>
              <w:tabs>
                <w:tab w:val="left" w:pos="551"/>
              </w:tabs>
              <w:rPr>
                <w:lang w:val="en-US" w:eastAsia="ko-KR"/>
              </w:rPr>
            </w:pPr>
          </w:p>
        </w:tc>
        <w:tc>
          <w:tcPr>
            <w:tcW w:w="8617" w:type="dxa"/>
          </w:tcPr>
          <w:p w14:paraId="4682F64D"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36A5908D" w14:textId="77777777">
        <w:tc>
          <w:tcPr>
            <w:tcW w:w="1105" w:type="dxa"/>
          </w:tcPr>
          <w:p w14:paraId="2B19587B" w14:textId="77777777" w:rsidR="00CF0464" w:rsidRDefault="00C00466">
            <w:pPr>
              <w:rPr>
                <w:lang w:val="en-US" w:eastAsia="ko-KR"/>
              </w:rPr>
            </w:pPr>
            <w:r>
              <w:rPr>
                <w:lang w:val="en-US" w:eastAsia="ko-KR"/>
              </w:rPr>
              <w:t>Qualcomm</w:t>
            </w:r>
          </w:p>
        </w:tc>
        <w:tc>
          <w:tcPr>
            <w:tcW w:w="561" w:type="dxa"/>
          </w:tcPr>
          <w:p w14:paraId="06643EA7" w14:textId="77777777" w:rsidR="00CF0464" w:rsidRDefault="00C00466">
            <w:pPr>
              <w:tabs>
                <w:tab w:val="left" w:pos="551"/>
              </w:tabs>
              <w:rPr>
                <w:lang w:val="en-US" w:eastAsia="ko-KR"/>
              </w:rPr>
            </w:pPr>
            <w:r>
              <w:rPr>
                <w:lang w:val="en-US" w:eastAsia="ko-KR"/>
              </w:rPr>
              <w:t>N</w:t>
            </w:r>
          </w:p>
        </w:tc>
        <w:tc>
          <w:tcPr>
            <w:tcW w:w="8617" w:type="dxa"/>
          </w:tcPr>
          <w:p w14:paraId="4EC44996" w14:textId="77777777" w:rsidR="00CF0464" w:rsidRDefault="00C00466">
            <w:pPr>
              <w:rPr>
                <w:lang w:val="en-US" w:eastAsia="ko-KR"/>
              </w:rPr>
            </w:pPr>
            <w:r>
              <w:rPr>
                <w:lang w:val="en-US" w:eastAsia="ko-KR"/>
              </w:rPr>
              <w:t xml:space="preserve">If the separate initial DL BWP of idle/inactive UE is not configured with CSS for paging, it is a configuration error since the RedCap UE cannot meet the requirements for SI update and PWS </w:t>
            </w:r>
            <w:r>
              <w:rPr>
                <w:lang w:val="en-US" w:eastAsia="ko-KR"/>
              </w:rPr>
              <w:lastRenderedPageBreak/>
              <w:t>notification when operating in the initial DL BWP.</w:t>
            </w:r>
          </w:p>
          <w:p w14:paraId="5B47CCD1" w14:textId="77777777" w:rsidR="00CF0464" w:rsidRDefault="00C00466">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6C89592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6C2DDDDE" w14:textId="77777777" w:rsidR="00CF0464" w:rsidRDefault="00C00466">
            <w:pPr>
              <w:rPr>
                <w:lang w:val="en-US" w:eastAsia="ko-KR"/>
              </w:rPr>
            </w:pPr>
            <w:r>
              <w:rPr>
                <w:noProof/>
                <w:lang w:val="en-US" w:eastAsia="zh-CN"/>
              </w:rPr>
              <w:drawing>
                <wp:inline distT="0" distB="0" distL="0" distR="0" wp14:anchorId="1AC11EE5" wp14:editId="7DCAFB13">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55C3CB51" w14:textId="77777777">
        <w:tc>
          <w:tcPr>
            <w:tcW w:w="1105" w:type="dxa"/>
          </w:tcPr>
          <w:p w14:paraId="08A7314A"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11AA2FA" w14:textId="77777777" w:rsidR="00CF0464" w:rsidRDefault="00CF0464">
            <w:pPr>
              <w:tabs>
                <w:tab w:val="left" w:pos="551"/>
              </w:tabs>
              <w:rPr>
                <w:lang w:val="en-US" w:eastAsia="ko-KR"/>
              </w:rPr>
            </w:pPr>
          </w:p>
        </w:tc>
        <w:tc>
          <w:tcPr>
            <w:tcW w:w="8617" w:type="dxa"/>
          </w:tcPr>
          <w:p w14:paraId="45EB020C" w14:textId="77777777" w:rsidR="00CF0464" w:rsidRDefault="00C00466">
            <w:pPr>
              <w:rPr>
                <w:rFonts w:eastAsiaTheme="minorEastAsia"/>
                <w:lang w:val="en-US" w:eastAsia="zh-CN"/>
              </w:rPr>
            </w:pPr>
            <w:r>
              <w:rPr>
                <w:rFonts w:eastAsiaTheme="minorEastAsia"/>
                <w:lang w:val="en-US" w:eastAsia="zh-CN"/>
              </w:rPr>
              <w:t>The FFS should be removed.</w:t>
            </w:r>
          </w:p>
          <w:p w14:paraId="63BA6D29"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01FA9FD4"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D24B0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4C9427AD" w14:textId="77777777" w:rsidR="00CF0464" w:rsidRDefault="00CF0464">
            <w:pPr>
              <w:rPr>
                <w:rFonts w:eastAsiaTheme="minorEastAsia"/>
                <w:lang w:val="en-US" w:eastAsia="zh-CN"/>
              </w:rPr>
            </w:pPr>
          </w:p>
          <w:p w14:paraId="6AC2FF2A"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6F50E6F9" w14:textId="77777777">
        <w:tc>
          <w:tcPr>
            <w:tcW w:w="1105" w:type="dxa"/>
          </w:tcPr>
          <w:p w14:paraId="535BD331" w14:textId="77777777" w:rsidR="00CF0464" w:rsidRDefault="00C00466">
            <w:pPr>
              <w:rPr>
                <w:lang w:val="en-US" w:eastAsia="ko-KR"/>
              </w:rPr>
            </w:pPr>
            <w:r>
              <w:rPr>
                <w:lang w:val="en-US" w:eastAsia="ko-KR"/>
              </w:rPr>
              <w:t>HW, HiSi</w:t>
            </w:r>
          </w:p>
        </w:tc>
        <w:tc>
          <w:tcPr>
            <w:tcW w:w="561" w:type="dxa"/>
          </w:tcPr>
          <w:p w14:paraId="04C1E6CE" w14:textId="77777777" w:rsidR="00CF0464" w:rsidRDefault="00CF0464">
            <w:pPr>
              <w:tabs>
                <w:tab w:val="left" w:pos="551"/>
              </w:tabs>
              <w:rPr>
                <w:lang w:val="en-US" w:eastAsia="ko-KR"/>
              </w:rPr>
            </w:pPr>
          </w:p>
        </w:tc>
        <w:tc>
          <w:tcPr>
            <w:tcW w:w="8617" w:type="dxa"/>
          </w:tcPr>
          <w:p w14:paraId="1DC024CF"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C92B759" w14:textId="77777777">
        <w:tc>
          <w:tcPr>
            <w:tcW w:w="1105" w:type="dxa"/>
          </w:tcPr>
          <w:p w14:paraId="0DB9CD21"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BFF2968" w14:textId="77777777" w:rsidR="00CF0464" w:rsidRDefault="00CF0464">
            <w:pPr>
              <w:tabs>
                <w:tab w:val="left" w:pos="551"/>
              </w:tabs>
              <w:rPr>
                <w:lang w:val="en-US" w:eastAsia="ko-KR"/>
              </w:rPr>
            </w:pPr>
          </w:p>
        </w:tc>
        <w:tc>
          <w:tcPr>
            <w:tcW w:w="8617" w:type="dxa"/>
          </w:tcPr>
          <w:p w14:paraId="76E43A05"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1D72989F" w14:textId="77777777">
        <w:tc>
          <w:tcPr>
            <w:tcW w:w="1105" w:type="dxa"/>
          </w:tcPr>
          <w:p w14:paraId="1390899B" w14:textId="77777777" w:rsidR="00CF0464" w:rsidRDefault="00C00466">
            <w:pPr>
              <w:rPr>
                <w:rFonts w:eastAsia="Yu Mincho"/>
                <w:lang w:val="en-US" w:eastAsia="ja-JP"/>
              </w:rPr>
            </w:pPr>
            <w:r>
              <w:rPr>
                <w:lang w:val="en-US" w:eastAsia="ko-KR"/>
              </w:rPr>
              <w:t>Nordic</w:t>
            </w:r>
          </w:p>
        </w:tc>
        <w:tc>
          <w:tcPr>
            <w:tcW w:w="561" w:type="dxa"/>
          </w:tcPr>
          <w:p w14:paraId="2AFBC299" w14:textId="77777777" w:rsidR="00CF0464" w:rsidRDefault="00C00466">
            <w:pPr>
              <w:tabs>
                <w:tab w:val="left" w:pos="551"/>
              </w:tabs>
              <w:rPr>
                <w:lang w:val="en-US" w:eastAsia="ko-KR"/>
              </w:rPr>
            </w:pPr>
            <w:r>
              <w:rPr>
                <w:lang w:val="en-US" w:eastAsia="ko-KR"/>
              </w:rPr>
              <w:t>Y, but</w:t>
            </w:r>
          </w:p>
        </w:tc>
        <w:tc>
          <w:tcPr>
            <w:tcW w:w="8617" w:type="dxa"/>
          </w:tcPr>
          <w:p w14:paraId="17651F68"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60322E77" w14:textId="77777777">
        <w:tc>
          <w:tcPr>
            <w:tcW w:w="1105" w:type="dxa"/>
          </w:tcPr>
          <w:p w14:paraId="5055DC4F" w14:textId="77777777" w:rsidR="00CF0464" w:rsidRDefault="00C00466">
            <w:pPr>
              <w:rPr>
                <w:lang w:val="en-US" w:eastAsia="ko-KR"/>
              </w:rPr>
            </w:pPr>
            <w:r>
              <w:rPr>
                <w:rFonts w:eastAsia="宋体" w:hint="eastAsia"/>
                <w:lang w:val="en-US" w:eastAsia="zh-CN"/>
              </w:rPr>
              <w:t xml:space="preserve">ZTE, </w:t>
            </w:r>
            <w:r>
              <w:rPr>
                <w:rFonts w:eastAsia="宋体" w:hint="eastAsia"/>
                <w:lang w:val="en-US" w:eastAsia="zh-CN"/>
              </w:rPr>
              <w:lastRenderedPageBreak/>
              <w:t>Sanechips</w:t>
            </w:r>
          </w:p>
        </w:tc>
        <w:tc>
          <w:tcPr>
            <w:tcW w:w="561" w:type="dxa"/>
          </w:tcPr>
          <w:p w14:paraId="08F1A6A8" w14:textId="77777777" w:rsidR="00CF0464" w:rsidRDefault="00CF0464">
            <w:pPr>
              <w:tabs>
                <w:tab w:val="left" w:pos="551"/>
              </w:tabs>
              <w:rPr>
                <w:lang w:val="en-US" w:eastAsia="ko-KR"/>
              </w:rPr>
            </w:pPr>
          </w:p>
        </w:tc>
        <w:tc>
          <w:tcPr>
            <w:tcW w:w="8617" w:type="dxa"/>
          </w:tcPr>
          <w:p w14:paraId="39933A59" w14:textId="77777777" w:rsidR="00CF0464" w:rsidRDefault="00C00466">
            <w:pPr>
              <w:rPr>
                <w:rFonts w:eastAsia="宋体"/>
                <w:lang w:val="en-US" w:eastAsia="ja-JP"/>
              </w:rPr>
            </w:pPr>
            <w:r>
              <w:rPr>
                <w:rFonts w:eastAsia="宋体" w:hint="eastAsia"/>
                <w:lang w:val="en-US" w:eastAsia="zh-CN"/>
              </w:rPr>
              <w:t xml:space="preserve">For BWP#0 configuration option 1, if the separate initial DL BWP is configured for random access while not for paging, RedCap UE does not expect SSB transmission in the separate initial DL BWP in </w:t>
            </w:r>
            <w:r>
              <w:rPr>
                <w:rFonts w:eastAsia="宋体" w:hint="eastAsia"/>
                <w:lang w:val="en-US" w:eastAsia="zh-CN"/>
              </w:rPr>
              <w:lastRenderedPageBreak/>
              <w:t>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0E3ED4F7" w14:textId="77777777">
        <w:tc>
          <w:tcPr>
            <w:tcW w:w="1105" w:type="dxa"/>
          </w:tcPr>
          <w:p w14:paraId="002D65AC"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561" w:type="dxa"/>
          </w:tcPr>
          <w:p w14:paraId="68A2342D" w14:textId="77777777" w:rsidR="00CF0464" w:rsidRDefault="00CF0464">
            <w:pPr>
              <w:tabs>
                <w:tab w:val="left" w:pos="551"/>
              </w:tabs>
              <w:rPr>
                <w:lang w:val="en-US" w:eastAsia="ko-KR"/>
              </w:rPr>
            </w:pPr>
          </w:p>
        </w:tc>
        <w:tc>
          <w:tcPr>
            <w:tcW w:w="8617" w:type="dxa"/>
          </w:tcPr>
          <w:p w14:paraId="31B88122" w14:textId="77777777" w:rsidR="00CF0464" w:rsidRDefault="00C00466">
            <w:pPr>
              <w:rPr>
                <w:rFonts w:eastAsia="宋体"/>
                <w:lang w:val="en-US" w:eastAsia="zh-CN"/>
              </w:rPr>
            </w:pPr>
            <w:r>
              <w:rPr>
                <w:rFonts w:eastAsiaTheme="minorEastAsia" w:hint="eastAsia"/>
                <w:lang w:val="en-US" w:eastAsia="zh-CN"/>
              </w:rPr>
              <w:t>We have similar views with DOCOMO.</w:t>
            </w:r>
          </w:p>
        </w:tc>
      </w:tr>
      <w:tr w:rsidR="00CF0464" w14:paraId="1BF8F41E" w14:textId="77777777">
        <w:tc>
          <w:tcPr>
            <w:tcW w:w="1105" w:type="dxa"/>
          </w:tcPr>
          <w:p w14:paraId="1B7CB284"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19D940EE" w14:textId="77777777" w:rsidR="00CF0464" w:rsidRDefault="00CF0464">
            <w:pPr>
              <w:tabs>
                <w:tab w:val="left" w:pos="551"/>
              </w:tabs>
              <w:rPr>
                <w:lang w:val="en-US" w:eastAsia="ko-KR"/>
              </w:rPr>
            </w:pPr>
          </w:p>
        </w:tc>
        <w:tc>
          <w:tcPr>
            <w:tcW w:w="8617" w:type="dxa"/>
          </w:tcPr>
          <w:p w14:paraId="3E9CAF2C"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2D5688AD" w14:textId="77777777">
        <w:tc>
          <w:tcPr>
            <w:tcW w:w="1105" w:type="dxa"/>
          </w:tcPr>
          <w:p w14:paraId="38B9E12A"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4DFFDFEC" w14:textId="77777777" w:rsidR="00CF0464" w:rsidRDefault="00CF0464">
            <w:pPr>
              <w:tabs>
                <w:tab w:val="left" w:pos="551"/>
              </w:tabs>
              <w:rPr>
                <w:lang w:val="en-US" w:eastAsia="ko-KR"/>
              </w:rPr>
            </w:pPr>
          </w:p>
        </w:tc>
        <w:tc>
          <w:tcPr>
            <w:tcW w:w="8617" w:type="dxa"/>
          </w:tcPr>
          <w:p w14:paraId="6C3E4E80"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232D67F3" w14:textId="77777777">
        <w:tc>
          <w:tcPr>
            <w:tcW w:w="1105" w:type="dxa"/>
          </w:tcPr>
          <w:p w14:paraId="6BC61835"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299B8E69" w14:textId="77777777" w:rsidR="00CF0464" w:rsidRDefault="00CF0464">
            <w:pPr>
              <w:tabs>
                <w:tab w:val="left" w:pos="551"/>
              </w:tabs>
              <w:rPr>
                <w:lang w:val="en-US" w:eastAsia="ko-KR"/>
              </w:rPr>
            </w:pPr>
          </w:p>
        </w:tc>
        <w:tc>
          <w:tcPr>
            <w:tcW w:w="8617" w:type="dxa"/>
          </w:tcPr>
          <w:p w14:paraId="4FB30E03"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618ED612" w14:textId="77777777">
        <w:tc>
          <w:tcPr>
            <w:tcW w:w="1105" w:type="dxa"/>
          </w:tcPr>
          <w:p w14:paraId="1FF9AD78" w14:textId="77777777" w:rsidR="00CF0464" w:rsidRDefault="00C00466">
            <w:pPr>
              <w:jc w:val="both"/>
              <w:rPr>
                <w:lang w:val="en-US" w:eastAsia="ko-KR"/>
              </w:rPr>
            </w:pPr>
            <w:r>
              <w:rPr>
                <w:lang w:val="en-US" w:eastAsia="ko-KR"/>
              </w:rPr>
              <w:t>Ericsson</w:t>
            </w:r>
          </w:p>
        </w:tc>
        <w:tc>
          <w:tcPr>
            <w:tcW w:w="561" w:type="dxa"/>
          </w:tcPr>
          <w:p w14:paraId="4880A66A" w14:textId="77777777" w:rsidR="00CF0464" w:rsidRDefault="00C00466">
            <w:pPr>
              <w:tabs>
                <w:tab w:val="left" w:pos="551"/>
              </w:tabs>
              <w:jc w:val="both"/>
              <w:rPr>
                <w:lang w:val="en-US" w:eastAsia="ko-KR"/>
              </w:rPr>
            </w:pPr>
            <w:r>
              <w:rPr>
                <w:lang w:val="en-US" w:eastAsia="ko-KR"/>
              </w:rPr>
              <w:t>N</w:t>
            </w:r>
          </w:p>
        </w:tc>
        <w:tc>
          <w:tcPr>
            <w:tcW w:w="8617" w:type="dxa"/>
          </w:tcPr>
          <w:p w14:paraId="0A7D17D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C0832B9"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E635A73" w14:textId="77777777">
        <w:tc>
          <w:tcPr>
            <w:tcW w:w="1105" w:type="dxa"/>
          </w:tcPr>
          <w:p w14:paraId="3FB75BE9" w14:textId="77777777" w:rsidR="00CF0464" w:rsidRDefault="00C00466">
            <w:pPr>
              <w:jc w:val="both"/>
              <w:rPr>
                <w:lang w:val="en-US" w:eastAsia="ko-KR"/>
              </w:rPr>
            </w:pPr>
            <w:r>
              <w:rPr>
                <w:lang w:val="en-US" w:eastAsia="ko-KR"/>
              </w:rPr>
              <w:t>FL2</w:t>
            </w:r>
          </w:p>
        </w:tc>
        <w:tc>
          <w:tcPr>
            <w:tcW w:w="9178" w:type="dxa"/>
            <w:gridSpan w:val="2"/>
          </w:tcPr>
          <w:p w14:paraId="784DDEA5"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2491C705" w14:textId="77777777" w:rsidR="00CF0464" w:rsidRDefault="00CF0464">
      <w:pPr>
        <w:spacing w:after="100" w:afterAutospacing="1"/>
        <w:jc w:val="both"/>
        <w:rPr>
          <w:lang w:val="en-US"/>
        </w:rPr>
      </w:pPr>
    </w:p>
    <w:p w14:paraId="078CCB1C" w14:textId="77777777" w:rsidR="00CF0464" w:rsidRDefault="00C00466">
      <w:pPr>
        <w:pStyle w:val="Heading1"/>
        <w:ind w:left="1134" w:hanging="1134"/>
        <w:rPr>
          <w:lang w:val="en-US"/>
        </w:rPr>
      </w:pPr>
      <w:r>
        <w:rPr>
          <w:lang w:val="en-US"/>
        </w:rPr>
        <w:t>SI update mechanism</w:t>
      </w:r>
    </w:p>
    <w:p w14:paraId="3F589ECE"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45D11010" w14:textId="77777777" w:rsidR="00CF0464" w:rsidRDefault="00C00466">
      <w:pPr>
        <w:jc w:val="both"/>
        <w:rPr>
          <w:lang w:val="en-US"/>
        </w:rPr>
      </w:pPr>
      <w:r>
        <w:rPr>
          <w:lang w:val="en-US"/>
        </w:rPr>
        <w:t>Based on the expressed views, the following proposal can be considered:</w:t>
      </w:r>
    </w:p>
    <w:p w14:paraId="00621DBE"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1B01F65F" w14:textId="77777777">
        <w:tc>
          <w:tcPr>
            <w:tcW w:w="1479" w:type="dxa"/>
            <w:shd w:val="clear" w:color="auto" w:fill="D9D9D9" w:themeFill="background1" w:themeFillShade="D9"/>
          </w:tcPr>
          <w:p w14:paraId="4F1BB30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4AFE570" w14:textId="77777777" w:rsidR="00CF0464" w:rsidRDefault="00C00466">
            <w:pPr>
              <w:rPr>
                <w:b/>
                <w:bCs/>
                <w:lang w:val="en-US"/>
              </w:rPr>
            </w:pPr>
            <w:r>
              <w:rPr>
                <w:b/>
                <w:bCs/>
                <w:lang w:val="en-US"/>
              </w:rPr>
              <w:t>Comments</w:t>
            </w:r>
          </w:p>
        </w:tc>
      </w:tr>
      <w:tr w:rsidR="00CF0464" w14:paraId="43E5747B" w14:textId="77777777">
        <w:tc>
          <w:tcPr>
            <w:tcW w:w="1479" w:type="dxa"/>
          </w:tcPr>
          <w:p w14:paraId="35555794" w14:textId="77777777" w:rsidR="00CF0464" w:rsidRDefault="00C00466">
            <w:pPr>
              <w:rPr>
                <w:lang w:val="en-US" w:eastAsia="ko-KR"/>
              </w:rPr>
            </w:pPr>
            <w:r>
              <w:rPr>
                <w:lang w:val="en-US" w:eastAsia="ko-KR"/>
              </w:rPr>
              <w:t>Qualcomm</w:t>
            </w:r>
          </w:p>
        </w:tc>
        <w:tc>
          <w:tcPr>
            <w:tcW w:w="8155" w:type="dxa"/>
          </w:tcPr>
          <w:p w14:paraId="260DA408"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745A8385"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F74837F" w14:textId="77777777" w:rsidR="00CF0464" w:rsidRDefault="00CF0464">
            <w:pPr>
              <w:rPr>
                <w:lang w:val="en-US" w:eastAsia="ko-KR"/>
              </w:rPr>
            </w:pPr>
          </w:p>
        </w:tc>
      </w:tr>
      <w:tr w:rsidR="00CF0464" w14:paraId="18571C52" w14:textId="77777777">
        <w:tc>
          <w:tcPr>
            <w:tcW w:w="1479" w:type="dxa"/>
          </w:tcPr>
          <w:p w14:paraId="54B26840" w14:textId="77777777" w:rsidR="00CF0464" w:rsidRDefault="00CF0464">
            <w:pPr>
              <w:rPr>
                <w:lang w:val="en-US" w:eastAsia="ko-KR"/>
              </w:rPr>
            </w:pPr>
          </w:p>
        </w:tc>
        <w:tc>
          <w:tcPr>
            <w:tcW w:w="8155" w:type="dxa"/>
          </w:tcPr>
          <w:p w14:paraId="5B5649B9" w14:textId="77777777" w:rsidR="00CF0464" w:rsidRDefault="00CF0464">
            <w:pPr>
              <w:rPr>
                <w:lang w:val="en-US" w:eastAsia="ko-KR"/>
              </w:rPr>
            </w:pPr>
          </w:p>
        </w:tc>
      </w:tr>
    </w:tbl>
    <w:p w14:paraId="60E62EA8" w14:textId="77777777" w:rsidR="00CF0464" w:rsidRDefault="00CF0464">
      <w:pPr>
        <w:rPr>
          <w:b/>
          <w:bCs/>
          <w:highlight w:val="cyan"/>
          <w:lang w:eastAsia="zh-CN"/>
        </w:rPr>
      </w:pPr>
    </w:p>
    <w:p w14:paraId="7998DE0F"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5E95CDBA" w14:textId="77777777">
        <w:tc>
          <w:tcPr>
            <w:tcW w:w="1479" w:type="dxa"/>
            <w:shd w:val="clear" w:color="auto" w:fill="D9D9D9" w:themeFill="background1" w:themeFillShade="D9"/>
          </w:tcPr>
          <w:p w14:paraId="788BEF64" w14:textId="77777777" w:rsidR="00CF0464" w:rsidRDefault="00C00466">
            <w:pPr>
              <w:rPr>
                <w:b/>
                <w:bCs/>
                <w:lang w:val="en-US"/>
              </w:rPr>
            </w:pPr>
            <w:r>
              <w:rPr>
                <w:b/>
                <w:bCs/>
                <w:lang w:val="en-US"/>
              </w:rPr>
              <w:lastRenderedPageBreak/>
              <w:t>Company</w:t>
            </w:r>
          </w:p>
        </w:tc>
        <w:tc>
          <w:tcPr>
            <w:tcW w:w="8155" w:type="dxa"/>
            <w:shd w:val="clear" w:color="auto" w:fill="D9D9D9" w:themeFill="background1" w:themeFillShade="D9"/>
          </w:tcPr>
          <w:p w14:paraId="2B6BB89B" w14:textId="77777777" w:rsidR="00CF0464" w:rsidRDefault="00C00466">
            <w:pPr>
              <w:rPr>
                <w:b/>
                <w:bCs/>
                <w:lang w:val="en-US"/>
              </w:rPr>
            </w:pPr>
            <w:r>
              <w:rPr>
                <w:b/>
                <w:bCs/>
                <w:lang w:val="en-US"/>
              </w:rPr>
              <w:t>Comments</w:t>
            </w:r>
          </w:p>
        </w:tc>
      </w:tr>
      <w:tr w:rsidR="00CF0464" w14:paraId="7D2E191D" w14:textId="77777777">
        <w:tc>
          <w:tcPr>
            <w:tcW w:w="1479" w:type="dxa"/>
          </w:tcPr>
          <w:p w14:paraId="340233FC" w14:textId="77777777" w:rsidR="00CF0464" w:rsidRDefault="00C00466">
            <w:pPr>
              <w:rPr>
                <w:lang w:val="en-US" w:eastAsia="ko-KR"/>
              </w:rPr>
            </w:pPr>
            <w:r>
              <w:rPr>
                <w:lang w:val="en-US" w:eastAsia="ko-KR"/>
              </w:rPr>
              <w:t>Qualcomm</w:t>
            </w:r>
          </w:p>
        </w:tc>
        <w:tc>
          <w:tcPr>
            <w:tcW w:w="8155" w:type="dxa"/>
          </w:tcPr>
          <w:p w14:paraId="5391151A" w14:textId="77777777" w:rsidR="00CF0464" w:rsidRDefault="00C00466">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FE35604" w14:textId="77777777" w:rsidR="00CF0464" w:rsidRDefault="00C00466">
            <w:pPr>
              <w:rPr>
                <w:b/>
                <w:bCs/>
                <w:lang w:val="en-US" w:eastAsia="ko-KR"/>
              </w:rPr>
            </w:pPr>
            <w:r>
              <w:rPr>
                <w:b/>
                <w:bCs/>
                <w:lang w:val="en-US" w:eastAsia="ko-KR"/>
              </w:rPr>
              <w:t xml:space="preserve">Proposal: </w:t>
            </w:r>
          </w:p>
          <w:p w14:paraId="4F67D3E9" w14:textId="77777777" w:rsidR="00CF0464" w:rsidRDefault="00C00466">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D39603E" w14:textId="77777777" w:rsidR="00CF0464" w:rsidRDefault="00C00466">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41B8A187" w14:textId="77777777">
        <w:tc>
          <w:tcPr>
            <w:tcW w:w="1479" w:type="dxa"/>
          </w:tcPr>
          <w:p w14:paraId="6C8671A2" w14:textId="77777777" w:rsidR="00CF0464" w:rsidRDefault="00766FC1">
            <w:pPr>
              <w:rPr>
                <w:lang w:val="en-US" w:eastAsia="ko-KR"/>
              </w:rPr>
            </w:pPr>
            <w:r>
              <w:rPr>
                <w:lang w:val="en-US" w:eastAsia="ko-KR"/>
              </w:rPr>
              <w:t>IDCC</w:t>
            </w:r>
          </w:p>
        </w:tc>
        <w:tc>
          <w:tcPr>
            <w:tcW w:w="8155" w:type="dxa"/>
          </w:tcPr>
          <w:p w14:paraId="7CC236AE" w14:textId="77777777" w:rsidR="00CF0464" w:rsidRDefault="00766FC1">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63199CAB" w14:textId="77777777" w:rsidR="00CF0464" w:rsidRDefault="00CF0464">
      <w:pPr>
        <w:rPr>
          <w:lang w:val="en-US"/>
        </w:rPr>
      </w:pPr>
    </w:p>
    <w:p w14:paraId="689C4A26" w14:textId="77777777" w:rsidR="00CF0464" w:rsidRDefault="00C00466">
      <w:pPr>
        <w:pStyle w:val="Heading1"/>
        <w:ind w:left="1134" w:hanging="1134"/>
        <w:rPr>
          <w:lang w:val="en-US"/>
        </w:rPr>
      </w:pPr>
      <w:r>
        <w:rPr>
          <w:lang w:val="en-US"/>
        </w:rPr>
        <w:t>FGs for BWP operation</w:t>
      </w:r>
    </w:p>
    <w:p w14:paraId="4ED58193"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CF0464" w14:paraId="292591C4" w14:textId="77777777">
        <w:tc>
          <w:tcPr>
            <w:tcW w:w="9630" w:type="dxa"/>
          </w:tcPr>
          <w:p w14:paraId="6FD8C236"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699F7B57"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64B9DD6"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3DF2DD6E"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155C6A6" w14:textId="77777777" w:rsidR="00CF0464" w:rsidRDefault="00CF0464">
      <w:pPr>
        <w:spacing w:after="0"/>
        <w:jc w:val="both"/>
        <w:rPr>
          <w:bCs/>
          <w:kern w:val="2"/>
          <w:szCs w:val="22"/>
          <w:lang w:val="en-US" w:eastAsia="zh-CN"/>
        </w:rPr>
      </w:pPr>
    </w:p>
    <w:p w14:paraId="72B29BDA"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911FA53" w14:textId="77777777" w:rsidR="00CF0464" w:rsidRDefault="00C00466">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1BD0D01" w14:textId="77777777" w:rsidR="00CF0464" w:rsidRDefault="00C00466">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5CA8CACF" w14:textId="77777777" w:rsidR="00CF0464" w:rsidRDefault="00C00466">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5279532C" w14:textId="77777777" w:rsidR="00CF0464" w:rsidRDefault="00C00466">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3788F03" w14:textId="77777777" w:rsidR="00CF0464" w:rsidRDefault="00C00466">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13131945"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EBD21DD" w14:textId="77777777" w:rsidR="00CF0464" w:rsidRDefault="00C00466">
      <w:pPr>
        <w:pStyle w:val="Heading1"/>
        <w:ind w:left="1134" w:hanging="1134"/>
        <w:rPr>
          <w:lang w:val="en-US"/>
        </w:rPr>
      </w:pPr>
      <w:r>
        <w:rPr>
          <w:lang w:val="en-US"/>
        </w:rPr>
        <w:lastRenderedPageBreak/>
        <w:t>PUCCH transmission</w:t>
      </w:r>
    </w:p>
    <w:p w14:paraId="18C90529"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757B36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D7C29E" w14:textId="77777777" w:rsidR="00CF0464" w:rsidRDefault="00C00466">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5A522799"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CC610B2"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12ECBB80" w14:textId="77777777" w:rsidR="00CF0464" w:rsidRDefault="00CF0464">
      <w:pPr>
        <w:jc w:val="both"/>
      </w:pPr>
    </w:p>
    <w:p w14:paraId="1EE1E9B4"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5BCF6DD0"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FB4B315" w14:textId="77777777" w:rsidR="00CF0464" w:rsidRDefault="00C00466">
      <w:pPr>
        <w:jc w:val="both"/>
      </w:pPr>
      <w:r>
        <w:t>Based on the above views, the following question can be considered.</w:t>
      </w:r>
    </w:p>
    <w:p w14:paraId="12470366"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CF0464" w14:paraId="1C4D43A2" w14:textId="77777777">
        <w:trPr>
          <w:trHeight w:val="400"/>
        </w:trPr>
        <w:tc>
          <w:tcPr>
            <w:tcW w:w="1424" w:type="dxa"/>
            <w:shd w:val="clear" w:color="auto" w:fill="D9D9D9" w:themeFill="background1" w:themeFillShade="D9"/>
          </w:tcPr>
          <w:p w14:paraId="495A2091"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21A04394" w14:textId="77777777" w:rsidR="00CF0464" w:rsidRDefault="00C00466">
            <w:pPr>
              <w:rPr>
                <w:b/>
                <w:bCs/>
                <w:lang w:val="en-US"/>
              </w:rPr>
            </w:pPr>
            <w:r>
              <w:rPr>
                <w:b/>
                <w:bCs/>
                <w:lang w:val="en-US"/>
              </w:rPr>
              <w:t>Comments</w:t>
            </w:r>
          </w:p>
        </w:tc>
      </w:tr>
      <w:tr w:rsidR="00CF0464" w14:paraId="700963A1" w14:textId="77777777">
        <w:trPr>
          <w:trHeight w:val="400"/>
        </w:trPr>
        <w:tc>
          <w:tcPr>
            <w:tcW w:w="1424" w:type="dxa"/>
          </w:tcPr>
          <w:p w14:paraId="5B286089" w14:textId="77777777" w:rsidR="00CF0464" w:rsidRDefault="00C00466">
            <w:pPr>
              <w:rPr>
                <w:lang w:val="en-US" w:eastAsia="ko-KR"/>
              </w:rPr>
            </w:pPr>
            <w:r>
              <w:rPr>
                <w:lang w:val="en-US" w:eastAsia="ko-KR"/>
              </w:rPr>
              <w:t>Intel</w:t>
            </w:r>
          </w:p>
        </w:tc>
        <w:tc>
          <w:tcPr>
            <w:tcW w:w="8266" w:type="dxa"/>
          </w:tcPr>
          <w:p w14:paraId="370C5AEF"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619ADDA6" w14:textId="77777777">
        <w:trPr>
          <w:trHeight w:val="400"/>
        </w:trPr>
        <w:tc>
          <w:tcPr>
            <w:tcW w:w="1424" w:type="dxa"/>
          </w:tcPr>
          <w:p w14:paraId="33400B67" w14:textId="77777777" w:rsidR="00CF0464" w:rsidRDefault="00C00466">
            <w:pPr>
              <w:rPr>
                <w:lang w:val="en-US" w:eastAsia="ko-KR"/>
              </w:rPr>
            </w:pPr>
            <w:r>
              <w:rPr>
                <w:lang w:val="en-US" w:eastAsia="ko-KR"/>
              </w:rPr>
              <w:t>Qualcomm</w:t>
            </w:r>
          </w:p>
        </w:tc>
        <w:tc>
          <w:tcPr>
            <w:tcW w:w="8266" w:type="dxa"/>
          </w:tcPr>
          <w:p w14:paraId="3B024842" w14:textId="77777777" w:rsidR="00CF0464" w:rsidRDefault="00C00466">
            <w:pPr>
              <w:rPr>
                <w:lang w:val="en-US" w:eastAsia="ko-KR"/>
              </w:rPr>
            </w:pPr>
            <w:r>
              <w:rPr>
                <w:lang w:val="en-US" w:eastAsia="ko-KR"/>
              </w:rPr>
              <w:t>We are open for further discussion. Minimum spec change is preferred</w:t>
            </w:r>
          </w:p>
        </w:tc>
      </w:tr>
      <w:tr w:rsidR="00CF0464" w14:paraId="2B9E7780" w14:textId="77777777">
        <w:trPr>
          <w:trHeight w:val="400"/>
        </w:trPr>
        <w:tc>
          <w:tcPr>
            <w:tcW w:w="1424" w:type="dxa"/>
          </w:tcPr>
          <w:p w14:paraId="0D3602B3"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6C1234E3"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183DA95"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0A65522F"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C0E968F" w14:textId="77777777" w:rsidR="00CF0464" w:rsidRDefault="00C00466" w:rsidP="00322B63">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F0EF778" wp14:editId="2C38A244">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06B2E2B7" w14:textId="77777777" w:rsidR="00CF0464" w:rsidRDefault="00C00466" w:rsidP="00322B63">
            <w:pPr>
              <w:adjustRightInd w:val="0"/>
              <w:snapToGrid w:val="0"/>
              <w:spacing w:afterLines="50" w:after="120"/>
              <w:jc w:val="center"/>
              <w:rPr>
                <w:rFonts w:eastAsiaTheme="minorEastAsia"/>
                <w:sz w:val="18"/>
                <w:lang w:eastAsia="zh-CN"/>
              </w:rPr>
            </w:pPr>
            <w:r>
              <w:rPr>
                <w:rFonts w:eastAsiaTheme="minorEastAsia" w:hint="eastAsia"/>
                <w:sz w:val="18"/>
                <w:lang w:eastAsia="zh-CN"/>
              </w:rPr>
              <w:lastRenderedPageBreak/>
              <w:t>F</w:t>
            </w:r>
            <w:r>
              <w:rPr>
                <w:rFonts w:eastAsiaTheme="minorEastAsia"/>
                <w:sz w:val="18"/>
                <w:lang w:eastAsia="zh-CN"/>
              </w:rPr>
              <w:t>igure 1 PRB index determination for common PUCCH resources without FH</w:t>
            </w:r>
          </w:p>
          <w:p w14:paraId="17B03636"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5E1C8424" w14:textId="77777777" w:rsidR="00CF0464" w:rsidRDefault="00C00466" w:rsidP="00322B63">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70640B5" w14:textId="77777777" w:rsidR="00CF0464" w:rsidRDefault="00C00466" w:rsidP="00322B63">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15ED1B40"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443B2245"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2F2E946" w14:textId="77777777">
        <w:trPr>
          <w:trHeight w:val="400"/>
        </w:trPr>
        <w:tc>
          <w:tcPr>
            <w:tcW w:w="1424" w:type="dxa"/>
          </w:tcPr>
          <w:p w14:paraId="795B3972" w14:textId="77777777" w:rsidR="00CF0464" w:rsidRDefault="00C00466">
            <w:pPr>
              <w:rPr>
                <w:lang w:val="en-US" w:eastAsia="ko-KR"/>
              </w:rPr>
            </w:pPr>
            <w:r>
              <w:rPr>
                <w:lang w:val="en-US" w:eastAsia="ko-KR"/>
              </w:rPr>
              <w:lastRenderedPageBreak/>
              <w:t>HW, HiSi</w:t>
            </w:r>
          </w:p>
        </w:tc>
        <w:tc>
          <w:tcPr>
            <w:tcW w:w="8266" w:type="dxa"/>
          </w:tcPr>
          <w:p w14:paraId="3BB7C359"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13CE0DC5"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19C38923" w14:textId="77777777">
        <w:trPr>
          <w:trHeight w:val="400"/>
        </w:trPr>
        <w:tc>
          <w:tcPr>
            <w:tcW w:w="1424" w:type="dxa"/>
          </w:tcPr>
          <w:p w14:paraId="1BEC10C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A4D514D" w14:textId="77777777" w:rsidR="00CF0464" w:rsidRDefault="00C00466" w:rsidP="00322B63">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1334E618" w14:textId="77777777" w:rsidR="00CF0464" w:rsidRDefault="001E0309"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6F6BE881" w14:textId="77777777" w:rsidR="00CF0464" w:rsidRDefault="001E0309"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CF0464" w14:paraId="3DBD0BF2" w14:textId="77777777">
        <w:trPr>
          <w:trHeight w:val="400"/>
        </w:trPr>
        <w:tc>
          <w:tcPr>
            <w:tcW w:w="1424" w:type="dxa"/>
          </w:tcPr>
          <w:p w14:paraId="7D70C952" w14:textId="77777777" w:rsidR="00CF0464" w:rsidRDefault="00C00466">
            <w:pPr>
              <w:rPr>
                <w:rFonts w:eastAsia="Yu Mincho"/>
                <w:lang w:val="en-US" w:eastAsia="ja-JP"/>
              </w:rPr>
            </w:pPr>
            <w:r>
              <w:rPr>
                <w:lang w:val="en-US" w:eastAsia="ko-KR"/>
              </w:rPr>
              <w:t xml:space="preserve">Nordic </w:t>
            </w:r>
          </w:p>
        </w:tc>
        <w:tc>
          <w:tcPr>
            <w:tcW w:w="8266" w:type="dxa"/>
          </w:tcPr>
          <w:p w14:paraId="6AE8452C" w14:textId="77777777" w:rsidR="00CF0464" w:rsidRDefault="00C00466" w:rsidP="00322B6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BB2A8E2" w14:textId="77777777" w:rsidR="00CF0464" w:rsidRDefault="00CF0464" w:rsidP="00322B63">
            <w:pPr>
              <w:spacing w:afterLines="50" w:after="120" w:line="240" w:lineRule="auto"/>
              <w:jc w:val="both"/>
              <w:rPr>
                <w:rFonts w:eastAsia="MS Mincho"/>
                <w:bCs/>
              </w:rPr>
            </w:pPr>
          </w:p>
          <w:p w14:paraId="4005E8B4" w14:textId="77777777" w:rsidR="00CF0464" w:rsidRDefault="00C00466" w:rsidP="00322B63">
            <w:pPr>
              <w:spacing w:afterLines="50" w:after="120" w:line="240" w:lineRule="auto"/>
              <w:jc w:val="both"/>
              <w:rPr>
                <w:rFonts w:eastAsia="MS Mincho"/>
                <w:bCs/>
              </w:rPr>
            </w:pPr>
            <w:r>
              <w:rPr>
                <w:rFonts w:eastAsia="MS Mincho"/>
                <w:bCs/>
                <w:noProof/>
                <w:lang w:val="en-US" w:eastAsia="zh-CN"/>
              </w:rPr>
              <w:drawing>
                <wp:inline distT="0" distB="0" distL="0" distR="0" wp14:anchorId="13B5E54B" wp14:editId="442A38E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310A2DB7" w14:textId="77777777">
        <w:trPr>
          <w:trHeight w:val="400"/>
        </w:trPr>
        <w:tc>
          <w:tcPr>
            <w:tcW w:w="1424" w:type="dxa"/>
          </w:tcPr>
          <w:p w14:paraId="1880127E"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14:paraId="04521B8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5CF5F263" w14:textId="77777777" w:rsidR="00CF0464" w:rsidRDefault="001E0309">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6260A797" w14:textId="77777777" w:rsidR="00CF0464" w:rsidRDefault="001E0309">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036E8DC7" w14:textId="77777777">
        <w:trPr>
          <w:trHeight w:val="400"/>
        </w:trPr>
        <w:tc>
          <w:tcPr>
            <w:tcW w:w="1424" w:type="dxa"/>
          </w:tcPr>
          <w:p w14:paraId="6E88817F"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05DCD1F0"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2CF0B5BD" w14:textId="77777777">
        <w:trPr>
          <w:trHeight w:val="400"/>
        </w:trPr>
        <w:tc>
          <w:tcPr>
            <w:tcW w:w="1424" w:type="dxa"/>
          </w:tcPr>
          <w:p w14:paraId="4341B780" w14:textId="77777777" w:rsidR="00CF0464" w:rsidRDefault="00C00466">
            <w:pPr>
              <w:rPr>
                <w:lang w:val="en-US" w:eastAsia="ja-JP"/>
              </w:rPr>
            </w:pPr>
            <w:r>
              <w:rPr>
                <w:rFonts w:eastAsia="宋体" w:hint="eastAsia"/>
                <w:lang w:val="en-US" w:eastAsia="zh-CN"/>
              </w:rPr>
              <w:t xml:space="preserve">ZTE, </w:t>
            </w:r>
            <w:r>
              <w:rPr>
                <w:rFonts w:eastAsia="宋体" w:hint="eastAsia"/>
                <w:lang w:val="en-US" w:eastAsia="zh-CN"/>
              </w:rPr>
              <w:lastRenderedPageBreak/>
              <w:t>Sanechips</w:t>
            </w:r>
          </w:p>
        </w:tc>
        <w:tc>
          <w:tcPr>
            <w:tcW w:w="8266" w:type="dxa"/>
          </w:tcPr>
          <w:p w14:paraId="4B2989C8"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lastRenderedPageBreak/>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1E366C">
              <w:rPr>
                <w:rFonts w:eastAsia="Malgun Gothic"/>
                <w:noProof/>
                <w:kern w:val="2"/>
                <w:position w:val="-10"/>
                <w:lang w:val="en-US" w:eastAsia="ko-KR"/>
              </w:rPr>
              <w:object w:dxaOrig="538" w:dyaOrig="363" w14:anchorId="22D4B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4.4pt;mso-width-percent:0;mso-height-percent:0;mso-width-percent:0;mso-height-percent:0" o:ole="">
                  <v:imagedata r:id="rId24" o:title=""/>
                  <o:lock v:ext="edit" aspectratio="f"/>
                </v:shape>
                <o:OLEObject Type="Embed" ProgID="Equation.3" ShapeID="_x0000_i1025" DrawAspect="Content" ObjectID="_1698261942" r:id="rId25"/>
              </w:object>
            </w:r>
            <w:r>
              <w:rPr>
                <w:rFonts w:eastAsia="Malgun Gothic"/>
                <w:kern w:val="2"/>
                <w:lang w:val="en-US" w:eastAsia="ko-KR"/>
              </w:rPr>
              <w:t xml:space="preserve"> for RedCap UEs, PUSCH resource fragmentation will inevitably </w:t>
            </w:r>
            <w:r>
              <w:rPr>
                <w:rFonts w:eastAsia="Malgun Gothic"/>
                <w:kern w:val="2"/>
                <w:lang w:val="en-US" w:eastAsia="ko-KR"/>
              </w:rPr>
              <w:lastRenderedPageBreak/>
              <w:t>be caused.</w:t>
            </w:r>
          </w:p>
          <w:p w14:paraId="1397A729"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1E366C">
              <w:rPr>
                <w:rFonts w:eastAsia="Malgun Gothic"/>
                <w:noProof/>
                <w:kern w:val="2"/>
                <w:position w:val="-10"/>
                <w:lang w:val="en-US" w:eastAsia="ko-KR"/>
              </w:rPr>
              <w:object w:dxaOrig="538" w:dyaOrig="363" w14:anchorId="56D36C57">
                <v:shape id="_x0000_i1026" type="#_x0000_t75" alt="" style="width:28.8pt;height:14.4pt;mso-width-percent:0;mso-height-percent:0;mso-width-percent:0;mso-height-percent:0" o:ole="">
                  <v:imagedata r:id="rId26" o:title=""/>
                  <o:lock v:ext="edit" aspectratio="f"/>
                </v:shape>
                <o:OLEObject Type="Embed" ProgID="Equation.3" ShapeID="_x0000_i1026" DrawAspect="Content" ObjectID="_1698261943" r:id="rId27"/>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BF479C8" w14:textId="77777777" w:rsidR="00CF0464" w:rsidRDefault="00C00466" w:rsidP="00322B63">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25A3E3EE" w14:textId="77777777">
        <w:trPr>
          <w:trHeight w:val="400"/>
        </w:trPr>
        <w:tc>
          <w:tcPr>
            <w:tcW w:w="1424" w:type="dxa"/>
          </w:tcPr>
          <w:p w14:paraId="2978E376"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8266" w:type="dxa"/>
          </w:tcPr>
          <w:p w14:paraId="1DBAEA81"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26C31907" w14:textId="77777777" w:rsidR="00CF0464" w:rsidRDefault="00C00466" w:rsidP="00322B63">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703DA50C" w14:textId="77777777">
        <w:trPr>
          <w:trHeight w:val="400"/>
        </w:trPr>
        <w:tc>
          <w:tcPr>
            <w:tcW w:w="1424" w:type="dxa"/>
          </w:tcPr>
          <w:p w14:paraId="1B6BF8C1"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1832CF0B"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0459714D" w14:textId="77777777">
        <w:trPr>
          <w:trHeight w:val="400"/>
        </w:trPr>
        <w:tc>
          <w:tcPr>
            <w:tcW w:w="1424" w:type="dxa"/>
          </w:tcPr>
          <w:p w14:paraId="07F1A537"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5C5BD92A" w14:textId="77777777" w:rsidR="00CF0464" w:rsidRDefault="00C00466">
            <w:pPr>
              <w:jc w:val="both"/>
              <w:rPr>
                <w:rFonts w:eastAsia="等线"/>
                <w:sz w:val="22"/>
                <w:szCs w:val="22"/>
                <w:lang w:eastAsia="zh-CN"/>
              </w:rPr>
            </w:pPr>
            <w:r>
              <w:rPr>
                <w:rFonts w:eastAsia="等线"/>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 xml:space="preserve">n case (A), it is better to take the equation  </w:t>
            </w:r>
            <w:r>
              <w:rPr>
                <w:b/>
                <w:noProof/>
                <w:position w:val="-10"/>
                <w:sz w:val="22"/>
                <w:szCs w:val="22"/>
                <w:lang w:val="en-US" w:eastAsia="zh-CN"/>
              </w:rPr>
              <w:drawing>
                <wp:inline distT="0" distB="0" distL="0" distR="0" wp14:anchorId="07F03ADF" wp14:editId="260F3AC1">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 xml:space="preserve">(B), it is better to take equation </w:t>
            </w:r>
            <w:r>
              <w:rPr>
                <w:b/>
                <w:noProof/>
                <w:position w:val="-10"/>
                <w:sz w:val="22"/>
                <w:szCs w:val="22"/>
                <w:lang w:val="en-US" w:eastAsia="zh-CN"/>
              </w:rPr>
              <w:drawing>
                <wp:inline distT="0" distB="0" distL="0" distR="0" wp14:anchorId="314DCB5E" wp14:editId="107F930B">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14:paraId="4AA70436" w14:textId="77777777" w:rsidR="00CF0464" w:rsidRDefault="00C00466">
            <w:pPr>
              <w:rPr>
                <w:rFonts w:eastAsiaTheme="minorEastAsia"/>
                <w:lang w:eastAsia="zh-CN"/>
              </w:rPr>
            </w:pPr>
            <w:r>
              <w:rPr>
                <w:noProof/>
                <w:lang w:val="en-US" w:eastAsia="zh-CN"/>
              </w:rPr>
              <w:drawing>
                <wp:inline distT="0" distB="0" distL="0" distR="0" wp14:anchorId="0938C1D3" wp14:editId="6170714D">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67B81EFF" w14:textId="77777777">
        <w:trPr>
          <w:trHeight w:val="400"/>
        </w:trPr>
        <w:tc>
          <w:tcPr>
            <w:tcW w:w="1424" w:type="dxa"/>
          </w:tcPr>
          <w:p w14:paraId="765C36BD" w14:textId="77777777" w:rsidR="00CF0464" w:rsidRDefault="00C00466">
            <w:pPr>
              <w:rPr>
                <w:rFonts w:eastAsiaTheme="minorEastAsia"/>
                <w:lang w:val="en-US" w:eastAsia="ko-KR"/>
              </w:rPr>
            </w:pPr>
            <w:r>
              <w:rPr>
                <w:rFonts w:eastAsiaTheme="minorEastAsia" w:hint="eastAsia"/>
                <w:lang w:val="en-US" w:eastAsia="ko-KR"/>
              </w:rPr>
              <w:t>LGE</w:t>
            </w:r>
          </w:p>
        </w:tc>
        <w:tc>
          <w:tcPr>
            <w:tcW w:w="8266" w:type="dxa"/>
          </w:tcPr>
          <w:p w14:paraId="4AACF176" w14:textId="77777777" w:rsidR="00CF0464" w:rsidRDefault="00C00466">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CF0464" w14:paraId="26E0E948" w14:textId="77777777">
        <w:trPr>
          <w:trHeight w:val="400"/>
        </w:trPr>
        <w:tc>
          <w:tcPr>
            <w:tcW w:w="1424" w:type="dxa"/>
          </w:tcPr>
          <w:p w14:paraId="1D8A0264" w14:textId="77777777" w:rsidR="00CF0464" w:rsidRDefault="00C00466">
            <w:pPr>
              <w:rPr>
                <w:rFonts w:eastAsiaTheme="minorEastAsia"/>
                <w:lang w:val="en-US" w:eastAsia="ko-KR"/>
              </w:rPr>
            </w:pPr>
            <w:r>
              <w:t>FUTUREWEI</w:t>
            </w:r>
          </w:p>
        </w:tc>
        <w:tc>
          <w:tcPr>
            <w:tcW w:w="8266" w:type="dxa"/>
          </w:tcPr>
          <w:p w14:paraId="528A836E" w14:textId="77777777" w:rsidR="00CF0464" w:rsidRDefault="00C00466">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456822ED" w14:textId="77777777">
        <w:trPr>
          <w:trHeight w:val="400"/>
        </w:trPr>
        <w:tc>
          <w:tcPr>
            <w:tcW w:w="1424" w:type="dxa"/>
          </w:tcPr>
          <w:p w14:paraId="1D622C3A" w14:textId="77777777" w:rsidR="00CF0464" w:rsidRDefault="00C00466">
            <w:pPr>
              <w:jc w:val="both"/>
              <w:rPr>
                <w:lang w:val="en-US" w:eastAsia="ko-KR"/>
              </w:rPr>
            </w:pPr>
            <w:r>
              <w:rPr>
                <w:lang w:val="en-US" w:eastAsia="ko-KR"/>
              </w:rPr>
              <w:t>Ericsson</w:t>
            </w:r>
          </w:p>
        </w:tc>
        <w:tc>
          <w:tcPr>
            <w:tcW w:w="8266" w:type="dxa"/>
          </w:tcPr>
          <w:p w14:paraId="5A4761F8"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F864A12" w14:textId="77777777" w:rsidR="00CF0464" w:rsidRDefault="00C00466">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w:t>
            </w:r>
            <w:r>
              <w:rPr>
                <w:lang w:val="en-US" w:eastAsia="ko-KR"/>
              </w:rPr>
              <w:lastRenderedPageBreak/>
              <w:t>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5DD492B8"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F0D7230"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1880" w:dyaOrig="340" w14:anchorId="31B772E9">
                <v:shape id="_x0000_i1027" type="#_x0000_t75" alt="" style="width:93.6pt;height:14.4pt;mso-width-percent:0;mso-height-percent:0;mso-width-percent:0;mso-height-percent:0" o:ole="">
                  <v:imagedata r:id="rId31" o:title=""/>
                </v:shape>
                <o:OLEObject Type="Embed" ProgID="Equation.3" ShapeID="_x0000_i1027" DrawAspect="Content" ObjectID="_1698261944" r:id="rId32"/>
              </w:object>
            </w:r>
            <w:r>
              <w:rPr>
                <w:rFonts w:ascii="Times New Roman" w:hAnsi="Times New Roman"/>
                <w:sz w:val="18"/>
                <w:szCs w:val="18"/>
              </w:rPr>
              <w:t xml:space="preserve">, which is located at the lower edge of the RedCap UL BWP. </w:t>
            </w:r>
          </w:p>
          <w:p w14:paraId="01E27102"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2700" w:dyaOrig="340" w14:anchorId="65C0299C">
                <v:shape id="_x0000_i1028" type="#_x0000_t75" alt="" style="width:136.8pt;height:14.4pt;mso-width-percent:0;mso-height-percent:0;mso-width-percent:0;mso-height-percent:0" o:ole="">
                  <v:imagedata r:id="rId33" o:title=""/>
                </v:shape>
                <o:OLEObject Type="Embed" ProgID="Equation.3" ShapeID="_x0000_i1028" DrawAspect="Content" ObjectID="_1698261945" r:id="rId34"/>
              </w:object>
            </w:r>
            <w:r>
              <w:rPr>
                <w:rFonts w:ascii="Times New Roman" w:hAnsi="Times New Roman"/>
                <w:sz w:val="18"/>
                <w:szCs w:val="18"/>
              </w:rPr>
              <w:t xml:space="preserve">, which is located at the higher edge of the RedCap UL BWP. </w:t>
            </w:r>
          </w:p>
          <w:p w14:paraId="67161DD6" w14:textId="77777777" w:rsidR="00CF0464" w:rsidRDefault="00CF046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568378DA" w14:textId="77777777" w:rsidR="00CF0464" w:rsidRDefault="00C00466">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1E366C">
              <w:rPr>
                <w:rFonts w:ascii="Times New Roman" w:hAnsi="Times New Roman"/>
                <w:noProof/>
                <w:position w:val="-10"/>
              </w:rPr>
              <w:object w:dxaOrig="380" w:dyaOrig="300" w14:anchorId="18094521">
                <v:shape id="_x0000_i1029" type="#_x0000_t75" alt="" style="width:21.6pt;height:14.4pt;mso-width-percent:0;mso-height-percent:0;mso-width-percent:0;mso-height-percent:0" o:ole="">
                  <v:imagedata r:id="rId35" o:title=""/>
                </v:shape>
                <o:OLEObject Type="Embed" ProgID="Equation.3" ShapeID="_x0000_i1029" DrawAspect="Content" ObjectID="_1698261946" r:id="rId36"/>
              </w:object>
            </w:r>
            <w:r>
              <w:rPr>
                <w:rFonts w:ascii="Times New Roman" w:hAnsi="Times New Roman"/>
              </w:rPr>
              <w:t xml:space="preserve"> is the total number of initial cyclic shift indexes in the set of initial cyclic shift indexes. </w:t>
            </w:r>
          </w:p>
          <w:p w14:paraId="0CC03970" w14:textId="77777777" w:rsidR="00CF0464" w:rsidRDefault="00C00466">
            <w:pPr>
              <w:jc w:val="both"/>
              <w:rPr>
                <w:lang w:val="en-US" w:eastAsia="ko-KR"/>
              </w:rPr>
            </w:pPr>
            <w:r>
              <w:rPr>
                <w:noProof/>
                <w:lang w:val="en-US" w:eastAsia="zh-CN"/>
              </w:rPr>
              <w:drawing>
                <wp:inline distT="0" distB="0" distL="0" distR="0" wp14:anchorId="36ADB557" wp14:editId="4112A6D8">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750C7FE0" w14:textId="77777777">
        <w:trPr>
          <w:trHeight w:val="400"/>
        </w:trPr>
        <w:tc>
          <w:tcPr>
            <w:tcW w:w="1424" w:type="dxa"/>
          </w:tcPr>
          <w:p w14:paraId="4710C280"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690291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22997AE6"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6A5C85AD" w14:textId="77777777">
        <w:trPr>
          <w:trHeight w:val="400"/>
        </w:trPr>
        <w:tc>
          <w:tcPr>
            <w:tcW w:w="1424" w:type="dxa"/>
          </w:tcPr>
          <w:p w14:paraId="7B92A8A9" w14:textId="77777777" w:rsidR="00CF0464" w:rsidRDefault="00C00466">
            <w:pPr>
              <w:jc w:val="both"/>
              <w:rPr>
                <w:lang w:val="en-US" w:eastAsia="ko-KR"/>
              </w:rPr>
            </w:pPr>
            <w:r>
              <w:rPr>
                <w:lang w:val="en-US" w:eastAsia="ko-KR"/>
              </w:rPr>
              <w:t>FL2</w:t>
            </w:r>
          </w:p>
        </w:tc>
        <w:tc>
          <w:tcPr>
            <w:tcW w:w="8266" w:type="dxa"/>
          </w:tcPr>
          <w:p w14:paraId="445D5800"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C05D489"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6B77220" w14:textId="77777777" w:rsidR="00CF0464" w:rsidRDefault="00C00466">
            <w:pPr>
              <w:pStyle w:val="ListParagraph"/>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16A1EDC0" w14:textId="77777777" w:rsidR="00CF0464" w:rsidRDefault="00C00466">
            <w:pPr>
              <w:pStyle w:val="ListParagraph"/>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5D2A9419" w14:textId="77777777" w:rsidR="00CF0464" w:rsidRDefault="00C00466">
            <w:pPr>
              <w:pStyle w:val="ListParagraph"/>
              <w:numPr>
                <w:ilvl w:val="0"/>
                <w:numId w:val="41"/>
              </w:numPr>
              <w:rPr>
                <w:b/>
                <w:sz w:val="20"/>
                <w:szCs w:val="22"/>
                <w:lang w:val="en-US"/>
              </w:rPr>
            </w:pPr>
            <w:r>
              <w:rPr>
                <w:b/>
                <w:sz w:val="20"/>
                <w:szCs w:val="22"/>
                <w:lang w:val="en-US"/>
              </w:rPr>
              <w:t>Should the PUCCH resources be mapped to the same or different edges of the BWP?</w:t>
            </w:r>
          </w:p>
          <w:p w14:paraId="45806982" w14:textId="77777777" w:rsidR="00CF0464" w:rsidRDefault="00C00466">
            <w:pPr>
              <w:pStyle w:val="ListParagraph"/>
              <w:numPr>
                <w:ilvl w:val="0"/>
                <w:numId w:val="41"/>
              </w:numPr>
              <w:rPr>
                <w:b/>
                <w:sz w:val="20"/>
                <w:szCs w:val="22"/>
                <w:lang w:val="en-US"/>
              </w:rPr>
            </w:pPr>
            <w:r>
              <w:rPr>
                <w:b/>
                <w:sz w:val="20"/>
                <w:szCs w:val="22"/>
                <w:lang w:val="en-US"/>
              </w:rPr>
              <w:t>Do you have some suggested solutions, concerns or other comments?</w:t>
            </w:r>
          </w:p>
        </w:tc>
      </w:tr>
      <w:tr w:rsidR="00CF0464" w14:paraId="512F22E1" w14:textId="77777777">
        <w:trPr>
          <w:trHeight w:val="400"/>
        </w:trPr>
        <w:tc>
          <w:tcPr>
            <w:tcW w:w="1424" w:type="dxa"/>
          </w:tcPr>
          <w:p w14:paraId="7A813BCD"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4AE00E46"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1090755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10F333C6"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5D15F53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2E6E1BD9"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28F5EAB7" w14:textId="77777777">
        <w:trPr>
          <w:trHeight w:val="400"/>
        </w:trPr>
        <w:tc>
          <w:tcPr>
            <w:tcW w:w="1424" w:type="dxa"/>
          </w:tcPr>
          <w:p w14:paraId="185A03C8" w14:textId="77777777" w:rsidR="00CF0464" w:rsidRDefault="00C00466">
            <w:pPr>
              <w:jc w:val="both"/>
              <w:rPr>
                <w:rFonts w:eastAsiaTheme="minorEastAsia"/>
                <w:lang w:val="en-US" w:eastAsia="zh-CN"/>
              </w:rPr>
            </w:pPr>
            <w:r>
              <w:rPr>
                <w:lang w:val="en-US" w:eastAsia="ko-KR"/>
              </w:rPr>
              <w:t>Apple</w:t>
            </w:r>
          </w:p>
        </w:tc>
        <w:tc>
          <w:tcPr>
            <w:tcW w:w="8266" w:type="dxa"/>
          </w:tcPr>
          <w:p w14:paraId="504FD4AA" w14:textId="77777777" w:rsidR="00CF0464" w:rsidRDefault="00C00466">
            <w:pPr>
              <w:jc w:val="both"/>
              <w:rPr>
                <w:b/>
                <w:bCs/>
                <w:lang w:val="en-US" w:eastAsia="ko-KR"/>
              </w:rPr>
            </w:pPr>
            <w:r>
              <w:rPr>
                <w:b/>
                <w:bCs/>
                <w:lang w:val="en-US" w:eastAsia="ko-KR"/>
              </w:rPr>
              <w:t>On Q1: W</w:t>
            </w:r>
            <w:r>
              <w:rPr>
                <w:lang w:val="en-US" w:eastAsia="ko-KR"/>
              </w:rPr>
              <w:t xml:space="preserve">e think it is necessary to keep at least same PUCCH capacity for Redcap UEs i.e., 16 </w:t>
            </w:r>
            <w:r>
              <w:rPr>
                <w:lang w:val="en-US" w:eastAsia="ko-KR"/>
              </w:rPr>
              <w:lastRenderedPageBreak/>
              <w:t>PUCCH resources.</w:t>
            </w:r>
            <w:r>
              <w:rPr>
                <w:b/>
                <w:bCs/>
                <w:lang w:val="en-US" w:eastAsia="ko-KR"/>
              </w:rPr>
              <w:t xml:space="preserve"> </w:t>
            </w:r>
          </w:p>
          <w:p w14:paraId="219E62C3"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543FA6FC"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55CBB386" w14:textId="77777777">
        <w:trPr>
          <w:trHeight w:val="400"/>
        </w:trPr>
        <w:tc>
          <w:tcPr>
            <w:tcW w:w="1424" w:type="dxa"/>
          </w:tcPr>
          <w:p w14:paraId="7D3A27CC" w14:textId="77777777" w:rsidR="00256DAA" w:rsidRPr="00827877" w:rsidRDefault="00256DA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3B15BB97"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4BCA5AB5"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D06BD34" w14:textId="77777777"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7695397F" w14:textId="77777777"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3EE9C564" w14:textId="77777777">
        <w:trPr>
          <w:trHeight w:val="400"/>
        </w:trPr>
        <w:tc>
          <w:tcPr>
            <w:tcW w:w="1424" w:type="dxa"/>
          </w:tcPr>
          <w:p w14:paraId="02B2F539" w14:textId="77777777"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26764182" w14:textId="77777777"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BBDBBE" w14:textId="77777777"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447446" w14:paraId="180E38C2" w14:textId="77777777">
        <w:trPr>
          <w:trHeight w:val="400"/>
        </w:trPr>
        <w:tc>
          <w:tcPr>
            <w:tcW w:w="1424" w:type="dxa"/>
          </w:tcPr>
          <w:p w14:paraId="29465E1A" w14:textId="77777777"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14:paraId="0B94DDF2" w14:textId="77777777"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69133FDD" w14:textId="77777777"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2285EEE8"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072B0A29"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9316C23" w14:textId="77777777"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6738D136" w14:textId="77777777">
        <w:trPr>
          <w:trHeight w:val="400"/>
        </w:trPr>
        <w:tc>
          <w:tcPr>
            <w:tcW w:w="1424" w:type="dxa"/>
          </w:tcPr>
          <w:p w14:paraId="74A42D3C" w14:textId="77777777"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596850EE"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11F5974D"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15BA1A79" w14:textId="77777777" w:rsidR="008119AA" w:rsidRPr="008119AA"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1F9661F6" w14:textId="77777777" w:rsidR="008119AA" w:rsidRPr="008119AA" w:rsidRDefault="008119AA" w:rsidP="008119AA">
            <w:pPr>
              <w:pStyle w:val="ListParagraph"/>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09C2D32F" w14:textId="77777777">
        <w:trPr>
          <w:trHeight w:val="400"/>
        </w:trPr>
        <w:tc>
          <w:tcPr>
            <w:tcW w:w="1424" w:type="dxa"/>
          </w:tcPr>
          <w:p w14:paraId="09BF0353" w14:textId="77777777"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7FEF408B"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188C19F2"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 PRBs (same as in legacy)</w:t>
            </w:r>
          </w:p>
          <w:p w14:paraId="51CC1FB8"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14:paraId="1EE9C8A3"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45E6D" w14:paraId="00EBD42A" w14:textId="77777777">
        <w:trPr>
          <w:trHeight w:val="400"/>
        </w:trPr>
        <w:tc>
          <w:tcPr>
            <w:tcW w:w="1424" w:type="dxa"/>
          </w:tcPr>
          <w:p w14:paraId="122C6DDF" w14:textId="77777777" w:rsidR="00845E6D" w:rsidRPr="009D6E95" w:rsidRDefault="00845E6D" w:rsidP="00323F48">
            <w:pPr>
              <w:jc w:val="both"/>
              <w:rPr>
                <w:rFonts w:eastAsiaTheme="minorEastAsia"/>
                <w:lang w:val="en-US" w:eastAsia="zh-CN"/>
              </w:rPr>
            </w:pPr>
            <w:r>
              <w:rPr>
                <w:rFonts w:eastAsiaTheme="minorEastAsia" w:hint="eastAsia"/>
                <w:lang w:val="en-US" w:eastAsia="zh-CN"/>
              </w:rPr>
              <w:t>CMCC</w:t>
            </w:r>
          </w:p>
        </w:tc>
        <w:tc>
          <w:tcPr>
            <w:tcW w:w="8266" w:type="dxa"/>
          </w:tcPr>
          <w:p w14:paraId="4D7FB58A" w14:textId="77777777" w:rsidR="00845E6D" w:rsidRPr="005A22F7" w:rsidRDefault="00845E6D" w:rsidP="00323F48">
            <w:pPr>
              <w:jc w:val="both"/>
              <w:rPr>
                <w:rFonts w:eastAsiaTheme="minorEastAsia"/>
                <w:bCs/>
                <w:lang w:val="en-US" w:eastAsia="zh-CN"/>
              </w:rPr>
            </w:pPr>
            <w:r w:rsidRPr="005A22F7">
              <w:rPr>
                <w:rFonts w:eastAsiaTheme="minorEastAsia" w:hint="eastAsia"/>
                <w:bCs/>
                <w:lang w:val="en-US" w:eastAsia="zh-CN"/>
              </w:rPr>
              <w:t>1.</w:t>
            </w:r>
            <w:r w:rsidRPr="005A22F7">
              <w:rPr>
                <w:rFonts w:eastAsiaTheme="minorEastAsia" w:hint="eastAsia"/>
                <w:lang w:eastAsia="zh-CN"/>
              </w:rPr>
              <w:t xml:space="preserve"> We prefer </w:t>
            </w:r>
            <w:r w:rsidRPr="005A22F7">
              <w:rPr>
                <w:rFonts w:eastAsiaTheme="minorEastAsia"/>
                <w:bCs/>
                <w:lang w:val="en-US" w:eastAsia="zh-CN"/>
              </w:rPr>
              <w:t>16 PUCCH resources</w:t>
            </w:r>
            <w:r w:rsidRPr="005A22F7">
              <w:rPr>
                <w:rFonts w:eastAsiaTheme="minorEastAsia" w:hint="eastAsia"/>
                <w:bCs/>
                <w:lang w:val="en-US" w:eastAsia="zh-CN"/>
              </w:rPr>
              <w:t>. RedCap</w:t>
            </w:r>
            <w:r>
              <w:rPr>
                <w:rFonts w:eastAsiaTheme="minorEastAsia" w:hint="eastAsia"/>
                <w:bCs/>
                <w:lang w:val="en-US" w:eastAsia="zh-CN"/>
              </w:rPr>
              <w:t xml:space="preserve"> with disabled FH PUCCH</w:t>
            </w:r>
            <w:r w:rsidRPr="005A22F7">
              <w:rPr>
                <w:rFonts w:eastAsiaTheme="minorEastAsia" w:hint="eastAsia"/>
                <w:bCs/>
                <w:lang w:val="en-US" w:eastAsia="zh-CN"/>
              </w:rPr>
              <w:t xml:space="preserve"> and non-RedCap use </w:t>
            </w:r>
            <w:r w:rsidRPr="005A22F7">
              <w:rPr>
                <w:rFonts w:eastAsiaTheme="minorEastAsia"/>
                <w:bCs/>
                <w:lang w:val="en-US" w:eastAsia="zh-CN"/>
              </w:rPr>
              <w:t>different</w:t>
            </w:r>
            <w:r w:rsidRPr="005A22F7">
              <w:rPr>
                <w:rFonts w:eastAsiaTheme="minorEastAsia" w:hint="eastAsia"/>
                <w:bCs/>
                <w:lang w:val="en-US" w:eastAsia="zh-CN"/>
              </w:rPr>
              <w:t xml:space="preserve"> equations to determine their PRB</w:t>
            </w:r>
            <w:r>
              <w:rPr>
                <w:rFonts w:eastAsiaTheme="minorEastAsia" w:hint="eastAsia"/>
                <w:bCs/>
                <w:lang w:val="en-US" w:eastAsia="zh-CN"/>
              </w:rPr>
              <w:t xml:space="preserve"> index</w:t>
            </w:r>
            <w:r w:rsidRPr="005A22F7">
              <w:rPr>
                <w:rFonts w:eastAsiaTheme="minorEastAsia" w:hint="eastAsia"/>
                <w:bCs/>
                <w:lang w:val="en-US" w:eastAsia="zh-CN"/>
              </w:rPr>
              <w:t>.</w:t>
            </w:r>
          </w:p>
          <w:p w14:paraId="37644B72" w14:textId="77777777" w:rsidR="00845E6D" w:rsidRPr="00845E6D" w:rsidRDefault="00845E6D" w:rsidP="00323F48">
            <w:pPr>
              <w:rPr>
                <w:color w:val="808080"/>
              </w:rPr>
            </w:pPr>
            <w:r>
              <w:rPr>
                <w:rFonts w:eastAsiaTheme="minorEastAsia" w:hint="eastAsia"/>
                <w:lang w:val="en-US" w:eastAsia="zh-CN"/>
              </w:rPr>
              <w:t>2  E</w:t>
            </w:r>
            <w:r w:rsidRPr="009D6E95">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w:t>
            </w:r>
            <w:r w:rsidRPr="009D6E95">
              <w:rPr>
                <w:rFonts w:eastAsiaTheme="minorEastAsia"/>
                <w:lang w:val="en-US" w:eastAsia="zh-CN"/>
              </w:rPr>
              <w:t xml:space="preserve">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1DAF25DD" w14:textId="77777777" w:rsidR="00845E6D" w:rsidRPr="007D6E72" w:rsidRDefault="00845E6D" w:rsidP="007D6E72">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D</w:t>
            </w:r>
            <w:r w:rsidRPr="009D6E95">
              <w:rPr>
                <w:rFonts w:eastAsiaTheme="minorEastAsia"/>
                <w:lang w:val="en-US" w:eastAsia="zh-CN"/>
              </w:rPr>
              <w:t>ifferent edges of the BWP</w:t>
            </w:r>
            <w:r>
              <w:rPr>
                <w:rFonts w:eastAsiaTheme="minorEastAsia"/>
                <w:lang w:val="en-US" w:eastAsia="zh-CN"/>
              </w:rPr>
              <w:t xml:space="preserve">.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sidR="007D6E72">
              <w:rPr>
                <w:rFonts w:eastAsiaTheme="minorEastAsia"/>
                <w:lang w:val="en-US" w:eastAsia="zh-CN"/>
              </w:rPr>
              <w:t xml:space="preserve"> </w:t>
            </w:r>
            <w:r>
              <w:rPr>
                <w:rFonts w:eastAsiaTheme="minorEastAsia" w:hint="eastAsia"/>
                <w:lang w:val="en-US" w:eastAsia="zh-CN"/>
              </w:rPr>
              <w:t>The following equation suggested by Ericsson is fine</w:t>
            </w:r>
            <w:r w:rsidR="007D6E72">
              <w:rPr>
                <w:rFonts w:eastAsiaTheme="minorEastAsia"/>
                <w:lang w:val="en-US" w:eastAsia="zh-CN"/>
              </w:rPr>
              <w:t xml:space="preserve"> </w:t>
            </w:r>
            <w:r w:rsidR="007D6E72">
              <w:rPr>
                <w:rFonts w:eastAsiaTheme="minorEastAsia" w:hint="eastAsia"/>
                <w:bCs/>
                <w:lang w:val="en-US" w:eastAsia="zh-CN"/>
              </w:rPr>
              <w:t>to determine the</w:t>
            </w:r>
            <w:r w:rsidR="007D6E72" w:rsidRPr="005A22F7">
              <w:rPr>
                <w:rFonts w:eastAsiaTheme="minorEastAsia" w:hint="eastAsia"/>
                <w:bCs/>
                <w:lang w:val="en-US" w:eastAsia="zh-CN"/>
              </w:rPr>
              <w:t xml:space="preserve"> PRB</w:t>
            </w:r>
            <w:r w:rsidR="007D6E72">
              <w:rPr>
                <w:rFonts w:eastAsiaTheme="minorEastAsia" w:hint="eastAsia"/>
                <w:bCs/>
                <w:lang w:val="en-US" w:eastAsia="zh-CN"/>
              </w:rPr>
              <w:t xml:space="preserve"> index</w:t>
            </w:r>
            <w:r>
              <w:rPr>
                <w:rFonts w:eastAsiaTheme="minorEastAsia" w:hint="eastAsia"/>
                <w:lang w:val="en-US" w:eastAsia="zh-CN"/>
              </w:rPr>
              <w:t xml:space="preserve">. </w:t>
            </w:r>
            <w:r>
              <w:rPr>
                <w:rFonts w:eastAsiaTheme="minorEastAsia"/>
                <w:lang w:val="en-US" w:eastAsia="zh-CN"/>
              </w:rPr>
              <w:t xml:space="preserve"> </w:t>
            </w:r>
          </w:p>
          <w:p w14:paraId="634C53C5" w14:textId="77777777" w:rsidR="00845E6D" w:rsidRPr="00710A2F" w:rsidRDefault="00845E6D" w:rsidP="00845E6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039776F4">
                <v:shape id="_x0000_i1030" type="#_x0000_t75" style="width:93.6pt;height:14.4pt" o:ole="">
                  <v:imagedata r:id="rId31" o:title=""/>
                </v:shape>
                <o:OLEObject Type="Embed" ProgID="Equation.3" ShapeID="_x0000_i1030" DrawAspect="Content" ObjectID="_1698261947" r:id="rId38"/>
              </w:object>
            </w:r>
            <w:r>
              <w:rPr>
                <w:rFonts w:ascii="Times New Roman" w:eastAsiaTheme="minorEastAsia" w:hAnsi="Times New Roman" w:hint="eastAsia"/>
                <w:sz w:val="18"/>
                <w:szCs w:val="18"/>
              </w:rPr>
              <w:t xml:space="preserve"> ,0&lt;=</w:t>
            </w:r>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lower edge of the RedCap UL BWP. </w:t>
            </w:r>
          </w:p>
          <w:p w14:paraId="02368729" w14:textId="77777777" w:rsidR="00845E6D" w:rsidRPr="00845E6D" w:rsidRDefault="00845E6D" w:rsidP="00845E6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64BB10E2">
                <v:shape id="_x0000_i1031" type="#_x0000_t75" style="width:136.8pt;height:14.4pt" o:ole="">
                  <v:imagedata r:id="rId33" o:title=""/>
                </v:shape>
                <o:OLEObject Type="Embed" ProgID="Equation.3" ShapeID="_x0000_i1031" DrawAspect="Content" ObjectID="_1698261948" r:id="rId39"/>
              </w:object>
            </w:r>
            <w:r>
              <w:rPr>
                <w:rFonts w:ascii="Times New Roman" w:eastAsiaTheme="minorEastAsia" w:hAnsi="Times New Roman" w:hint="eastAsia"/>
                <w:sz w:val="18"/>
                <w:szCs w:val="18"/>
              </w:rPr>
              <w:t xml:space="preserve"> ,0&lt;=</w:t>
            </w:r>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higher edge of the RedCap UL BWP. </w:t>
            </w:r>
          </w:p>
        </w:tc>
      </w:tr>
    </w:tbl>
    <w:p w14:paraId="7236FF70" w14:textId="77777777" w:rsidR="00CF0464" w:rsidRDefault="00CF0464">
      <w:pPr>
        <w:jc w:val="both"/>
        <w:rPr>
          <w:lang w:val="en-US"/>
        </w:rPr>
      </w:pPr>
    </w:p>
    <w:p w14:paraId="42F254A8" w14:textId="77777777" w:rsidR="00CF0464" w:rsidRDefault="00C00466">
      <w:pPr>
        <w:jc w:val="both"/>
      </w:pPr>
      <w:r>
        <w:rPr>
          <w:b/>
          <w:bCs/>
          <w:u w:val="single"/>
        </w:rPr>
        <w:t xml:space="preserve">PUCCH multiplexing: </w:t>
      </w:r>
    </w:p>
    <w:p w14:paraId="65A68A1E"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10D9FFA"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7519AC63" w14:textId="77777777">
        <w:tc>
          <w:tcPr>
            <w:tcW w:w="1479" w:type="dxa"/>
            <w:shd w:val="clear" w:color="auto" w:fill="D9D9D9" w:themeFill="background1" w:themeFillShade="D9"/>
          </w:tcPr>
          <w:p w14:paraId="42BF160F"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37BE07EE" w14:textId="77777777" w:rsidR="00CF0464" w:rsidRDefault="00C00466">
            <w:pPr>
              <w:rPr>
                <w:b/>
                <w:bCs/>
                <w:lang w:val="en-US"/>
              </w:rPr>
            </w:pPr>
            <w:r>
              <w:rPr>
                <w:b/>
                <w:bCs/>
                <w:lang w:val="en-US"/>
              </w:rPr>
              <w:t>Y/N</w:t>
            </w:r>
          </w:p>
        </w:tc>
        <w:tc>
          <w:tcPr>
            <w:tcW w:w="6780" w:type="dxa"/>
            <w:shd w:val="clear" w:color="auto" w:fill="D9D9D9" w:themeFill="background1" w:themeFillShade="D9"/>
          </w:tcPr>
          <w:p w14:paraId="1042FE12" w14:textId="77777777" w:rsidR="00CF0464" w:rsidRDefault="00C00466">
            <w:pPr>
              <w:rPr>
                <w:b/>
                <w:bCs/>
                <w:lang w:val="en-US"/>
              </w:rPr>
            </w:pPr>
            <w:r>
              <w:rPr>
                <w:b/>
                <w:bCs/>
                <w:lang w:val="en-US"/>
              </w:rPr>
              <w:t>Comments</w:t>
            </w:r>
          </w:p>
        </w:tc>
      </w:tr>
      <w:tr w:rsidR="00CF0464" w14:paraId="6ABD2D55" w14:textId="77777777">
        <w:tc>
          <w:tcPr>
            <w:tcW w:w="1479" w:type="dxa"/>
          </w:tcPr>
          <w:p w14:paraId="74F7467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D57A18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5DD28A3"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006CD893"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467A675B" w14:textId="77777777">
        <w:tc>
          <w:tcPr>
            <w:tcW w:w="1479" w:type="dxa"/>
          </w:tcPr>
          <w:p w14:paraId="7680FCFA" w14:textId="77777777" w:rsidR="00CF0464" w:rsidRDefault="00CF0464">
            <w:pPr>
              <w:rPr>
                <w:lang w:val="en-US" w:eastAsia="ko-KR"/>
              </w:rPr>
            </w:pPr>
          </w:p>
        </w:tc>
        <w:tc>
          <w:tcPr>
            <w:tcW w:w="1372" w:type="dxa"/>
          </w:tcPr>
          <w:p w14:paraId="4D760C17" w14:textId="77777777" w:rsidR="00CF0464" w:rsidRDefault="00CF0464">
            <w:pPr>
              <w:tabs>
                <w:tab w:val="left" w:pos="551"/>
              </w:tabs>
              <w:rPr>
                <w:lang w:val="en-US" w:eastAsia="ko-KR"/>
              </w:rPr>
            </w:pPr>
          </w:p>
        </w:tc>
        <w:tc>
          <w:tcPr>
            <w:tcW w:w="6780" w:type="dxa"/>
          </w:tcPr>
          <w:p w14:paraId="44BA9F34" w14:textId="77777777" w:rsidR="00CF0464" w:rsidRDefault="00CF0464">
            <w:pPr>
              <w:rPr>
                <w:lang w:val="en-US" w:eastAsia="ko-KR"/>
              </w:rPr>
            </w:pPr>
          </w:p>
        </w:tc>
      </w:tr>
      <w:tr w:rsidR="00CF0464" w14:paraId="25BB0699" w14:textId="77777777">
        <w:tc>
          <w:tcPr>
            <w:tcW w:w="1479" w:type="dxa"/>
          </w:tcPr>
          <w:p w14:paraId="60DBE340" w14:textId="77777777" w:rsidR="00CF0464" w:rsidRDefault="00CF0464">
            <w:pPr>
              <w:rPr>
                <w:lang w:val="en-US" w:eastAsia="ko-KR"/>
              </w:rPr>
            </w:pPr>
          </w:p>
        </w:tc>
        <w:tc>
          <w:tcPr>
            <w:tcW w:w="1372" w:type="dxa"/>
          </w:tcPr>
          <w:p w14:paraId="6EA9FC3E" w14:textId="77777777" w:rsidR="00CF0464" w:rsidRDefault="00CF0464">
            <w:pPr>
              <w:tabs>
                <w:tab w:val="left" w:pos="551"/>
              </w:tabs>
              <w:rPr>
                <w:lang w:val="en-US" w:eastAsia="ko-KR"/>
              </w:rPr>
            </w:pPr>
          </w:p>
        </w:tc>
        <w:tc>
          <w:tcPr>
            <w:tcW w:w="6780" w:type="dxa"/>
          </w:tcPr>
          <w:p w14:paraId="0A3EC93E" w14:textId="77777777" w:rsidR="00CF0464" w:rsidRDefault="00CF0464">
            <w:pPr>
              <w:rPr>
                <w:lang w:val="en-US" w:eastAsia="ko-KR"/>
              </w:rPr>
            </w:pPr>
          </w:p>
        </w:tc>
      </w:tr>
    </w:tbl>
    <w:p w14:paraId="12F8E278" w14:textId="77777777" w:rsidR="00CF0464" w:rsidRDefault="00CF0464">
      <w:pPr>
        <w:spacing w:after="100" w:afterAutospacing="1"/>
        <w:jc w:val="both"/>
        <w:rPr>
          <w:lang w:val="en-US"/>
        </w:rPr>
      </w:pPr>
    </w:p>
    <w:p w14:paraId="7114C29F" w14:textId="77777777" w:rsidR="00CF0464" w:rsidRDefault="00C00466">
      <w:pPr>
        <w:pStyle w:val="Heading1"/>
        <w:ind w:left="1134" w:hanging="1134"/>
        <w:rPr>
          <w:lang w:val="en-US"/>
        </w:rPr>
      </w:pPr>
      <w:r>
        <w:rPr>
          <w:lang w:val="en-US"/>
        </w:rPr>
        <w:t>Other issues</w:t>
      </w:r>
    </w:p>
    <w:p w14:paraId="447B5455"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4A5F2369" w14:textId="77777777"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CF0464" w14:paraId="3B24D8B7" w14:textId="77777777">
        <w:tc>
          <w:tcPr>
            <w:tcW w:w="1479" w:type="dxa"/>
            <w:shd w:val="clear" w:color="auto" w:fill="D9D9D9" w:themeFill="background1" w:themeFillShade="D9"/>
          </w:tcPr>
          <w:p w14:paraId="3EDE4784"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06A5AA8" w14:textId="77777777" w:rsidR="00CF0464" w:rsidRDefault="00C00466">
            <w:pPr>
              <w:rPr>
                <w:b/>
                <w:bCs/>
                <w:lang w:val="en-US"/>
              </w:rPr>
            </w:pPr>
            <w:r>
              <w:rPr>
                <w:b/>
                <w:bCs/>
                <w:lang w:val="en-US"/>
              </w:rPr>
              <w:t>Comments</w:t>
            </w:r>
          </w:p>
        </w:tc>
      </w:tr>
      <w:tr w:rsidR="00CF0464" w14:paraId="7BD13621" w14:textId="77777777">
        <w:tc>
          <w:tcPr>
            <w:tcW w:w="1479" w:type="dxa"/>
          </w:tcPr>
          <w:p w14:paraId="0F9ABDB9" w14:textId="77777777" w:rsidR="00CF0464" w:rsidRDefault="00C00466">
            <w:pPr>
              <w:rPr>
                <w:lang w:val="en-US" w:eastAsia="ko-KR"/>
              </w:rPr>
            </w:pPr>
            <w:r>
              <w:rPr>
                <w:lang w:val="en-US" w:eastAsia="ko-KR"/>
              </w:rPr>
              <w:lastRenderedPageBreak/>
              <w:t>Qualcomm</w:t>
            </w:r>
          </w:p>
        </w:tc>
        <w:tc>
          <w:tcPr>
            <w:tcW w:w="8155" w:type="dxa"/>
          </w:tcPr>
          <w:p w14:paraId="3E6D227F"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5DEC47AA" w14:textId="77777777">
        <w:tc>
          <w:tcPr>
            <w:tcW w:w="1479" w:type="dxa"/>
          </w:tcPr>
          <w:p w14:paraId="24168195" w14:textId="77777777" w:rsidR="00CF0464" w:rsidRDefault="00CF0464">
            <w:pPr>
              <w:rPr>
                <w:lang w:val="en-US" w:eastAsia="ko-KR"/>
              </w:rPr>
            </w:pPr>
          </w:p>
        </w:tc>
        <w:tc>
          <w:tcPr>
            <w:tcW w:w="8155" w:type="dxa"/>
          </w:tcPr>
          <w:p w14:paraId="0E75F2B2" w14:textId="77777777" w:rsidR="00CF0464" w:rsidRDefault="00CF0464">
            <w:pPr>
              <w:rPr>
                <w:lang w:val="en-US" w:eastAsia="ko-KR"/>
              </w:rPr>
            </w:pPr>
          </w:p>
        </w:tc>
      </w:tr>
    </w:tbl>
    <w:p w14:paraId="4C863D04" w14:textId="77777777" w:rsidR="00CF0464" w:rsidRDefault="00CF0464">
      <w:pPr>
        <w:spacing w:after="100" w:afterAutospacing="1"/>
        <w:jc w:val="both"/>
        <w:rPr>
          <w:lang w:val="en-US"/>
        </w:rPr>
      </w:pPr>
    </w:p>
    <w:p w14:paraId="54DFB0BF" w14:textId="77777777" w:rsidR="00CF0464" w:rsidRDefault="00C0046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222E13E6" w14:textId="77777777">
        <w:trPr>
          <w:trHeight w:val="450"/>
        </w:trPr>
        <w:tc>
          <w:tcPr>
            <w:tcW w:w="704" w:type="dxa"/>
            <w:shd w:val="clear" w:color="auto" w:fill="FFFFFF"/>
            <w:tcMar>
              <w:top w:w="0" w:type="dxa"/>
              <w:left w:w="70" w:type="dxa"/>
              <w:bottom w:w="0" w:type="dxa"/>
              <w:right w:w="70" w:type="dxa"/>
            </w:tcMar>
          </w:tcPr>
          <w:p w14:paraId="248C779D"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3BD58EEA" w14:textId="77777777" w:rsidR="00CF0464" w:rsidRDefault="001E0309">
            <w:pPr>
              <w:rPr>
                <w:color w:val="0000FF"/>
                <w:u w:val="single"/>
                <w:lang w:val="en-US"/>
              </w:rPr>
            </w:pPr>
            <w:hyperlink r:id="rId40" w:history="1">
              <w:r w:rsidR="00C00466">
                <w:rPr>
                  <w:rStyle w:val="Hyperlink"/>
                  <w:color w:val="0000FF"/>
                  <w:lang w:val="en-US"/>
                </w:rPr>
                <w:t>RP-211574</w:t>
              </w:r>
            </w:hyperlink>
          </w:p>
        </w:tc>
        <w:tc>
          <w:tcPr>
            <w:tcW w:w="4921" w:type="dxa"/>
            <w:tcMar>
              <w:top w:w="0" w:type="dxa"/>
              <w:left w:w="70" w:type="dxa"/>
              <w:bottom w:w="0" w:type="dxa"/>
              <w:right w:w="70" w:type="dxa"/>
            </w:tcMar>
          </w:tcPr>
          <w:p w14:paraId="0AD8686C"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2B2AC0AA" w14:textId="77777777" w:rsidR="00CF0464" w:rsidRDefault="00C00466">
            <w:pPr>
              <w:rPr>
                <w:lang w:val="en-US"/>
              </w:rPr>
            </w:pPr>
            <w:r>
              <w:rPr>
                <w:lang w:val="en-US"/>
              </w:rPr>
              <w:t>Ericsson</w:t>
            </w:r>
          </w:p>
        </w:tc>
      </w:tr>
      <w:tr w:rsidR="00CF0464" w14:paraId="24FF8147" w14:textId="77777777">
        <w:trPr>
          <w:trHeight w:val="450"/>
        </w:trPr>
        <w:tc>
          <w:tcPr>
            <w:tcW w:w="704" w:type="dxa"/>
            <w:shd w:val="clear" w:color="auto" w:fill="FFFFFF"/>
            <w:tcMar>
              <w:top w:w="0" w:type="dxa"/>
              <w:left w:w="70" w:type="dxa"/>
              <w:bottom w:w="0" w:type="dxa"/>
              <w:right w:w="70" w:type="dxa"/>
            </w:tcMar>
          </w:tcPr>
          <w:p w14:paraId="5CBE25BC"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05BA8C92" w14:textId="77777777" w:rsidR="00CF0464" w:rsidRDefault="001E0309">
            <w:pPr>
              <w:rPr>
                <w:color w:val="0000FF"/>
                <w:u w:val="single"/>
                <w:lang w:val="en-US"/>
              </w:rPr>
            </w:pPr>
            <w:hyperlink r:id="rId41" w:history="1">
              <w:r w:rsidR="00C00466">
                <w:rPr>
                  <w:rStyle w:val="Hyperlink"/>
                  <w:color w:val="0000FF"/>
                  <w:lang w:val="en-US"/>
                </w:rPr>
                <w:t>R1-2110669</w:t>
              </w:r>
            </w:hyperlink>
          </w:p>
        </w:tc>
        <w:tc>
          <w:tcPr>
            <w:tcW w:w="4921" w:type="dxa"/>
            <w:tcMar>
              <w:top w:w="0" w:type="dxa"/>
              <w:left w:w="70" w:type="dxa"/>
              <w:bottom w:w="0" w:type="dxa"/>
              <w:right w:w="70" w:type="dxa"/>
            </w:tcMar>
          </w:tcPr>
          <w:p w14:paraId="60AF6666"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43F83B16" w14:textId="77777777" w:rsidR="00CF0464" w:rsidRDefault="00C00466">
            <w:pPr>
              <w:rPr>
                <w:lang w:val="en-US"/>
              </w:rPr>
            </w:pPr>
            <w:r>
              <w:rPr>
                <w:lang w:val="en-US"/>
              </w:rPr>
              <w:t>Rapporteur (Ericsson)</w:t>
            </w:r>
          </w:p>
        </w:tc>
      </w:tr>
      <w:tr w:rsidR="00CF0464" w14:paraId="3CC8F39E" w14:textId="77777777">
        <w:trPr>
          <w:trHeight w:val="450"/>
        </w:trPr>
        <w:tc>
          <w:tcPr>
            <w:tcW w:w="704" w:type="dxa"/>
            <w:shd w:val="clear" w:color="auto" w:fill="FFFFFF"/>
            <w:tcMar>
              <w:top w:w="0" w:type="dxa"/>
              <w:left w:w="70" w:type="dxa"/>
              <w:bottom w:w="0" w:type="dxa"/>
              <w:right w:w="70" w:type="dxa"/>
            </w:tcMar>
          </w:tcPr>
          <w:p w14:paraId="790F42CD"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5982B3A6" w14:textId="77777777" w:rsidR="00CF0464" w:rsidRDefault="001E0309">
            <w:hyperlink r:id="rId42" w:history="1">
              <w:r w:rsidR="00C00466">
                <w:rPr>
                  <w:rStyle w:val="Hyperlink"/>
                  <w:color w:val="0000FF"/>
                  <w:lang w:eastAsia="sv-SE"/>
                </w:rPr>
                <w:t>R1-2110381</w:t>
              </w:r>
            </w:hyperlink>
          </w:p>
        </w:tc>
        <w:tc>
          <w:tcPr>
            <w:tcW w:w="4921" w:type="dxa"/>
            <w:tcMar>
              <w:top w:w="0" w:type="dxa"/>
              <w:left w:w="70" w:type="dxa"/>
              <w:bottom w:w="0" w:type="dxa"/>
              <w:right w:w="70" w:type="dxa"/>
            </w:tcMar>
          </w:tcPr>
          <w:p w14:paraId="0632C6D8"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6502F048" w14:textId="77777777" w:rsidR="00CF0464" w:rsidRDefault="00C00466">
            <w:pPr>
              <w:rPr>
                <w:lang w:val="en-US"/>
              </w:rPr>
            </w:pPr>
            <w:r>
              <w:rPr>
                <w:lang w:val="en-US"/>
              </w:rPr>
              <w:t>Moderator (Ericsson)</w:t>
            </w:r>
          </w:p>
        </w:tc>
      </w:tr>
      <w:tr w:rsidR="00CF0464" w14:paraId="4DDBC699" w14:textId="77777777">
        <w:trPr>
          <w:trHeight w:val="450"/>
        </w:trPr>
        <w:tc>
          <w:tcPr>
            <w:tcW w:w="704" w:type="dxa"/>
            <w:shd w:val="clear" w:color="auto" w:fill="FFFFFF"/>
            <w:tcMar>
              <w:top w:w="0" w:type="dxa"/>
              <w:left w:w="70" w:type="dxa"/>
              <w:bottom w:w="0" w:type="dxa"/>
              <w:right w:w="70" w:type="dxa"/>
            </w:tcMar>
          </w:tcPr>
          <w:p w14:paraId="0436B8BD"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259D0F3" w14:textId="77777777" w:rsidR="00CF0464" w:rsidRDefault="001E0309">
            <w:pPr>
              <w:rPr>
                <w:color w:val="0000FF"/>
                <w:u w:val="single"/>
                <w:lang w:val="en-US"/>
              </w:rPr>
            </w:pPr>
            <w:hyperlink r:id="rId43" w:history="1">
              <w:r w:rsidR="00C00466">
                <w:rPr>
                  <w:rStyle w:val="Hyperlink"/>
                  <w:color w:val="0000FF"/>
                </w:rPr>
                <w:t>R1-2110769</w:t>
              </w:r>
            </w:hyperlink>
          </w:p>
        </w:tc>
        <w:tc>
          <w:tcPr>
            <w:tcW w:w="4921" w:type="dxa"/>
            <w:tcMar>
              <w:top w:w="0" w:type="dxa"/>
              <w:left w:w="70" w:type="dxa"/>
              <w:bottom w:w="0" w:type="dxa"/>
              <w:right w:w="70" w:type="dxa"/>
            </w:tcMar>
          </w:tcPr>
          <w:p w14:paraId="0AB1CD27"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2180099" w14:textId="77777777" w:rsidR="00CF0464" w:rsidRDefault="00C00466">
            <w:pPr>
              <w:rPr>
                <w:lang w:val="en-US"/>
              </w:rPr>
            </w:pPr>
            <w:r>
              <w:t>Ericsson</w:t>
            </w:r>
          </w:p>
        </w:tc>
      </w:tr>
      <w:tr w:rsidR="00CF0464" w14:paraId="334A0405" w14:textId="77777777">
        <w:trPr>
          <w:trHeight w:val="450"/>
        </w:trPr>
        <w:tc>
          <w:tcPr>
            <w:tcW w:w="704" w:type="dxa"/>
            <w:shd w:val="clear" w:color="auto" w:fill="FFFFFF"/>
            <w:tcMar>
              <w:top w:w="0" w:type="dxa"/>
              <w:left w:w="70" w:type="dxa"/>
              <w:bottom w:w="0" w:type="dxa"/>
              <w:right w:w="70" w:type="dxa"/>
            </w:tcMar>
          </w:tcPr>
          <w:p w14:paraId="035EAD55"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622C4FDF" w14:textId="77777777" w:rsidR="00CF0464" w:rsidRDefault="001E0309">
            <w:pPr>
              <w:rPr>
                <w:color w:val="0000FF"/>
                <w:u w:val="single"/>
                <w:lang w:val="en-US"/>
              </w:rPr>
            </w:pPr>
            <w:hyperlink r:id="rId44" w:history="1">
              <w:r w:rsidR="00C00466">
                <w:rPr>
                  <w:rStyle w:val="Hyperlink"/>
                  <w:color w:val="0000FF"/>
                </w:rPr>
                <w:t>R1-2110801</w:t>
              </w:r>
            </w:hyperlink>
          </w:p>
        </w:tc>
        <w:tc>
          <w:tcPr>
            <w:tcW w:w="4921" w:type="dxa"/>
            <w:tcMar>
              <w:top w:w="0" w:type="dxa"/>
              <w:left w:w="70" w:type="dxa"/>
              <w:bottom w:w="0" w:type="dxa"/>
              <w:right w:w="70" w:type="dxa"/>
            </w:tcMar>
          </w:tcPr>
          <w:p w14:paraId="59010E7A"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189550D0" w14:textId="77777777" w:rsidR="00CF0464" w:rsidRDefault="00C00466">
            <w:pPr>
              <w:rPr>
                <w:lang w:val="en-US"/>
              </w:rPr>
            </w:pPr>
            <w:r>
              <w:t>Huawei, HiSilicon</w:t>
            </w:r>
          </w:p>
        </w:tc>
      </w:tr>
      <w:tr w:rsidR="00CF0464" w14:paraId="56FEC711" w14:textId="77777777">
        <w:trPr>
          <w:trHeight w:val="450"/>
        </w:trPr>
        <w:tc>
          <w:tcPr>
            <w:tcW w:w="704" w:type="dxa"/>
            <w:shd w:val="clear" w:color="auto" w:fill="FFFFFF"/>
            <w:tcMar>
              <w:top w:w="0" w:type="dxa"/>
              <w:left w:w="70" w:type="dxa"/>
              <w:bottom w:w="0" w:type="dxa"/>
              <w:right w:w="70" w:type="dxa"/>
            </w:tcMar>
          </w:tcPr>
          <w:p w14:paraId="39890018"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57D56F1C" w14:textId="77777777" w:rsidR="00CF0464" w:rsidRDefault="001E0309">
            <w:pPr>
              <w:rPr>
                <w:color w:val="0000FF"/>
                <w:u w:val="single"/>
                <w:lang w:val="en-US"/>
              </w:rPr>
            </w:pPr>
            <w:hyperlink r:id="rId45" w:history="1">
              <w:r w:rsidR="00C00466">
                <w:rPr>
                  <w:rStyle w:val="Hyperlink"/>
                  <w:color w:val="0000FF"/>
                </w:rPr>
                <w:t>R1-2110892</w:t>
              </w:r>
            </w:hyperlink>
          </w:p>
        </w:tc>
        <w:tc>
          <w:tcPr>
            <w:tcW w:w="4921" w:type="dxa"/>
            <w:tcMar>
              <w:top w:w="0" w:type="dxa"/>
              <w:left w:w="70" w:type="dxa"/>
              <w:bottom w:w="0" w:type="dxa"/>
              <w:right w:w="70" w:type="dxa"/>
            </w:tcMar>
          </w:tcPr>
          <w:p w14:paraId="32146F92"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55090B2E" w14:textId="77777777" w:rsidR="00CF0464" w:rsidRDefault="00C00466">
            <w:pPr>
              <w:rPr>
                <w:lang w:val="en-US"/>
              </w:rPr>
            </w:pPr>
            <w:r>
              <w:t>FUTUREWEI</w:t>
            </w:r>
          </w:p>
        </w:tc>
      </w:tr>
      <w:tr w:rsidR="00CF0464" w14:paraId="07F62DA9" w14:textId="77777777">
        <w:trPr>
          <w:trHeight w:val="450"/>
        </w:trPr>
        <w:tc>
          <w:tcPr>
            <w:tcW w:w="704" w:type="dxa"/>
            <w:shd w:val="clear" w:color="auto" w:fill="FFFFFF"/>
            <w:tcMar>
              <w:top w:w="0" w:type="dxa"/>
              <w:left w:w="70" w:type="dxa"/>
              <w:bottom w:w="0" w:type="dxa"/>
              <w:right w:w="70" w:type="dxa"/>
            </w:tcMar>
          </w:tcPr>
          <w:p w14:paraId="0727AB79"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17EA01B3" w14:textId="77777777" w:rsidR="00CF0464" w:rsidRDefault="001E0309">
            <w:pPr>
              <w:rPr>
                <w:color w:val="0000FF"/>
                <w:u w:val="single"/>
                <w:lang w:val="en-US"/>
              </w:rPr>
            </w:pPr>
            <w:hyperlink r:id="rId46" w:history="1">
              <w:r w:rsidR="00C00466">
                <w:rPr>
                  <w:rStyle w:val="Hyperlink"/>
                  <w:color w:val="0000FF"/>
                </w:rPr>
                <w:t>R1-2111019</w:t>
              </w:r>
            </w:hyperlink>
          </w:p>
        </w:tc>
        <w:tc>
          <w:tcPr>
            <w:tcW w:w="4921" w:type="dxa"/>
            <w:tcMar>
              <w:top w:w="0" w:type="dxa"/>
              <w:left w:w="70" w:type="dxa"/>
              <w:bottom w:w="0" w:type="dxa"/>
              <w:right w:w="70" w:type="dxa"/>
            </w:tcMar>
          </w:tcPr>
          <w:p w14:paraId="074FE11C"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1E7BA1AD" w14:textId="77777777" w:rsidR="00CF0464" w:rsidRDefault="00C00466">
            <w:pPr>
              <w:rPr>
                <w:lang w:val="en-US"/>
              </w:rPr>
            </w:pPr>
            <w:r>
              <w:t>Vivo, Guangdong Genius</w:t>
            </w:r>
          </w:p>
        </w:tc>
      </w:tr>
      <w:tr w:rsidR="00CF0464" w14:paraId="223D0873" w14:textId="77777777">
        <w:trPr>
          <w:trHeight w:val="450"/>
        </w:trPr>
        <w:tc>
          <w:tcPr>
            <w:tcW w:w="704" w:type="dxa"/>
            <w:shd w:val="clear" w:color="auto" w:fill="FFFFFF"/>
            <w:tcMar>
              <w:top w:w="0" w:type="dxa"/>
              <w:left w:w="70" w:type="dxa"/>
              <w:bottom w:w="0" w:type="dxa"/>
              <w:right w:w="70" w:type="dxa"/>
            </w:tcMar>
          </w:tcPr>
          <w:p w14:paraId="0A426EA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319B0635" w14:textId="77777777" w:rsidR="00CF0464" w:rsidRDefault="001E0309">
            <w:pPr>
              <w:rPr>
                <w:color w:val="0000FF"/>
                <w:u w:val="single"/>
                <w:lang w:val="en-US"/>
              </w:rPr>
            </w:pPr>
            <w:hyperlink r:id="rId47" w:history="1">
              <w:r w:rsidR="00C00466">
                <w:rPr>
                  <w:rStyle w:val="Hyperlink"/>
                  <w:color w:val="0000FF"/>
                </w:rPr>
                <w:t>R1-2111066</w:t>
              </w:r>
            </w:hyperlink>
          </w:p>
        </w:tc>
        <w:tc>
          <w:tcPr>
            <w:tcW w:w="4921" w:type="dxa"/>
            <w:tcMar>
              <w:top w:w="0" w:type="dxa"/>
              <w:left w:w="70" w:type="dxa"/>
              <w:bottom w:w="0" w:type="dxa"/>
              <w:right w:w="70" w:type="dxa"/>
            </w:tcMar>
          </w:tcPr>
          <w:p w14:paraId="2349F26D"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66E60AE6" w14:textId="77777777" w:rsidR="00CF0464" w:rsidRDefault="00C00466">
            <w:pPr>
              <w:rPr>
                <w:lang w:val="en-US"/>
              </w:rPr>
            </w:pPr>
            <w:r>
              <w:t>ZTE, Sanechips</w:t>
            </w:r>
          </w:p>
        </w:tc>
      </w:tr>
      <w:tr w:rsidR="00CF0464" w14:paraId="5E6CE638" w14:textId="77777777">
        <w:trPr>
          <w:trHeight w:val="450"/>
        </w:trPr>
        <w:tc>
          <w:tcPr>
            <w:tcW w:w="704" w:type="dxa"/>
            <w:shd w:val="clear" w:color="auto" w:fill="FFFFFF"/>
            <w:tcMar>
              <w:top w:w="0" w:type="dxa"/>
              <w:left w:w="70" w:type="dxa"/>
              <w:bottom w:w="0" w:type="dxa"/>
              <w:right w:w="70" w:type="dxa"/>
            </w:tcMar>
          </w:tcPr>
          <w:p w14:paraId="1A79F706"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54067373" w14:textId="77777777" w:rsidR="00CF0464" w:rsidRDefault="001E0309">
            <w:pPr>
              <w:rPr>
                <w:color w:val="0000FF"/>
                <w:u w:val="single"/>
                <w:lang w:val="en-US"/>
              </w:rPr>
            </w:pPr>
            <w:hyperlink r:id="rId48" w:history="1">
              <w:r w:rsidR="00C00466">
                <w:rPr>
                  <w:rStyle w:val="Hyperlink"/>
                  <w:color w:val="0000FF"/>
                </w:rPr>
                <w:t>R1-2111101</w:t>
              </w:r>
            </w:hyperlink>
          </w:p>
        </w:tc>
        <w:tc>
          <w:tcPr>
            <w:tcW w:w="4921" w:type="dxa"/>
            <w:tcMar>
              <w:top w:w="0" w:type="dxa"/>
              <w:left w:w="70" w:type="dxa"/>
              <w:bottom w:w="0" w:type="dxa"/>
              <w:right w:w="70" w:type="dxa"/>
            </w:tcMar>
          </w:tcPr>
          <w:p w14:paraId="1687ED8E"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77B10DD7" w14:textId="77777777" w:rsidR="00CF0464" w:rsidRDefault="00C00466">
            <w:pPr>
              <w:rPr>
                <w:lang w:val="en-US"/>
              </w:rPr>
            </w:pPr>
            <w:r>
              <w:t>Spreadtrum Communications</w:t>
            </w:r>
          </w:p>
        </w:tc>
      </w:tr>
      <w:tr w:rsidR="00CF0464" w14:paraId="07A1885C" w14:textId="77777777">
        <w:trPr>
          <w:trHeight w:val="450"/>
        </w:trPr>
        <w:tc>
          <w:tcPr>
            <w:tcW w:w="704" w:type="dxa"/>
            <w:shd w:val="clear" w:color="auto" w:fill="FFFFFF"/>
            <w:tcMar>
              <w:top w:w="0" w:type="dxa"/>
              <w:left w:w="70" w:type="dxa"/>
              <w:bottom w:w="0" w:type="dxa"/>
              <w:right w:w="70" w:type="dxa"/>
            </w:tcMar>
          </w:tcPr>
          <w:p w14:paraId="12C8C897"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3BC3FEF4" w14:textId="77777777" w:rsidR="00CF0464" w:rsidRDefault="001E0309">
            <w:pPr>
              <w:rPr>
                <w:color w:val="0000FF"/>
                <w:u w:val="single"/>
                <w:lang w:val="en-US"/>
              </w:rPr>
            </w:pPr>
            <w:hyperlink r:id="rId49" w:history="1">
              <w:r w:rsidR="00C00466">
                <w:rPr>
                  <w:rStyle w:val="Hyperlink"/>
                  <w:color w:val="0000FF"/>
                </w:rPr>
                <w:t>R1-2111129</w:t>
              </w:r>
            </w:hyperlink>
          </w:p>
        </w:tc>
        <w:tc>
          <w:tcPr>
            <w:tcW w:w="4921" w:type="dxa"/>
            <w:tcMar>
              <w:top w:w="0" w:type="dxa"/>
              <w:left w:w="70" w:type="dxa"/>
              <w:bottom w:w="0" w:type="dxa"/>
              <w:right w:w="70" w:type="dxa"/>
            </w:tcMar>
          </w:tcPr>
          <w:p w14:paraId="6918B606"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740BE6C8" w14:textId="77777777" w:rsidR="00CF0464" w:rsidRDefault="00C00466">
            <w:pPr>
              <w:rPr>
                <w:lang w:val="en-US"/>
              </w:rPr>
            </w:pPr>
            <w:r>
              <w:t>Nokia, Nokia Shanghai Bell</w:t>
            </w:r>
          </w:p>
        </w:tc>
      </w:tr>
      <w:tr w:rsidR="00CF0464" w14:paraId="4115702D" w14:textId="77777777">
        <w:trPr>
          <w:trHeight w:val="450"/>
        </w:trPr>
        <w:tc>
          <w:tcPr>
            <w:tcW w:w="704" w:type="dxa"/>
            <w:shd w:val="clear" w:color="auto" w:fill="FFFFFF"/>
            <w:tcMar>
              <w:top w:w="0" w:type="dxa"/>
              <w:left w:w="70" w:type="dxa"/>
              <w:bottom w:w="0" w:type="dxa"/>
              <w:right w:w="70" w:type="dxa"/>
            </w:tcMar>
          </w:tcPr>
          <w:p w14:paraId="5AF8F515"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BDF014B" w14:textId="77777777" w:rsidR="00CF0464" w:rsidRDefault="001E0309">
            <w:pPr>
              <w:rPr>
                <w:color w:val="0000FF"/>
                <w:u w:val="single"/>
                <w:lang w:val="en-US"/>
              </w:rPr>
            </w:pPr>
            <w:hyperlink r:id="rId50" w:history="1">
              <w:r w:rsidR="00C00466">
                <w:rPr>
                  <w:rStyle w:val="Hyperlink"/>
                  <w:color w:val="0000FF"/>
                </w:rPr>
                <w:t>R1-2111262</w:t>
              </w:r>
            </w:hyperlink>
          </w:p>
        </w:tc>
        <w:tc>
          <w:tcPr>
            <w:tcW w:w="4921" w:type="dxa"/>
            <w:tcMar>
              <w:top w:w="0" w:type="dxa"/>
              <w:left w:w="70" w:type="dxa"/>
              <w:bottom w:w="0" w:type="dxa"/>
              <w:right w:w="70" w:type="dxa"/>
            </w:tcMar>
          </w:tcPr>
          <w:p w14:paraId="55416BD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9D30FE4" w14:textId="77777777" w:rsidR="00CF0464" w:rsidRDefault="00C00466">
            <w:pPr>
              <w:rPr>
                <w:lang w:val="en-US"/>
              </w:rPr>
            </w:pPr>
            <w:r>
              <w:t>CATT</w:t>
            </w:r>
          </w:p>
        </w:tc>
      </w:tr>
      <w:tr w:rsidR="00CF0464" w14:paraId="49AB998F" w14:textId="77777777">
        <w:trPr>
          <w:trHeight w:val="450"/>
        </w:trPr>
        <w:tc>
          <w:tcPr>
            <w:tcW w:w="704" w:type="dxa"/>
            <w:shd w:val="clear" w:color="auto" w:fill="FFFFFF"/>
            <w:tcMar>
              <w:top w:w="0" w:type="dxa"/>
              <w:left w:w="70" w:type="dxa"/>
              <w:bottom w:w="0" w:type="dxa"/>
              <w:right w:w="70" w:type="dxa"/>
            </w:tcMar>
          </w:tcPr>
          <w:p w14:paraId="6E7D39B9"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551C6411" w14:textId="77777777" w:rsidR="00CF0464" w:rsidRDefault="001E0309">
            <w:pPr>
              <w:rPr>
                <w:color w:val="0000FF"/>
                <w:u w:val="single"/>
                <w:lang w:val="en-US"/>
              </w:rPr>
            </w:pPr>
            <w:hyperlink r:id="rId51" w:history="1">
              <w:r w:rsidR="00C00466">
                <w:rPr>
                  <w:rStyle w:val="Hyperlink"/>
                  <w:color w:val="0000FF"/>
                </w:rPr>
                <w:t>R1-2111322</w:t>
              </w:r>
            </w:hyperlink>
          </w:p>
        </w:tc>
        <w:tc>
          <w:tcPr>
            <w:tcW w:w="4921" w:type="dxa"/>
            <w:tcMar>
              <w:top w:w="0" w:type="dxa"/>
              <w:left w:w="70" w:type="dxa"/>
              <w:bottom w:w="0" w:type="dxa"/>
              <w:right w:w="70" w:type="dxa"/>
            </w:tcMar>
          </w:tcPr>
          <w:p w14:paraId="3D37D5BD"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220F8D47" w14:textId="77777777" w:rsidR="00CF0464" w:rsidRDefault="00C00466">
            <w:pPr>
              <w:rPr>
                <w:lang w:val="en-US"/>
              </w:rPr>
            </w:pPr>
            <w:r>
              <w:t>OPPO</w:t>
            </w:r>
          </w:p>
        </w:tc>
      </w:tr>
      <w:tr w:rsidR="00CF0464" w14:paraId="34919949" w14:textId="77777777">
        <w:trPr>
          <w:trHeight w:val="450"/>
        </w:trPr>
        <w:tc>
          <w:tcPr>
            <w:tcW w:w="704" w:type="dxa"/>
            <w:shd w:val="clear" w:color="auto" w:fill="FFFFFF"/>
            <w:tcMar>
              <w:top w:w="0" w:type="dxa"/>
              <w:left w:w="70" w:type="dxa"/>
              <w:bottom w:w="0" w:type="dxa"/>
              <w:right w:w="70" w:type="dxa"/>
            </w:tcMar>
          </w:tcPr>
          <w:p w14:paraId="572EE8B3"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3DA20E7E" w14:textId="77777777" w:rsidR="00CF0464" w:rsidRDefault="001E0309">
            <w:pPr>
              <w:rPr>
                <w:color w:val="0000FF"/>
                <w:u w:val="single"/>
                <w:lang w:val="en-US"/>
              </w:rPr>
            </w:pPr>
            <w:hyperlink r:id="rId52" w:history="1">
              <w:r w:rsidR="00C00466">
                <w:rPr>
                  <w:rStyle w:val="Hyperlink"/>
                  <w:color w:val="0000FF"/>
                </w:rPr>
                <w:t>R1-2111403</w:t>
              </w:r>
            </w:hyperlink>
          </w:p>
        </w:tc>
        <w:tc>
          <w:tcPr>
            <w:tcW w:w="4921" w:type="dxa"/>
            <w:tcMar>
              <w:top w:w="0" w:type="dxa"/>
              <w:left w:w="70" w:type="dxa"/>
              <w:bottom w:w="0" w:type="dxa"/>
              <w:right w:w="70" w:type="dxa"/>
            </w:tcMar>
          </w:tcPr>
          <w:p w14:paraId="0D12CE18"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25792BCA" w14:textId="77777777" w:rsidR="00CF0464" w:rsidRDefault="00C00466">
            <w:pPr>
              <w:rPr>
                <w:lang w:val="en-US"/>
              </w:rPr>
            </w:pPr>
            <w:r>
              <w:t>Sony</w:t>
            </w:r>
          </w:p>
        </w:tc>
      </w:tr>
      <w:tr w:rsidR="00CF0464" w14:paraId="66CA12E6" w14:textId="77777777">
        <w:trPr>
          <w:trHeight w:val="450"/>
        </w:trPr>
        <w:tc>
          <w:tcPr>
            <w:tcW w:w="704" w:type="dxa"/>
            <w:shd w:val="clear" w:color="auto" w:fill="FFFFFF"/>
            <w:tcMar>
              <w:top w:w="0" w:type="dxa"/>
              <w:left w:w="70" w:type="dxa"/>
              <w:bottom w:w="0" w:type="dxa"/>
              <w:right w:w="70" w:type="dxa"/>
            </w:tcMar>
          </w:tcPr>
          <w:p w14:paraId="50B24223"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61A01087" w14:textId="77777777" w:rsidR="00CF0464" w:rsidRDefault="001E0309">
            <w:pPr>
              <w:rPr>
                <w:lang w:val="en-US"/>
              </w:rPr>
            </w:pPr>
            <w:hyperlink r:id="rId53" w:history="1">
              <w:r w:rsidR="00C00466">
                <w:rPr>
                  <w:rStyle w:val="Hyperlink"/>
                  <w:color w:val="0000FF"/>
                </w:rPr>
                <w:t>R1-2111501</w:t>
              </w:r>
            </w:hyperlink>
          </w:p>
        </w:tc>
        <w:tc>
          <w:tcPr>
            <w:tcW w:w="4921" w:type="dxa"/>
            <w:tcMar>
              <w:top w:w="0" w:type="dxa"/>
              <w:left w:w="70" w:type="dxa"/>
              <w:bottom w:w="0" w:type="dxa"/>
              <w:right w:w="70" w:type="dxa"/>
            </w:tcMar>
          </w:tcPr>
          <w:p w14:paraId="54A706C0"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26BAC952" w14:textId="77777777" w:rsidR="00CF0464" w:rsidRDefault="00C00466">
            <w:pPr>
              <w:rPr>
                <w:lang w:val="en-US"/>
              </w:rPr>
            </w:pPr>
            <w:r>
              <w:t>Intel Corporation</w:t>
            </w:r>
          </w:p>
        </w:tc>
      </w:tr>
      <w:tr w:rsidR="00CF0464" w14:paraId="65366D14" w14:textId="77777777">
        <w:trPr>
          <w:trHeight w:val="450"/>
        </w:trPr>
        <w:tc>
          <w:tcPr>
            <w:tcW w:w="704" w:type="dxa"/>
            <w:shd w:val="clear" w:color="auto" w:fill="FFFFFF"/>
            <w:tcMar>
              <w:top w:w="0" w:type="dxa"/>
              <w:left w:w="70" w:type="dxa"/>
              <w:bottom w:w="0" w:type="dxa"/>
              <w:right w:w="70" w:type="dxa"/>
            </w:tcMar>
          </w:tcPr>
          <w:p w14:paraId="7143DFA9"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3E85BFE" w14:textId="77777777" w:rsidR="00CF0464" w:rsidRDefault="001E0309">
            <w:pPr>
              <w:rPr>
                <w:color w:val="0000FF"/>
                <w:u w:val="single"/>
                <w:lang w:val="en-US"/>
              </w:rPr>
            </w:pPr>
            <w:hyperlink r:id="rId54" w:history="1">
              <w:r w:rsidR="00C00466">
                <w:rPr>
                  <w:rStyle w:val="Hyperlink"/>
                  <w:color w:val="0000FF"/>
                </w:rPr>
                <w:t>R1-2111578</w:t>
              </w:r>
            </w:hyperlink>
          </w:p>
        </w:tc>
        <w:tc>
          <w:tcPr>
            <w:tcW w:w="4921" w:type="dxa"/>
            <w:tcMar>
              <w:top w:w="0" w:type="dxa"/>
              <w:left w:w="70" w:type="dxa"/>
              <w:bottom w:w="0" w:type="dxa"/>
              <w:right w:w="70" w:type="dxa"/>
            </w:tcMar>
          </w:tcPr>
          <w:p w14:paraId="141DF405"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5C272800" w14:textId="77777777" w:rsidR="00CF0464" w:rsidRDefault="00C00466">
            <w:pPr>
              <w:rPr>
                <w:lang w:val="en-US"/>
              </w:rPr>
            </w:pPr>
            <w:r>
              <w:t>Xiaomi</w:t>
            </w:r>
          </w:p>
        </w:tc>
      </w:tr>
      <w:tr w:rsidR="00CF0464" w14:paraId="71E20B0D" w14:textId="77777777">
        <w:trPr>
          <w:trHeight w:val="450"/>
        </w:trPr>
        <w:tc>
          <w:tcPr>
            <w:tcW w:w="704" w:type="dxa"/>
            <w:shd w:val="clear" w:color="auto" w:fill="FFFFFF"/>
            <w:tcMar>
              <w:top w:w="0" w:type="dxa"/>
              <w:left w:w="70" w:type="dxa"/>
              <w:bottom w:w="0" w:type="dxa"/>
              <w:right w:w="70" w:type="dxa"/>
            </w:tcMar>
          </w:tcPr>
          <w:p w14:paraId="74037360"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436E2548" w14:textId="77777777" w:rsidR="00CF0464" w:rsidRDefault="001E0309">
            <w:pPr>
              <w:rPr>
                <w:color w:val="0000FF"/>
                <w:u w:val="single"/>
                <w:lang w:val="en-US"/>
              </w:rPr>
            </w:pPr>
            <w:hyperlink r:id="rId55" w:history="1">
              <w:r w:rsidR="00C00466">
                <w:rPr>
                  <w:rStyle w:val="Hyperlink"/>
                  <w:color w:val="0000FF"/>
                </w:rPr>
                <w:t>R1-2111595</w:t>
              </w:r>
            </w:hyperlink>
          </w:p>
        </w:tc>
        <w:tc>
          <w:tcPr>
            <w:tcW w:w="4921" w:type="dxa"/>
            <w:tcMar>
              <w:top w:w="0" w:type="dxa"/>
              <w:left w:w="70" w:type="dxa"/>
              <w:bottom w:w="0" w:type="dxa"/>
              <w:right w:w="70" w:type="dxa"/>
            </w:tcMar>
          </w:tcPr>
          <w:p w14:paraId="73991B49"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53B8C172" w14:textId="77777777" w:rsidR="00CF0464" w:rsidRDefault="00C00466">
            <w:pPr>
              <w:rPr>
                <w:lang w:val="en-US"/>
              </w:rPr>
            </w:pPr>
            <w:r>
              <w:t xml:space="preserve">ASUSTeK </w:t>
            </w:r>
          </w:p>
        </w:tc>
      </w:tr>
      <w:tr w:rsidR="00CF0464" w14:paraId="22037B16" w14:textId="77777777">
        <w:trPr>
          <w:trHeight w:val="450"/>
        </w:trPr>
        <w:tc>
          <w:tcPr>
            <w:tcW w:w="704" w:type="dxa"/>
            <w:shd w:val="clear" w:color="auto" w:fill="FFFFFF"/>
            <w:tcMar>
              <w:top w:w="0" w:type="dxa"/>
              <w:left w:w="70" w:type="dxa"/>
              <w:bottom w:w="0" w:type="dxa"/>
              <w:right w:w="70" w:type="dxa"/>
            </w:tcMar>
          </w:tcPr>
          <w:p w14:paraId="07CEED5C"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28748ACF" w14:textId="77777777" w:rsidR="00CF0464" w:rsidRDefault="001E0309">
            <w:pPr>
              <w:rPr>
                <w:color w:val="0000FF"/>
                <w:u w:val="single"/>
                <w:lang w:val="en-US"/>
              </w:rPr>
            </w:pPr>
            <w:hyperlink r:id="rId56" w:history="1">
              <w:r w:rsidR="00C00466">
                <w:rPr>
                  <w:rStyle w:val="Hyperlink"/>
                  <w:color w:val="0000FF"/>
                </w:rPr>
                <w:t>R1-2111613</w:t>
              </w:r>
            </w:hyperlink>
          </w:p>
        </w:tc>
        <w:tc>
          <w:tcPr>
            <w:tcW w:w="4921" w:type="dxa"/>
            <w:tcMar>
              <w:top w:w="0" w:type="dxa"/>
              <w:left w:w="70" w:type="dxa"/>
              <w:bottom w:w="0" w:type="dxa"/>
              <w:right w:w="70" w:type="dxa"/>
            </w:tcMar>
          </w:tcPr>
          <w:p w14:paraId="19FDFD5F"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FEDD4A4" w14:textId="77777777" w:rsidR="00CF0464" w:rsidRDefault="00C00466">
            <w:pPr>
              <w:rPr>
                <w:lang w:val="en-US"/>
              </w:rPr>
            </w:pPr>
            <w:r>
              <w:t>CMCC</w:t>
            </w:r>
          </w:p>
        </w:tc>
      </w:tr>
      <w:tr w:rsidR="00CF0464" w14:paraId="7BA513C6" w14:textId="77777777">
        <w:trPr>
          <w:trHeight w:val="450"/>
        </w:trPr>
        <w:tc>
          <w:tcPr>
            <w:tcW w:w="704" w:type="dxa"/>
            <w:shd w:val="clear" w:color="auto" w:fill="FFFFFF"/>
            <w:tcMar>
              <w:top w:w="0" w:type="dxa"/>
              <w:left w:w="70" w:type="dxa"/>
              <w:bottom w:w="0" w:type="dxa"/>
              <w:right w:w="70" w:type="dxa"/>
            </w:tcMar>
          </w:tcPr>
          <w:p w14:paraId="7A95B6DB"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5C94F4C8" w14:textId="77777777" w:rsidR="00CF0464" w:rsidRDefault="001E0309">
            <w:pPr>
              <w:rPr>
                <w:color w:val="0000FF"/>
                <w:u w:val="single"/>
                <w:lang w:val="en-US"/>
              </w:rPr>
            </w:pPr>
            <w:hyperlink r:id="rId57" w:history="1">
              <w:r w:rsidR="00C00466">
                <w:rPr>
                  <w:rStyle w:val="Hyperlink"/>
                  <w:color w:val="0000FF"/>
                </w:rPr>
                <w:t>R1-2111744</w:t>
              </w:r>
            </w:hyperlink>
          </w:p>
        </w:tc>
        <w:tc>
          <w:tcPr>
            <w:tcW w:w="4921" w:type="dxa"/>
            <w:tcMar>
              <w:top w:w="0" w:type="dxa"/>
              <w:left w:w="70" w:type="dxa"/>
              <w:bottom w:w="0" w:type="dxa"/>
              <w:right w:w="70" w:type="dxa"/>
            </w:tcMar>
          </w:tcPr>
          <w:p w14:paraId="597F74FF" w14:textId="77777777" w:rsidR="00CF0464" w:rsidRDefault="00C00466">
            <w:pPr>
              <w:rPr>
                <w:lang w:val="en-US"/>
              </w:rPr>
            </w:pPr>
            <w:r>
              <w:t>UE complexity reduction</w:t>
            </w:r>
          </w:p>
        </w:tc>
        <w:tc>
          <w:tcPr>
            <w:tcW w:w="2551" w:type="dxa"/>
            <w:tcMar>
              <w:top w:w="0" w:type="dxa"/>
              <w:left w:w="70" w:type="dxa"/>
              <w:bottom w:w="0" w:type="dxa"/>
              <w:right w:w="70" w:type="dxa"/>
            </w:tcMar>
          </w:tcPr>
          <w:p w14:paraId="09B83A66" w14:textId="77777777" w:rsidR="00CF0464" w:rsidRDefault="00C00466">
            <w:pPr>
              <w:rPr>
                <w:lang w:val="en-US"/>
              </w:rPr>
            </w:pPr>
            <w:r>
              <w:t>Samsung</w:t>
            </w:r>
          </w:p>
        </w:tc>
      </w:tr>
      <w:tr w:rsidR="00CF0464" w14:paraId="4042542E" w14:textId="77777777">
        <w:trPr>
          <w:trHeight w:val="450"/>
        </w:trPr>
        <w:tc>
          <w:tcPr>
            <w:tcW w:w="704" w:type="dxa"/>
            <w:shd w:val="clear" w:color="auto" w:fill="FFFFFF"/>
            <w:tcMar>
              <w:top w:w="0" w:type="dxa"/>
              <w:left w:w="70" w:type="dxa"/>
              <w:bottom w:w="0" w:type="dxa"/>
              <w:right w:w="70" w:type="dxa"/>
            </w:tcMar>
          </w:tcPr>
          <w:p w14:paraId="06F48007"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6CE05200" w14:textId="77777777" w:rsidR="00CF0464" w:rsidRDefault="001E0309">
            <w:pPr>
              <w:rPr>
                <w:color w:val="0000FF"/>
                <w:u w:val="single"/>
                <w:lang w:val="en-US"/>
              </w:rPr>
            </w:pPr>
            <w:hyperlink r:id="rId58" w:history="1">
              <w:r w:rsidR="00C00466">
                <w:rPr>
                  <w:rStyle w:val="Hyperlink"/>
                  <w:color w:val="0000FF"/>
                </w:rPr>
                <w:t>R1-2111880</w:t>
              </w:r>
            </w:hyperlink>
          </w:p>
        </w:tc>
        <w:tc>
          <w:tcPr>
            <w:tcW w:w="4921" w:type="dxa"/>
            <w:tcMar>
              <w:top w:w="0" w:type="dxa"/>
              <w:left w:w="70" w:type="dxa"/>
              <w:bottom w:w="0" w:type="dxa"/>
              <w:right w:w="70" w:type="dxa"/>
            </w:tcMar>
          </w:tcPr>
          <w:p w14:paraId="74B6B272"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1FE8C7B6" w14:textId="77777777" w:rsidR="00CF0464" w:rsidRDefault="00C00466">
            <w:pPr>
              <w:rPr>
                <w:lang w:val="en-US"/>
              </w:rPr>
            </w:pPr>
            <w:r>
              <w:t>Apple</w:t>
            </w:r>
          </w:p>
        </w:tc>
      </w:tr>
      <w:tr w:rsidR="00CF0464" w14:paraId="0F7B7244" w14:textId="77777777">
        <w:trPr>
          <w:trHeight w:val="450"/>
        </w:trPr>
        <w:tc>
          <w:tcPr>
            <w:tcW w:w="704" w:type="dxa"/>
            <w:shd w:val="clear" w:color="auto" w:fill="FFFFFF"/>
            <w:tcMar>
              <w:top w:w="0" w:type="dxa"/>
              <w:left w:w="70" w:type="dxa"/>
              <w:bottom w:w="0" w:type="dxa"/>
              <w:right w:w="70" w:type="dxa"/>
            </w:tcMar>
          </w:tcPr>
          <w:p w14:paraId="4BA431FE"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751EA979" w14:textId="77777777" w:rsidR="00CF0464" w:rsidRDefault="001E0309">
            <w:pPr>
              <w:rPr>
                <w:color w:val="0000FF"/>
                <w:u w:val="single"/>
                <w:lang w:val="en-US"/>
              </w:rPr>
            </w:pPr>
            <w:hyperlink r:id="rId59" w:history="1">
              <w:r w:rsidR="00C00466">
                <w:rPr>
                  <w:rStyle w:val="Hyperlink"/>
                  <w:color w:val="0000FF"/>
                </w:rPr>
                <w:t>R1-2111957</w:t>
              </w:r>
            </w:hyperlink>
          </w:p>
        </w:tc>
        <w:tc>
          <w:tcPr>
            <w:tcW w:w="4921" w:type="dxa"/>
            <w:tcMar>
              <w:top w:w="0" w:type="dxa"/>
              <w:left w:w="70" w:type="dxa"/>
              <w:bottom w:w="0" w:type="dxa"/>
              <w:right w:w="70" w:type="dxa"/>
            </w:tcMar>
          </w:tcPr>
          <w:p w14:paraId="34587CBF"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41B6738B" w14:textId="77777777" w:rsidR="00CF0464" w:rsidRDefault="00C00466">
            <w:pPr>
              <w:rPr>
                <w:lang w:val="en-US"/>
              </w:rPr>
            </w:pPr>
            <w:r>
              <w:t>NEC</w:t>
            </w:r>
          </w:p>
        </w:tc>
      </w:tr>
      <w:tr w:rsidR="00CF0464" w14:paraId="5AE60675" w14:textId="77777777">
        <w:trPr>
          <w:trHeight w:val="450"/>
        </w:trPr>
        <w:tc>
          <w:tcPr>
            <w:tcW w:w="704" w:type="dxa"/>
            <w:shd w:val="clear" w:color="auto" w:fill="FFFFFF"/>
            <w:tcMar>
              <w:top w:w="0" w:type="dxa"/>
              <w:left w:w="70" w:type="dxa"/>
              <w:bottom w:w="0" w:type="dxa"/>
              <w:right w:w="70" w:type="dxa"/>
            </w:tcMar>
          </w:tcPr>
          <w:p w14:paraId="0DDB5B38"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334735E2" w14:textId="77777777" w:rsidR="00CF0464" w:rsidRDefault="001E0309">
            <w:pPr>
              <w:rPr>
                <w:color w:val="0000FF"/>
                <w:u w:val="single"/>
                <w:lang w:val="en-US"/>
              </w:rPr>
            </w:pPr>
            <w:hyperlink r:id="rId60" w:history="1">
              <w:r w:rsidR="00C00466">
                <w:rPr>
                  <w:rStyle w:val="Hyperlink"/>
                  <w:color w:val="0000FF"/>
                </w:rPr>
                <w:t>R1-2111963</w:t>
              </w:r>
            </w:hyperlink>
          </w:p>
        </w:tc>
        <w:tc>
          <w:tcPr>
            <w:tcW w:w="4921" w:type="dxa"/>
            <w:tcMar>
              <w:top w:w="0" w:type="dxa"/>
              <w:left w:w="70" w:type="dxa"/>
              <w:bottom w:w="0" w:type="dxa"/>
              <w:right w:w="70" w:type="dxa"/>
            </w:tcMar>
          </w:tcPr>
          <w:p w14:paraId="4DEADDF7"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465235C8" w14:textId="77777777" w:rsidR="00CF0464" w:rsidRDefault="00C00466">
            <w:pPr>
              <w:rPr>
                <w:lang w:val="en-US"/>
              </w:rPr>
            </w:pPr>
            <w:r>
              <w:t>InterDigital, Inc.</w:t>
            </w:r>
          </w:p>
        </w:tc>
      </w:tr>
      <w:tr w:rsidR="00CF0464" w14:paraId="447DCBDC" w14:textId="77777777">
        <w:trPr>
          <w:trHeight w:val="450"/>
        </w:trPr>
        <w:tc>
          <w:tcPr>
            <w:tcW w:w="704" w:type="dxa"/>
            <w:shd w:val="clear" w:color="auto" w:fill="FFFFFF"/>
            <w:tcMar>
              <w:top w:w="0" w:type="dxa"/>
              <w:left w:w="70" w:type="dxa"/>
              <w:bottom w:w="0" w:type="dxa"/>
              <w:right w:w="70" w:type="dxa"/>
            </w:tcMar>
          </w:tcPr>
          <w:p w14:paraId="45929750"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23C3A59E" w14:textId="77777777" w:rsidR="00CF0464" w:rsidRDefault="001E0309">
            <w:pPr>
              <w:rPr>
                <w:color w:val="0000FF"/>
                <w:u w:val="single"/>
                <w:lang w:val="en-US"/>
              </w:rPr>
            </w:pPr>
            <w:hyperlink r:id="rId61" w:history="1">
              <w:r w:rsidR="00C00466">
                <w:rPr>
                  <w:rStyle w:val="Hyperlink"/>
                  <w:color w:val="0000FF"/>
                </w:rPr>
                <w:t>R1-2112006</w:t>
              </w:r>
            </w:hyperlink>
          </w:p>
        </w:tc>
        <w:tc>
          <w:tcPr>
            <w:tcW w:w="4921" w:type="dxa"/>
            <w:tcMar>
              <w:top w:w="0" w:type="dxa"/>
              <w:left w:w="70" w:type="dxa"/>
              <w:bottom w:w="0" w:type="dxa"/>
              <w:right w:w="70" w:type="dxa"/>
            </w:tcMar>
          </w:tcPr>
          <w:p w14:paraId="23B551CD"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7E0FF02C" w14:textId="77777777" w:rsidR="00CF0464" w:rsidRDefault="00C00466">
            <w:pPr>
              <w:rPr>
                <w:lang w:val="en-US"/>
              </w:rPr>
            </w:pPr>
            <w:r>
              <w:t>Lenovo, Motorola Mobility</w:t>
            </w:r>
          </w:p>
        </w:tc>
      </w:tr>
      <w:tr w:rsidR="00CF0464" w14:paraId="410457DC" w14:textId="77777777">
        <w:trPr>
          <w:trHeight w:val="450"/>
        </w:trPr>
        <w:tc>
          <w:tcPr>
            <w:tcW w:w="704" w:type="dxa"/>
            <w:shd w:val="clear" w:color="auto" w:fill="FFFFFF"/>
            <w:tcMar>
              <w:top w:w="0" w:type="dxa"/>
              <w:left w:w="70" w:type="dxa"/>
              <w:bottom w:w="0" w:type="dxa"/>
              <w:right w:w="70" w:type="dxa"/>
            </w:tcMar>
          </w:tcPr>
          <w:p w14:paraId="290284C6"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60AC6F34" w14:textId="77777777" w:rsidR="00CF0464" w:rsidRDefault="001E0309">
            <w:pPr>
              <w:rPr>
                <w:color w:val="0000FF"/>
                <w:u w:val="single"/>
                <w:lang w:val="en-US"/>
              </w:rPr>
            </w:pPr>
            <w:hyperlink r:id="rId62" w:history="1">
              <w:r w:rsidR="00C00466">
                <w:rPr>
                  <w:rStyle w:val="Hyperlink"/>
                  <w:color w:val="0000FF"/>
                </w:rPr>
                <w:t>R1-2112015</w:t>
              </w:r>
            </w:hyperlink>
          </w:p>
        </w:tc>
        <w:tc>
          <w:tcPr>
            <w:tcW w:w="4921" w:type="dxa"/>
            <w:tcMar>
              <w:top w:w="0" w:type="dxa"/>
              <w:left w:w="70" w:type="dxa"/>
              <w:bottom w:w="0" w:type="dxa"/>
              <w:right w:w="70" w:type="dxa"/>
            </w:tcMar>
          </w:tcPr>
          <w:p w14:paraId="5232FE79"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095946F8" w14:textId="77777777" w:rsidR="00CF0464" w:rsidRDefault="00C00466">
            <w:pPr>
              <w:rPr>
                <w:lang w:val="en-US"/>
              </w:rPr>
            </w:pPr>
            <w:r>
              <w:t>Sharp</w:t>
            </w:r>
          </w:p>
        </w:tc>
      </w:tr>
      <w:tr w:rsidR="00CF0464" w14:paraId="0693FFD4" w14:textId="77777777">
        <w:trPr>
          <w:trHeight w:val="450"/>
        </w:trPr>
        <w:tc>
          <w:tcPr>
            <w:tcW w:w="704" w:type="dxa"/>
            <w:shd w:val="clear" w:color="auto" w:fill="FFFFFF"/>
            <w:tcMar>
              <w:top w:w="0" w:type="dxa"/>
              <w:left w:w="70" w:type="dxa"/>
              <w:bottom w:w="0" w:type="dxa"/>
              <w:right w:w="70" w:type="dxa"/>
            </w:tcMar>
          </w:tcPr>
          <w:p w14:paraId="5EAB5C80" w14:textId="77777777" w:rsidR="00CF0464" w:rsidRDefault="00C00466">
            <w:pPr>
              <w:rPr>
                <w:lang w:val="en-US"/>
              </w:rPr>
            </w:pPr>
            <w:r>
              <w:rPr>
                <w:color w:val="000000"/>
                <w:lang w:val="en-US"/>
              </w:rPr>
              <w:lastRenderedPageBreak/>
              <w:t>[24]</w:t>
            </w:r>
          </w:p>
        </w:tc>
        <w:tc>
          <w:tcPr>
            <w:tcW w:w="1456" w:type="dxa"/>
            <w:tcMar>
              <w:top w:w="0" w:type="dxa"/>
              <w:left w:w="70" w:type="dxa"/>
              <w:bottom w:w="0" w:type="dxa"/>
              <w:right w:w="70" w:type="dxa"/>
            </w:tcMar>
          </w:tcPr>
          <w:p w14:paraId="6F088293" w14:textId="77777777" w:rsidR="00CF0464" w:rsidRDefault="001E0309">
            <w:pPr>
              <w:rPr>
                <w:color w:val="0000FF"/>
                <w:u w:val="single"/>
                <w:lang w:val="en-US"/>
              </w:rPr>
            </w:pPr>
            <w:hyperlink r:id="rId63" w:history="1">
              <w:r w:rsidR="00C00466">
                <w:rPr>
                  <w:rStyle w:val="Hyperlink"/>
                  <w:color w:val="0000FF"/>
                </w:rPr>
                <w:t>R1-2112056</w:t>
              </w:r>
            </w:hyperlink>
          </w:p>
        </w:tc>
        <w:tc>
          <w:tcPr>
            <w:tcW w:w="4921" w:type="dxa"/>
            <w:tcMar>
              <w:top w:w="0" w:type="dxa"/>
              <w:left w:w="70" w:type="dxa"/>
              <w:bottom w:w="0" w:type="dxa"/>
              <w:right w:w="70" w:type="dxa"/>
            </w:tcMar>
          </w:tcPr>
          <w:p w14:paraId="348626B5"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1987B769" w14:textId="77777777" w:rsidR="00CF0464" w:rsidRDefault="00C00466">
            <w:pPr>
              <w:rPr>
                <w:lang w:val="en-US"/>
              </w:rPr>
            </w:pPr>
            <w:r>
              <w:t>LG Electronics</w:t>
            </w:r>
          </w:p>
        </w:tc>
      </w:tr>
      <w:tr w:rsidR="00CF0464" w14:paraId="74B6E4BA" w14:textId="77777777">
        <w:trPr>
          <w:trHeight w:val="450"/>
        </w:trPr>
        <w:tc>
          <w:tcPr>
            <w:tcW w:w="704" w:type="dxa"/>
            <w:shd w:val="clear" w:color="auto" w:fill="FFFFFF"/>
            <w:tcMar>
              <w:top w:w="0" w:type="dxa"/>
              <w:left w:w="70" w:type="dxa"/>
              <w:bottom w:w="0" w:type="dxa"/>
              <w:right w:w="70" w:type="dxa"/>
            </w:tcMar>
          </w:tcPr>
          <w:p w14:paraId="76CA22D5"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43A735C5" w14:textId="77777777" w:rsidR="00CF0464" w:rsidRDefault="001E0309">
            <w:pPr>
              <w:rPr>
                <w:color w:val="0000FF"/>
                <w:u w:val="single"/>
                <w:lang w:val="en-US"/>
              </w:rPr>
            </w:pPr>
            <w:hyperlink r:id="rId64" w:history="1">
              <w:r w:rsidR="00C00466">
                <w:rPr>
                  <w:rStyle w:val="Hyperlink"/>
                  <w:color w:val="0000FF"/>
                </w:rPr>
                <w:t>R1-2112084</w:t>
              </w:r>
            </w:hyperlink>
          </w:p>
        </w:tc>
        <w:tc>
          <w:tcPr>
            <w:tcW w:w="4921" w:type="dxa"/>
            <w:tcMar>
              <w:top w:w="0" w:type="dxa"/>
              <w:left w:w="70" w:type="dxa"/>
              <w:bottom w:w="0" w:type="dxa"/>
              <w:right w:w="70" w:type="dxa"/>
            </w:tcMar>
          </w:tcPr>
          <w:p w14:paraId="00C6B218"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61AAE8EE" w14:textId="77777777" w:rsidR="00CF0464" w:rsidRDefault="00C00466">
            <w:pPr>
              <w:rPr>
                <w:lang w:val="en-US"/>
              </w:rPr>
            </w:pPr>
            <w:r>
              <w:t>Panasonic Corporation</w:t>
            </w:r>
          </w:p>
        </w:tc>
      </w:tr>
      <w:tr w:rsidR="00CF0464" w14:paraId="3D9BDF73" w14:textId="77777777">
        <w:trPr>
          <w:trHeight w:val="450"/>
        </w:trPr>
        <w:tc>
          <w:tcPr>
            <w:tcW w:w="704" w:type="dxa"/>
            <w:shd w:val="clear" w:color="auto" w:fill="FFFFFF"/>
            <w:tcMar>
              <w:top w:w="0" w:type="dxa"/>
              <w:left w:w="70" w:type="dxa"/>
              <w:bottom w:w="0" w:type="dxa"/>
              <w:right w:w="70" w:type="dxa"/>
            </w:tcMar>
          </w:tcPr>
          <w:p w14:paraId="277198F3"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4C0572FA" w14:textId="77777777" w:rsidR="00CF0464" w:rsidRDefault="001E0309">
            <w:pPr>
              <w:rPr>
                <w:color w:val="0000FF"/>
                <w:u w:val="single"/>
                <w:lang w:val="en-US"/>
              </w:rPr>
            </w:pPr>
            <w:hyperlink r:id="rId65" w:history="1">
              <w:r w:rsidR="00C00466">
                <w:rPr>
                  <w:rStyle w:val="Hyperlink"/>
                  <w:color w:val="0000FF"/>
                </w:rPr>
                <w:t>R1-2112113</w:t>
              </w:r>
            </w:hyperlink>
          </w:p>
        </w:tc>
        <w:tc>
          <w:tcPr>
            <w:tcW w:w="4921" w:type="dxa"/>
            <w:tcMar>
              <w:top w:w="0" w:type="dxa"/>
              <w:left w:w="70" w:type="dxa"/>
              <w:bottom w:w="0" w:type="dxa"/>
              <w:right w:w="70" w:type="dxa"/>
            </w:tcMar>
          </w:tcPr>
          <w:p w14:paraId="0818AC5A"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98AFC5" w14:textId="77777777" w:rsidR="00CF0464" w:rsidRDefault="00C00466">
            <w:pPr>
              <w:rPr>
                <w:lang w:val="en-US"/>
              </w:rPr>
            </w:pPr>
            <w:r>
              <w:t>NTT DOCOMO, INC.</w:t>
            </w:r>
          </w:p>
        </w:tc>
      </w:tr>
      <w:tr w:rsidR="00CF0464" w14:paraId="0A5F9FF6" w14:textId="77777777">
        <w:trPr>
          <w:trHeight w:val="450"/>
        </w:trPr>
        <w:tc>
          <w:tcPr>
            <w:tcW w:w="704" w:type="dxa"/>
            <w:shd w:val="clear" w:color="auto" w:fill="FFFFFF"/>
            <w:tcMar>
              <w:top w:w="0" w:type="dxa"/>
              <w:left w:w="70" w:type="dxa"/>
              <w:bottom w:w="0" w:type="dxa"/>
              <w:right w:w="70" w:type="dxa"/>
            </w:tcMar>
          </w:tcPr>
          <w:p w14:paraId="1FD8122D"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F3E0231" w14:textId="77777777" w:rsidR="00CF0464" w:rsidRDefault="001E0309">
            <w:pPr>
              <w:rPr>
                <w:color w:val="0000FF"/>
                <w:u w:val="single"/>
                <w:lang w:val="en-US"/>
              </w:rPr>
            </w:pPr>
            <w:hyperlink r:id="rId66" w:history="1">
              <w:r w:rsidR="00C00466">
                <w:rPr>
                  <w:rStyle w:val="Hyperlink"/>
                  <w:color w:val="0000FF"/>
                </w:rPr>
                <w:t>R1-2112223</w:t>
              </w:r>
            </w:hyperlink>
          </w:p>
        </w:tc>
        <w:tc>
          <w:tcPr>
            <w:tcW w:w="4921" w:type="dxa"/>
            <w:tcMar>
              <w:top w:w="0" w:type="dxa"/>
              <w:left w:w="70" w:type="dxa"/>
              <w:bottom w:w="0" w:type="dxa"/>
              <w:right w:w="70" w:type="dxa"/>
            </w:tcMar>
          </w:tcPr>
          <w:p w14:paraId="48E6F455" w14:textId="77777777" w:rsidR="00CF0464" w:rsidRDefault="00C00466">
            <w:pPr>
              <w:rPr>
                <w:lang w:val="en-US"/>
              </w:rPr>
            </w:pPr>
            <w:r>
              <w:t>BW Reduction for RedCap UE</w:t>
            </w:r>
          </w:p>
        </w:tc>
        <w:tc>
          <w:tcPr>
            <w:tcW w:w="2551" w:type="dxa"/>
            <w:tcMar>
              <w:top w:w="0" w:type="dxa"/>
              <w:left w:w="70" w:type="dxa"/>
              <w:bottom w:w="0" w:type="dxa"/>
              <w:right w:w="70" w:type="dxa"/>
            </w:tcMar>
          </w:tcPr>
          <w:p w14:paraId="5F38353F" w14:textId="77777777" w:rsidR="00CF0464" w:rsidRDefault="00C00466">
            <w:pPr>
              <w:rPr>
                <w:lang w:val="en-US"/>
              </w:rPr>
            </w:pPr>
            <w:r>
              <w:t>Qualcomm Incorporated</w:t>
            </w:r>
          </w:p>
        </w:tc>
      </w:tr>
      <w:tr w:rsidR="00CF0464" w14:paraId="30B378F1" w14:textId="77777777">
        <w:trPr>
          <w:trHeight w:val="450"/>
        </w:trPr>
        <w:tc>
          <w:tcPr>
            <w:tcW w:w="704" w:type="dxa"/>
            <w:shd w:val="clear" w:color="auto" w:fill="FFFFFF"/>
            <w:tcMar>
              <w:top w:w="0" w:type="dxa"/>
              <w:left w:w="70" w:type="dxa"/>
              <w:bottom w:w="0" w:type="dxa"/>
              <w:right w:w="70" w:type="dxa"/>
            </w:tcMar>
          </w:tcPr>
          <w:p w14:paraId="11884D54"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350B4265" w14:textId="77777777" w:rsidR="00CF0464" w:rsidRDefault="001E0309">
            <w:pPr>
              <w:rPr>
                <w:color w:val="0000FF"/>
                <w:u w:val="single"/>
                <w:lang w:val="en-US"/>
              </w:rPr>
            </w:pPr>
            <w:hyperlink r:id="rId67" w:history="1">
              <w:r w:rsidR="00C00466">
                <w:rPr>
                  <w:rStyle w:val="Hyperlink"/>
                  <w:color w:val="0000FF"/>
                </w:rPr>
                <w:t>R1-2112283</w:t>
              </w:r>
            </w:hyperlink>
          </w:p>
        </w:tc>
        <w:tc>
          <w:tcPr>
            <w:tcW w:w="4921" w:type="dxa"/>
            <w:tcMar>
              <w:top w:w="0" w:type="dxa"/>
              <w:left w:w="70" w:type="dxa"/>
              <w:bottom w:w="0" w:type="dxa"/>
              <w:right w:w="70" w:type="dxa"/>
            </w:tcMar>
          </w:tcPr>
          <w:p w14:paraId="0BFEDCF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4B705D2E" w14:textId="77777777" w:rsidR="00CF0464" w:rsidRDefault="00C00466">
            <w:pPr>
              <w:rPr>
                <w:lang w:val="en-US"/>
              </w:rPr>
            </w:pPr>
            <w:r>
              <w:t>MediaTek Inc.</w:t>
            </w:r>
          </w:p>
        </w:tc>
      </w:tr>
      <w:tr w:rsidR="00CF0464" w14:paraId="7099E707" w14:textId="77777777">
        <w:trPr>
          <w:trHeight w:val="450"/>
        </w:trPr>
        <w:tc>
          <w:tcPr>
            <w:tcW w:w="704" w:type="dxa"/>
            <w:shd w:val="clear" w:color="auto" w:fill="FFFFFF"/>
            <w:tcMar>
              <w:top w:w="0" w:type="dxa"/>
              <w:left w:w="70" w:type="dxa"/>
              <w:bottom w:w="0" w:type="dxa"/>
              <w:right w:w="70" w:type="dxa"/>
            </w:tcMar>
          </w:tcPr>
          <w:p w14:paraId="7033771C"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016D6AE8" w14:textId="77777777" w:rsidR="00CF0464" w:rsidRDefault="001E0309">
            <w:pPr>
              <w:rPr>
                <w:lang w:val="en-US"/>
              </w:rPr>
            </w:pPr>
            <w:hyperlink r:id="rId68" w:history="1">
              <w:r w:rsidR="00C00466">
                <w:rPr>
                  <w:rStyle w:val="Hyperlink"/>
                  <w:color w:val="0000FF"/>
                </w:rPr>
                <w:t>R1-2112376</w:t>
              </w:r>
            </w:hyperlink>
          </w:p>
        </w:tc>
        <w:tc>
          <w:tcPr>
            <w:tcW w:w="4921" w:type="dxa"/>
            <w:tcMar>
              <w:top w:w="0" w:type="dxa"/>
              <w:left w:w="70" w:type="dxa"/>
              <w:bottom w:w="0" w:type="dxa"/>
              <w:right w:w="70" w:type="dxa"/>
            </w:tcMar>
          </w:tcPr>
          <w:p w14:paraId="5DAAF1F7"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0211669B" w14:textId="77777777" w:rsidR="00CF0464" w:rsidRDefault="00C00466">
            <w:pPr>
              <w:rPr>
                <w:lang w:val="en-US"/>
              </w:rPr>
            </w:pPr>
            <w:r>
              <w:t>Nordic Semiconductor ASA</w:t>
            </w:r>
          </w:p>
        </w:tc>
      </w:tr>
      <w:tr w:rsidR="00CF0464" w14:paraId="7A4D7340" w14:textId="77777777">
        <w:trPr>
          <w:trHeight w:val="450"/>
        </w:trPr>
        <w:tc>
          <w:tcPr>
            <w:tcW w:w="704" w:type="dxa"/>
            <w:shd w:val="clear" w:color="auto" w:fill="FFFFFF"/>
            <w:tcMar>
              <w:top w:w="0" w:type="dxa"/>
              <w:left w:w="70" w:type="dxa"/>
              <w:bottom w:w="0" w:type="dxa"/>
              <w:right w:w="70" w:type="dxa"/>
            </w:tcMar>
          </w:tcPr>
          <w:p w14:paraId="5B40E38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636525FA" w14:textId="77777777" w:rsidR="00CF0464" w:rsidRDefault="001E0309">
            <w:pPr>
              <w:rPr>
                <w:rStyle w:val="Hyperlink"/>
                <w:color w:val="0000FF"/>
                <w:lang w:val="en-US"/>
              </w:rPr>
            </w:pPr>
            <w:hyperlink r:id="rId69" w:history="1">
              <w:r w:rsidR="00C00466">
                <w:rPr>
                  <w:rStyle w:val="Hyperlink"/>
                  <w:color w:val="0000FF"/>
                </w:rPr>
                <w:t>R1-2111132</w:t>
              </w:r>
            </w:hyperlink>
          </w:p>
        </w:tc>
        <w:tc>
          <w:tcPr>
            <w:tcW w:w="4921" w:type="dxa"/>
            <w:tcMar>
              <w:top w:w="0" w:type="dxa"/>
              <w:left w:w="70" w:type="dxa"/>
              <w:bottom w:w="0" w:type="dxa"/>
              <w:right w:w="70" w:type="dxa"/>
            </w:tcMar>
          </w:tcPr>
          <w:p w14:paraId="3A6EDEA8" w14:textId="77777777" w:rsidR="00CF0464" w:rsidRDefault="00C00466">
            <w:pPr>
              <w:rPr>
                <w:lang w:val="en-US"/>
              </w:rPr>
            </w:pPr>
            <w:r>
              <w:t>On other aspects of RedCap</w:t>
            </w:r>
          </w:p>
        </w:tc>
        <w:tc>
          <w:tcPr>
            <w:tcW w:w="2551" w:type="dxa"/>
            <w:tcMar>
              <w:top w:w="0" w:type="dxa"/>
              <w:left w:w="70" w:type="dxa"/>
              <w:bottom w:w="0" w:type="dxa"/>
              <w:right w:w="70" w:type="dxa"/>
            </w:tcMar>
          </w:tcPr>
          <w:p w14:paraId="4A60B004" w14:textId="77777777" w:rsidR="00CF0464" w:rsidRDefault="00C00466">
            <w:pPr>
              <w:rPr>
                <w:lang w:val="en-US"/>
              </w:rPr>
            </w:pPr>
            <w:r>
              <w:t>Nokia, Nokia Shanghai Bell</w:t>
            </w:r>
          </w:p>
        </w:tc>
      </w:tr>
      <w:tr w:rsidR="00CF0464" w14:paraId="3447F0B7" w14:textId="77777777">
        <w:trPr>
          <w:trHeight w:val="450"/>
        </w:trPr>
        <w:tc>
          <w:tcPr>
            <w:tcW w:w="704" w:type="dxa"/>
            <w:shd w:val="clear" w:color="auto" w:fill="FFFFFF"/>
            <w:tcMar>
              <w:top w:w="0" w:type="dxa"/>
              <w:left w:w="70" w:type="dxa"/>
              <w:bottom w:w="0" w:type="dxa"/>
              <w:right w:w="70" w:type="dxa"/>
            </w:tcMar>
          </w:tcPr>
          <w:p w14:paraId="084B4A60"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4B70FC8C" w14:textId="77777777" w:rsidR="00CF0464" w:rsidRDefault="001E0309">
            <w:pPr>
              <w:rPr>
                <w:rStyle w:val="Hyperlink"/>
                <w:color w:val="0000FF"/>
                <w:lang w:val="en-US"/>
              </w:rPr>
            </w:pPr>
            <w:hyperlink r:id="rId70" w:history="1">
              <w:r w:rsidR="00C00466">
                <w:rPr>
                  <w:rStyle w:val="Hyperlink"/>
                  <w:color w:val="0000FF"/>
                </w:rPr>
                <w:t>R1-2111580</w:t>
              </w:r>
            </w:hyperlink>
          </w:p>
        </w:tc>
        <w:tc>
          <w:tcPr>
            <w:tcW w:w="4921" w:type="dxa"/>
            <w:tcMar>
              <w:top w:w="0" w:type="dxa"/>
              <w:left w:w="70" w:type="dxa"/>
              <w:bottom w:w="0" w:type="dxa"/>
              <w:right w:w="70" w:type="dxa"/>
            </w:tcMar>
          </w:tcPr>
          <w:p w14:paraId="48955F20"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256F276B" w14:textId="77777777" w:rsidR="00CF0464" w:rsidRDefault="00C00466">
            <w:pPr>
              <w:rPr>
                <w:lang w:val="en-US"/>
              </w:rPr>
            </w:pPr>
            <w:r>
              <w:t>Xiaomi</w:t>
            </w:r>
          </w:p>
        </w:tc>
      </w:tr>
      <w:tr w:rsidR="00CF0464" w14:paraId="433F29B4" w14:textId="77777777">
        <w:trPr>
          <w:trHeight w:val="450"/>
        </w:trPr>
        <w:tc>
          <w:tcPr>
            <w:tcW w:w="704" w:type="dxa"/>
            <w:shd w:val="clear" w:color="auto" w:fill="FFFFFF"/>
            <w:tcMar>
              <w:top w:w="0" w:type="dxa"/>
              <w:left w:w="70" w:type="dxa"/>
              <w:bottom w:w="0" w:type="dxa"/>
              <w:right w:w="70" w:type="dxa"/>
            </w:tcMar>
          </w:tcPr>
          <w:p w14:paraId="46EA62D7"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28DE9B16" w14:textId="77777777" w:rsidR="00CF0464" w:rsidRDefault="001E0309">
            <w:pPr>
              <w:rPr>
                <w:lang w:val="en-US"/>
              </w:rPr>
            </w:pPr>
            <w:hyperlink r:id="rId71" w:history="1">
              <w:r w:rsidR="00C00466">
                <w:rPr>
                  <w:rStyle w:val="Hyperlink"/>
                  <w:color w:val="0000FF"/>
                </w:rPr>
                <w:t>R1-2111616</w:t>
              </w:r>
            </w:hyperlink>
          </w:p>
        </w:tc>
        <w:tc>
          <w:tcPr>
            <w:tcW w:w="4921" w:type="dxa"/>
            <w:tcMar>
              <w:top w:w="0" w:type="dxa"/>
              <w:left w:w="70" w:type="dxa"/>
              <w:bottom w:w="0" w:type="dxa"/>
              <w:right w:w="70" w:type="dxa"/>
            </w:tcMar>
          </w:tcPr>
          <w:p w14:paraId="7EF071AE"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6946267B" w14:textId="77777777" w:rsidR="00CF0464" w:rsidRDefault="00C00466">
            <w:pPr>
              <w:rPr>
                <w:lang w:val="en-US"/>
              </w:rPr>
            </w:pPr>
            <w:r>
              <w:t>CMCC</w:t>
            </w:r>
          </w:p>
        </w:tc>
      </w:tr>
      <w:tr w:rsidR="00CF0464" w14:paraId="2EA51F1C" w14:textId="77777777">
        <w:trPr>
          <w:trHeight w:val="450"/>
        </w:trPr>
        <w:tc>
          <w:tcPr>
            <w:tcW w:w="704" w:type="dxa"/>
            <w:shd w:val="clear" w:color="auto" w:fill="FFFFFF"/>
            <w:tcMar>
              <w:top w:w="0" w:type="dxa"/>
              <w:left w:w="70" w:type="dxa"/>
              <w:bottom w:w="0" w:type="dxa"/>
              <w:right w:w="70" w:type="dxa"/>
            </w:tcMar>
          </w:tcPr>
          <w:p w14:paraId="692FC33E"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8620E18" w14:textId="77777777" w:rsidR="00CF0464" w:rsidRDefault="001E0309">
            <w:pPr>
              <w:rPr>
                <w:color w:val="0000FF"/>
                <w:u w:val="single"/>
                <w:lang w:val="en-US"/>
              </w:rPr>
            </w:pPr>
            <w:hyperlink r:id="rId72" w:history="1">
              <w:r w:rsidR="00C00466">
                <w:rPr>
                  <w:rStyle w:val="Hyperlink"/>
                  <w:color w:val="0000FF"/>
                </w:rPr>
                <w:t>R1-2111923</w:t>
              </w:r>
            </w:hyperlink>
          </w:p>
        </w:tc>
        <w:tc>
          <w:tcPr>
            <w:tcW w:w="4921" w:type="dxa"/>
            <w:tcMar>
              <w:top w:w="0" w:type="dxa"/>
              <w:left w:w="70" w:type="dxa"/>
              <w:bottom w:w="0" w:type="dxa"/>
              <w:right w:w="70" w:type="dxa"/>
            </w:tcMar>
          </w:tcPr>
          <w:p w14:paraId="14C39021" w14:textId="77777777" w:rsidR="00CF0464" w:rsidRDefault="00C00466">
            <w:pPr>
              <w:rPr>
                <w:lang w:val="en-US"/>
              </w:rPr>
            </w:pPr>
            <w:r>
              <w:t>On RedCap UE RF retuning</w:t>
            </w:r>
          </w:p>
        </w:tc>
        <w:tc>
          <w:tcPr>
            <w:tcW w:w="2551" w:type="dxa"/>
            <w:tcMar>
              <w:top w:w="0" w:type="dxa"/>
              <w:left w:w="70" w:type="dxa"/>
              <w:bottom w:w="0" w:type="dxa"/>
              <w:right w:w="70" w:type="dxa"/>
            </w:tcMar>
          </w:tcPr>
          <w:p w14:paraId="2D7CFA90" w14:textId="77777777" w:rsidR="00CF0464" w:rsidRDefault="00C00466">
            <w:pPr>
              <w:rPr>
                <w:lang w:val="en-US"/>
              </w:rPr>
            </w:pPr>
            <w:r>
              <w:t>Huawei, HiSilicon</w:t>
            </w:r>
          </w:p>
        </w:tc>
      </w:tr>
      <w:tr w:rsidR="00CF0464" w14:paraId="30CDBB5F" w14:textId="77777777">
        <w:trPr>
          <w:trHeight w:val="450"/>
        </w:trPr>
        <w:tc>
          <w:tcPr>
            <w:tcW w:w="704" w:type="dxa"/>
            <w:shd w:val="clear" w:color="auto" w:fill="FFFFFF"/>
            <w:tcMar>
              <w:top w:w="0" w:type="dxa"/>
              <w:left w:w="70" w:type="dxa"/>
              <w:bottom w:w="0" w:type="dxa"/>
              <w:right w:w="70" w:type="dxa"/>
            </w:tcMar>
          </w:tcPr>
          <w:p w14:paraId="0FA742E0"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1EBD4CB7" w14:textId="77777777" w:rsidR="00CF0464" w:rsidRDefault="001E0309">
            <w:pPr>
              <w:rPr>
                <w:color w:val="0000FF"/>
                <w:u w:val="single"/>
              </w:rPr>
            </w:pPr>
            <w:hyperlink r:id="rId73" w:history="1">
              <w:r w:rsidR="00C00466">
                <w:rPr>
                  <w:rStyle w:val="Hyperlink"/>
                  <w:color w:val="0000FF"/>
                </w:rPr>
                <w:t>R1-2111966</w:t>
              </w:r>
            </w:hyperlink>
          </w:p>
        </w:tc>
        <w:tc>
          <w:tcPr>
            <w:tcW w:w="4921" w:type="dxa"/>
            <w:tcMar>
              <w:top w:w="0" w:type="dxa"/>
              <w:left w:w="70" w:type="dxa"/>
              <w:bottom w:w="0" w:type="dxa"/>
              <w:right w:w="70" w:type="dxa"/>
            </w:tcMar>
          </w:tcPr>
          <w:p w14:paraId="5F34CAF1" w14:textId="77777777" w:rsidR="00CF0464" w:rsidRDefault="00C00466">
            <w:r>
              <w:t>Considerations for initial BWP for RedCap UEs</w:t>
            </w:r>
          </w:p>
        </w:tc>
        <w:tc>
          <w:tcPr>
            <w:tcW w:w="2551" w:type="dxa"/>
            <w:tcMar>
              <w:top w:w="0" w:type="dxa"/>
              <w:left w:w="70" w:type="dxa"/>
              <w:bottom w:w="0" w:type="dxa"/>
              <w:right w:w="70" w:type="dxa"/>
            </w:tcMar>
          </w:tcPr>
          <w:p w14:paraId="075A5DD0" w14:textId="77777777" w:rsidR="00CF0464" w:rsidRDefault="00C00466">
            <w:r>
              <w:t>InterDigital, Inc.</w:t>
            </w:r>
          </w:p>
        </w:tc>
      </w:tr>
      <w:tr w:rsidR="00CF0464" w14:paraId="4B034C20" w14:textId="77777777">
        <w:trPr>
          <w:trHeight w:val="450"/>
        </w:trPr>
        <w:tc>
          <w:tcPr>
            <w:tcW w:w="704" w:type="dxa"/>
            <w:shd w:val="clear" w:color="auto" w:fill="FFFFFF"/>
            <w:tcMar>
              <w:top w:w="0" w:type="dxa"/>
              <w:left w:w="70" w:type="dxa"/>
              <w:bottom w:w="0" w:type="dxa"/>
              <w:right w:w="70" w:type="dxa"/>
            </w:tcMar>
          </w:tcPr>
          <w:p w14:paraId="5F99F7F0"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30C99685" w14:textId="77777777" w:rsidR="00CF0464" w:rsidRDefault="001E0309">
            <w:pPr>
              <w:rPr>
                <w:color w:val="0000FF"/>
                <w:u w:val="single"/>
              </w:rPr>
            </w:pPr>
            <w:hyperlink r:id="rId74" w:history="1">
              <w:r w:rsidR="00C00466">
                <w:rPr>
                  <w:rStyle w:val="Hyperlink"/>
                  <w:color w:val="0000FF"/>
                </w:rPr>
                <w:t>R1-2112007</w:t>
              </w:r>
            </w:hyperlink>
          </w:p>
        </w:tc>
        <w:tc>
          <w:tcPr>
            <w:tcW w:w="4921" w:type="dxa"/>
            <w:tcMar>
              <w:top w:w="0" w:type="dxa"/>
              <w:left w:w="70" w:type="dxa"/>
              <w:bottom w:w="0" w:type="dxa"/>
              <w:right w:w="70" w:type="dxa"/>
            </w:tcMar>
          </w:tcPr>
          <w:p w14:paraId="40A0281C" w14:textId="77777777" w:rsidR="00CF0464" w:rsidRDefault="00C00466">
            <w:r>
              <w:t>RAN1 aspects for RAN2-led features for RedCap</w:t>
            </w:r>
          </w:p>
        </w:tc>
        <w:tc>
          <w:tcPr>
            <w:tcW w:w="2551" w:type="dxa"/>
            <w:tcMar>
              <w:top w:w="0" w:type="dxa"/>
              <w:left w:w="70" w:type="dxa"/>
              <w:bottom w:w="0" w:type="dxa"/>
              <w:right w:w="70" w:type="dxa"/>
            </w:tcMar>
          </w:tcPr>
          <w:p w14:paraId="5B2F9210" w14:textId="77777777" w:rsidR="00CF0464" w:rsidRDefault="00C00466">
            <w:r>
              <w:t>Lenovo, Motorola Mobility</w:t>
            </w:r>
          </w:p>
        </w:tc>
      </w:tr>
      <w:tr w:rsidR="00CF0464" w14:paraId="052E6887" w14:textId="77777777">
        <w:trPr>
          <w:trHeight w:val="450"/>
        </w:trPr>
        <w:tc>
          <w:tcPr>
            <w:tcW w:w="704" w:type="dxa"/>
            <w:shd w:val="clear" w:color="auto" w:fill="FFFFFF"/>
            <w:tcMar>
              <w:top w:w="0" w:type="dxa"/>
              <w:left w:w="70" w:type="dxa"/>
              <w:bottom w:w="0" w:type="dxa"/>
              <w:right w:w="70" w:type="dxa"/>
            </w:tcMar>
          </w:tcPr>
          <w:p w14:paraId="588C3912"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16765264" w14:textId="77777777" w:rsidR="00CF0464" w:rsidRDefault="001E0309">
            <w:pPr>
              <w:rPr>
                <w:color w:val="0000FF"/>
                <w:u w:val="single"/>
              </w:rPr>
            </w:pPr>
            <w:hyperlink r:id="rId75" w:history="1">
              <w:r w:rsidR="00C00466">
                <w:rPr>
                  <w:rStyle w:val="Hyperlink"/>
                  <w:color w:val="0000FF"/>
                </w:rPr>
                <w:t>R1-2112225</w:t>
              </w:r>
            </w:hyperlink>
          </w:p>
        </w:tc>
        <w:tc>
          <w:tcPr>
            <w:tcW w:w="4921" w:type="dxa"/>
            <w:tcMar>
              <w:top w:w="0" w:type="dxa"/>
              <w:left w:w="70" w:type="dxa"/>
              <w:bottom w:w="0" w:type="dxa"/>
              <w:right w:w="70" w:type="dxa"/>
            </w:tcMar>
          </w:tcPr>
          <w:p w14:paraId="54437A8D" w14:textId="77777777" w:rsidR="00CF0464" w:rsidRDefault="00C00466">
            <w:r>
              <w:t>Cross Layer Design Considerations for RedCap Device</w:t>
            </w:r>
          </w:p>
        </w:tc>
        <w:tc>
          <w:tcPr>
            <w:tcW w:w="2551" w:type="dxa"/>
            <w:tcMar>
              <w:top w:w="0" w:type="dxa"/>
              <w:left w:w="70" w:type="dxa"/>
              <w:bottom w:w="0" w:type="dxa"/>
              <w:right w:w="70" w:type="dxa"/>
            </w:tcMar>
          </w:tcPr>
          <w:p w14:paraId="3BC16437" w14:textId="77777777" w:rsidR="00CF0464" w:rsidRDefault="00C00466">
            <w:r>
              <w:t>Qualcomm Incorporated</w:t>
            </w:r>
          </w:p>
        </w:tc>
      </w:tr>
      <w:tr w:rsidR="00CF0464" w14:paraId="69AC7E88" w14:textId="77777777">
        <w:trPr>
          <w:trHeight w:val="450"/>
        </w:trPr>
        <w:tc>
          <w:tcPr>
            <w:tcW w:w="704" w:type="dxa"/>
            <w:shd w:val="clear" w:color="auto" w:fill="FFFFFF"/>
            <w:tcMar>
              <w:top w:w="0" w:type="dxa"/>
              <w:left w:w="70" w:type="dxa"/>
              <w:bottom w:w="0" w:type="dxa"/>
              <w:right w:w="70" w:type="dxa"/>
            </w:tcMar>
          </w:tcPr>
          <w:p w14:paraId="606CAEA6"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44750B91" w14:textId="77777777" w:rsidR="00CF0464" w:rsidRDefault="001E0309">
            <w:hyperlink r:id="rId76" w:history="1">
              <w:r w:rsidR="00C00466">
                <w:rPr>
                  <w:rStyle w:val="Hyperlink"/>
                  <w:color w:val="0000FF"/>
                </w:rPr>
                <w:t>R1-2110600</w:t>
              </w:r>
            </w:hyperlink>
          </w:p>
        </w:tc>
        <w:tc>
          <w:tcPr>
            <w:tcW w:w="4921" w:type="dxa"/>
            <w:tcMar>
              <w:top w:w="0" w:type="dxa"/>
              <w:left w:w="70" w:type="dxa"/>
              <w:bottom w:w="0" w:type="dxa"/>
              <w:right w:w="70" w:type="dxa"/>
            </w:tcMar>
          </w:tcPr>
          <w:p w14:paraId="59499DC7" w14:textId="77777777" w:rsidR="00CF0464" w:rsidRDefault="00C00466">
            <w:r>
              <w:t>LS on use of NCD-SSB instead of CD-SSB for RedCap UE</w:t>
            </w:r>
          </w:p>
        </w:tc>
        <w:tc>
          <w:tcPr>
            <w:tcW w:w="2551" w:type="dxa"/>
            <w:tcMar>
              <w:top w:w="0" w:type="dxa"/>
              <w:left w:w="70" w:type="dxa"/>
              <w:bottom w:w="0" w:type="dxa"/>
              <w:right w:w="70" w:type="dxa"/>
            </w:tcMar>
          </w:tcPr>
          <w:p w14:paraId="7836CEE7" w14:textId="77777777" w:rsidR="00CF0464" w:rsidRDefault="00C00466">
            <w:r>
              <w:t>RAN1, Ericsson</w:t>
            </w:r>
          </w:p>
        </w:tc>
      </w:tr>
      <w:bookmarkEnd w:id="25"/>
      <w:tr w:rsidR="00CF0464" w14:paraId="00243C71" w14:textId="77777777">
        <w:trPr>
          <w:trHeight w:val="450"/>
        </w:trPr>
        <w:tc>
          <w:tcPr>
            <w:tcW w:w="704" w:type="dxa"/>
            <w:shd w:val="clear" w:color="auto" w:fill="FFFFFF"/>
            <w:tcMar>
              <w:top w:w="0" w:type="dxa"/>
              <w:left w:w="70" w:type="dxa"/>
              <w:bottom w:w="0" w:type="dxa"/>
              <w:right w:w="70" w:type="dxa"/>
            </w:tcMar>
          </w:tcPr>
          <w:p w14:paraId="197F291C"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3E58DAC2" w14:textId="77777777" w:rsidR="00CF0464" w:rsidRDefault="001E0309">
            <w:hyperlink r:id="rId77" w:history="1">
              <w:r w:rsidR="00C00466">
                <w:rPr>
                  <w:rStyle w:val="Hyperlink"/>
                  <w:color w:val="0000FF"/>
                </w:rPr>
                <w:t>R4-2120327</w:t>
              </w:r>
            </w:hyperlink>
          </w:p>
        </w:tc>
        <w:tc>
          <w:tcPr>
            <w:tcW w:w="4921" w:type="dxa"/>
            <w:tcMar>
              <w:top w:w="0" w:type="dxa"/>
              <w:left w:w="70" w:type="dxa"/>
              <w:bottom w:w="0" w:type="dxa"/>
              <w:right w:w="70" w:type="dxa"/>
            </w:tcMar>
          </w:tcPr>
          <w:p w14:paraId="71CD182B" w14:textId="77777777" w:rsidR="00CF0464" w:rsidRDefault="00C00466">
            <w:r>
              <w:t>Reply LS on use of NCD-SSB for RedCap UE</w:t>
            </w:r>
          </w:p>
        </w:tc>
        <w:tc>
          <w:tcPr>
            <w:tcW w:w="2551" w:type="dxa"/>
            <w:tcMar>
              <w:top w:w="0" w:type="dxa"/>
              <w:left w:w="70" w:type="dxa"/>
              <w:bottom w:w="0" w:type="dxa"/>
              <w:right w:w="70" w:type="dxa"/>
            </w:tcMar>
          </w:tcPr>
          <w:p w14:paraId="642525B3" w14:textId="77777777" w:rsidR="00CF0464" w:rsidRDefault="00C00466">
            <w:r>
              <w:t>RAN4, ZTE</w:t>
            </w:r>
          </w:p>
        </w:tc>
      </w:tr>
      <w:tr w:rsidR="00EE0B85" w14:paraId="39A48EEB" w14:textId="77777777" w:rsidTr="00265475">
        <w:trPr>
          <w:trHeight w:val="450"/>
        </w:trPr>
        <w:tc>
          <w:tcPr>
            <w:tcW w:w="704" w:type="dxa"/>
            <w:shd w:val="clear" w:color="auto" w:fill="FFFFFF"/>
            <w:tcMar>
              <w:top w:w="0" w:type="dxa"/>
              <w:left w:w="70" w:type="dxa"/>
              <w:bottom w:w="0" w:type="dxa"/>
              <w:right w:w="70" w:type="dxa"/>
            </w:tcMar>
          </w:tcPr>
          <w:p w14:paraId="092F6A8F" w14:textId="77777777"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14:paraId="7B17A991" w14:textId="77777777" w:rsidR="00EE0B85" w:rsidRPr="00EE0B85" w:rsidRDefault="001E0309" w:rsidP="00265475">
            <w:pPr>
              <w:rPr>
                <w:color w:val="0000FF"/>
                <w:u w:val="single"/>
              </w:rPr>
            </w:pPr>
            <w:hyperlink r:id="rId78" w:history="1">
              <w:r w:rsidR="00EE0B85">
                <w:rPr>
                  <w:rStyle w:val="Hyperlink"/>
                  <w:color w:val="0000FF"/>
                </w:rPr>
                <w:t>R2-2111545</w:t>
              </w:r>
            </w:hyperlink>
            <w:r w:rsidR="00EE0B85">
              <w:t xml:space="preserve"> (</w:t>
            </w:r>
            <w:hyperlink r:id="rId79" w:history="1">
              <w:r w:rsidR="00EE0B85" w:rsidRPr="00EE0B85">
                <w:rPr>
                  <w:rStyle w:val="Hyperlink"/>
                </w:rPr>
                <w:t>Inbox</w:t>
              </w:r>
            </w:hyperlink>
            <w:r w:rsidR="00EE0B85">
              <w:t>)</w:t>
            </w:r>
          </w:p>
        </w:tc>
        <w:tc>
          <w:tcPr>
            <w:tcW w:w="4921" w:type="dxa"/>
            <w:tcMar>
              <w:top w:w="0" w:type="dxa"/>
              <w:left w:w="70" w:type="dxa"/>
              <w:bottom w:w="0" w:type="dxa"/>
              <w:right w:w="70" w:type="dxa"/>
            </w:tcMar>
          </w:tcPr>
          <w:p w14:paraId="55D1220A" w14:textId="77777777" w:rsidR="00EE0B85" w:rsidRDefault="00EE0B85" w:rsidP="00265475">
            <w:r>
              <w:t>Reply LS on use of NCD-SSB for RedCap UE</w:t>
            </w:r>
          </w:p>
        </w:tc>
        <w:tc>
          <w:tcPr>
            <w:tcW w:w="2551" w:type="dxa"/>
            <w:tcMar>
              <w:top w:w="0" w:type="dxa"/>
              <w:left w:w="70" w:type="dxa"/>
              <w:bottom w:w="0" w:type="dxa"/>
              <w:right w:w="70" w:type="dxa"/>
            </w:tcMar>
          </w:tcPr>
          <w:p w14:paraId="5313CCCC" w14:textId="77777777" w:rsidR="00EE0B85" w:rsidRDefault="00EE0B85" w:rsidP="00265475">
            <w:r>
              <w:t>RAN4, ZTE</w:t>
            </w:r>
          </w:p>
        </w:tc>
      </w:tr>
    </w:tbl>
    <w:p w14:paraId="790B9AEB" w14:textId="77777777" w:rsidR="00CF0464" w:rsidRDefault="00CF0464">
      <w:pPr>
        <w:rPr>
          <w:lang w:val="en-US"/>
        </w:rPr>
      </w:pPr>
    </w:p>
    <w:sectPr w:rsidR="00CF0464" w:rsidSect="001E366C">
      <w:footerReference w:type="default" r:id="rId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D324" w14:textId="77777777" w:rsidR="001E0309" w:rsidRDefault="001E0309">
      <w:pPr>
        <w:spacing w:after="0" w:line="240" w:lineRule="auto"/>
      </w:pPr>
      <w:r>
        <w:separator/>
      </w:r>
    </w:p>
  </w:endnote>
  <w:endnote w:type="continuationSeparator" w:id="0">
    <w:p w14:paraId="1592EA45" w14:textId="77777777" w:rsidR="001E0309" w:rsidRDefault="001E0309">
      <w:pPr>
        <w:spacing w:after="0" w:line="240" w:lineRule="auto"/>
      </w:pPr>
      <w:r>
        <w:continuationSeparator/>
      </w:r>
    </w:p>
  </w:endnote>
  <w:endnote w:type="continuationNotice" w:id="1">
    <w:p w14:paraId="5A6B984B" w14:textId="77777777" w:rsidR="001E0309" w:rsidRDefault="001E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0DB2" w14:textId="77777777" w:rsidR="00A44A2F" w:rsidRDefault="001E0309">
    <w:pPr>
      <w:pStyle w:val="Footer"/>
    </w:pPr>
    <w:r>
      <w:rPr>
        <w:noProof/>
      </w:rPr>
      <w:pict w14:anchorId="5E2314EA">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02E64076" w14:textId="77777777"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B32EC" w14:textId="77777777" w:rsidR="001E0309" w:rsidRDefault="001E0309">
      <w:pPr>
        <w:spacing w:after="0" w:line="240" w:lineRule="auto"/>
      </w:pPr>
      <w:r>
        <w:separator/>
      </w:r>
    </w:p>
  </w:footnote>
  <w:footnote w:type="continuationSeparator" w:id="0">
    <w:p w14:paraId="499697D0" w14:textId="77777777" w:rsidR="001E0309" w:rsidRDefault="001E0309">
      <w:pPr>
        <w:spacing w:after="0" w:line="240" w:lineRule="auto"/>
      </w:pPr>
      <w:r>
        <w:continuationSeparator/>
      </w:r>
    </w:p>
  </w:footnote>
  <w:footnote w:type="continuationNotice" w:id="1">
    <w:p w14:paraId="1EA6F714" w14:textId="77777777" w:rsidR="001E0309" w:rsidRDefault="001E0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006BB"/>
    <w:multiLevelType w:val="singleLevel"/>
    <w:tmpl w:val="46A006BB"/>
    <w:lvl w:ilvl="0">
      <w:start w:val="1"/>
      <w:numFmt w:val="decimal"/>
      <w:suff w:val="space"/>
      <w:lvlText w:val="%1)"/>
      <w:lvlJc w:val="left"/>
    </w:lvl>
  </w:abstractNum>
  <w:abstractNum w:abstractNumId="29"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4"/>
  </w:num>
  <w:num w:numId="12">
    <w:abstractNumId w:val="10"/>
  </w:num>
  <w:num w:numId="13">
    <w:abstractNumId w:val="11"/>
  </w:num>
  <w:num w:numId="14">
    <w:abstractNumId w:val="41"/>
  </w:num>
  <w:num w:numId="15">
    <w:abstractNumId w:val="5"/>
  </w:num>
  <w:num w:numId="16">
    <w:abstractNumId w:val="19"/>
  </w:num>
  <w:num w:numId="17">
    <w:abstractNumId w:val="20"/>
  </w:num>
  <w:num w:numId="18">
    <w:abstractNumId w:val="28"/>
  </w:num>
  <w:num w:numId="19">
    <w:abstractNumId w:val="12"/>
  </w:num>
  <w:num w:numId="20">
    <w:abstractNumId w:val="39"/>
  </w:num>
  <w:num w:numId="21">
    <w:abstractNumId w:val="33"/>
  </w:num>
  <w:num w:numId="22">
    <w:abstractNumId w:val="45"/>
  </w:num>
  <w:num w:numId="23">
    <w:abstractNumId w:val="2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46"/>
  </w:num>
  <w:num w:numId="28">
    <w:abstractNumId w:val="36"/>
  </w:num>
  <w:num w:numId="29">
    <w:abstractNumId w:val="37"/>
  </w:num>
  <w:num w:numId="30">
    <w:abstractNumId w:val="2"/>
  </w:num>
  <w:num w:numId="31">
    <w:abstractNumId w:val="14"/>
  </w:num>
  <w:num w:numId="32">
    <w:abstractNumId w:val="35"/>
  </w:num>
  <w:num w:numId="33">
    <w:abstractNumId w:val="44"/>
  </w:num>
  <w:num w:numId="34">
    <w:abstractNumId w:val="18"/>
  </w:num>
  <w:num w:numId="35">
    <w:abstractNumId w:val="21"/>
  </w:num>
  <w:num w:numId="36">
    <w:abstractNumId w:val="17"/>
  </w:num>
  <w:num w:numId="37">
    <w:abstractNumId w:val="40"/>
  </w:num>
  <w:num w:numId="38">
    <w:abstractNumId w:val="24"/>
  </w:num>
  <w:num w:numId="39">
    <w:abstractNumId w:val="43"/>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 w:numId="4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F0464"/>
    <w:rsid w:val="00034283"/>
    <w:rsid w:val="00070C76"/>
    <w:rsid w:val="000831E7"/>
    <w:rsid w:val="00093DAF"/>
    <w:rsid w:val="000A7F4F"/>
    <w:rsid w:val="00132B5F"/>
    <w:rsid w:val="00153999"/>
    <w:rsid w:val="001A122F"/>
    <w:rsid w:val="001A598E"/>
    <w:rsid w:val="001E0309"/>
    <w:rsid w:val="001E366C"/>
    <w:rsid w:val="001E5E8F"/>
    <w:rsid w:val="00205196"/>
    <w:rsid w:val="00256DAA"/>
    <w:rsid w:val="0026278F"/>
    <w:rsid w:val="0027068F"/>
    <w:rsid w:val="002C49BE"/>
    <w:rsid w:val="00322B63"/>
    <w:rsid w:val="00330147"/>
    <w:rsid w:val="00360568"/>
    <w:rsid w:val="00395AC5"/>
    <w:rsid w:val="003B3F9D"/>
    <w:rsid w:val="003C03AF"/>
    <w:rsid w:val="003C6B95"/>
    <w:rsid w:val="00447446"/>
    <w:rsid w:val="0044776E"/>
    <w:rsid w:val="004A4F3A"/>
    <w:rsid w:val="004A5223"/>
    <w:rsid w:val="00537CF0"/>
    <w:rsid w:val="0054318C"/>
    <w:rsid w:val="00591CCE"/>
    <w:rsid w:val="005A6B1C"/>
    <w:rsid w:val="005C2A6B"/>
    <w:rsid w:val="00693DEA"/>
    <w:rsid w:val="00700EFC"/>
    <w:rsid w:val="00766FC1"/>
    <w:rsid w:val="007D6E72"/>
    <w:rsid w:val="008119AA"/>
    <w:rsid w:val="00827877"/>
    <w:rsid w:val="008372F9"/>
    <w:rsid w:val="0084386D"/>
    <w:rsid w:val="00845E6D"/>
    <w:rsid w:val="00892ECF"/>
    <w:rsid w:val="00916204"/>
    <w:rsid w:val="0093091C"/>
    <w:rsid w:val="00951C7A"/>
    <w:rsid w:val="00973558"/>
    <w:rsid w:val="009B2D04"/>
    <w:rsid w:val="009C589A"/>
    <w:rsid w:val="00A44A2F"/>
    <w:rsid w:val="00A71571"/>
    <w:rsid w:val="00B03AEA"/>
    <w:rsid w:val="00B86E8C"/>
    <w:rsid w:val="00BB03B2"/>
    <w:rsid w:val="00BB42F6"/>
    <w:rsid w:val="00BF398D"/>
    <w:rsid w:val="00C00466"/>
    <w:rsid w:val="00C12141"/>
    <w:rsid w:val="00C3442B"/>
    <w:rsid w:val="00C93047"/>
    <w:rsid w:val="00C954F4"/>
    <w:rsid w:val="00CA5659"/>
    <w:rsid w:val="00CE688A"/>
    <w:rsid w:val="00CF0464"/>
    <w:rsid w:val="00DB3AC3"/>
    <w:rsid w:val="00E20881"/>
    <w:rsid w:val="00E31F7B"/>
    <w:rsid w:val="00E722B6"/>
    <w:rsid w:val="00E912F9"/>
    <w:rsid w:val="00EE0B85"/>
    <w:rsid w:val="00F04BE3"/>
    <w:rsid w:val="00F20096"/>
    <w:rsid w:val="00F43716"/>
    <w:rsid w:val="00F634E1"/>
    <w:rsid w:val="00FA5B28"/>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3D20905"/>
  <w15:docId w15:val="{CD4B6ADD-DD76-410C-A303-5E95C239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66C"/>
    <w:pPr>
      <w:spacing w:after="180"/>
    </w:pPr>
    <w:rPr>
      <w:lang w:val="en-GB" w:eastAsia="en-US"/>
    </w:rPr>
  </w:style>
  <w:style w:type="paragraph" w:styleId="Heading1">
    <w:name w:val="heading 1"/>
    <w:basedOn w:val="Normal"/>
    <w:next w:val="Normal"/>
    <w:qFormat/>
    <w:rsid w:val="001E366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E366C"/>
    <w:pPr>
      <w:numPr>
        <w:ilvl w:val="1"/>
      </w:numPr>
      <w:spacing w:before="180"/>
      <w:outlineLvl w:val="1"/>
    </w:pPr>
    <w:rPr>
      <w:sz w:val="32"/>
    </w:rPr>
  </w:style>
  <w:style w:type="paragraph" w:styleId="Heading3">
    <w:name w:val="heading 3"/>
    <w:basedOn w:val="Heading2"/>
    <w:next w:val="Normal"/>
    <w:link w:val="Heading3Char"/>
    <w:qFormat/>
    <w:rsid w:val="001E366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E366C"/>
    <w:pPr>
      <w:numPr>
        <w:ilvl w:val="3"/>
      </w:numPr>
      <w:ind w:left="576" w:hanging="576"/>
      <w:outlineLvl w:val="3"/>
    </w:pPr>
    <w:rPr>
      <w:sz w:val="24"/>
    </w:rPr>
  </w:style>
  <w:style w:type="paragraph" w:styleId="Heading5">
    <w:name w:val="heading 5"/>
    <w:basedOn w:val="Heading4"/>
    <w:next w:val="Normal"/>
    <w:qFormat/>
    <w:rsid w:val="001E366C"/>
    <w:pPr>
      <w:numPr>
        <w:ilvl w:val="4"/>
      </w:numPr>
      <w:ind w:left="576" w:hanging="576"/>
      <w:outlineLvl w:val="4"/>
    </w:pPr>
    <w:rPr>
      <w:sz w:val="22"/>
    </w:rPr>
  </w:style>
  <w:style w:type="paragraph" w:styleId="Heading6">
    <w:name w:val="heading 6"/>
    <w:basedOn w:val="Normal"/>
    <w:next w:val="Normal"/>
    <w:qFormat/>
    <w:rsid w:val="001E366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E366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E366C"/>
    <w:pPr>
      <w:numPr>
        <w:ilvl w:val="7"/>
      </w:numPr>
      <w:tabs>
        <w:tab w:val="left" w:pos="360"/>
        <w:tab w:val="left" w:pos="926"/>
      </w:tabs>
      <w:ind w:left="432" w:hanging="432"/>
      <w:outlineLvl w:val="7"/>
    </w:pPr>
  </w:style>
  <w:style w:type="paragraph" w:styleId="Heading9">
    <w:name w:val="heading 9"/>
    <w:basedOn w:val="Heading8"/>
    <w:next w:val="Normal"/>
    <w:qFormat/>
    <w:rsid w:val="001E366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E366C"/>
    <w:pPr>
      <w:ind w:left="2268" w:hanging="2268"/>
    </w:pPr>
  </w:style>
  <w:style w:type="paragraph" w:styleId="TOC6">
    <w:name w:val="toc 6"/>
    <w:basedOn w:val="TOC5"/>
    <w:next w:val="Normal"/>
    <w:semiHidden/>
    <w:qFormat/>
    <w:rsid w:val="001E366C"/>
    <w:pPr>
      <w:numPr>
        <w:numId w:val="2"/>
      </w:numPr>
      <w:tabs>
        <w:tab w:val="num" w:pos="360"/>
      </w:tabs>
      <w:ind w:left="1701" w:hanging="1701"/>
    </w:pPr>
  </w:style>
  <w:style w:type="paragraph" w:styleId="TOC5">
    <w:name w:val="toc 5"/>
    <w:basedOn w:val="TOC4"/>
    <w:next w:val="Normal"/>
    <w:semiHidden/>
    <w:qFormat/>
    <w:rsid w:val="001E366C"/>
    <w:pPr>
      <w:ind w:left="1701" w:hanging="1701"/>
    </w:pPr>
  </w:style>
  <w:style w:type="paragraph" w:styleId="TOC4">
    <w:name w:val="toc 4"/>
    <w:basedOn w:val="TOC3"/>
    <w:next w:val="Normal"/>
    <w:semiHidden/>
    <w:qFormat/>
    <w:rsid w:val="001E366C"/>
    <w:pPr>
      <w:ind w:left="1418" w:hanging="1418"/>
    </w:pPr>
  </w:style>
  <w:style w:type="paragraph" w:styleId="TOC3">
    <w:name w:val="toc 3"/>
    <w:basedOn w:val="TOC2"/>
    <w:next w:val="Normal"/>
    <w:uiPriority w:val="39"/>
    <w:qFormat/>
    <w:rsid w:val="001E366C"/>
    <w:pPr>
      <w:ind w:left="1134" w:hanging="1134"/>
    </w:pPr>
  </w:style>
  <w:style w:type="paragraph" w:styleId="TOC2">
    <w:name w:val="toc 2"/>
    <w:basedOn w:val="TOC1"/>
    <w:next w:val="Normal"/>
    <w:uiPriority w:val="39"/>
    <w:qFormat/>
    <w:rsid w:val="001E366C"/>
    <w:pPr>
      <w:keepNext w:val="0"/>
      <w:spacing w:before="0"/>
      <w:ind w:left="851" w:hanging="851"/>
    </w:pPr>
    <w:rPr>
      <w:sz w:val="20"/>
    </w:rPr>
  </w:style>
  <w:style w:type="paragraph" w:styleId="TOC1">
    <w:name w:val="toc 1"/>
    <w:basedOn w:val="Normal"/>
    <w:next w:val="Normal"/>
    <w:uiPriority w:val="39"/>
    <w:qFormat/>
    <w:rsid w:val="001E366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E366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E366C"/>
    <w:pPr>
      <w:numPr>
        <w:numId w:val="3"/>
      </w:numPr>
      <w:contextualSpacing/>
    </w:pPr>
  </w:style>
  <w:style w:type="paragraph" w:styleId="DocumentMap">
    <w:name w:val="Document Map"/>
    <w:basedOn w:val="Normal"/>
    <w:link w:val="DocumentMapChar"/>
    <w:semiHidden/>
    <w:unhideWhenUsed/>
    <w:qFormat/>
    <w:rsid w:val="001E366C"/>
    <w:rPr>
      <w:rFonts w:ascii="宋体" w:eastAsia="宋体"/>
      <w:sz w:val="18"/>
      <w:szCs w:val="18"/>
    </w:rPr>
  </w:style>
  <w:style w:type="paragraph" w:styleId="CommentText">
    <w:name w:val="annotation text"/>
    <w:basedOn w:val="Normal"/>
    <w:link w:val="CommentTextChar"/>
    <w:uiPriority w:val="99"/>
    <w:qFormat/>
    <w:rsid w:val="001E366C"/>
  </w:style>
  <w:style w:type="paragraph" w:styleId="ListBullet3">
    <w:name w:val="List Bullet 3"/>
    <w:basedOn w:val="Normal"/>
    <w:uiPriority w:val="99"/>
    <w:semiHidden/>
    <w:qFormat/>
    <w:rsid w:val="001E366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E366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E366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E366C"/>
    <w:pPr>
      <w:spacing w:before="180"/>
      <w:ind w:left="2693" w:hanging="2693"/>
    </w:pPr>
    <w:rPr>
      <w:b/>
    </w:rPr>
  </w:style>
  <w:style w:type="paragraph" w:styleId="BalloonText">
    <w:name w:val="Balloon Text"/>
    <w:basedOn w:val="Normal"/>
    <w:qFormat/>
    <w:rsid w:val="001E366C"/>
    <w:pPr>
      <w:spacing w:after="0"/>
    </w:pPr>
    <w:rPr>
      <w:rFonts w:ascii="Segoe UI" w:hAnsi="Segoe UI" w:cs="Segoe UI"/>
      <w:sz w:val="18"/>
      <w:szCs w:val="18"/>
    </w:rPr>
  </w:style>
  <w:style w:type="paragraph" w:styleId="Footer">
    <w:name w:val="footer"/>
    <w:basedOn w:val="Header"/>
    <w:qFormat/>
    <w:rsid w:val="001E366C"/>
    <w:pPr>
      <w:jc w:val="center"/>
    </w:pPr>
    <w:rPr>
      <w:i/>
    </w:rPr>
  </w:style>
  <w:style w:type="paragraph" w:styleId="Header">
    <w:name w:val="header"/>
    <w:basedOn w:val="Normal"/>
    <w:link w:val="HeaderChar"/>
    <w:qFormat/>
    <w:rsid w:val="001E366C"/>
    <w:pPr>
      <w:widowControl w:val="0"/>
      <w:overflowPunct w:val="0"/>
      <w:textAlignment w:val="baseline"/>
    </w:pPr>
    <w:rPr>
      <w:rFonts w:ascii="Arial" w:hAnsi="Arial"/>
      <w:b/>
      <w:sz w:val="18"/>
      <w:lang w:eastAsia="ja-JP"/>
    </w:rPr>
  </w:style>
  <w:style w:type="paragraph" w:styleId="List">
    <w:name w:val="List"/>
    <w:basedOn w:val="BodyText"/>
    <w:qFormat/>
    <w:rsid w:val="001E366C"/>
    <w:rPr>
      <w:rFonts w:cs="Lohit Devanagari"/>
    </w:rPr>
  </w:style>
  <w:style w:type="paragraph" w:styleId="FootnoteText">
    <w:name w:val="footnote text"/>
    <w:basedOn w:val="Normal"/>
    <w:link w:val="FootnoteTextChar"/>
    <w:uiPriority w:val="99"/>
    <w:unhideWhenUsed/>
    <w:qFormat/>
    <w:rsid w:val="001E366C"/>
    <w:pPr>
      <w:spacing w:after="0"/>
    </w:pPr>
    <w:rPr>
      <w:rFonts w:eastAsiaTheme="minorHAnsi"/>
      <w:lang w:val="en-US"/>
    </w:rPr>
  </w:style>
  <w:style w:type="paragraph" w:styleId="TOC9">
    <w:name w:val="toc 9"/>
    <w:basedOn w:val="TOC8"/>
    <w:next w:val="Normal"/>
    <w:uiPriority w:val="39"/>
    <w:qFormat/>
    <w:rsid w:val="001E366C"/>
    <w:pPr>
      <w:ind w:left="1418" w:hanging="1418"/>
    </w:pPr>
  </w:style>
  <w:style w:type="paragraph" w:styleId="NormalWeb">
    <w:name w:val="Normal (Web)"/>
    <w:basedOn w:val="Normal"/>
    <w:uiPriority w:val="99"/>
    <w:unhideWhenUsed/>
    <w:qFormat/>
    <w:rsid w:val="001E366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E366C"/>
    <w:rPr>
      <w:b/>
      <w:bCs/>
    </w:rPr>
  </w:style>
  <w:style w:type="table" w:styleId="TableGrid">
    <w:name w:val="Table Grid"/>
    <w:aliases w:val="TableGrid"/>
    <w:basedOn w:val="TableNormal"/>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E366C"/>
    <w:rPr>
      <w:color w:val="954F72"/>
      <w:u w:val="single"/>
    </w:rPr>
  </w:style>
  <w:style w:type="character" w:styleId="Emphasis">
    <w:name w:val="Emphasis"/>
    <w:basedOn w:val="DefaultParagraphFont"/>
    <w:qFormat/>
    <w:rsid w:val="001E366C"/>
    <w:rPr>
      <w:i/>
      <w:iCs/>
    </w:rPr>
  </w:style>
  <w:style w:type="character" w:styleId="Hyperlink">
    <w:name w:val="Hyperlink"/>
    <w:basedOn w:val="DefaultParagraphFont"/>
    <w:uiPriority w:val="99"/>
    <w:unhideWhenUsed/>
    <w:qFormat/>
    <w:rsid w:val="001E366C"/>
    <w:rPr>
      <w:color w:val="0563C1" w:themeColor="hyperlink"/>
      <w:u w:val="single"/>
    </w:rPr>
  </w:style>
  <w:style w:type="character" w:styleId="CommentReference">
    <w:name w:val="annotation reference"/>
    <w:uiPriority w:val="99"/>
    <w:qFormat/>
    <w:rsid w:val="001E366C"/>
    <w:rPr>
      <w:sz w:val="16"/>
      <w:szCs w:val="16"/>
    </w:rPr>
  </w:style>
  <w:style w:type="character" w:styleId="FootnoteReference">
    <w:name w:val="footnote reference"/>
    <w:basedOn w:val="DefaultParagraphFont"/>
    <w:uiPriority w:val="99"/>
    <w:unhideWhenUsed/>
    <w:qFormat/>
    <w:rsid w:val="001E366C"/>
    <w:rPr>
      <w:vertAlign w:val="superscript"/>
    </w:rPr>
  </w:style>
  <w:style w:type="character" w:customStyle="1" w:styleId="ZGSM">
    <w:name w:val="ZGSM"/>
    <w:qFormat/>
    <w:rsid w:val="001E366C"/>
  </w:style>
  <w:style w:type="character" w:customStyle="1" w:styleId="HeaderChar">
    <w:name w:val="Header Char"/>
    <w:link w:val="Header"/>
    <w:qFormat/>
    <w:rsid w:val="001E366C"/>
    <w:rPr>
      <w:rFonts w:ascii="Segoe UI" w:hAnsi="Segoe UI" w:cs="Segoe UI"/>
      <w:sz w:val="18"/>
      <w:szCs w:val="18"/>
      <w:lang w:eastAsia="en-US"/>
    </w:rPr>
  </w:style>
  <w:style w:type="character" w:customStyle="1" w:styleId="InternetLink">
    <w:name w:val="Internet Link"/>
    <w:qFormat/>
    <w:rsid w:val="001E366C"/>
    <w:rPr>
      <w:color w:val="0563C1"/>
      <w:u w:val="single"/>
    </w:rPr>
  </w:style>
  <w:style w:type="character" w:customStyle="1" w:styleId="UnresolvedMention1">
    <w:name w:val="Unresolved Mention1"/>
    <w:uiPriority w:val="99"/>
    <w:unhideWhenUsed/>
    <w:qFormat/>
    <w:rsid w:val="001E366C"/>
    <w:rPr>
      <w:color w:val="605E5C"/>
      <w:shd w:val="clear" w:color="auto" w:fill="E1DFDD"/>
    </w:rPr>
  </w:style>
  <w:style w:type="character" w:customStyle="1" w:styleId="Heading8Char">
    <w:name w:val="Heading 8 Char"/>
    <w:link w:val="Heading8"/>
    <w:qFormat/>
    <w:rsid w:val="001E366C"/>
    <w:rPr>
      <w:rFonts w:ascii="Arial" w:hAnsi="Arial"/>
      <w:sz w:val="36"/>
      <w:lang w:val="en-GB" w:eastAsia="en-US"/>
    </w:rPr>
  </w:style>
  <w:style w:type="character" w:customStyle="1" w:styleId="Heading3Char">
    <w:name w:val="Heading 3 Char"/>
    <w:link w:val="Heading3"/>
    <w:qFormat/>
    <w:rsid w:val="001E366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 Char"/>
    <w:link w:val="ListParagraph"/>
    <w:uiPriority w:val="34"/>
    <w:qFormat/>
    <w:locked/>
    <w:rsid w:val="001E366C"/>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列表段落,목록 단락"/>
    <w:basedOn w:val="Normal"/>
    <w:link w:val="ListParagraphChar"/>
    <w:uiPriority w:val="34"/>
    <w:qFormat/>
    <w:rsid w:val="001E366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E366C"/>
    <w:rPr>
      <w:lang w:val="en-GB" w:eastAsia="en-US"/>
    </w:rPr>
  </w:style>
  <w:style w:type="character" w:customStyle="1" w:styleId="CommentSubjectChar">
    <w:name w:val="Comment Subject Char"/>
    <w:link w:val="CommentSubject"/>
    <w:qFormat/>
    <w:rsid w:val="001E366C"/>
    <w:rPr>
      <w:b/>
      <w:bCs/>
      <w:lang w:val="en-GB" w:eastAsia="en-US"/>
    </w:rPr>
  </w:style>
  <w:style w:type="character" w:customStyle="1" w:styleId="BodyTextChar">
    <w:name w:val="Body Text Char"/>
    <w:link w:val="BodyText"/>
    <w:qFormat/>
    <w:rsid w:val="001E366C"/>
    <w:rPr>
      <w:rFonts w:ascii="Arial" w:hAnsi="Arial"/>
      <w:b/>
      <w:sz w:val="18"/>
      <w:lang w:val="en-GB" w:eastAsia="ja-JP"/>
    </w:rPr>
  </w:style>
  <w:style w:type="character" w:customStyle="1" w:styleId="CaptionChar">
    <w:name w:val="Caption Char"/>
    <w:basedOn w:val="DefaultParagraphFont"/>
    <w:link w:val="Caption"/>
    <w:qFormat/>
    <w:rsid w:val="001E366C"/>
    <w:rPr>
      <w:rFonts w:ascii="Arial" w:hAnsi="Arial"/>
      <w:lang w:val="en-US" w:eastAsia="zh-CN"/>
    </w:rPr>
  </w:style>
  <w:style w:type="character" w:customStyle="1" w:styleId="Mention1">
    <w:name w:val="Mention1"/>
    <w:basedOn w:val="DefaultParagraphFont"/>
    <w:uiPriority w:val="99"/>
    <w:unhideWhenUsed/>
    <w:qFormat/>
    <w:rsid w:val="001E366C"/>
    <w:rPr>
      <w:color w:val="2B579A"/>
      <w:shd w:val="clear" w:color="auto" w:fill="E1DFDD"/>
    </w:rPr>
  </w:style>
  <w:style w:type="character" w:customStyle="1" w:styleId="TALCar">
    <w:name w:val="TAL Car"/>
    <w:link w:val="TAL"/>
    <w:qFormat/>
    <w:locked/>
    <w:rsid w:val="001E366C"/>
    <w:rPr>
      <w:rFonts w:ascii="Arial" w:hAnsi="Arial"/>
      <w:sz w:val="18"/>
      <w:lang w:val="en-GB" w:eastAsia="en-US"/>
    </w:rPr>
  </w:style>
  <w:style w:type="paragraph" w:customStyle="1" w:styleId="TAL">
    <w:name w:val="TAL"/>
    <w:basedOn w:val="Normal"/>
    <w:link w:val="TALCar"/>
    <w:qFormat/>
    <w:rsid w:val="001E366C"/>
    <w:pPr>
      <w:keepNext/>
      <w:keepLines/>
      <w:spacing w:after="0"/>
    </w:pPr>
    <w:rPr>
      <w:rFonts w:ascii="Arial" w:hAnsi="Arial"/>
      <w:sz w:val="18"/>
    </w:rPr>
  </w:style>
  <w:style w:type="character" w:customStyle="1" w:styleId="Char">
    <w:name w:val="题注 Char"/>
    <w:semiHidden/>
    <w:qFormat/>
    <w:locked/>
    <w:rsid w:val="001E366C"/>
    <w:rPr>
      <w:rFonts w:asciiTheme="minorHAnsi" w:eastAsiaTheme="minorHAnsi" w:hAnsiTheme="minorHAnsi" w:cstheme="minorBidi"/>
      <w:b/>
      <w:sz w:val="22"/>
      <w:szCs w:val="22"/>
      <w:lang w:val="en-US"/>
    </w:rPr>
  </w:style>
  <w:style w:type="character" w:customStyle="1" w:styleId="THChar">
    <w:name w:val="TH Char"/>
    <w:link w:val="TH"/>
    <w:qFormat/>
    <w:rsid w:val="001E366C"/>
    <w:rPr>
      <w:rFonts w:ascii="Arial" w:hAnsi="Arial"/>
      <w:b/>
      <w:lang w:val="en-GB" w:eastAsia="en-US"/>
    </w:rPr>
  </w:style>
  <w:style w:type="paragraph" w:customStyle="1" w:styleId="TH">
    <w:name w:val="TH"/>
    <w:basedOn w:val="Normal"/>
    <w:link w:val="THChar"/>
    <w:qFormat/>
    <w:rsid w:val="001E366C"/>
    <w:pPr>
      <w:keepNext/>
      <w:keepLines/>
      <w:spacing w:before="60"/>
      <w:jc w:val="center"/>
    </w:pPr>
    <w:rPr>
      <w:rFonts w:ascii="Arial" w:hAnsi="Arial"/>
      <w:b/>
    </w:rPr>
  </w:style>
  <w:style w:type="character" w:customStyle="1" w:styleId="Char1">
    <w:name w:val="题注 Char1"/>
    <w:qFormat/>
    <w:rsid w:val="001E366C"/>
    <w:rPr>
      <w:lang w:val="en-GB" w:eastAsia="en-US" w:bidi="ar-SA"/>
    </w:rPr>
  </w:style>
  <w:style w:type="character" w:customStyle="1" w:styleId="ListLabel1">
    <w:name w:val="ListLabel 1"/>
    <w:qFormat/>
    <w:rsid w:val="001E366C"/>
    <w:rPr>
      <w:rFonts w:cs="Courier New"/>
    </w:rPr>
  </w:style>
  <w:style w:type="character" w:customStyle="1" w:styleId="ListLabel2">
    <w:name w:val="ListLabel 2"/>
    <w:qFormat/>
    <w:rsid w:val="001E366C"/>
    <w:rPr>
      <w:rFonts w:cs="Courier New"/>
    </w:rPr>
  </w:style>
  <w:style w:type="character" w:customStyle="1" w:styleId="ListLabel3">
    <w:name w:val="ListLabel 3"/>
    <w:qFormat/>
    <w:rsid w:val="001E366C"/>
    <w:rPr>
      <w:rFonts w:cs="Courier New"/>
    </w:rPr>
  </w:style>
  <w:style w:type="character" w:customStyle="1" w:styleId="ListLabel4">
    <w:name w:val="ListLabel 4"/>
    <w:qFormat/>
    <w:rsid w:val="001E366C"/>
    <w:rPr>
      <w:rFonts w:eastAsia="Times New Roman" w:cs="Times New Roman"/>
      <w:b/>
      <w:sz w:val="20"/>
    </w:rPr>
  </w:style>
  <w:style w:type="character" w:customStyle="1" w:styleId="ListLabel5">
    <w:name w:val="ListLabel 5"/>
    <w:qFormat/>
    <w:rsid w:val="001E366C"/>
    <w:rPr>
      <w:rFonts w:cs="Courier New"/>
      <w:b/>
      <w:sz w:val="20"/>
    </w:rPr>
  </w:style>
  <w:style w:type="character" w:customStyle="1" w:styleId="ListLabel6">
    <w:name w:val="ListLabel 6"/>
    <w:qFormat/>
    <w:rsid w:val="001E366C"/>
    <w:rPr>
      <w:rFonts w:cs="Courier New"/>
    </w:rPr>
  </w:style>
  <w:style w:type="character" w:customStyle="1" w:styleId="ListLabel7">
    <w:name w:val="ListLabel 7"/>
    <w:qFormat/>
    <w:rsid w:val="001E366C"/>
    <w:rPr>
      <w:rFonts w:cs="Courier New"/>
    </w:rPr>
  </w:style>
  <w:style w:type="character" w:customStyle="1" w:styleId="ListLabel8">
    <w:name w:val="ListLabel 8"/>
    <w:qFormat/>
    <w:rsid w:val="001E366C"/>
    <w:rPr>
      <w:rFonts w:eastAsia="Calibri" w:cs="Calibri"/>
    </w:rPr>
  </w:style>
  <w:style w:type="character" w:customStyle="1" w:styleId="ListLabel9">
    <w:name w:val="ListLabel 9"/>
    <w:qFormat/>
    <w:rsid w:val="001E366C"/>
    <w:rPr>
      <w:rFonts w:cs="Courier New"/>
    </w:rPr>
  </w:style>
  <w:style w:type="character" w:customStyle="1" w:styleId="ListLabel10">
    <w:name w:val="ListLabel 10"/>
    <w:qFormat/>
    <w:rsid w:val="001E366C"/>
    <w:rPr>
      <w:rFonts w:cs="Courier New"/>
    </w:rPr>
  </w:style>
  <w:style w:type="character" w:customStyle="1" w:styleId="ListLabel11">
    <w:name w:val="ListLabel 11"/>
    <w:qFormat/>
    <w:rsid w:val="001E366C"/>
    <w:rPr>
      <w:rFonts w:cs="Courier New"/>
    </w:rPr>
  </w:style>
  <w:style w:type="character" w:customStyle="1" w:styleId="ListLabel12">
    <w:name w:val="ListLabel 12"/>
    <w:qFormat/>
    <w:rsid w:val="001E366C"/>
    <w:rPr>
      <w:rFonts w:cs="Courier New"/>
    </w:rPr>
  </w:style>
  <w:style w:type="character" w:customStyle="1" w:styleId="ListLabel13">
    <w:name w:val="ListLabel 13"/>
    <w:qFormat/>
    <w:rsid w:val="001E366C"/>
    <w:rPr>
      <w:rFonts w:cs="Courier New"/>
    </w:rPr>
  </w:style>
  <w:style w:type="character" w:customStyle="1" w:styleId="ListLabel14">
    <w:name w:val="ListLabel 14"/>
    <w:qFormat/>
    <w:rsid w:val="001E366C"/>
    <w:rPr>
      <w:rFonts w:cs="Courier New"/>
    </w:rPr>
  </w:style>
  <w:style w:type="character" w:customStyle="1" w:styleId="ListLabel15">
    <w:name w:val="ListLabel 15"/>
    <w:qFormat/>
    <w:rsid w:val="001E366C"/>
    <w:rPr>
      <w:rFonts w:eastAsia="Times New Roman" w:cs="Times New Roman"/>
    </w:rPr>
  </w:style>
  <w:style w:type="character" w:customStyle="1" w:styleId="ListLabel16">
    <w:name w:val="ListLabel 16"/>
    <w:qFormat/>
    <w:rsid w:val="001E366C"/>
    <w:rPr>
      <w:rFonts w:cs="Courier New"/>
    </w:rPr>
  </w:style>
  <w:style w:type="character" w:customStyle="1" w:styleId="ListLabel17">
    <w:name w:val="ListLabel 17"/>
    <w:qFormat/>
    <w:rsid w:val="001E366C"/>
    <w:rPr>
      <w:rFonts w:cs="Courier New"/>
    </w:rPr>
  </w:style>
  <w:style w:type="character" w:customStyle="1" w:styleId="ListLabel18">
    <w:name w:val="ListLabel 18"/>
    <w:qFormat/>
    <w:rsid w:val="001E366C"/>
    <w:rPr>
      <w:rFonts w:cs="Courier New"/>
    </w:rPr>
  </w:style>
  <w:style w:type="character" w:customStyle="1" w:styleId="ListLabel19">
    <w:name w:val="ListLabel 19"/>
    <w:qFormat/>
    <w:rsid w:val="001E366C"/>
    <w:rPr>
      <w:rFonts w:cs="Courier New"/>
    </w:rPr>
  </w:style>
  <w:style w:type="character" w:customStyle="1" w:styleId="ListLabel20">
    <w:name w:val="ListLabel 20"/>
    <w:qFormat/>
    <w:rsid w:val="001E366C"/>
    <w:rPr>
      <w:rFonts w:cs="Courier New"/>
    </w:rPr>
  </w:style>
  <w:style w:type="character" w:customStyle="1" w:styleId="ListLabel21">
    <w:name w:val="ListLabel 21"/>
    <w:qFormat/>
    <w:rsid w:val="001E366C"/>
    <w:rPr>
      <w:rFonts w:cs="Courier New"/>
    </w:rPr>
  </w:style>
  <w:style w:type="character" w:customStyle="1" w:styleId="ListLabel22">
    <w:name w:val="ListLabel 22"/>
    <w:qFormat/>
    <w:rsid w:val="001E366C"/>
    <w:rPr>
      <w:rFonts w:eastAsia="宋体" w:cs="Times New Roman"/>
    </w:rPr>
  </w:style>
  <w:style w:type="character" w:customStyle="1" w:styleId="ListLabel23">
    <w:name w:val="ListLabel 23"/>
    <w:qFormat/>
    <w:rsid w:val="001E366C"/>
    <w:rPr>
      <w:rFonts w:eastAsia="宋体" w:cs="Times New Roman"/>
    </w:rPr>
  </w:style>
  <w:style w:type="character" w:customStyle="1" w:styleId="ListLabel24">
    <w:name w:val="ListLabel 24"/>
    <w:qFormat/>
    <w:rsid w:val="001E366C"/>
    <w:rPr>
      <w:rFonts w:cs="Courier New"/>
    </w:rPr>
  </w:style>
  <w:style w:type="character" w:customStyle="1" w:styleId="ListLabel25">
    <w:name w:val="ListLabel 25"/>
    <w:qFormat/>
    <w:rsid w:val="001E366C"/>
    <w:rPr>
      <w:rFonts w:eastAsia="宋体" w:cs="Times New Roman"/>
    </w:rPr>
  </w:style>
  <w:style w:type="character" w:customStyle="1" w:styleId="ListLabel26">
    <w:name w:val="ListLabel 26"/>
    <w:qFormat/>
    <w:rsid w:val="001E366C"/>
    <w:rPr>
      <w:rFonts w:eastAsia="Malgun Gothic" w:cs="Times New Roman"/>
    </w:rPr>
  </w:style>
  <w:style w:type="character" w:customStyle="1" w:styleId="ListLabel27">
    <w:name w:val="ListLabel 27"/>
    <w:qFormat/>
    <w:rsid w:val="001E366C"/>
    <w:rPr>
      <w:rFonts w:eastAsia="Malgun Gothic" w:cs="Times New Roman"/>
    </w:rPr>
  </w:style>
  <w:style w:type="character" w:customStyle="1" w:styleId="ListLabel28">
    <w:name w:val="ListLabel 28"/>
    <w:qFormat/>
    <w:rsid w:val="001E366C"/>
    <w:rPr>
      <w:rFonts w:eastAsia="Malgun Gothic" w:cs="Times New Roman"/>
    </w:rPr>
  </w:style>
  <w:style w:type="character" w:customStyle="1" w:styleId="ListLabel29">
    <w:name w:val="ListLabel 29"/>
    <w:qFormat/>
    <w:rsid w:val="001E366C"/>
    <w:rPr>
      <w:rFonts w:cs="Courier New"/>
    </w:rPr>
  </w:style>
  <w:style w:type="character" w:customStyle="1" w:styleId="ListLabel30">
    <w:name w:val="ListLabel 30"/>
    <w:qFormat/>
    <w:rsid w:val="001E366C"/>
    <w:rPr>
      <w:rFonts w:cs="Courier New"/>
    </w:rPr>
  </w:style>
  <w:style w:type="character" w:customStyle="1" w:styleId="ListLabel31">
    <w:name w:val="ListLabel 31"/>
    <w:qFormat/>
    <w:rsid w:val="001E366C"/>
    <w:rPr>
      <w:rFonts w:cs="Courier New"/>
    </w:rPr>
  </w:style>
  <w:style w:type="character" w:customStyle="1" w:styleId="ListLabel32">
    <w:name w:val="ListLabel 32"/>
    <w:qFormat/>
    <w:rsid w:val="001E366C"/>
    <w:rPr>
      <w:rFonts w:cs="Courier New"/>
    </w:rPr>
  </w:style>
  <w:style w:type="character" w:customStyle="1" w:styleId="ListLabel33">
    <w:name w:val="ListLabel 33"/>
    <w:qFormat/>
    <w:rsid w:val="001E366C"/>
    <w:rPr>
      <w:rFonts w:cs="Courier New"/>
    </w:rPr>
  </w:style>
  <w:style w:type="character" w:customStyle="1" w:styleId="ListLabel34">
    <w:name w:val="ListLabel 34"/>
    <w:qFormat/>
    <w:rsid w:val="001E366C"/>
    <w:rPr>
      <w:rFonts w:cs="Courier New"/>
    </w:rPr>
  </w:style>
  <w:style w:type="character" w:customStyle="1" w:styleId="ListLabel35">
    <w:name w:val="ListLabel 35"/>
    <w:qFormat/>
    <w:rsid w:val="001E366C"/>
    <w:rPr>
      <w:rFonts w:cs="Courier New"/>
    </w:rPr>
  </w:style>
  <w:style w:type="character" w:customStyle="1" w:styleId="ListLabel36">
    <w:name w:val="ListLabel 36"/>
    <w:qFormat/>
    <w:rsid w:val="001E366C"/>
    <w:rPr>
      <w:rFonts w:cs="Courier New"/>
    </w:rPr>
  </w:style>
  <w:style w:type="character" w:customStyle="1" w:styleId="ListLabel37">
    <w:name w:val="ListLabel 37"/>
    <w:qFormat/>
    <w:rsid w:val="001E366C"/>
    <w:rPr>
      <w:rFonts w:cs="Courier New"/>
    </w:rPr>
  </w:style>
  <w:style w:type="character" w:customStyle="1" w:styleId="ListLabel38">
    <w:name w:val="ListLabel 38"/>
    <w:qFormat/>
    <w:rsid w:val="001E366C"/>
    <w:rPr>
      <w:rFonts w:cs="Courier New"/>
    </w:rPr>
  </w:style>
  <w:style w:type="character" w:customStyle="1" w:styleId="ListLabel39">
    <w:name w:val="ListLabel 39"/>
    <w:qFormat/>
    <w:rsid w:val="001E366C"/>
    <w:rPr>
      <w:rFonts w:cs="Courier New"/>
    </w:rPr>
  </w:style>
  <w:style w:type="character" w:customStyle="1" w:styleId="ListLabel40">
    <w:name w:val="ListLabel 40"/>
    <w:qFormat/>
    <w:rsid w:val="001E366C"/>
    <w:rPr>
      <w:rFonts w:cs="Courier New"/>
    </w:rPr>
  </w:style>
  <w:style w:type="character" w:customStyle="1" w:styleId="ListLabel41">
    <w:name w:val="ListLabel 41"/>
    <w:qFormat/>
    <w:rsid w:val="001E366C"/>
    <w:rPr>
      <w:rFonts w:cs="Courier New"/>
    </w:rPr>
  </w:style>
  <w:style w:type="character" w:customStyle="1" w:styleId="ListLabel42">
    <w:name w:val="ListLabel 42"/>
    <w:qFormat/>
    <w:rsid w:val="001E366C"/>
    <w:rPr>
      <w:rFonts w:cs="Courier New"/>
    </w:rPr>
  </w:style>
  <w:style w:type="character" w:customStyle="1" w:styleId="ListLabel43">
    <w:name w:val="ListLabel 43"/>
    <w:qFormat/>
    <w:rsid w:val="001E366C"/>
    <w:rPr>
      <w:rFonts w:cs="Courier New"/>
    </w:rPr>
  </w:style>
  <w:style w:type="character" w:customStyle="1" w:styleId="ListLabel44">
    <w:name w:val="ListLabel 44"/>
    <w:qFormat/>
    <w:rsid w:val="001E366C"/>
    <w:rPr>
      <w:rFonts w:cs="Courier New"/>
    </w:rPr>
  </w:style>
  <w:style w:type="character" w:customStyle="1" w:styleId="ListLabel45">
    <w:name w:val="ListLabel 45"/>
    <w:qFormat/>
    <w:rsid w:val="001E366C"/>
    <w:rPr>
      <w:rFonts w:cs="Courier New"/>
    </w:rPr>
  </w:style>
  <w:style w:type="character" w:customStyle="1" w:styleId="ListLabel46">
    <w:name w:val="ListLabel 46"/>
    <w:qFormat/>
    <w:rsid w:val="001E366C"/>
    <w:rPr>
      <w:rFonts w:cs="Courier New"/>
    </w:rPr>
  </w:style>
  <w:style w:type="character" w:customStyle="1" w:styleId="ListLabel47">
    <w:name w:val="ListLabel 47"/>
    <w:qFormat/>
    <w:rsid w:val="001E366C"/>
    <w:rPr>
      <w:rFonts w:cs="Courier New"/>
    </w:rPr>
  </w:style>
  <w:style w:type="character" w:customStyle="1" w:styleId="ListLabel48">
    <w:name w:val="ListLabel 48"/>
    <w:qFormat/>
    <w:rsid w:val="001E366C"/>
    <w:rPr>
      <w:rFonts w:cs="Courier New"/>
    </w:rPr>
  </w:style>
  <w:style w:type="character" w:customStyle="1" w:styleId="ListLabel49">
    <w:name w:val="ListLabel 49"/>
    <w:qFormat/>
    <w:rsid w:val="001E366C"/>
    <w:rPr>
      <w:rFonts w:cs="Courier New"/>
    </w:rPr>
  </w:style>
  <w:style w:type="character" w:customStyle="1" w:styleId="ListLabel50">
    <w:name w:val="ListLabel 50"/>
    <w:qFormat/>
    <w:rsid w:val="001E366C"/>
    <w:rPr>
      <w:rFonts w:cs="Courier New"/>
    </w:rPr>
  </w:style>
  <w:style w:type="character" w:customStyle="1" w:styleId="ListLabel51">
    <w:name w:val="ListLabel 51"/>
    <w:qFormat/>
    <w:rsid w:val="001E366C"/>
    <w:rPr>
      <w:rFonts w:cs="Courier New"/>
    </w:rPr>
  </w:style>
  <w:style w:type="character" w:customStyle="1" w:styleId="ListLabel52">
    <w:name w:val="ListLabel 52"/>
    <w:qFormat/>
    <w:rsid w:val="001E366C"/>
    <w:rPr>
      <w:rFonts w:eastAsia="Times New Roman" w:cs="Times New Roman"/>
    </w:rPr>
  </w:style>
  <w:style w:type="character" w:customStyle="1" w:styleId="ListLabel53">
    <w:name w:val="ListLabel 53"/>
    <w:qFormat/>
    <w:rsid w:val="001E366C"/>
    <w:rPr>
      <w:rFonts w:cs="Courier New"/>
    </w:rPr>
  </w:style>
  <w:style w:type="character" w:customStyle="1" w:styleId="ListLabel54">
    <w:name w:val="ListLabel 54"/>
    <w:qFormat/>
    <w:rsid w:val="001E366C"/>
    <w:rPr>
      <w:rFonts w:cs="Courier New"/>
    </w:rPr>
  </w:style>
  <w:style w:type="character" w:customStyle="1" w:styleId="ListLabel55">
    <w:name w:val="ListLabel 55"/>
    <w:qFormat/>
    <w:rsid w:val="001E366C"/>
    <w:rPr>
      <w:rFonts w:cs="Courier New"/>
    </w:rPr>
  </w:style>
  <w:style w:type="character" w:customStyle="1" w:styleId="ListLabel56">
    <w:name w:val="ListLabel 56"/>
    <w:qFormat/>
    <w:rsid w:val="001E366C"/>
    <w:rPr>
      <w:b/>
      <w:sz w:val="18"/>
    </w:rPr>
  </w:style>
  <w:style w:type="character" w:customStyle="1" w:styleId="ListLabel57">
    <w:name w:val="ListLabel 57"/>
    <w:qFormat/>
    <w:rsid w:val="001E366C"/>
    <w:rPr>
      <w:rFonts w:cs="Courier New"/>
    </w:rPr>
  </w:style>
  <w:style w:type="character" w:customStyle="1" w:styleId="ListLabel58">
    <w:name w:val="ListLabel 58"/>
    <w:qFormat/>
    <w:rsid w:val="001E366C"/>
    <w:rPr>
      <w:rFonts w:cs="Courier New"/>
    </w:rPr>
  </w:style>
  <w:style w:type="character" w:customStyle="1" w:styleId="ListLabel59">
    <w:name w:val="ListLabel 59"/>
    <w:qFormat/>
    <w:rsid w:val="001E366C"/>
    <w:rPr>
      <w:rFonts w:cs="Courier New"/>
    </w:rPr>
  </w:style>
  <w:style w:type="character" w:customStyle="1" w:styleId="ListLabel60">
    <w:name w:val="ListLabel 60"/>
    <w:qFormat/>
    <w:rsid w:val="001E366C"/>
    <w:rPr>
      <w:b/>
      <w:sz w:val="18"/>
    </w:rPr>
  </w:style>
  <w:style w:type="character" w:customStyle="1" w:styleId="ListLabel61">
    <w:name w:val="ListLabel 61"/>
    <w:qFormat/>
    <w:rsid w:val="001E366C"/>
    <w:rPr>
      <w:b/>
      <w:sz w:val="18"/>
    </w:rPr>
  </w:style>
  <w:style w:type="character" w:customStyle="1" w:styleId="ListLabel62">
    <w:name w:val="ListLabel 62"/>
    <w:qFormat/>
    <w:rsid w:val="001E366C"/>
    <w:rPr>
      <w:rFonts w:eastAsia="Batang" w:cs="Times New Roman"/>
      <w:sz w:val="20"/>
    </w:rPr>
  </w:style>
  <w:style w:type="character" w:customStyle="1" w:styleId="ListLabel63">
    <w:name w:val="ListLabel 63"/>
    <w:qFormat/>
    <w:rsid w:val="001E366C"/>
    <w:rPr>
      <w:rFonts w:cs="Courier New"/>
    </w:rPr>
  </w:style>
  <w:style w:type="character" w:customStyle="1" w:styleId="ListLabel64">
    <w:name w:val="ListLabel 64"/>
    <w:qFormat/>
    <w:rsid w:val="001E366C"/>
    <w:rPr>
      <w:rFonts w:cs="Courier New"/>
    </w:rPr>
  </w:style>
  <w:style w:type="character" w:customStyle="1" w:styleId="ListLabel65">
    <w:name w:val="ListLabel 65"/>
    <w:qFormat/>
    <w:rsid w:val="001E366C"/>
    <w:rPr>
      <w:rFonts w:cs="Courier New"/>
    </w:rPr>
  </w:style>
  <w:style w:type="character" w:customStyle="1" w:styleId="ListLabel66">
    <w:name w:val="ListLabel 66"/>
    <w:qFormat/>
    <w:rsid w:val="001E366C"/>
    <w:rPr>
      <w:rFonts w:cs="Courier New"/>
    </w:rPr>
  </w:style>
  <w:style w:type="character" w:customStyle="1" w:styleId="ListLabel67">
    <w:name w:val="ListLabel 67"/>
    <w:qFormat/>
    <w:rsid w:val="001E366C"/>
    <w:rPr>
      <w:rFonts w:cs="Courier New"/>
    </w:rPr>
  </w:style>
  <w:style w:type="character" w:customStyle="1" w:styleId="ListLabel68">
    <w:name w:val="ListLabel 68"/>
    <w:qFormat/>
    <w:rsid w:val="001E366C"/>
    <w:rPr>
      <w:rFonts w:cs="Courier New"/>
    </w:rPr>
  </w:style>
  <w:style w:type="character" w:customStyle="1" w:styleId="ListLabel69">
    <w:name w:val="ListLabel 69"/>
    <w:qFormat/>
    <w:rsid w:val="001E366C"/>
    <w:rPr>
      <w:rFonts w:eastAsia="宋体" w:cs="Times New Roman"/>
    </w:rPr>
  </w:style>
  <w:style w:type="character" w:customStyle="1" w:styleId="ListLabel70">
    <w:name w:val="ListLabel 70"/>
    <w:qFormat/>
    <w:rsid w:val="001E366C"/>
    <w:rPr>
      <w:rFonts w:cs="Symbol"/>
    </w:rPr>
  </w:style>
  <w:style w:type="character" w:customStyle="1" w:styleId="ListLabel71">
    <w:name w:val="ListLabel 71"/>
    <w:qFormat/>
    <w:rsid w:val="001E366C"/>
    <w:rPr>
      <w:rFonts w:cs="Symbol"/>
    </w:rPr>
  </w:style>
  <w:style w:type="character" w:customStyle="1" w:styleId="ListLabel72">
    <w:name w:val="ListLabel 72"/>
    <w:qFormat/>
    <w:rsid w:val="001E366C"/>
    <w:rPr>
      <w:color w:val="auto"/>
      <w:lang w:val="en-US"/>
    </w:rPr>
  </w:style>
  <w:style w:type="character" w:customStyle="1" w:styleId="ListLabel73">
    <w:name w:val="ListLabel 73"/>
    <w:qFormat/>
    <w:rsid w:val="001E366C"/>
    <w:rPr>
      <w:color w:val="auto"/>
    </w:rPr>
  </w:style>
  <w:style w:type="character" w:customStyle="1" w:styleId="FootnoteCharacters">
    <w:name w:val="Footnote Characters"/>
    <w:qFormat/>
    <w:rsid w:val="001E366C"/>
  </w:style>
  <w:style w:type="character" w:customStyle="1" w:styleId="ListLabel74">
    <w:name w:val="ListLabel 74"/>
    <w:qFormat/>
    <w:rsid w:val="001E366C"/>
    <w:rPr>
      <w:rFonts w:cs="Times New Roman"/>
      <w:b/>
      <w:sz w:val="20"/>
    </w:rPr>
  </w:style>
  <w:style w:type="character" w:customStyle="1" w:styleId="ListLabel75">
    <w:name w:val="ListLabel 75"/>
    <w:qFormat/>
    <w:rsid w:val="001E366C"/>
    <w:rPr>
      <w:rFonts w:cs="Courier New"/>
      <w:b/>
      <w:sz w:val="20"/>
    </w:rPr>
  </w:style>
  <w:style w:type="character" w:customStyle="1" w:styleId="ListLabel76">
    <w:name w:val="ListLabel 76"/>
    <w:qFormat/>
    <w:rsid w:val="001E366C"/>
    <w:rPr>
      <w:rFonts w:cs="Wingdings"/>
    </w:rPr>
  </w:style>
  <w:style w:type="character" w:customStyle="1" w:styleId="ListLabel77">
    <w:name w:val="ListLabel 77"/>
    <w:qFormat/>
    <w:rsid w:val="001E366C"/>
    <w:rPr>
      <w:rFonts w:cs="Symbol"/>
    </w:rPr>
  </w:style>
  <w:style w:type="character" w:customStyle="1" w:styleId="ListLabel78">
    <w:name w:val="ListLabel 78"/>
    <w:qFormat/>
    <w:rsid w:val="001E366C"/>
    <w:rPr>
      <w:rFonts w:cs="Courier New"/>
    </w:rPr>
  </w:style>
  <w:style w:type="character" w:customStyle="1" w:styleId="ListLabel79">
    <w:name w:val="ListLabel 79"/>
    <w:qFormat/>
    <w:rsid w:val="001E366C"/>
    <w:rPr>
      <w:rFonts w:cs="Wingdings"/>
    </w:rPr>
  </w:style>
  <w:style w:type="character" w:customStyle="1" w:styleId="ListLabel80">
    <w:name w:val="ListLabel 80"/>
    <w:qFormat/>
    <w:rsid w:val="001E366C"/>
    <w:rPr>
      <w:rFonts w:cs="Symbol"/>
    </w:rPr>
  </w:style>
  <w:style w:type="character" w:customStyle="1" w:styleId="ListLabel81">
    <w:name w:val="ListLabel 81"/>
    <w:qFormat/>
    <w:rsid w:val="001E366C"/>
    <w:rPr>
      <w:rFonts w:cs="Courier New"/>
    </w:rPr>
  </w:style>
  <w:style w:type="character" w:customStyle="1" w:styleId="ListLabel82">
    <w:name w:val="ListLabel 82"/>
    <w:qFormat/>
    <w:rsid w:val="001E366C"/>
    <w:rPr>
      <w:rFonts w:cs="Wingdings"/>
    </w:rPr>
  </w:style>
  <w:style w:type="character" w:customStyle="1" w:styleId="ListLabel83">
    <w:name w:val="ListLabel 83"/>
    <w:qFormat/>
    <w:rsid w:val="001E366C"/>
    <w:rPr>
      <w:rFonts w:ascii="Times New Roman" w:hAnsi="Times New Roman" w:cs="Symbol"/>
      <w:b/>
      <w:sz w:val="20"/>
    </w:rPr>
  </w:style>
  <w:style w:type="character" w:customStyle="1" w:styleId="ListLabel84">
    <w:name w:val="ListLabel 84"/>
    <w:qFormat/>
    <w:rsid w:val="001E366C"/>
    <w:rPr>
      <w:rFonts w:cs="Courier New"/>
    </w:rPr>
  </w:style>
  <w:style w:type="character" w:customStyle="1" w:styleId="ListLabel85">
    <w:name w:val="ListLabel 85"/>
    <w:qFormat/>
    <w:rsid w:val="001E366C"/>
    <w:rPr>
      <w:rFonts w:cs="Wingdings"/>
    </w:rPr>
  </w:style>
  <w:style w:type="character" w:customStyle="1" w:styleId="ListLabel86">
    <w:name w:val="ListLabel 86"/>
    <w:qFormat/>
    <w:rsid w:val="001E366C"/>
    <w:rPr>
      <w:rFonts w:cs="Symbol"/>
    </w:rPr>
  </w:style>
  <w:style w:type="character" w:customStyle="1" w:styleId="ListLabel87">
    <w:name w:val="ListLabel 87"/>
    <w:qFormat/>
    <w:rsid w:val="001E366C"/>
    <w:rPr>
      <w:rFonts w:cs="Courier New"/>
    </w:rPr>
  </w:style>
  <w:style w:type="character" w:customStyle="1" w:styleId="ListLabel88">
    <w:name w:val="ListLabel 88"/>
    <w:qFormat/>
    <w:rsid w:val="001E366C"/>
    <w:rPr>
      <w:rFonts w:cs="Wingdings"/>
    </w:rPr>
  </w:style>
  <w:style w:type="character" w:customStyle="1" w:styleId="ListLabel89">
    <w:name w:val="ListLabel 89"/>
    <w:qFormat/>
    <w:rsid w:val="001E366C"/>
    <w:rPr>
      <w:rFonts w:cs="Symbol"/>
    </w:rPr>
  </w:style>
  <w:style w:type="character" w:customStyle="1" w:styleId="ListLabel90">
    <w:name w:val="ListLabel 90"/>
    <w:qFormat/>
    <w:rsid w:val="001E366C"/>
    <w:rPr>
      <w:rFonts w:cs="Courier New"/>
    </w:rPr>
  </w:style>
  <w:style w:type="character" w:customStyle="1" w:styleId="ListLabel91">
    <w:name w:val="ListLabel 91"/>
    <w:qFormat/>
    <w:rsid w:val="001E366C"/>
    <w:rPr>
      <w:rFonts w:cs="Wingdings"/>
    </w:rPr>
  </w:style>
  <w:style w:type="character" w:customStyle="1" w:styleId="ListLabel92">
    <w:name w:val="ListLabel 92"/>
    <w:qFormat/>
    <w:rsid w:val="001E366C"/>
    <w:rPr>
      <w:rFonts w:cs="Symbol"/>
      <w:sz w:val="20"/>
    </w:rPr>
  </w:style>
  <w:style w:type="character" w:customStyle="1" w:styleId="ListLabel93">
    <w:name w:val="ListLabel 93"/>
    <w:qFormat/>
    <w:rsid w:val="001E366C"/>
    <w:rPr>
      <w:rFonts w:cs="Courier New"/>
    </w:rPr>
  </w:style>
  <w:style w:type="character" w:customStyle="1" w:styleId="ListLabel94">
    <w:name w:val="ListLabel 94"/>
    <w:qFormat/>
    <w:rsid w:val="001E366C"/>
    <w:rPr>
      <w:rFonts w:cs="Wingdings"/>
    </w:rPr>
  </w:style>
  <w:style w:type="character" w:customStyle="1" w:styleId="ListLabel95">
    <w:name w:val="ListLabel 95"/>
    <w:qFormat/>
    <w:rsid w:val="001E366C"/>
    <w:rPr>
      <w:rFonts w:cs="Symbol"/>
    </w:rPr>
  </w:style>
  <w:style w:type="character" w:customStyle="1" w:styleId="ListLabel96">
    <w:name w:val="ListLabel 96"/>
    <w:qFormat/>
    <w:rsid w:val="001E366C"/>
    <w:rPr>
      <w:rFonts w:cs="Courier New"/>
    </w:rPr>
  </w:style>
  <w:style w:type="character" w:customStyle="1" w:styleId="ListLabel97">
    <w:name w:val="ListLabel 97"/>
    <w:qFormat/>
    <w:rsid w:val="001E366C"/>
    <w:rPr>
      <w:rFonts w:cs="Wingdings"/>
    </w:rPr>
  </w:style>
  <w:style w:type="character" w:customStyle="1" w:styleId="ListLabel98">
    <w:name w:val="ListLabel 98"/>
    <w:qFormat/>
    <w:rsid w:val="001E366C"/>
    <w:rPr>
      <w:rFonts w:cs="Symbol"/>
    </w:rPr>
  </w:style>
  <w:style w:type="character" w:customStyle="1" w:styleId="ListLabel99">
    <w:name w:val="ListLabel 99"/>
    <w:qFormat/>
    <w:rsid w:val="001E366C"/>
    <w:rPr>
      <w:rFonts w:cs="Courier New"/>
    </w:rPr>
  </w:style>
  <w:style w:type="character" w:customStyle="1" w:styleId="ListLabel100">
    <w:name w:val="ListLabel 100"/>
    <w:qFormat/>
    <w:rsid w:val="001E366C"/>
    <w:rPr>
      <w:rFonts w:cs="Wingdings"/>
    </w:rPr>
  </w:style>
  <w:style w:type="character" w:customStyle="1" w:styleId="ListLabel101">
    <w:name w:val="ListLabel 101"/>
    <w:qFormat/>
    <w:rsid w:val="001E366C"/>
    <w:rPr>
      <w:b/>
      <w:sz w:val="18"/>
    </w:rPr>
  </w:style>
  <w:style w:type="character" w:customStyle="1" w:styleId="ListLabel102">
    <w:name w:val="ListLabel 102"/>
    <w:qFormat/>
    <w:rsid w:val="001E366C"/>
    <w:rPr>
      <w:rFonts w:cs="Symbol"/>
      <w:sz w:val="20"/>
    </w:rPr>
  </w:style>
  <w:style w:type="character" w:customStyle="1" w:styleId="ListLabel103">
    <w:name w:val="ListLabel 103"/>
    <w:qFormat/>
    <w:rsid w:val="001E366C"/>
    <w:rPr>
      <w:rFonts w:cs="Courier New"/>
    </w:rPr>
  </w:style>
  <w:style w:type="character" w:customStyle="1" w:styleId="ListLabel104">
    <w:name w:val="ListLabel 104"/>
    <w:qFormat/>
    <w:rsid w:val="001E366C"/>
    <w:rPr>
      <w:rFonts w:cs="Wingdings"/>
    </w:rPr>
  </w:style>
  <w:style w:type="character" w:customStyle="1" w:styleId="ListLabel105">
    <w:name w:val="ListLabel 105"/>
    <w:qFormat/>
    <w:rsid w:val="001E366C"/>
    <w:rPr>
      <w:rFonts w:cs="Symbol"/>
    </w:rPr>
  </w:style>
  <w:style w:type="character" w:customStyle="1" w:styleId="ListLabel106">
    <w:name w:val="ListLabel 106"/>
    <w:qFormat/>
    <w:rsid w:val="001E366C"/>
    <w:rPr>
      <w:rFonts w:cs="Courier New"/>
    </w:rPr>
  </w:style>
  <w:style w:type="character" w:customStyle="1" w:styleId="ListLabel107">
    <w:name w:val="ListLabel 107"/>
    <w:qFormat/>
    <w:rsid w:val="001E366C"/>
    <w:rPr>
      <w:rFonts w:cs="Wingdings"/>
    </w:rPr>
  </w:style>
  <w:style w:type="character" w:customStyle="1" w:styleId="ListLabel108">
    <w:name w:val="ListLabel 108"/>
    <w:qFormat/>
    <w:rsid w:val="001E366C"/>
    <w:rPr>
      <w:rFonts w:cs="Symbol"/>
    </w:rPr>
  </w:style>
  <w:style w:type="character" w:customStyle="1" w:styleId="ListLabel109">
    <w:name w:val="ListLabel 109"/>
    <w:qFormat/>
    <w:rsid w:val="001E366C"/>
    <w:rPr>
      <w:rFonts w:cs="Courier New"/>
    </w:rPr>
  </w:style>
  <w:style w:type="character" w:customStyle="1" w:styleId="ListLabel110">
    <w:name w:val="ListLabel 110"/>
    <w:qFormat/>
    <w:rsid w:val="001E366C"/>
    <w:rPr>
      <w:rFonts w:cs="Wingdings"/>
    </w:rPr>
  </w:style>
  <w:style w:type="character" w:customStyle="1" w:styleId="ListLabel111">
    <w:name w:val="ListLabel 111"/>
    <w:qFormat/>
    <w:rsid w:val="001E366C"/>
    <w:rPr>
      <w:b/>
      <w:sz w:val="18"/>
    </w:rPr>
  </w:style>
  <w:style w:type="character" w:customStyle="1" w:styleId="ListLabel112">
    <w:name w:val="ListLabel 112"/>
    <w:qFormat/>
    <w:rsid w:val="001E366C"/>
    <w:rPr>
      <w:b/>
      <w:sz w:val="18"/>
    </w:rPr>
  </w:style>
  <w:style w:type="character" w:customStyle="1" w:styleId="ListLabel113">
    <w:name w:val="ListLabel 113"/>
    <w:qFormat/>
    <w:rsid w:val="001E366C"/>
    <w:rPr>
      <w:rFonts w:cs="Wingdings"/>
    </w:rPr>
  </w:style>
  <w:style w:type="character" w:customStyle="1" w:styleId="ListLabel114">
    <w:name w:val="ListLabel 114"/>
    <w:qFormat/>
    <w:rsid w:val="001E366C"/>
    <w:rPr>
      <w:rFonts w:cs="Wingdings"/>
    </w:rPr>
  </w:style>
  <w:style w:type="character" w:customStyle="1" w:styleId="ListLabel115">
    <w:name w:val="ListLabel 115"/>
    <w:qFormat/>
    <w:rsid w:val="001E366C"/>
    <w:rPr>
      <w:rFonts w:cs="Wingdings"/>
    </w:rPr>
  </w:style>
  <w:style w:type="character" w:customStyle="1" w:styleId="ListLabel116">
    <w:name w:val="ListLabel 116"/>
    <w:qFormat/>
    <w:rsid w:val="001E366C"/>
    <w:rPr>
      <w:rFonts w:cs="Wingdings"/>
    </w:rPr>
  </w:style>
  <w:style w:type="character" w:customStyle="1" w:styleId="ListLabel117">
    <w:name w:val="ListLabel 117"/>
    <w:qFormat/>
    <w:rsid w:val="001E366C"/>
    <w:rPr>
      <w:rFonts w:cs="Wingdings"/>
    </w:rPr>
  </w:style>
  <w:style w:type="character" w:customStyle="1" w:styleId="ListLabel118">
    <w:name w:val="ListLabel 118"/>
    <w:qFormat/>
    <w:rsid w:val="001E366C"/>
    <w:rPr>
      <w:rFonts w:cs="Wingdings"/>
    </w:rPr>
  </w:style>
  <w:style w:type="character" w:customStyle="1" w:styleId="ListLabel119">
    <w:name w:val="ListLabel 119"/>
    <w:qFormat/>
    <w:rsid w:val="001E366C"/>
    <w:rPr>
      <w:rFonts w:cs="Wingdings"/>
    </w:rPr>
  </w:style>
  <w:style w:type="character" w:customStyle="1" w:styleId="ListLabel120">
    <w:name w:val="ListLabel 120"/>
    <w:qFormat/>
    <w:rsid w:val="001E366C"/>
    <w:rPr>
      <w:rFonts w:cs="Wingdings"/>
    </w:rPr>
  </w:style>
  <w:style w:type="character" w:customStyle="1" w:styleId="ListLabel121">
    <w:name w:val="ListLabel 121"/>
    <w:qFormat/>
    <w:rsid w:val="001E366C"/>
    <w:rPr>
      <w:rFonts w:cs="Wingdings"/>
    </w:rPr>
  </w:style>
  <w:style w:type="character" w:customStyle="1" w:styleId="ListLabel122">
    <w:name w:val="ListLabel 122"/>
    <w:qFormat/>
    <w:rsid w:val="001E366C"/>
    <w:rPr>
      <w:rFonts w:cs="Times New Roman"/>
      <w:sz w:val="20"/>
    </w:rPr>
  </w:style>
  <w:style w:type="character" w:customStyle="1" w:styleId="ListLabel123">
    <w:name w:val="ListLabel 123"/>
    <w:qFormat/>
    <w:rsid w:val="001E366C"/>
    <w:rPr>
      <w:rFonts w:cs="Courier New"/>
    </w:rPr>
  </w:style>
  <w:style w:type="character" w:customStyle="1" w:styleId="ListLabel124">
    <w:name w:val="ListLabel 124"/>
    <w:qFormat/>
    <w:rsid w:val="001E366C"/>
    <w:rPr>
      <w:rFonts w:cs="Wingdings"/>
    </w:rPr>
  </w:style>
  <w:style w:type="character" w:customStyle="1" w:styleId="ListLabel125">
    <w:name w:val="ListLabel 125"/>
    <w:qFormat/>
    <w:rsid w:val="001E366C"/>
    <w:rPr>
      <w:rFonts w:cs="Symbol"/>
    </w:rPr>
  </w:style>
  <w:style w:type="character" w:customStyle="1" w:styleId="ListLabel126">
    <w:name w:val="ListLabel 126"/>
    <w:qFormat/>
    <w:rsid w:val="001E366C"/>
    <w:rPr>
      <w:rFonts w:cs="Courier New"/>
    </w:rPr>
  </w:style>
  <w:style w:type="character" w:customStyle="1" w:styleId="ListLabel127">
    <w:name w:val="ListLabel 127"/>
    <w:qFormat/>
    <w:rsid w:val="001E366C"/>
    <w:rPr>
      <w:rFonts w:cs="Wingdings"/>
    </w:rPr>
  </w:style>
  <w:style w:type="character" w:customStyle="1" w:styleId="ListLabel128">
    <w:name w:val="ListLabel 128"/>
    <w:qFormat/>
    <w:rsid w:val="001E366C"/>
    <w:rPr>
      <w:rFonts w:cs="Symbol"/>
    </w:rPr>
  </w:style>
  <w:style w:type="character" w:customStyle="1" w:styleId="ListLabel129">
    <w:name w:val="ListLabel 129"/>
    <w:qFormat/>
    <w:rsid w:val="001E366C"/>
    <w:rPr>
      <w:rFonts w:cs="Courier New"/>
    </w:rPr>
  </w:style>
  <w:style w:type="character" w:customStyle="1" w:styleId="ListLabel130">
    <w:name w:val="ListLabel 130"/>
    <w:qFormat/>
    <w:rsid w:val="001E366C"/>
    <w:rPr>
      <w:rFonts w:cs="Wingdings"/>
    </w:rPr>
  </w:style>
  <w:style w:type="character" w:customStyle="1" w:styleId="ListLabel131">
    <w:name w:val="ListLabel 131"/>
    <w:qFormat/>
    <w:rsid w:val="001E366C"/>
    <w:rPr>
      <w:rFonts w:cs="Symbol"/>
      <w:sz w:val="20"/>
    </w:rPr>
  </w:style>
  <w:style w:type="character" w:customStyle="1" w:styleId="ListLabel132">
    <w:name w:val="ListLabel 132"/>
    <w:qFormat/>
    <w:rsid w:val="001E366C"/>
    <w:rPr>
      <w:rFonts w:cs="Courier New"/>
    </w:rPr>
  </w:style>
  <w:style w:type="character" w:customStyle="1" w:styleId="ListLabel133">
    <w:name w:val="ListLabel 133"/>
    <w:qFormat/>
    <w:rsid w:val="001E366C"/>
    <w:rPr>
      <w:rFonts w:cs="Wingdings"/>
    </w:rPr>
  </w:style>
  <w:style w:type="character" w:customStyle="1" w:styleId="ListLabel134">
    <w:name w:val="ListLabel 134"/>
    <w:qFormat/>
    <w:rsid w:val="001E366C"/>
    <w:rPr>
      <w:rFonts w:cs="Symbol"/>
    </w:rPr>
  </w:style>
  <w:style w:type="character" w:customStyle="1" w:styleId="ListLabel135">
    <w:name w:val="ListLabel 135"/>
    <w:qFormat/>
    <w:rsid w:val="001E366C"/>
    <w:rPr>
      <w:rFonts w:cs="Courier New"/>
    </w:rPr>
  </w:style>
  <w:style w:type="character" w:customStyle="1" w:styleId="ListLabel136">
    <w:name w:val="ListLabel 136"/>
    <w:qFormat/>
    <w:rsid w:val="001E366C"/>
    <w:rPr>
      <w:rFonts w:cs="Wingdings"/>
    </w:rPr>
  </w:style>
  <w:style w:type="character" w:customStyle="1" w:styleId="ListLabel137">
    <w:name w:val="ListLabel 137"/>
    <w:qFormat/>
    <w:rsid w:val="001E366C"/>
    <w:rPr>
      <w:rFonts w:cs="Symbol"/>
    </w:rPr>
  </w:style>
  <w:style w:type="character" w:customStyle="1" w:styleId="ListLabel138">
    <w:name w:val="ListLabel 138"/>
    <w:qFormat/>
    <w:rsid w:val="001E366C"/>
    <w:rPr>
      <w:rFonts w:cs="Courier New"/>
    </w:rPr>
  </w:style>
  <w:style w:type="character" w:customStyle="1" w:styleId="ListLabel139">
    <w:name w:val="ListLabel 139"/>
    <w:qFormat/>
    <w:rsid w:val="001E366C"/>
    <w:rPr>
      <w:rFonts w:cs="Wingdings"/>
    </w:rPr>
  </w:style>
  <w:style w:type="character" w:customStyle="1" w:styleId="ListLabel140">
    <w:name w:val="ListLabel 140"/>
    <w:qFormat/>
    <w:rsid w:val="001E366C"/>
    <w:rPr>
      <w:rFonts w:cs="Times New Roman"/>
    </w:rPr>
  </w:style>
  <w:style w:type="character" w:customStyle="1" w:styleId="ListLabel141">
    <w:name w:val="ListLabel 141"/>
    <w:qFormat/>
    <w:rsid w:val="001E366C"/>
    <w:rPr>
      <w:rFonts w:cs="Wingdings"/>
    </w:rPr>
  </w:style>
  <w:style w:type="character" w:customStyle="1" w:styleId="ListLabel142">
    <w:name w:val="ListLabel 142"/>
    <w:qFormat/>
    <w:rsid w:val="001E366C"/>
    <w:rPr>
      <w:rFonts w:cs="Wingdings"/>
    </w:rPr>
  </w:style>
  <w:style w:type="character" w:customStyle="1" w:styleId="ListLabel143">
    <w:name w:val="ListLabel 143"/>
    <w:qFormat/>
    <w:rsid w:val="001E366C"/>
    <w:rPr>
      <w:rFonts w:cs="Wingdings"/>
    </w:rPr>
  </w:style>
  <w:style w:type="character" w:customStyle="1" w:styleId="ListLabel144">
    <w:name w:val="ListLabel 144"/>
    <w:qFormat/>
    <w:rsid w:val="001E366C"/>
    <w:rPr>
      <w:rFonts w:cs="Wingdings"/>
    </w:rPr>
  </w:style>
  <w:style w:type="character" w:customStyle="1" w:styleId="ListLabel145">
    <w:name w:val="ListLabel 145"/>
    <w:qFormat/>
    <w:rsid w:val="001E366C"/>
    <w:rPr>
      <w:rFonts w:cs="Wingdings"/>
    </w:rPr>
  </w:style>
  <w:style w:type="character" w:customStyle="1" w:styleId="ListLabel146">
    <w:name w:val="ListLabel 146"/>
    <w:qFormat/>
    <w:rsid w:val="001E366C"/>
    <w:rPr>
      <w:rFonts w:cs="Wingdings"/>
    </w:rPr>
  </w:style>
  <w:style w:type="character" w:customStyle="1" w:styleId="ListLabel147">
    <w:name w:val="ListLabel 147"/>
    <w:qFormat/>
    <w:rsid w:val="001E366C"/>
    <w:rPr>
      <w:rFonts w:cs="Wingdings"/>
    </w:rPr>
  </w:style>
  <w:style w:type="character" w:customStyle="1" w:styleId="ListLabel148">
    <w:name w:val="ListLabel 148"/>
    <w:qFormat/>
    <w:rsid w:val="001E366C"/>
    <w:rPr>
      <w:rFonts w:cs="Wingdings"/>
    </w:rPr>
  </w:style>
  <w:style w:type="character" w:customStyle="1" w:styleId="ListLabel149">
    <w:name w:val="ListLabel 149"/>
    <w:qFormat/>
    <w:rsid w:val="001E366C"/>
    <w:rPr>
      <w:rFonts w:cs="Symbol"/>
    </w:rPr>
  </w:style>
  <w:style w:type="character" w:customStyle="1" w:styleId="ListLabel150">
    <w:name w:val="ListLabel 150"/>
    <w:qFormat/>
    <w:rsid w:val="001E366C"/>
    <w:rPr>
      <w:rFonts w:cs="Wingdings"/>
    </w:rPr>
  </w:style>
  <w:style w:type="character" w:customStyle="1" w:styleId="ListLabel151">
    <w:name w:val="ListLabel 151"/>
    <w:qFormat/>
    <w:rsid w:val="001E366C"/>
    <w:rPr>
      <w:rFonts w:cs="Wingdings"/>
    </w:rPr>
  </w:style>
  <w:style w:type="character" w:customStyle="1" w:styleId="ListLabel152">
    <w:name w:val="ListLabel 152"/>
    <w:qFormat/>
    <w:rsid w:val="001E366C"/>
    <w:rPr>
      <w:rFonts w:cs="Wingdings"/>
    </w:rPr>
  </w:style>
  <w:style w:type="character" w:customStyle="1" w:styleId="ListLabel153">
    <w:name w:val="ListLabel 153"/>
    <w:qFormat/>
    <w:rsid w:val="001E366C"/>
    <w:rPr>
      <w:rFonts w:cs="Wingdings"/>
    </w:rPr>
  </w:style>
  <w:style w:type="character" w:customStyle="1" w:styleId="ListLabel154">
    <w:name w:val="ListLabel 154"/>
    <w:qFormat/>
    <w:rsid w:val="001E366C"/>
    <w:rPr>
      <w:rFonts w:cs="Wingdings"/>
    </w:rPr>
  </w:style>
  <w:style w:type="character" w:customStyle="1" w:styleId="ListLabel155">
    <w:name w:val="ListLabel 155"/>
    <w:qFormat/>
    <w:rsid w:val="001E366C"/>
    <w:rPr>
      <w:rFonts w:cs="Wingdings"/>
    </w:rPr>
  </w:style>
  <w:style w:type="character" w:customStyle="1" w:styleId="ListLabel156">
    <w:name w:val="ListLabel 156"/>
    <w:qFormat/>
    <w:rsid w:val="001E366C"/>
    <w:rPr>
      <w:rFonts w:cs="Wingdings"/>
    </w:rPr>
  </w:style>
  <w:style w:type="character" w:customStyle="1" w:styleId="ListLabel157">
    <w:name w:val="ListLabel 157"/>
    <w:qFormat/>
    <w:rsid w:val="001E366C"/>
    <w:rPr>
      <w:rFonts w:cs="Wingdings"/>
    </w:rPr>
  </w:style>
  <w:style w:type="character" w:customStyle="1" w:styleId="ListLabel158">
    <w:name w:val="ListLabel 158"/>
    <w:qFormat/>
    <w:rsid w:val="001E366C"/>
    <w:rPr>
      <w:rFonts w:cs="Symbol"/>
    </w:rPr>
  </w:style>
  <w:style w:type="character" w:customStyle="1" w:styleId="ListLabel159">
    <w:name w:val="ListLabel 159"/>
    <w:qFormat/>
    <w:rsid w:val="001E366C"/>
    <w:rPr>
      <w:rFonts w:cs="Wingdings"/>
    </w:rPr>
  </w:style>
  <w:style w:type="character" w:customStyle="1" w:styleId="ListLabel160">
    <w:name w:val="ListLabel 160"/>
    <w:qFormat/>
    <w:rsid w:val="001E366C"/>
    <w:rPr>
      <w:rFonts w:cs="Wingdings"/>
    </w:rPr>
  </w:style>
  <w:style w:type="character" w:customStyle="1" w:styleId="ListLabel161">
    <w:name w:val="ListLabel 161"/>
    <w:qFormat/>
    <w:rsid w:val="001E366C"/>
    <w:rPr>
      <w:rFonts w:cs="Wingdings"/>
    </w:rPr>
  </w:style>
  <w:style w:type="character" w:customStyle="1" w:styleId="ListLabel162">
    <w:name w:val="ListLabel 162"/>
    <w:qFormat/>
    <w:rsid w:val="001E366C"/>
    <w:rPr>
      <w:rFonts w:cs="Wingdings"/>
    </w:rPr>
  </w:style>
  <w:style w:type="character" w:customStyle="1" w:styleId="ListLabel163">
    <w:name w:val="ListLabel 163"/>
    <w:qFormat/>
    <w:rsid w:val="001E366C"/>
    <w:rPr>
      <w:rFonts w:cs="Wingdings"/>
    </w:rPr>
  </w:style>
  <w:style w:type="character" w:customStyle="1" w:styleId="ListLabel164">
    <w:name w:val="ListLabel 164"/>
    <w:qFormat/>
    <w:rsid w:val="001E366C"/>
    <w:rPr>
      <w:rFonts w:cs="Wingdings"/>
    </w:rPr>
  </w:style>
  <w:style w:type="character" w:customStyle="1" w:styleId="ListLabel165">
    <w:name w:val="ListLabel 165"/>
    <w:qFormat/>
    <w:rsid w:val="001E366C"/>
    <w:rPr>
      <w:rFonts w:cs="Wingdings"/>
    </w:rPr>
  </w:style>
  <w:style w:type="character" w:customStyle="1" w:styleId="ListLabel166">
    <w:name w:val="ListLabel 166"/>
    <w:qFormat/>
    <w:rsid w:val="001E366C"/>
    <w:rPr>
      <w:rFonts w:cs="Wingdings"/>
    </w:rPr>
  </w:style>
  <w:style w:type="character" w:customStyle="1" w:styleId="ListLabel167">
    <w:name w:val="ListLabel 167"/>
    <w:qFormat/>
    <w:rsid w:val="001E366C"/>
    <w:rPr>
      <w:color w:val="auto"/>
      <w:lang w:val="en-US"/>
    </w:rPr>
  </w:style>
  <w:style w:type="character" w:customStyle="1" w:styleId="ListLabel168">
    <w:name w:val="ListLabel 168"/>
    <w:qFormat/>
    <w:rsid w:val="001E366C"/>
    <w:rPr>
      <w:color w:val="auto"/>
    </w:rPr>
  </w:style>
  <w:style w:type="paragraph" w:customStyle="1" w:styleId="Heading">
    <w:name w:val="Heading"/>
    <w:basedOn w:val="Normal"/>
    <w:next w:val="BodyText"/>
    <w:qFormat/>
    <w:rsid w:val="001E366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E366C"/>
    <w:pPr>
      <w:suppressLineNumbers/>
    </w:pPr>
    <w:rPr>
      <w:rFonts w:cs="Lohit Devanagari"/>
    </w:rPr>
  </w:style>
  <w:style w:type="paragraph" w:customStyle="1" w:styleId="H6">
    <w:name w:val="H6"/>
    <w:basedOn w:val="Heading5"/>
    <w:qFormat/>
    <w:rsid w:val="001E366C"/>
    <w:pPr>
      <w:ind w:left="1985" w:hanging="1985"/>
    </w:pPr>
    <w:rPr>
      <w:sz w:val="20"/>
    </w:rPr>
  </w:style>
  <w:style w:type="paragraph" w:customStyle="1" w:styleId="EQ">
    <w:name w:val="EQ"/>
    <w:basedOn w:val="Normal"/>
    <w:qFormat/>
    <w:rsid w:val="001E366C"/>
    <w:pPr>
      <w:keepLines/>
      <w:tabs>
        <w:tab w:val="center" w:pos="4536"/>
        <w:tab w:val="right" w:pos="9072"/>
      </w:tabs>
    </w:pPr>
  </w:style>
  <w:style w:type="paragraph" w:customStyle="1" w:styleId="ZD">
    <w:name w:val="ZD"/>
    <w:qFormat/>
    <w:rsid w:val="001E366C"/>
    <w:pPr>
      <w:widowControl w:val="0"/>
    </w:pPr>
    <w:rPr>
      <w:rFonts w:ascii="Arial" w:hAnsi="Arial"/>
      <w:sz w:val="32"/>
      <w:lang w:val="en-GB" w:eastAsia="en-US"/>
    </w:rPr>
  </w:style>
  <w:style w:type="paragraph" w:customStyle="1" w:styleId="TT">
    <w:name w:val="TT"/>
    <w:basedOn w:val="Heading1"/>
    <w:qFormat/>
    <w:rsid w:val="001E366C"/>
  </w:style>
  <w:style w:type="paragraph" w:customStyle="1" w:styleId="NF">
    <w:name w:val="NF"/>
    <w:basedOn w:val="NO"/>
    <w:qFormat/>
    <w:rsid w:val="001E366C"/>
    <w:pPr>
      <w:keepNext/>
      <w:spacing w:after="0"/>
    </w:pPr>
    <w:rPr>
      <w:rFonts w:ascii="Arial" w:hAnsi="Arial"/>
      <w:sz w:val="18"/>
    </w:rPr>
  </w:style>
  <w:style w:type="paragraph" w:customStyle="1" w:styleId="NO">
    <w:name w:val="NO"/>
    <w:basedOn w:val="Normal"/>
    <w:qFormat/>
    <w:rsid w:val="001E366C"/>
    <w:pPr>
      <w:keepLines/>
      <w:ind w:left="1135" w:hanging="851"/>
    </w:pPr>
  </w:style>
  <w:style w:type="paragraph" w:customStyle="1" w:styleId="PL">
    <w:name w:val="PL"/>
    <w:qFormat/>
    <w:rsid w:val="001E3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E366C"/>
    <w:pPr>
      <w:jc w:val="right"/>
    </w:pPr>
  </w:style>
  <w:style w:type="paragraph" w:customStyle="1" w:styleId="TAH">
    <w:name w:val="TAH"/>
    <w:basedOn w:val="TAC"/>
    <w:link w:val="TAHCar"/>
    <w:qFormat/>
    <w:rsid w:val="001E366C"/>
    <w:rPr>
      <w:b/>
    </w:rPr>
  </w:style>
  <w:style w:type="paragraph" w:customStyle="1" w:styleId="TAC">
    <w:name w:val="TAC"/>
    <w:basedOn w:val="TAL"/>
    <w:link w:val="TACChar"/>
    <w:qFormat/>
    <w:rsid w:val="001E366C"/>
    <w:pPr>
      <w:jc w:val="center"/>
    </w:pPr>
  </w:style>
  <w:style w:type="paragraph" w:customStyle="1" w:styleId="LD">
    <w:name w:val="LD"/>
    <w:qFormat/>
    <w:rsid w:val="001E366C"/>
    <w:pPr>
      <w:keepNext/>
      <w:keepLines/>
      <w:spacing w:line="180" w:lineRule="exact"/>
    </w:pPr>
    <w:rPr>
      <w:rFonts w:ascii="Courier New" w:hAnsi="Courier New"/>
      <w:lang w:val="en-GB" w:eastAsia="en-US"/>
    </w:rPr>
  </w:style>
  <w:style w:type="paragraph" w:customStyle="1" w:styleId="EX">
    <w:name w:val="EX"/>
    <w:basedOn w:val="Normal"/>
    <w:qFormat/>
    <w:rsid w:val="001E366C"/>
    <w:pPr>
      <w:keepLines/>
      <w:ind w:left="1702" w:hanging="1418"/>
    </w:pPr>
  </w:style>
  <w:style w:type="paragraph" w:customStyle="1" w:styleId="FP">
    <w:name w:val="FP"/>
    <w:basedOn w:val="Normal"/>
    <w:qFormat/>
    <w:rsid w:val="001E366C"/>
    <w:pPr>
      <w:spacing w:after="0"/>
    </w:pPr>
  </w:style>
  <w:style w:type="paragraph" w:customStyle="1" w:styleId="NW">
    <w:name w:val="NW"/>
    <w:basedOn w:val="NO"/>
    <w:qFormat/>
    <w:rsid w:val="001E366C"/>
    <w:pPr>
      <w:spacing w:after="0"/>
    </w:pPr>
  </w:style>
  <w:style w:type="paragraph" w:customStyle="1" w:styleId="EW">
    <w:name w:val="EW"/>
    <w:basedOn w:val="EX"/>
    <w:qFormat/>
    <w:rsid w:val="001E366C"/>
    <w:pPr>
      <w:spacing w:after="0"/>
    </w:pPr>
  </w:style>
  <w:style w:type="paragraph" w:customStyle="1" w:styleId="B1">
    <w:name w:val="B1"/>
    <w:basedOn w:val="Normal"/>
    <w:qFormat/>
    <w:rsid w:val="001E366C"/>
    <w:pPr>
      <w:ind w:left="568" w:hanging="284"/>
    </w:pPr>
  </w:style>
  <w:style w:type="paragraph" w:customStyle="1" w:styleId="EditorsNote">
    <w:name w:val="Editor's Note"/>
    <w:basedOn w:val="NO"/>
    <w:qFormat/>
    <w:rsid w:val="001E366C"/>
    <w:rPr>
      <w:color w:val="FF0000"/>
    </w:rPr>
  </w:style>
  <w:style w:type="paragraph" w:customStyle="1" w:styleId="ZA">
    <w:name w:val="ZA"/>
    <w:qFormat/>
    <w:rsid w:val="001E366C"/>
    <w:pPr>
      <w:widowControl w:val="0"/>
      <w:pBdr>
        <w:bottom w:val="single" w:sz="12" w:space="1" w:color="000000"/>
      </w:pBdr>
      <w:jc w:val="right"/>
    </w:pPr>
    <w:rPr>
      <w:rFonts w:ascii="Arial" w:hAnsi="Arial"/>
      <w:sz w:val="40"/>
      <w:lang w:val="en-GB" w:eastAsia="en-US"/>
    </w:rPr>
  </w:style>
  <w:style w:type="paragraph" w:customStyle="1" w:styleId="ZB">
    <w:name w:val="ZB"/>
    <w:qFormat/>
    <w:rsid w:val="001E366C"/>
    <w:pPr>
      <w:widowControl w:val="0"/>
      <w:ind w:right="28"/>
      <w:jc w:val="right"/>
    </w:pPr>
    <w:rPr>
      <w:rFonts w:ascii="Arial" w:hAnsi="Arial"/>
      <w:i/>
      <w:lang w:val="en-GB" w:eastAsia="en-US"/>
    </w:rPr>
  </w:style>
  <w:style w:type="paragraph" w:customStyle="1" w:styleId="ZT">
    <w:name w:val="ZT"/>
    <w:qFormat/>
    <w:rsid w:val="001E366C"/>
    <w:pPr>
      <w:widowControl w:val="0"/>
      <w:spacing w:line="240" w:lineRule="atLeast"/>
      <w:jc w:val="right"/>
    </w:pPr>
    <w:rPr>
      <w:rFonts w:ascii="Arial" w:hAnsi="Arial"/>
      <w:b/>
      <w:sz w:val="34"/>
      <w:lang w:val="en-GB" w:eastAsia="en-US"/>
    </w:rPr>
  </w:style>
  <w:style w:type="paragraph" w:customStyle="1" w:styleId="ZU">
    <w:name w:val="ZU"/>
    <w:qFormat/>
    <w:rsid w:val="001E366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E366C"/>
    <w:pPr>
      <w:ind w:left="851" w:hanging="851"/>
    </w:pPr>
  </w:style>
  <w:style w:type="paragraph" w:customStyle="1" w:styleId="ZH">
    <w:name w:val="ZH"/>
    <w:qFormat/>
    <w:rsid w:val="001E366C"/>
    <w:pPr>
      <w:widowControl w:val="0"/>
    </w:pPr>
    <w:rPr>
      <w:rFonts w:ascii="Arial" w:hAnsi="Arial"/>
      <w:lang w:val="en-GB" w:eastAsia="en-US"/>
    </w:rPr>
  </w:style>
  <w:style w:type="paragraph" w:customStyle="1" w:styleId="TF">
    <w:name w:val="TF"/>
    <w:basedOn w:val="TH"/>
    <w:qFormat/>
    <w:rsid w:val="001E366C"/>
    <w:pPr>
      <w:keepNext w:val="0"/>
      <w:spacing w:before="0" w:after="240"/>
    </w:pPr>
  </w:style>
  <w:style w:type="paragraph" w:customStyle="1" w:styleId="ZG">
    <w:name w:val="ZG"/>
    <w:qFormat/>
    <w:rsid w:val="001E366C"/>
    <w:pPr>
      <w:widowControl w:val="0"/>
      <w:jc w:val="right"/>
    </w:pPr>
    <w:rPr>
      <w:rFonts w:ascii="Arial" w:hAnsi="Arial"/>
      <w:lang w:val="en-GB" w:eastAsia="en-US"/>
    </w:rPr>
  </w:style>
  <w:style w:type="paragraph" w:customStyle="1" w:styleId="B2">
    <w:name w:val="B2"/>
    <w:basedOn w:val="Normal"/>
    <w:link w:val="B2Char"/>
    <w:qFormat/>
    <w:rsid w:val="001E366C"/>
    <w:pPr>
      <w:ind w:left="851" w:hanging="284"/>
    </w:pPr>
  </w:style>
  <w:style w:type="paragraph" w:customStyle="1" w:styleId="B3">
    <w:name w:val="B3"/>
    <w:basedOn w:val="Normal"/>
    <w:link w:val="B3Char2"/>
    <w:qFormat/>
    <w:rsid w:val="001E366C"/>
    <w:pPr>
      <w:ind w:left="1135" w:hanging="284"/>
    </w:pPr>
  </w:style>
  <w:style w:type="paragraph" w:customStyle="1" w:styleId="B4">
    <w:name w:val="B4"/>
    <w:basedOn w:val="Normal"/>
    <w:qFormat/>
    <w:rsid w:val="001E366C"/>
    <w:pPr>
      <w:ind w:left="1418" w:hanging="284"/>
    </w:pPr>
  </w:style>
  <w:style w:type="paragraph" w:customStyle="1" w:styleId="B5">
    <w:name w:val="B5"/>
    <w:basedOn w:val="Normal"/>
    <w:qFormat/>
    <w:rsid w:val="001E366C"/>
    <w:pPr>
      <w:ind w:left="1702" w:hanging="284"/>
    </w:pPr>
  </w:style>
  <w:style w:type="paragraph" w:customStyle="1" w:styleId="ZTD">
    <w:name w:val="ZTD"/>
    <w:basedOn w:val="ZB"/>
    <w:qFormat/>
    <w:rsid w:val="001E366C"/>
    <w:rPr>
      <w:i w:val="0"/>
      <w:sz w:val="40"/>
    </w:rPr>
  </w:style>
  <w:style w:type="paragraph" w:customStyle="1" w:styleId="ZV">
    <w:name w:val="ZV"/>
    <w:basedOn w:val="ZU"/>
    <w:qFormat/>
    <w:rsid w:val="001E366C"/>
  </w:style>
  <w:style w:type="paragraph" w:customStyle="1" w:styleId="TAJ">
    <w:name w:val="TAJ"/>
    <w:basedOn w:val="TH"/>
    <w:qFormat/>
    <w:rsid w:val="001E366C"/>
  </w:style>
  <w:style w:type="paragraph" w:customStyle="1" w:styleId="Guidance">
    <w:name w:val="Guidance"/>
    <w:basedOn w:val="Normal"/>
    <w:qFormat/>
    <w:rsid w:val="001E366C"/>
    <w:rPr>
      <w:i/>
      <w:color w:val="0000FF"/>
    </w:rPr>
  </w:style>
  <w:style w:type="paragraph" w:customStyle="1" w:styleId="Revision1">
    <w:name w:val="Revision1"/>
    <w:uiPriority w:val="99"/>
    <w:semiHidden/>
    <w:qFormat/>
    <w:rsid w:val="001E366C"/>
    <w:rPr>
      <w:lang w:val="en-GB" w:eastAsia="en-US"/>
    </w:rPr>
  </w:style>
  <w:style w:type="paragraph" w:customStyle="1" w:styleId="TOCHeading1">
    <w:name w:val="TOC Heading1"/>
    <w:basedOn w:val="Heading1"/>
    <w:uiPriority w:val="39"/>
    <w:unhideWhenUsed/>
    <w:qFormat/>
    <w:rsid w:val="001E366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E3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E366C"/>
    <w:rPr>
      <w:rFonts w:eastAsiaTheme="minorHAnsi"/>
      <w:lang w:val="en-US" w:eastAsia="en-US"/>
    </w:rPr>
  </w:style>
  <w:style w:type="character" w:customStyle="1" w:styleId="10">
    <w:name w:val="未解決のメンション1"/>
    <w:basedOn w:val="DefaultParagraphFont"/>
    <w:uiPriority w:val="99"/>
    <w:semiHidden/>
    <w:unhideWhenUsed/>
    <w:qFormat/>
    <w:rsid w:val="001E366C"/>
    <w:rPr>
      <w:color w:val="605E5C"/>
      <w:shd w:val="clear" w:color="auto" w:fill="E1DFDD"/>
    </w:rPr>
  </w:style>
  <w:style w:type="character" w:customStyle="1" w:styleId="normaltextrun">
    <w:name w:val="normaltextrun"/>
    <w:basedOn w:val="DefaultParagraphFont"/>
    <w:qFormat/>
    <w:rsid w:val="001E366C"/>
  </w:style>
  <w:style w:type="character" w:customStyle="1" w:styleId="eop">
    <w:name w:val="eop"/>
    <w:basedOn w:val="DefaultParagraphFont"/>
    <w:qFormat/>
    <w:rsid w:val="001E366C"/>
  </w:style>
  <w:style w:type="character" w:customStyle="1" w:styleId="UnresolvedMention2">
    <w:name w:val="Unresolved Mention2"/>
    <w:basedOn w:val="DefaultParagraphFont"/>
    <w:uiPriority w:val="99"/>
    <w:semiHidden/>
    <w:unhideWhenUsed/>
    <w:qFormat/>
    <w:rsid w:val="001E366C"/>
    <w:rPr>
      <w:color w:val="605E5C"/>
      <w:shd w:val="clear" w:color="auto" w:fill="E1DFDD"/>
    </w:rPr>
  </w:style>
  <w:style w:type="character" w:styleId="PlaceholderText">
    <w:name w:val="Placeholder Text"/>
    <w:basedOn w:val="DefaultParagraphFont"/>
    <w:uiPriority w:val="99"/>
    <w:semiHidden/>
    <w:qFormat/>
    <w:rsid w:val="001E366C"/>
    <w:rPr>
      <w:color w:val="808080"/>
    </w:rPr>
  </w:style>
  <w:style w:type="character" w:customStyle="1" w:styleId="UnresolvedMention3">
    <w:name w:val="Unresolved Mention3"/>
    <w:basedOn w:val="DefaultParagraphFont"/>
    <w:uiPriority w:val="99"/>
    <w:semiHidden/>
    <w:unhideWhenUsed/>
    <w:qFormat/>
    <w:rsid w:val="001E366C"/>
    <w:rPr>
      <w:color w:val="605E5C"/>
      <w:shd w:val="clear" w:color="auto" w:fill="E1DFDD"/>
    </w:rPr>
  </w:style>
  <w:style w:type="character" w:customStyle="1" w:styleId="Heading2Char">
    <w:name w:val="Heading 2 Char"/>
    <w:link w:val="Heading2"/>
    <w:qFormat/>
    <w:rsid w:val="001E366C"/>
    <w:rPr>
      <w:rFonts w:ascii="Arial" w:hAnsi="Arial"/>
      <w:sz w:val="32"/>
      <w:lang w:val="en-GB" w:eastAsia="en-US"/>
    </w:rPr>
  </w:style>
  <w:style w:type="table" w:customStyle="1" w:styleId="TableGrid7">
    <w:name w:val="Table Grid7"/>
    <w:basedOn w:val="TableNormal"/>
    <w:uiPriority w:val="39"/>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E366C"/>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E366C"/>
    <w:rPr>
      <w:rFonts w:ascii="Arial" w:hAnsi="Arial"/>
      <w:sz w:val="18"/>
      <w:lang w:val="en-GB" w:eastAsia="en-US"/>
    </w:rPr>
  </w:style>
  <w:style w:type="character" w:customStyle="1" w:styleId="TAHCar">
    <w:name w:val="TAH Car"/>
    <w:link w:val="TAH"/>
    <w:qFormat/>
    <w:rsid w:val="001E366C"/>
    <w:rPr>
      <w:rFonts w:ascii="Arial" w:hAnsi="Arial"/>
      <w:b/>
      <w:sz w:val="18"/>
      <w:lang w:val="en-GB" w:eastAsia="en-US"/>
    </w:rPr>
  </w:style>
  <w:style w:type="character" w:customStyle="1" w:styleId="TANChar">
    <w:name w:val="TAN Char"/>
    <w:link w:val="TAN"/>
    <w:qFormat/>
    <w:rsid w:val="001E366C"/>
    <w:rPr>
      <w:rFonts w:ascii="Arial" w:hAnsi="Arial"/>
      <w:sz w:val="18"/>
      <w:lang w:val="en-GB" w:eastAsia="en-US"/>
    </w:rPr>
  </w:style>
  <w:style w:type="paragraph" w:customStyle="1" w:styleId="ArialText">
    <w:name w:val="Arial Text"/>
    <w:basedOn w:val="Normal"/>
    <w:link w:val="ArialTextChar"/>
    <w:qFormat/>
    <w:rsid w:val="001E366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E366C"/>
    <w:rPr>
      <w:rFonts w:ascii="Arial" w:eastAsiaTheme="minorHAnsi" w:hAnsi="Arial" w:cstheme="minorBidi"/>
      <w:szCs w:val="22"/>
      <w:lang w:val="en-US" w:eastAsia="ja-JP"/>
    </w:rPr>
  </w:style>
  <w:style w:type="paragraph" w:customStyle="1" w:styleId="Proposal">
    <w:name w:val="Proposal"/>
    <w:basedOn w:val="BodyText"/>
    <w:qFormat/>
    <w:rsid w:val="001E366C"/>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E366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E366C"/>
    <w:rPr>
      <w:color w:val="605E5C"/>
      <w:shd w:val="clear" w:color="auto" w:fill="E1DFDD"/>
    </w:rPr>
  </w:style>
  <w:style w:type="character" w:customStyle="1" w:styleId="2">
    <w:name w:val="未处理的提及2"/>
    <w:basedOn w:val="DefaultParagraphFont"/>
    <w:uiPriority w:val="99"/>
    <w:semiHidden/>
    <w:unhideWhenUsed/>
    <w:qFormat/>
    <w:rsid w:val="001E366C"/>
    <w:rPr>
      <w:color w:val="605E5C"/>
      <w:shd w:val="clear" w:color="auto" w:fill="E1DFDD"/>
    </w:rPr>
  </w:style>
  <w:style w:type="character" w:customStyle="1" w:styleId="3">
    <w:name w:val="未处理的提及3"/>
    <w:basedOn w:val="DefaultParagraphFont"/>
    <w:uiPriority w:val="99"/>
    <w:semiHidden/>
    <w:unhideWhenUsed/>
    <w:qFormat/>
    <w:rsid w:val="001E366C"/>
    <w:rPr>
      <w:color w:val="605E5C"/>
      <w:shd w:val="clear" w:color="auto" w:fill="E1DFDD"/>
    </w:rPr>
  </w:style>
  <w:style w:type="character" w:customStyle="1" w:styleId="UnresolvedMention4">
    <w:name w:val="Unresolved Mention4"/>
    <w:basedOn w:val="DefaultParagraphFont"/>
    <w:uiPriority w:val="99"/>
    <w:unhideWhenUsed/>
    <w:qFormat/>
    <w:rsid w:val="001E366C"/>
    <w:rPr>
      <w:color w:val="605E5C"/>
      <w:shd w:val="clear" w:color="auto" w:fill="E1DFDD"/>
    </w:rPr>
  </w:style>
  <w:style w:type="paragraph" w:customStyle="1" w:styleId="done">
    <w:name w:val="done"/>
    <w:basedOn w:val="Normal"/>
    <w:qFormat/>
    <w:rsid w:val="001E366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E366C"/>
    <w:rPr>
      <w:color w:val="2B579A"/>
      <w:shd w:val="clear" w:color="auto" w:fill="E1DFDD"/>
    </w:rPr>
  </w:style>
  <w:style w:type="character" w:customStyle="1" w:styleId="UnresolvedMention5">
    <w:name w:val="Unresolved Mention5"/>
    <w:basedOn w:val="DefaultParagraphFont"/>
    <w:uiPriority w:val="99"/>
    <w:semiHidden/>
    <w:unhideWhenUsed/>
    <w:qFormat/>
    <w:rsid w:val="001E366C"/>
    <w:rPr>
      <w:color w:val="605E5C"/>
      <w:shd w:val="clear" w:color="auto" w:fill="E1DFDD"/>
    </w:rPr>
  </w:style>
  <w:style w:type="character" w:customStyle="1" w:styleId="PlainTextChar">
    <w:name w:val="Plain Text Char"/>
    <w:basedOn w:val="DefaultParagraphFont"/>
    <w:link w:val="PlainText"/>
    <w:uiPriority w:val="99"/>
    <w:semiHidden/>
    <w:qFormat/>
    <w:rsid w:val="001E366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E366C"/>
    <w:rPr>
      <w:color w:val="605E5C"/>
      <w:shd w:val="clear" w:color="auto" w:fill="E1DFDD"/>
    </w:rPr>
  </w:style>
  <w:style w:type="character" w:customStyle="1" w:styleId="fontstyle01">
    <w:name w:val="fontstyle01"/>
    <w:basedOn w:val="DefaultParagraphFont"/>
    <w:qFormat/>
    <w:rsid w:val="001E366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E366C"/>
    <w:rPr>
      <w:rFonts w:ascii="Helvetica" w:hAnsi="Helvetica" w:cs="Helvetica" w:hint="default"/>
      <w:color w:val="000000"/>
      <w:sz w:val="18"/>
      <w:szCs w:val="18"/>
    </w:rPr>
  </w:style>
  <w:style w:type="character" w:customStyle="1" w:styleId="fontstyle31">
    <w:name w:val="fontstyle31"/>
    <w:basedOn w:val="DefaultParagraphFont"/>
    <w:qFormat/>
    <w:rsid w:val="001E366C"/>
    <w:rPr>
      <w:rFonts w:ascii="Helvetica-Oblique" w:hAnsi="Helvetica-Oblique" w:hint="default"/>
      <w:i/>
      <w:iCs/>
      <w:color w:val="000000"/>
      <w:sz w:val="18"/>
      <w:szCs w:val="18"/>
    </w:rPr>
  </w:style>
  <w:style w:type="character" w:customStyle="1" w:styleId="fontstyle41">
    <w:name w:val="fontstyle41"/>
    <w:basedOn w:val="DefaultParagraphFont"/>
    <w:qFormat/>
    <w:rsid w:val="001E366C"/>
    <w:rPr>
      <w:rFonts w:ascii="T25" w:hAnsi="T25" w:hint="default"/>
      <w:color w:val="000000"/>
      <w:sz w:val="18"/>
      <w:szCs w:val="18"/>
    </w:rPr>
  </w:style>
  <w:style w:type="character" w:customStyle="1" w:styleId="fontstyle51">
    <w:name w:val="fontstyle51"/>
    <w:basedOn w:val="DefaultParagraphFont"/>
    <w:qFormat/>
    <w:rsid w:val="001E366C"/>
    <w:rPr>
      <w:rFonts w:ascii="Helvetica-Bold" w:hAnsi="Helvetica-Bold" w:hint="default"/>
      <w:b/>
      <w:bCs/>
      <w:color w:val="000000"/>
      <w:sz w:val="18"/>
      <w:szCs w:val="18"/>
    </w:rPr>
  </w:style>
  <w:style w:type="character" w:customStyle="1" w:styleId="fontstyle61">
    <w:name w:val="fontstyle61"/>
    <w:basedOn w:val="DefaultParagraphFont"/>
    <w:qFormat/>
    <w:rsid w:val="001E366C"/>
    <w:rPr>
      <w:rFonts w:ascii="Times-Roman" w:hAnsi="Times-Roman" w:hint="default"/>
      <w:color w:val="000000"/>
      <w:sz w:val="20"/>
      <w:szCs w:val="20"/>
    </w:rPr>
  </w:style>
  <w:style w:type="character" w:customStyle="1" w:styleId="fontstyle71">
    <w:name w:val="fontstyle71"/>
    <w:basedOn w:val="DefaultParagraphFont"/>
    <w:qFormat/>
    <w:rsid w:val="001E366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E366C"/>
    <w:rPr>
      <w:color w:val="605E5C"/>
      <w:shd w:val="clear" w:color="auto" w:fill="E1DFDD"/>
    </w:rPr>
  </w:style>
  <w:style w:type="character" w:customStyle="1" w:styleId="4">
    <w:name w:val="未处理的提及4"/>
    <w:basedOn w:val="DefaultParagraphFont"/>
    <w:uiPriority w:val="99"/>
    <w:semiHidden/>
    <w:unhideWhenUsed/>
    <w:qFormat/>
    <w:rsid w:val="001E366C"/>
    <w:rPr>
      <w:color w:val="605E5C"/>
      <w:shd w:val="clear" w:color="auto" w:fill="E1DFDD"/>
    </w:rPr>
  </w:style>
  <w:style w:type="character" w:customStyle="1" w:styleId="30">
    <w:name w:val="未解決のメンション3"/>
    <w:basedOn w:val="DefaultParagraphFont"/>
    <w:uiPriority w:val="99"/>
    <w:semiHidden/>
    <w:unhideWhenUsed/>
    <w:qFormat/>
    <w:rsid w:val="001E366C"/>
    <w:rPr>
      <w:color w:val="605E5C"/>
      <w:shd w:val="clear" w:color="auto" w:fill="E1DFDD"/>
    </w:rPr>
  </w:style>
  <w:style w:type="table" w:customStyle="1" w:styleId="TableGrid1">
    <w:name w:val="Table Grid1"/>
    <w:basedOn w:val="TableNormal"/>
    <w:qFormat/>
    <w:rsid w:val="001E366C"/>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E366C"/>
    <w:rPr>
      <w:rFonts w:ascii="Arial" w:eastAsia="MS Mincho" w:hAnsi="Arial" w:cs="Arial"/>
      <w:szCs w:val="24"/>
    </w:rPr>
  </w:style>
  <w:style w:type="paragraph" w:customStyle="1" w:styleId="Doc-text2">
    <w:name w:val="Doc-text2"/>
    <w:basedOn w:val="Normal"/>
    <w:link w:val="Doc-text2Char"/>
    <w:qFormat/>
    <w:rsid w:val="001E366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E366C"/>
    <w:rPr>
      <w:rFonts w:ascii="Arial" w:eastAsia="MS Mincho" w:hAnsi="Arial" w:cs="Arial"/>
      <w:i/>
      <w:sz w:val="18"/>
      <w:szCs w:val="24"/>
    </w:rPr>
  </w:style>
  <w:style w:type="paragraph" w:customStyle="1" w:styleId="Comments">
    <w:name w:val="Comments"/>
    <w:basedOn w:val="Normal"/>
    <w:link w:val="CommentsChar"/>
    <w:qFormat/>
    <w:rsid w:val="001E366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1E366C"/>
    <w:rPr>
      <w:color w:val="605E5C"/>
      <w:shd w:val="clear" w:color="auto" w:fill="E1DFDD"/>
    </w:rPr>
  </w:style>
  <w:style w:type="character" w:customStyle="1" w:styleId="B2Char">
    <w:name w:val="B2 Char"/>
    <w:link w:val="B2"/>
    <w:qFormat/>
    <w:rsid w:val="001E366C"/>
    <w:rPr>
      <w:lang w:val="en-GB" w:eastAsia="en-US"/>
    </w:rPr>
  </w:style>
  <w:style w:type="character" w:customStyle="1" w:styleId="B3Char2">
    <w:name w:val="B3 Char2"/>
    <w:link w:val="B3"/>
    <w:qFormat/>
    <w:rsid w:val="001E366C"/>
    <w:rPr>
      <w:lang w:val="en-GB" w:eastAsia="en-US"/>
    </w:rPr>
  </w:style>
  <w:style w:type="character" w:customStyle="1" w:styleId="40">
    <w:name w:val="未解決のメンション4"/>
    <w:basedOn w:val="DefaultParagraphFont"/>
    <w:uiPriority w:val="99"/>
    <w:semiHidden/>
    <w:unhideWhenUsed/>
    <w:rsid w:val="001E366C"/>
    <w:rPr>
      <w:color w:val="605E5C"/>
      <w:shd w:val="clear" w:color="auto" w:fill="E1DFDD"/>
    </w:rPr>
  </w:style>
  <w:style w:type="character" w:customStyle="1" w:styleId="UnresolvedMention8">
    <w:name w:val="Unresolved Mention8"/>
    <w:basedOn w:val="DefaultParagraphFont"/>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WG1_RL1/TSGR1_106b-e/Docs/R1-2110381.zip" TargetMode="External"/><Relationship Id="rId47" Type="http://schemas.openxmlformats.org/officeDocument/2006/relationships/hyperlink" Target="https://www.3gpp.org/ftp/TSG_RAN/WG1_RL1/TSGR1_107-e/Docs/R1-2111066.zip" TargetMode="External"/><Relationship Id="rId63" Type="http://schemas.openxmlformats.org/officeDocument/2006/relationships/hyperlink" Target="https://www.3gpp.org/ftp/TSG_RAN/WG1_RL1/TSGR1_107-e/Docs/R1-2112056.zip" TargetMode="External"/><Relationship Id="rId68" Type="http://schemas.openxmlformats.org/officeDocument/2006/relationships/hyperlink" Target="https://www.3gpp.org/ftp/TSG_RAN/WG1_RL1/TSGR1_107-e/Docs/R1-2112376.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19.png"/><Relationship Id="rId53" Type="http://schemas.openxmlformats.org/officeDocument/2006/relationships/hyperlink" Target="https://www.3gpp.org/ftp/TSG_RAN/WG1_RL1/TSGR1_107-e/Docs/R1-2111501.zip" TargetMode="External"/><Relationship Id="rId58" Type="http://schemas.openxmlformats.org/officeDocument/2006/relationships/hyperlink" Target="https://www.3gpp.org/ftp/TSG_RAN/WG1_RL1/TSGR1_107-e/Docs/R1-2111880.zip" TargetMode="External"/><Relationship Id="rId74" Type="http://schemas.openxmlformats.org/officeDocument/2006/relationships/hyperlink" Target="https://www.3gpp.org/ftp/TSG_RAN/WG1_RL1/TSGR1_107-e/Docs/R1-2112007.zip" TargetMode="External"/><Relationship Id="rId79" Type="http://schemas.openxmlformats.org/officeDocument/2006/relationships/hyperlink" Target="https://www.3gpp.org/ftp/tsg_ran/WG2_RL2/TSGR2_116-e/Inbox/R2-2111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06.zip" TargetMode="External"/><Relationship Id="rId82" Type="http://schemas.microsoft.com/office/2011/relationships/people" Target="people.xm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769.zip" TargetMode="External"/><Relationship Id="rId48" Type="http://schemas.openxmlformats.org/officeDocument/2006/relationships/hyperlink" Target="https://www.3gpp.org/ftp/TSG_RAN/WG1_RL1/TSGR1_107-e/Docs/R1-2111101.zip" TargetMode="External"/><Relationship Id="rId56" Type="http://schemas.openxmlformats.org/officeDocument/2006/relationships/hyperlink" Target="https://www.3gpp.org/ftp/TSG_RAN/WG1_RL1/TSGR1_107-e/Docs/R1-2111613.zip" TargetMode="External"/><Relationship Id="rId64" Type="http://schemas.openxmlformats.org/officeDocument/2006/relationships/hyperlink" Target="https://www.3gpp.org/ftp/TSG_RAN/WG1_RL1/TSGR1_107-e/Docs/R1-2112084.zip" TargetMode="External"/><Relationship Id="rId69" Type="http://schemas.openxmlformats.org/officeDocument/2006/relationships/hyperlink" Target="https://www.3gpp.org/ftp/TSG_RAN/WG1_RL1/TSGR1_107-e/Docs/R1-2111132.zip" TargetMode="External"/><Relationship Id="rId77" Type="http://schemas.openxmlformats.org/officeDocument/2006/relationships/hyperlink" Target="https://www.3gpp.org/ftp/tsg_ran/WG4_Radio/TSGR4_101-e/Docs/R4-212032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322.zip" TargetMode="External"/><Relationship Id="rId72" Type="http://schemas.openxmlformats.org/officeDocument/2006/relationships/hyperlink" Target="https://www.3gpp.org/ftp/TSG_RAN/WG1_RL1/TSGR1_107-e/Docs/R1-2111923.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1019.zip" TargetMode="External"/><Relationship Id="rId59" Type="http://schemas.openxmlformats.org/officeDocument/2006/relationships/hyperlink" Target="https://www.3gpp.org/ftp/TSG_RAN/WG1_RL1/TSGR1_107-e/Docs/R1-2111957.zip" TargetMode="External"/><Relationship Id="rId67" Type="http://schemas.openxmlformats.org/officeDocument/2006/relationships/hyperlink" Target="https://www.3gpp.org/ftp/TSG_RAN/WG1_RL1/TSGR1_107-e/Docs/R1-2112283.zip" TargetMode="External"/><Relationship Id="rId20" Type="http://schemas.openxmlformats.org/officeDocument/2006/relationships/image" Target="media/image7.png"/><Relationship Id="rId41" Type="http://schemas.openxmlformats.org/officeDocument/2006/relationships/hyperlink" Target="https://www.3gpp.org/ftp/TSG_RAN/WG1_RL1/TSGR1_106b-e/Docs/R1-2110669.zip" TargetMode="External"/><Relationship Id="rId54" Type="http://schemas.openxmlformats.org/officeDocument/2006/relationships/hyperlink" Target="https://www.3gpp.org/ftp/TSG_RAN/WG1_RL1/TSGR1_107-e/Docs/R1-2111578.zip" TargetMode="External"/><Relationship Id="rId62" Type="http://schemas.openxmlformats.org/officeDocument/2006/relationships/hyperlink" Target="https://www.3gpp.org/ftp/TSG_RAN/WG1_RL1/TSGR1_107-e/Docs/R1-2112015.zip" TargetMode="External"/><Relationship Id="rId70" Type="http://schemas.openxmlformats.org/officeDocument/2006/relationships/hyperlink" Target="https://www.3gpp.org/ftp/TSG_RAN/WG1_RL1/TSGR1_107-e/Docs/R1-2111580.zip" TargetMode="External"/><Relationship Id="rId75" Type="http://schemas.openxmlformats.org/officeDocument/2006/relationships/hyperlink" Target="https://www.3gpp.org/ftp/TSG_RAN/WG1_RL1/TSGR1_107-e/Docs/R1-211222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129.zip" TargetMode="External"/><Relationship Id="rId57" Type="http://schemas.openxmlformats.org/officeDocument/2006/relationships/hyperlink" Target="https://www.3gpp.org/ftp/TSG_RAN/WG1_RL1/TSGR1_107-e/Docs/R1-2111744.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7-e/Docs/R1-2110801.zip" TargetMode="External"/><Relationship Id="rId52" Type="http://schemas.openxmlformats.org/officeDocument/2006/relationships/hyperlink" Target="https://www.3gpp.org/ftp/TSG_RAN/WG1_RL1/TSGR1_107-e/Docs/R1-2111403.zip" TargetMode="External"/><Relationship Id="rId60" Type="http://schemas.openxmlformats.org/officeDocument/2006/relationships/hyperlink" Target="https://www.3gpp.org/ftp/TSG_RAN/WG1_RL1/TSGR1_107-e/Docs/R1-2111963.zip" TargetMode="External"/><Relationship Id="rId65" Type="http://schemas.openxmlformats.org/officeDocument/2006/relationships/hyperlink" Target="https://www.3gpp.org/ftp/TSG_RAN/WG1_RL1/TSGR1_107-e/Docs/R1-2112113.zip" TargetMode="External"/><Relationship Id="rId73" Type="http://schemas.openxmlformats.org/officeDocument/2006/relationships/hyperlink" Target="https://www.3gpp.org/ftp/TSG_RAN/WG1_RL1/TSGR1_107-e/Docs/R1-2111966.zip" TargetMode="External"/><Relationship Id="rId78" Type="http://schemas.openxmlformats.org/officeDocument/2006/relationships/hyperlink" Target="https://www.3gpp.org/ftp/tsg_ran/WG2_RL2/TSGR2_116-e/Docs/R2-211154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https://www.3gpp.org/ftp/TSG_RAN/WG1_RL1/TSGR1_107-e/Docs/R1-2111262.zip" TargetMode="External"/><Relationship Id="rId55" Type="http://schemas.openxmlformats.org/officeDocument/2006/relationships/hyperlink" Target="https://www.3gpp.org/ftp/TSG_RAN/WG1_RL1/TSGR1_107-e/Docs/R1-2111595.zip" TargetMode="External"/><Relationship Id="rId76" Type="http://schemas.openxmlformats.org/officeDocument/2006/relationships/hyperlink" Target="https://www.3gpp.org/ftp/TSG_RAN/WG1_RL1/TSGR1_106b-e/Docs/R1-2110600.zip" TargetMode="External"/><Relationship Id="rId7" Type="http://schemas.openxmlformats.org/officeDocument/2006/relationships/styles" Target="styles.xml"/><Relationship Id="rId71" Type="http://schemas.openxmlformats.org/officeDocument/2006/relationships/hyperlink" Target="https://www.3gpp.org/ftp/TSG_RAN/WG1_RL1/TSGR1_107-e/Docs/R1-2111616.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hyperlink" Target="https://www.3gpp.org/ftp/TSG_RAN/TSG_RAN/TSGR_92e/Docs/RP-211574.zip" TargetMode="External"/><Relationship Id="rId45" Type="http://schemas.openxmlformats.org/officeDocument/2006/relationships/hyperlink" Target="https://www.3gpp.org/ftp/TSG_RAN/WG1_RL1/TSGR1_107-e/Docs/R1-2110892.zip" TargetMode="External"/><Relationship Id="rId66" Type="http://schemas.openxmlformats.org/officeDocument/2006/relationships/hyperlink" Target="https://www.3gpp.org/ftp/TSG_RAN/WG1_RL1/TSGR1_107-e/Docs/R1-21122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31675-7934-4E7D-8E78-4E024FD2CE8F}">
  <ds:schemaRefs>
    <ds:schemaRef ds:uri="http://schemas.openxmlformats.org/officeDocument/2006/bibliography"/>
  </ds:schemaRefs>
</ds:datastoreItem>
</file>

<file path=customXml/itemProps2.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22935</Words>
  <Characters>130733</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Yuantao YT18 Zhang</cp:lastModifiedBy>
  <cp:revision>8</cp:revision>
  <dcterms:created xsi:type="dcterms:W3CDTF">2021-11-12T12:46:00Z</dcterms:created>
  <dcterms:modified xsi:type="dcterms:W3CDTF">2021-11-12T14:39:00Z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ies>
</file>