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3D6E8" w14:textId="77777777" w:rsidR="00CF0464" w:rsidRDefault="00C00466">
      <w:pPr>
        <w:pStyle w:val="Header"/>
        <w:tabs>
          <w:tab w:val="right" w:pos="9498"/>
        </w:tabs>
        <w:rPr>
          <w:rFonts w:cs="Arial"/>
          <w:bCs/>
          <w:sz w:val="22"/>
          <w:lang w:val="en-US"/>
        </w:rPr>
      </w:pPr>
      <w:r>
        <w:rPr>
          <w:rFonts w:cs="Arial"/>
          <w:bCs/>
          <w:sz w:val="22"/>
          <w:lang w:val="en-US"/>
        </w:rPr>
        <w:t>3GPP TSG-RAN WG1 Meeting #107-e</w:t>
      </w:r>
      <w:r>
        <w:rPr>
          <w:rFonts w:cs="Arial"/>
          <w:bCs/>
          <w:sz w:val="22"/>
          <w:lang w:val="en-US"/>
        </w:rPr>
        <w:tab/>
        <w:t>Draft R1-2112497</w:t>
      </w:r>
    </w:p>
    <w:p w14:paraId="25084113" w14:textId="77777777" w:rsidR="00CF0464" w:rsidRDefault="00C00466">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48B5319F" w14:textId="77777777" w:rsidR="00CF0464" w:rsidRDefault="00C00466">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A3D71AF" w14:textId="77777777" w:rsidR="00CF0464" w:rsidRDefault="00C00466">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14:paraId="523F2702" w14:textId="77777777" w:rsidR="00CF0464" w:rsidRDefault="00C00466">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BC848CC" w14:textId="77777777" w:rsidR="00CF0464" w:rsidRDefault="00C00466">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D9DA87B" w14:textId="77777777" w:rsidR="00CF0464" w:rsidRDefault="00CF0464">
      <w:pPr>
        <w:rPr>
          <w:lang w:val="en-US"/>
        </w:rPr>
      </w:pPr>
    </w:p>
    <w:p w14:paraId="14553F84" w14:textId="77777777" w:rsidR="00CF0464" w:rsidRDefault="00C00466">
      <w:pPr>
        <w:pStyle w:val="Heading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257273B6" w14:textId="77777777" w:rsidR="00CF0464" w:rsidRDefault="00C00466">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32CDCEE8" w14:textId="77777777" w:rsidR="00CF0464" w:rsidRDefault="00C00466">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CF0464" w14:paraId="73CC6244" w14:textId="77777777">
        <w:tc>
          <w:tcPr>
            <w:tcW w:w="9630" w:type="dxa"/>
          </w:tcPr>
          <w:p w14:paraId="1C876031" w14:textId="77777777" w:rsidR="00CF0464" w:rsidRDefault="00C00466">
            <w:pPr>
              <w:spacing w:after="0" w:line="240" w:lineRule="auto"/>
              <w:rPr>
                <w:lang w:eastAsia="zh-CN"/>
              </w:rPr>
            </w:pPr>
            <w:r>
              <w:rPr>
                <w:highlight w:val="cyan"/>
                <w:lang w:eastAsia="zh-CN"/>
              </w:rPr>
              <w:t>[107-e-NR-R17-RedCap-01] Email discussion regarding aspects related to reduced maximum UE bandwidth – Johan (Ericsson)</w:t>
            </w:r>
          </w:p>
          <w:p w14:paraId="1081FD56" w14:textId="77777777" w:rsidR="00CF0464" w:rsidRDefault="00C00466">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65E0954C" w14:textId="77777777" w:rsidR="00CF0464" w:rsidRDefault="00C00466">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51D9B4AA" w14:textId="63B02333" w:rsidR="00CF0464" w:rsidRDefault="009B2D04">
      <w:pPr>
        <w:jc w:val="both"/>
        <w:rPr>
          <w:lang w:val="en-US"/>
        </w:rPr>
      </w:pPr>
      <w:r>
        <w:rPr>
          <w:color w:val="FF0000"/>
          <w:lang w:val="en-US"/>
        </w:rPr>
        <w:br/>
      </w:r>
      <w:r w:rsidR="00C00466">
        <w:rPr>
          <w:lang w:val="en-US"/>
        </w:rPr>
        <w:t xml:space="preserve">The issues in this document are tagged and color coded with </w:t>
      </w:r>
      <w:r w:rsidR="00C00466">
        <w:rPr>
          <w:highlight w:val="yellow"/>
          <w:lang w:val="en-US"/>
        </w:rPr>
        <w:t>High Priority</w:t>
      </w:r>
      <w:r w:rsidR="00C00466">
        <w:rPr>
          <w:lang w:val="en-US"/>
        </w:rPr>
        <w:t xml:space="preserve"> or </w:t>
      </w:r>
      <w:r w:rsidR="00C00466">
        <w:rPr>
          <w:highlight w:val="cyan"/>
          <w:lang w:val="en-US"/>
        </w:rPr>
        <w:t>Medium Priority</w:t>
      </w:r>
      <w:r w:rsidR="00C00466">
        <w:rPr>
          <w:lang w:val="en-US"/>
        </w:rPr>
        <w:t xml:space="preserve">. The issues that are in the focus of this round of the discussion in this meeting are furthermore tagged </w:t>
      </w:r>
      <w:r w:rsidR="00C00466">
        <w:rPr>
          <w:color w:val="FF0000"/>
          <w:lang w:val="en-US"/>
        </w:rPr>
        <w:t>FL2</w:t>
      </w:r>
      <w:r w:rsidR="00C00466">
        <w:rPr>
          <w:lang w:val="en-US"/>
        </w:rPr>
        <w:t>.</w:t>
      </w:r>
    </w:p>
    <w:p w14:paraId="27F4C610" w14:textId="77777777" w:rsidR="00CF0464" w:rsidRDefault="00C00466">
      <w:pPr>
        <w:jc w:val="both"/>
        <w:rPr>
          <w:lang w:val="en-US"/>
        </w:rPr>
      </w:pPr>
      <w:r>
        <w:rPr>
          <w:lang w:val="en-US"/>
        </w:rPr>
        <w:t>Follow the naming convention in this example:</w:t>
      </w:r>
    </w:p>
    <w:p w14:paraId="745F184B" w14:textId="77777777" w:rsidR="00CF0464" w:rsidRDefault="00C00466">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RedCapBwFLS-v000.docx</w:t>
      </w:r>
    </w:p>
    <w:p w14:paraId="7F33F632" w14:textId="77777777" w:rsidR="00CF0464" w:rsidRDefault="00C00466">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RedCapBwFLS-v001-CompanyA.docx</w:t>
      </w:r>
    </w:p>
    <w:p w14:paraId="0778CD3C" w14:textId="77777777" w:rsidR="00CF0464" w:rsidRDefault="00C00466">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RedCapBwFLS-v002-CompanyA-CompanyB.docx</w:t>
      </w:r>
    </w:p>
    <w:p w14:paraId="40662E05" w14:textId="77777777" w:rsidR="00CF0464" w:rsidRDefault="00C00466">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RedCapBwFLS-v003-CompanyB-CompanyC.docx</w:t>
      </w:r>
    </w:p>
    <w:p w14:paraId="2B004AA3" w14:textId="77777777" w:rsidR="00CF0464" w:rsidRDefault="00C00466">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53C1A5E" w14:textId="77777777" w:rsidR="00CF0464" w:rsidRDefault="00C00466">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RedCapBwFLS-v002-CompanyA-CompanyB.docx</w:t>
      </w:r>
      <w:r>
        <w:rPr>
          <w:rFonts w:ascii="Times New Roman" w:eastAsia="Times New Roman" w:hAnsi="Times New Roman" w:cs="Times New Roman"/>
          <w:sz w:val="20"/>
          <w:szCs w:val="20"/>
          <w:lang w:val="en-US"/>
        </w:rPr>
        <w:t>.</w:t>
      </w:r>
    </w:p>
    <w:p w14:paraId="2DCC691B" w14:textId="77777777" w:rsidR="00CF0464" w:rsidRDefault="00C00466">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.checkout</w:t>
      </w:r>
    </w:p>
    <w:p w14:paraId="15E90C4D" w14:textId="77777777" w:rsidR="00CF0464" w:rsidRDefault="00C00466">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8899122" w14:textId="77777777" w:rsidR="00CF0464" w:rsidRDefault="00C00466">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.docx</w:t>
      </w:r>
    </w:p>
    <w:p w14:paraId="409190CE" w14:textId="77777777" w:rsidR="00CF0464" w:rsidRDefault="00C00466">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6D054E" w14:textId="77777777" w:rsidR="00CF0464" w:rsidRDefault="00C00466">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0714C58" w14:textId="77777777" w:rsidR="00CF0464" w:rsidRDefault="00C0046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rPr>
          <w:t>R1-2110752</w:t>
        </w:r>
      </w:hyperlink>
      <w:r>
        <w:rPr>
          <w:rFonts w:eastAsia="Times New Roman"/>
          <w:lang w:val="en-US"/>
        </w:rPr>
        <w:t>), otherwise the sorting of the files will be messed up (which can only be fixed by the RAN1 secretary).</w:t>
      </w:r>
    </w:p>
    <w:p w14:paraId="658A78A0" w14:textId="77777777" w:rsidR="00CF0464" w:rsidRDefault="00C00466">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0C4275DC" w14:textId="77777777" w:rsidR="00CF0464" w:rsidRDefault="00C00466">
      <w:pPr>
        <w:jc w:val="both"/>
        <w:rPr>
          <w:rFonts w:ascii="Times" w:hAnsi="Times"/>
          <w:b/>
          <w:szCs w:val="24"/>
          <w:lang w:val="en-US"/>
        </w:rPr>
      </w:pPr>
      <w:r>
        <w:rPr>
          <w:rFonts w:ascii="Times" w:hAnsi="Times"/>
          <w:b/>
          <w:szCs w:val="24"/>
          <w:lang w:val="en-US"/>
        </w:rPr>
        <w:t>FL2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CF0464" w14:paraId="6950C0ED" w14:textId="77777777">
        <w:tc>
          <w:tcPr>
            <w:tcW w:w="2263" w:type="dxa"/>
            <w:shd w:val="clear" w:color="auto" w:fill="BFBFBF" w:themeFill="background1" w:themeFillShade="BF"/>
          </w:tcPr>
          <w:p w14:paraId="6CB02354" w14:textId="77777777" w:rsidR="00CF0464" w:rsidRDefault="00C00466">
            <w:pPr>
              <w:spacing w:after="0"/>
              <w:jc w:val="center"/>
              <w:rPr>
                <w:b/>
                <w:bCs/>
                <w:lang w:val="en-US"/>
              </w:rPr>
            </w:pPr>
            <w:r>
              <w:rPr>
                <w:b/>
                <w:bCs/>
                <w:lang w:val="en-US"/>
              </w:rPr>
              <w:lastRenderedPageBreak/>
              <w:t>Company</w:t>
            </w:r>
          </w:p>
        </w:tc>
        <w:tc>
          <w:tcPr>
            <w:tcW w:w="2977" w:type="dxa"/>
            <w:shd w:val="clear" w:color="auto" w:fill="BFBFBF" w:themeFill="background1" w:themeFillShade="BF"/>
          </w:tcPr>
          <w:p w14:paraId="3C484660" w14:textId="77777777" w:rsidR="00CF0464" w:rsidRDefault="00C00466">
            <w:pPr>
              <w:spacing w:after="0"/>
              <w:jc w:val="center"/>
              <w:rPr>
                <w:b/>
                <w:bCs/>
                <w:lang w:val="en-US"/>
              </w:rPr>
            </w:pPr>
            <w:r>
              <w:rPr>
                <w:b/>
                <w:bCs/>
                <w:lang w:val="en-US"/>
              </w:rPr>
              <w:t>Point of contact</w:t>
            </w:r>
          </w:p>
        </w:tc>
        <w:tc>
          <w:tcPr>
            <w:tcW w:w="4394" w:type="dxa"/>
            <w:shd w:val="clear" w:color="auto" w:fill="BFBFBF" w:themeFill="background1" w:themeFillShade="BF"/>
          </w:tcPr>
          <w:p w14:paraId="3BC0AA44" w14:textId="77777777" w:rsidR="00CF0464" w:rsidRDefault="00C00466">
            <w:pPr>
              <w:spacing w:after="0"/>
              <w:jc w:val="center"/>
              <w:rPr>
                <w:b/>
                <w:bCs/>
                <w:lang w:val="en-US"/>
              </w:rPr>
            </w:pPr>
            <w:r>
              <w:rPr>
                <w:b/>
                <w:bCs/>
                <w:lang w:val="en-US"/>
              </w:rPr>
              <w:t>Email address</w:t>
            </w:r>
          </w:p>
        </w:tc>
      </w:tr>
      <w:tr w:rsidR="00CF0464" w14:paraId="7914D2FB" w14:textId="77777777">
        <w:tc>
          <w:tcPr>
            <w:tcW w:w="2263" w:type="dxa"/>
          </w:tcPr>
          <w:p w14:paraId="5A063636" w14:textId="77777777" w:rsidR="00CF0464" w:rsidRDefault="00C00466">
            <w:pPr>
              <w:spacing w:after="0"/>
              <w:jc w:val="center"/>
              <w:rPr>
                <w:lang w:val="en-US"/>
              </w:rPr>
            </w:pPr>
            <w:r>
              <w:rPr>
                <w:lang w:val="en-US"/>
              </w:rPr>
              <w:t>Intel Corporation</w:t>
            </w:r>
          </w:p>
        </w:tc>
        <w:tc>
          <w:tcPr>
            <w:tcW w:w="2977" w:type="dxa"/>
          </w:tcPr>
          <w:p w14:paraId="3B5AA7F5" w14:textId="77777777" w:rsidR="00CF0464" w:rsidRDefault="00C00466">
            <w:pPr>
              <w:spacing w:after="0"/>
              <w:jc w:val="center"/>
              <w:rPr>
                <w:lang w:val="en-US"/>
              </w:rPr>
            </w:pPr>
            <w:r>
              <w:rPr>
                <w:lang w:val="en-US"/>
              </w:rPr>
              <w:t>Debdeep Chatterjee</w:t>
            </w:r>
          </w:p>
        </w:tc>
        <w:tc>
          <w:tcPr>
            <w:tcW w:w="4394" w:type="dxa"/>
          </w:tcPr>
          <w:p w14:paraId="1FEA42E3" w14:textId="77777777" w:rsidR="00CF0464" w:rsidRDefault="00C00466">
            <w:pPr>
              <w:spacing w:after="0"/>
              <w:jc w:val="center"/>
              <w:rPr>
                <w:lang w:val="en-US"/>
              </w:rPr>
            </w:pPr>
            <w:r>
              <w:rPr>
                <w:lang w:val="en-US"/>
              </w:rPr>
              <w:t>debdeep.chatterjee@intel.com</w:t>
            </w:r>
          </w:p>
        </w:tc>
      </w:tr>
      <w:tr w:rsidR="00CF0464" w14:paraId="75CAF711" w14:textId="77777777">
        <w:tc>
          <w:tcPr>
            <w:tcW w:w="2263" w:type="dxa"/>
          </w:tcPr>
          <w:p w14:paraId="2EEEE331" w14:textId="77777777" w:rsidR="00CF0464" w:rsidRDefault="00C00466">
            <w:pPr>
              <w:spacing w:after="0"/>
              <w:jc w:val="center"/>
              <w:rPr>
                <w:rFonts w:eastAsia="Yu Mincho"/>
                <w:lang w:val="en-US" w:eastAsia="ja-JP"/>
              </w:rPr>
            </w:pPr>
            <w:r>
              <w:rPr>
                <w:rFonts w:eastAsia="Yu Mincho"/>
                <w:lang w:val="en-US" w:eastAsia="ja-JP"/>
              </w:rPr>
              <w:t>Qualcomm</w:t>
            </w:r>
          </w:p>
        </w:tc>
        <w:tc>
          <w:tcPr>
            <w:tcW w:w="2977" w:type="dxa"/>
          </w:tcPr>
          <w:p w14:paraId="1D8E99F5" w14:textId="77777777" w:rsidR="00CF0464" w:rsidRDefault="00C00466">
            <w:pPr>
              <w:spacing w:after="0"/>
              <w:jc w:val="center"/>
              <w:rPr>
                <w:rFonts w:eastAsia="Yu Mincho"/>
                <w:lang w:val="en-US" w:eastAsia="ja-JP"/>
              </w:rPr>
            </w:pPr>
            <w:r>
              <w:rPr>
                <w:rFonts w:eastAsia="Yu Mincho"/>
                <w:lang w:val="en-US" w:eastAsia="ja-JP"/>
              </w:rPr>
              <w:t>Jing Lei</w:t>
            </w:r>
          </w:p>
        </w:tc>
        <w:tc>
          <w:tcPr>
            <w:tcW w:w="4394" w:type="dxa"/>
          </w:tcPr>
          <w:p w14:paraId="02B5069A" w14:textId="77777777" w:rsidR="00CF0464" w:rsidRDefault="00C00466">
            <w:pPr>
              <w:spacing w:after="0"/>
              <w:jc w:val="center"/>
              <w:rPr>
                <w:rFonts w:eastAsiaTheme="minorEastAsia"/>
                <w:lang w:val="en-US" w:eastAsia="zh-CN"/>
              </w:rPr>
            </w:pPr>
            <w:r>
              <w:rPr>
                <w:rFonts w:eastAsiaTheme="minorEastAsia"/>
                <w:lang w:val="en-US" w:eastAsia="zh-CN"/>
              </w:rPr>
              <w:t>leijing@qti.qualcomm.com</w:t>
            </w:r>
          </w:p>
        </w:tc>
      </w:tr>
      <w:tr w:rsidR="00CF0464" w14:paraId="35CF0850" w14:textId="77777777">
        <w:tc>
          <w:tcPr>
            <w:tcW w:w="2263" w:type="dxa"/>
          </w:tcPr>
          <w:p w14:paraId="06753F11" w14:textId="77777777" w:rsidR="00CF0464" w:rsidRDefault="00C00466">
            <w:pPr>
              <w:spacing w:after="0"/>
              <w:jc w:val="center"/>
              <w:rPr>
                <w:rFonts w:eastAsia="Yu Mincho"/>
                <w:lang w:val="en-US" w:eastAsia="ja-JP"/>
              </w:rPr>
            </w:pPr>
            <w:r>
              <w:rPr>
                <w:lang w:val="en-US"/>
              </w:rPr>
              <w:t>vivo</w:t>
            </w:r>
          </w:p>
        </w:tc>
        <w:tc>
          <w:tcPr>
            <w:tcW w:w="2977" w:type="dxa"/>
          </w:tcPr>
          <w:p w14:paraId="5B012B58" w14:textId="77777777" w:rsidR="00CF0464" w:rsidRDefault="00C00466">
            <w:pPr>
              <w:spacing w:after="0"/>
              <w:jc w:val="center"/>
              <w:rPr>
                <w:rFonts w:eastAsia="Yu Mincho"/>
                <w:lang w:val="en-US" w:eastAsia="ja-JP"/>
              </w:rPr>
            </w:pPr>
            <w:r>
              <w:rPr>
                <w:rFonts w:eastAsiaTheme="minorEastAsia"/>
                <w:lang w:val="en-US" w:eastAsia="zh-CN"/>
              </w:rPr>
              <w:t>Xueming Pan</w:t>
            </w:r>
          </w:p>
        </w:tc>
        <w:tc>
          <w:tcPr>
            <w:tcW w:w="4394" w:type="dxa"/>
          </w:tcPr>
          <w:p w14:paraId="56E8A356" w14:textId="77777777" w:rsidR="00CF0464" w:rsidRDefault="00C00466">
            <w:pPr>
              <w:spacing w:after="0"/>
              <w:jc w:val="center"/>
              <w:rPr>
                <w:lang w:val="en-US"/>
              </w:rPr>
            </w:pPr>
            <w:r>
              <w:rPr>
                <w:rFonts w:eastAsiaTheme="minorEastAsia"/>
                <w:lang w:val="en-US" w:eastAsia="zh-CN"/>
              </w:rPr>
              <w:t>panxueming@vivo.com</w:t>
            </w:r>
          </w:p>
        </w:tc>
      </w:tr>
      <w:tr w:rsidR="00CF0464" w14:paraId="55412C78" w14:textId="77777777">
        <w:tc>
          <w:tcPr>
            <w:tcW w:w="2263" w:type="dxa"/>
          </w:tcPr>
          <w:p w14:paraId="627EB862" w14:textId="77777777" w:rsidR="00CF0464" w:rsidRDefault="00C00466">
            <w:pPr>
              <w:spacing w:after="0"/>
              <w:jc w:val="center"/>
              <w:rPr>
                <w:rFonts w:eastAsiaTheme="minorEastAsia"/>
                <w:lang w:val="en-US" w:eastAsia="zh-CN"/>
              </w:rPr>
            </w:pPr>
            <w:r>
              <w:rPr>
                <w:lang w:val="en-US"/>
              </w:rPr>
              <w:t>Huawei, HiSilicon</w:t>
            </w:r>
          </w:p>
        </w:tc>
        <w:tc>
          <w:tcPr>
            <w:tcW w:w="2977" w:type="dxa"/>
          </w:tcPr>
          <w:p w14:paraId="327460D8" w14:textId="77777777" w:rsidR="00CF0464" w:rsidRDefault="00C00466">
            <w:pPr>
              <w:spacing w:after="0"/>
              <w:jc w:val="center"/>
              <w:rPr>
                <w:rFonts w:eastAsiaTheme="minorEastAsia"/>
                <w:lang w:val="en-US" w:eastAsia="zh-CN"/>
              </w:rPr>
            </w:pPr>
            <w:r>
              <w:rPr>
                <w:lang w:val="en-US"/>
              </w:rPr>
              <w:t>Yi WANG</w:t>
            </w:r>
          </w:p>
        </w:tc>
        <w:tc>
          <w:tcPr>
            <w:tcW w:w="4394" w:type="dxa"/>
          </w:tcPr>
          <w:p w14:paraId="35B3FEC2" w14:textId="77777777" w:rsidR="00CF0464" w:rsidRDefault="00C00466">
            <w:pPr>
              <w:spacing w:after="0"/>
              <w:jc w:val="center"/>
              <w:rPr>
                <w:rFonts w:eastAsiaTheme="minorEastAsia"/>
                <w:lang w:val="en-US" w:eastAsia="zh-CN"/>
              </w:rPr>
            </w:pPr>
            <w:r>
              <w:rPr>
                <w:lang w:val="en-US"/>
              </w:rPr>
              <w:t>wangyi6@huawei.com</w:t>
            </w:r>
          </w:p>
        </w:tc>
      </w:tr>
      <w:tr w:rsidR="00CF0464" w14:paraId="7B6B5B31" w14:textId="77777777">
        <w:tc>
          <w:tcPr>
            <w:tcW w:w="2263" w:type="dxa"/>
          </w:tcPr>
          <w:p w14:paraId="4053E92F" w14:textId="77777777" w:rsidR="00CF0464" w:rsidRDefault="00C00466">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Pr>
          <w:p w14:paraId="6E2597FF" w14:textId="77777777" w:rsidR="00CF0464" w:rsidRDefault="00C00466">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Pr>
          <w:p w14:paraId="33450F5E" w14:textId="77777777" w:rsidR="00CF0464" w:rsidRDefault="00C00466">
            <w:pPr>
              <w:spacing w:after="0"/>
              <w:jc w:val="center"/>
              <w:rPr>
                <w:rFonts w:eastAsia="Yu Mincho"/>
                <w:lang w:val="en-US" w:eastAsia="ja-JP"/>
              </w:rPr>
            </w:pPr>
            <w:r>
              <w:rPr>
                <w:rFonts w:eastAsia="Yu Mincho"/>
                <w:lang w:val="en-US" w:eastAsia="ja-JP"/>
              </w:rPr>
              <w:t>mayuko.okano@docomo-lab.com</w:t>
            </w:r>
          </w:p>
        </w:tc>
      </w:tr>
      <w:tr w:rsidR="00CF0464" w14:paraId="59293FA7" w14:textId="77777777">
        <w:tc>
          <w:tcPr>
            <w:tcW w:w="2263" w:type="dxa"/>
          </w:tcPr>
          <w:p w14:paraId="60966308" w14:textId="77777777" w:rsidR="00CF0464" w:rsidRDefault="00C00466">
            <w:pPr>
              <w:tabs>
                <w:tab w:val="left" w:pos="1830"/>
              </w:tabs>
              <w:spacing w:after="0"/>
              <w:jc w:val="center"/>
              <w:rPr>
                <w:rFonts w:eastAsia="Yu Mincho"/>
                <w:lang w:val="en-US" w:eastAsia="ja-JP"/>
              </w:rPr>
            </w:pPr>
            <w:r>
              <w:rPr>
                <w:rFonts w:eastAsia="Yu Mincho"/>
                <w:lang w:val="en-US" w:eastAsia="ja-JP"/>
              </w:rPr>
              <w:t>Nordic</w:t>
            </w:r>
          </w:p>
        </w:tc>
        <w:tc>
          <w:tcPr>
            <w:tcW w:w="2977" w:type="dxa"/>
          </w:tcPr>
          <w:p w14:paraId="04620A0B" w14:textId="77777777" w:rsidR="00CF0464" w:rsidRDefault="00C00466">
            <w:pPr>
              <w:spacing w:after="0"/>
              <w:jc w:val="center"/>
              <w:rPr>
                <w:rFonts w:eastAsia="Yu Mincho"/>
                <w:lang w:val="en-US" w:eastAsia="ja-JP"/>
              </w:rPr>
            </w:pPr>
            <w:r>
              <w:rPr>
                <w:rFonts w:eastAsia="Yu Mincho"/>
                <w:lang w:val="en-US" w:eastAsia="ja-JP"/>
              </w:rPr>
              <w:t xml:space="preserve">Karol Schober </w:t>
            </w:r>
          </w:p>
        </w:tc>
        <w:tc>
          <w:tcPr>
            <w:tcW w:w="4394" w:type="dxa"/>
          </w:tcPr>
          <w:p w14:paraId="4027FD32" w14:textId="77777777" w:rsidR="00CF0464" w:rsidRDefault="00C00466">
            <w:pPr>
              <w:spacing w:after="0"/>
              <w:jc w:val="center"/>
              <w:rPr>
                <w:rFonts w:eastAsia="Yu Mincho"/>
                <w:lang w:val="en-US" w:eastAsia="ja-JP"/>
              </w:rPr>
            </w:pPr>
            <w:r>
              <w:rPr>
                <w:lang w:val="en-US"/>
              </w:rPr>
              <w:t>karol.schober@nordicsemi.no</w:t>
            </w:r>
          </w:p>
        </w:tc>
      </w:tr>
      <w:tr w:rsidR="00CF0464" w14:paraId="457AA2DF" w14:textId="77777777">
        <w:tc>
          <w:tcPr>
            <w:tcW w:w="2263" w:type="dxa"/>
          </w:tcPr>
          <w:p w14:paraId="1E7BD75E" w14:textId="77777777" w:rsidR="00CF0464" w:rsidRDefault="00C00466">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Pr>
          <w:p w14:paraId="1001E1A1" w14:textId="77777777" w:rsidR="00CF0464" w:rsidRDefault="00C00466">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Pr>
          <w:p w14:paraId="3339A4F9" w14:textId="77777777" w:rsidR="00CF0464" w:rsidRDefault="00C00466">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CF0464" w14:paraId="51A655B1" w14:textId="77777777">
        <w:tc>
          <w:tcPr>
            <w:tcW w:w="2263" w:type="dxa"/>
          </w:tcPr>
          <w:p w14:paraId="0CC72A9E" w14:textId="77777777" w:rsidR="00CF0464" w:rsidRDefault="00C00466">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Pr>
          <w:p w14:paraId="4FBAAE90" w14:textId="77777777" w:rsidR="00CF0464" w:rsidRDefault="00C00466">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47C7A8DF" w14:textId="77777777" w:rsidR="00CF0464" w:rsidRDefault="00C00466">
            <w:pPr>
              <w:spacing w:after="0"/>
              <w:jc w:val="center"/>
              <w:rPr>
                <w:rFonts w:eastAsia="Yu Mincho"/>
                <w:lang w:val="en-US" w:eastAsia="ja-JP"/>
              </w:rPr>
            </w:pPr>
            <w:r>
              <w:rPr>
                <w:rFonts w:eastAsia="Yu Mincho" w:hint="eastAsia"/>
                <w:lang w:val="en-US" w:eastAsia="ja-JP"/>
              </w:rPr>
              <w:t>m</w:t>
            </w:r>
            <w:r>
              <w:rPr>
                <w:rFonts w:eastAsia="Yu Mincho"/>
                <w:lang w:val="en-US" w:eastAsia="ja-JP"/>
              </w:rPr>
              <w:t>aki.shotaro@jp.panasonic.com</w:t>
            </w:r>
          </w:p>
        </w:tc>
      </w:tr>
      <w:tr w:rsidR="00CF0464" w14:paraId="386AE816" w14:textId="77777777">
        <w:tc>
          <w:tcPr>
            <w:tcW w:w="2263" w:type="dxa"/>
          </w:tcPr>
          <w:p w14:paraId="7532499B" w14:textId="77777777" w:rsidR="00CF0464" w:rsidRDefault="00C00466">
            <w:pPr>
              <w:spacing w:after="0"/>
              <w:jc w:val="center"/>
              <w:rPr>
                <w:rFonts w:eastAsia="SimSun"/>
                <w:lang w:val="en-US" w:eastAsia="ja-JP"/>
              </w:rPr>
            </w:pPr>
            <w:r>
              <w:rPr>
                <w:rFonts w:eastAsia="SimSun" w:hint="eastAsia"/>
                <w:lang w:val="en-US" w:eastAsia="zh-CN"/>
              </w:rPr>
              <w:t>ZTE</w:t>
            </w:r>
          </w:p>
        </w:tc>
        <w:tc>
          <w:tcPr>
            <w:tcW w:w="2977" w:type="dxa"/>
          </w:tcPr>
          <w:p w14:paraId="253EA523" w14:textId="77777777" w:rsidR="00CF0464" w:rsidRDefault="00C00466">
            <w:pPr>
              <w:spacing w:after="0"/>
              <w:jc w:val="center"/>
              <w:rPr>
                <w:rFonts w:eastAsia="SimSun"/>
                <w:lang w:val="en-US" w:eastAsia="ja-JP"/>
              </w:rPr>
            </w:pPr>
            <w:r>
              <w:rPr>
                <w:rFonts w:eastAsia="SimSun" w:hint="eastAsia"/>
                <w:lang w:val="en-US" w:eastAsia="zh-CN"/>
              </w:rPr>
              <w:t>Youjun Hu</w:t>
            </w:r>
          </w:p>
        </w:tc>
        <w:tc>
          <w:tcPr>
            <w:tcW w:w="4394" w:type="dxa"/>
          </w:tcPr>
          <w:p w14:paraId="6F5203DB" w14:textId="77777777" w:rsidR="00CF0464" w:rsidRDefault="00C00466">
            <w:pPr>
              <w:spacing w:after="0"/>
              <w:jc w:val="center"/>
              <w:rPr>
                <w:rFonts w:eastAsia="SimSun"/>
                <w:lang w:val="en-US" w:eastAsia="zh-CN"/>
              </w:rPr>
            </w:pPr>
            <w:r>
              <w:rPr>
                <w:rFonts w:eastAsia="SimSun" w:hint="eastAsia"/>
                <w:lang w:val="en-US" w:eastAsia="zh-CN"/>
              </w:rPr>
              <w:t>hu.youjun1@zte.com.cn</w:t>
            </w:r>
          </w:p>
        </w:tc>
      </w:tr>
      <w:tr w:rsidR="00CF0464" w14:paraId="401998B9" w14:textId="77777777">
        <w:tc>
          <w:tcPr>
            <w:tcW w:w="2263" w:type="dxa"/>
          </w:tcPr>
          <w:p w14:paraId="785673D3" w14:textId="77777777" w:rsidR="00CF0464" w:rsidRDefault="00C00466">
            <w:pPr>
              <w:spacing w:after="0"/>
              <w:jc w:val="center"/>
              <w:rPr>
                <w:lang w:val="en-US"/>
              </w:rPr>
            </w:pPr>
            <w:r>
              <w:rPr>
                <w:lang w:val="en-US"/>
              </w:rPr>
              <w:t>CATT</w:t>
            </w:r>
          </w:p>
        </w:tc>
        <w:tc>
          <w:tcPr>
            <w:tcW w:w="2977" w:type="dxa"/>
          </w:tcPr>
          <w:p w14:paraId="27A64BB5" w14:textId="77777777" w:rsidR="00CF0464" w:rsidRDefault="00C00466">
            <w:pPr>
              <w:spacing w:after="0"/>
              <w:jc w:val="center"/>
              <w:rPr>
                <w:lang w:val="en-US"/>
              </w:rPr>
            </w:pPr>
            <w:r>
              <w:rPr>
                <w:rFonts w:eastAsiaTheme="minorEastAsia" w:hint="eastAsia"/>
                <w:lang w:val="en-US" w:eastAsia="zh-CN"/>
              </w:rPr>
              <w:t>Yongqiang FEI</w:t>
            </w:r>
          </w:p>
        </w:tc>
        <w:tc>
          <w:tcPr>
            <w:tcW w:w="4394" w:type="dxa"/>
          </w:tcPr>
          <w:p w14:paraId="31B32184" w14:textId="77777777" w:rsidR="00CF0464" w:rsidRDefault="00C00466">
            <w:pPr>
              <w:spacing w:after="0"/>
              <w:jc w:val="center"/>
              <w:rPr>
                <w:lang w:val="en-US"/>
              </w:rPr>
            </w:pPr>
            <w:r>
              <w:rPr>
                <w:rFonts w:eastAsiaTheme="minorEastAsia" w:hint="eastAsia"/>
                <w:lang w:val="en-US" w:eastAsia="zh-CN"/>
              </w:rPr>
              <w:t>feiyongqiang@catt.cn</w:t>
            </w:r>
          </w:p>
        </w:tc>
      </w:tr>
      <w:tr w:rsidR="00CF0464" w14:paraId="721E7A89" w14:textId="77777777">
        <w:tc>
          <w:tcPr>
            <w:tcW w:w="2263" w:type="dxa"/>
          </w:tcPr>
          <w:p w14:paraId="3104CDE5" w14:textId="77777777" w:rsidR="00CF0464" w:rsidRDefault="00C00466">
            <w:pPr>
              <w:spacing w:after="0"/>
              <w:jc w:val="center"/>
              <w:rPr>
                <w:rFonts w:eastAsiaTheme="minorEastAsia"/>
                <w:lang w:val="en-US" w:eastAsia="zh-CN"/>
              </w:rPr>
            </w:pPr>
            <w:r>
              <w:rPr>
                <w:rFonts w:eastAsiaTheme="minorEastAsia"/>
                <w:lang w:val="en-US" w:eastAsia="zh-CN"/>
              </w:rPr>
              <w:t>CMCC</w:t>
            </w:r>
          </w:p>
        </w:tc>
        <w:tc>
          <w:tcPr>
            <w:tcW w:w="2977" w:type="dxa"/>
          </w:tcPr>
          <w:p w14:paraId="205B981E" w14:textId="77777777" w:rsidR="00CF0464" w:rsidRDefault="00C00466">
            <w:pPr>
              <w:spacing w:after="0"/>
              <w:jc w:val="center"/>
              <w:rPr>
                <w:rFonts w:eastAsiaTheme="minorEastAsia"/>
                <w:lang w:val="en-US" w:eastAsia="zh-CN"/>
              </w:rPr>
            </w:pPr>
            <w:r>
              <w:rPr>
                <w:rFonts w:eastAsiaTheme="minorEastAsia"/>
                <w:lang w:val="en-US" w:eastAsia="zh-CN"/>
              </w:rPr>
              <w:t>Lijie Hu</w:t>
            </w:r>
          </w:p>
        </w:tc>
        <w:tc>
          <w:tcPr>
            <w:tcW w:w="4394" w:type="dxa"/>
          </w:tcPr>
          <w:p w14:paraId="74E78D23" w14:textId="77777777" w:rsidR="00CF0464" w:rsidRDefault="00C00466">
            <w:pPr>
              <w:spacing w:after="0"/>
              <w:jc w:val="center"/>
              <w:rPr>
                <w:rFonts w:eastAsiaTheme="minorEastAsia"/>
                <w:lang w:val="en-US" w:eastAsia="zh-CN"/>
              </w:rPr>
            </w:pPr>
            <w:r>
              <w:rPr>
                <w:rFonts w:eastAsiaTheme="minorEastAsia"/>
                <w:lang w:val="en-US" w:eastAsia="zh-CN"/>
              </w:rPr>
              <w:t>hulijie@chinamobile.com</w:t>
            </w:r>
          </w:p>
        </w:tc>
      </w:tr>
      <w:tr w:rsidR="00CF0464" w14:paraId="65303EC3" w14:textId="77777777">
        <w:tc>
          <w:tcPr>
            <w:tcW w:w="2263" w:type="dxa"/>
          </w:tcPr>
          <w:p w14:paraId="164FDFAB" w14:textId="77777777" w:rsidR="00CF0464" w:rsidRDefault="00C00466">
            <w:pPr>
              <w:spacing w:after="0"/>
              <w:jc w:val="center"/>
              <w:rPr>
                <w:rFonts w:eastAsiaTheme="minorEastAsia"/>
                <w:lang w:val="en-US" w:eastAsia="zh-CN"/>
              </w:rPr>
            </w:pPr>
            <w:r>
              <w:rPr>
                <w:rFonts w:eastAsiaTheme="minorEastAsia"/>
                <w:lang w:val="en-US" w:eastAsia="zh-CN"/>
              </w:rPr>
              <w:t>Xiaomi</w:t>
            </w:r>
          </w:p>
        </w:tc>
        <w:tc>
          <w:tcPr>
            <w:tcW w:w="2977" w:type="dxa"/>
          </w:tcPr>
          <w:p w14:paraId="11446D61" w14:textId="77777777" w:rsidR="00CF0464" w:rsidRDefault="00C00466">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Pr>
          <w:p w14:paraId="0924D5F1" w14:textId="77777777" w:rsidR="00CF0464" w:rsidRDefault="00C00466">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uqin@xiaomi.com</w:t>
            </w:r>
          </w:p>
        </w:tc>
      </w:tr>
      <w:tr w:rsidR="00CF0464" w14:paraId="73FCFC24" w14:textId="77777777">
        <w:tc>
          <w:tcPr>
            <w:tcW w:w="2263" w:type="dxa"/>
          </w:tcPr>
          <w:p w14:paraId="06E4B23C" w14:textId="77777777" w:rsidR="00CF0464" w:rsidRDefault="00C00466">
            <w:pPr>
              <w:spacing w:after="0"/>
              <w:jc w:val="center"/>
              <w:rPr>
                <w:rFonts w:eastAsiaTheme="minorEastAsia"/>
                <w:lang w:val="en-US" w:eastAsia="zh-CN"/>
              </w:rPr>
            </w:pPr>
            <w:r>
              <w:rPr>
                <w:rFonts w:eastAsiaTheme="minorEastAsia"/>
                <w:lang w:val="en-US" w:eastAsia="zh-CN"/>
              </w:rPr>
              <w:t>MediaTek</w:t>
            </w:r>
          </w:p>
        </w:tc>
        <w:tc>
          <w:tcPr>
            <w:tcW w:w="2977" w:type="dxa"/>
          </w:tcPr>
          <w:p w14:paraId="0E9650C9" w14:textId="77777777" w:rsidR="00CF0464" w:rsidRDefault="00C00466">
            <w:pPr>
              <w:spacing w:after="0"/>
              <w:jc w:val="center"/>
              <w:rPr>
                <w:rFonts w:eastAsiaTheme="minorEastAsia"/>
                <w:lang w:val="en-US" w:eastAsia="zh-CN"/>
              </w:rPr>
            </w:pPr>
            <w:r>
              <w:rPr>
                <w:rFonts w:eastAsiaTheme="minorEastAsia"/>
                <w:lang w:val="en-US" w:eastAsia="zh-CN"/>
              </w:rPr>
              <w:t>Mohammed Al-Imari</w:t>
            </w:r>
          </w:p>
        </w:tc>
        <w:tc>
          <w:tcPr>
            <w:tcW w:w="4394" w:type="dxa"/>
          </w:tcPr>
          <w:p w14:paraId="37A5F035" w14:textId="77777777" w:rsidR="00CF0464" w:rsidRDefault="00C00466">
            <w:pPr>
              <w:spacing w:after="0"/>
              <w:jc w:val="center"/>
              <w:rPr>
                <w:rFonts w:eastAsiaTheme="minorEastAsia"/>
                <w:lang w:val="en-US" w:eastAsia="zh-CN"/>
              </w:rPr>
            </w:pPr>
            <w:r>
              <w:rPr>
                <w:rFonts w:eastAsiaTheme="minorEastAsia"/>
                <w:lang w:val="en-US" w:eastAsia="zh-CN"/>
              </w:rPr>
              <w:t>Mohammed.Al-Imari@mediatek.com</w:t>
            </w:r>
          </w:p>
        </w:tc>
      </w:tr>
      <w:tr w:rsidR="00CF0464" w14:paraId="26AFBC76" w14:textId="77777777">
        <w:tc>
          <w:tcPr>
            <w:tcW w:w="2263" w:type="dxa"/>
          </w:tcPr>
          <w:p w14:paraId="4B61D794" w14:textId="77777777" w:rsidR="00CF0464" w:rsidRDefault="00C00466">
            <w:pPr>
              <w:spacing w:after="0"/>
              <w:jc w:val="center"/>
              <w:rPr>
                <w:lang w:val="en-US" w:eastAsia="ko-KR"/>
              </w:rPr>
            </w:pPr>
            <w:r>
              <w:rPr>
                <w:rFonts w:hint="eastAsia"/>
                <w:lang w:val="en-US" w:eastAsia="ko-KR"/>
              </w:rPr>
              <w:t>L</w:t>
            </w:r>
            <w:r>
              <w:rPr>
                <w:lang w:val="en-US" w:eastAsia="ko-KR"/>
              </w:rPr>
              <w:t>G Electronics</w:t>
            </w:r>
          </w:p>
        </w:tc>
        <w:tc>
          <w:tcPr>
            <w:tcW w:w="2977" w:type="dxa"/>
          </w:tcPr>
          <w:p w14:paraId="03983531" w14:textId="77777777" w:rsidR="00CF0464" w:rsidRDefault="00C00466">
            <w:pPr>
              <w:spacing w:after="0"/>
              <w:jc w:val="center"/>
              <w:rPr>
                <w:lang w:val="en-US" w:eastAsia="ko-KR"/>
              </w:rPr>
            </w:pPr>
            <w:r>
              <w:rPr>
                <w:rFonts w:hint="eastAsia"/>
                <w:lang w:val="en-US" w:eastAsia="ko-KR"/>
              </w:rPr>
              <w:t>Jay KIM</w:t>
            </w:r>
          </w:p>
        </w:tc>
        <w:tc>
          <w:tcPr>
            <w:tcW w:w="4394" w:type="dxa"/>
          </w:tcPr>
          <w:p w14:paraId="013D45E9" w14:textId="77777777" w:rsidR="00CF0464" w:rsidRDefault="00C00466">
            <w:pPr>
              <w:spacing w:after="0"/>
              <w:jc w:val="center"/>
              <w:rPr>
                <w:lang w:val="en-US" w:eastAsia="ko-KR"/>
              </w:rPr>
            </w:pPr>
            <w:r>
              <w:rPr>
                <w:lang w:val="en-US" w:eastAsia="ko-KR"/>
              </w:rPr>
              <w:t>J</w:t>
            </w:r>
            <w:r>
              <w:rPr>
                <w:rFonts w:hint="eastAsia"/>
                <w:lang w:val="en-US" w:eastAsia="ko-KR"/>
              </w:rPr>
              <w:t>aehyung.</w:t>
            </w:r>
            <w:r>
              <w:rPr>
                <w:lang w:val="en-US" w:eastAsia="ko-KR"/>
              </w:rPr>
              <w:t>kim@lge.com</w:t>
            </w:r>
          </w:p>
        </w:tc>
      </w:tr>
      <w:tr w:rsidR="00CF0464" w14:paraId="7BA76DD6" w14:textId="77777777">
        <w:tc>
          <w:tcPr>
            <w:tcW w:w="2263" w:type="dxa"/>
          </w:tcPr>
          <w:p w14:paraId="3EDDB2EA" w14:textId="77777777" w:rsidR="00CF0464" w:rsidRDefault="00C00466">
            <w:pPr>
              <w:spacing w:after="0"/>
              <w:jc w:val="center"/>
              <w:rPr>
                <w:lang w:val="en-US"/>
              </w:rPr>
            </w:pPr>
            <w:r>
              <w:t>FUTUREWEI</w:t>
            </w:r>
          </w:p>
        </w:tc>
        <w:tc>
          <w:tcPr>
            <w:tcW w:w="2977" w:type="dxa"/>
          </w:tcPr>
          <w:p w14:paraId="5A259B40" w14:textId="77777777" w:rsidR="00CF0464" w:rsidRDefault="00C00466">
            <w:pPr>
              <w:spacing w:after="0"/>
              <w:jc w:val="center"/>
              <w:rPr>
                <w:lang w:val="en-US"/>
              </w:rPr>
            </w:pPr>
            <w:r>
              <w:t>Vip Desai</w:t>
            </w:r>
          </w:p>
        </w:tc>
        <w:tc>
          <w:tcPr>
            <w:tcW w:w="4394" w:type="dxa"/>
          </w:tcPr>
          <w:p w14:paraId="6FC1DF7B" w14:textId="77777777" w:rsidR="00CF0464" w:rsidRDefault="00C00466">
            <w:pPr>
              <w:spacing w:after="0"/>
              <w:jc w:val="center"/>
              <w:rPr>
                <w:lang w:val="en-US"/>
              </w:rPr>
            </w:pPr>
            <w:r>
              <w:t>vipul.desai@futurewei.com</w:t>
            </w:r>
          </w:p>
        </w:tc>
      </w:tr>
      <w:tr w:rsidR="00CF0464" w14:paraId="745FEA30" w14:textId="77777777">
        <w:tc>
          <w:tcPr>
            <w:tcW w:w="2263" w:type="dxa"/>
          </w:tcPr>
          <w:p w14:paraId="612DAA32" w14:textId="77777777" w:rsidR="00CF0464" w:rsidRDefault="00C00466">
            <w:pPr>
              <w:spacing w:after="0"/>
              <w:jc w:val="center"/>
              <w:rPr>
                <w:lang w:val="en-US"/>
              </w:rPr>
            </w:pPr>
            <w:r>
              <w:rPr>
                <w:lang w:val="en-US"/>
              </w:rPr>
              <w:t>Ericsson</w:t>
            </w:r>
          </w:p>
        </w:tc>
        <w:tc>
          <w:tcPr>
            <w:tcW w:w="2977" w:type="dxa"/>
          </w:tcPr>
          <w:p w14:paraId="2FE718F5" w14:textId="77777777" w:rsidR="00CF0464" w:rsidRDefault="00C00466">
            <w:pPr>
              <w:spacing w:after="0"/>
              <w:jc w:val="center"/>
              <w:rPr>
                <w:lang w:val="en-US"/>
              </w:rPr>
            </w:pPr>
            <w:r>
              <w:rPr>
                <w:lang w:val="en-US"/>
              </w:rPr>
              <w:t>Sandeep Narayanan Kadan Veedu</w:t>
            </w:r>
          </w:p>
        </w:tc>
        <w:tc>
          <w:tcPr>
            <w:tcW w:w="4394" w:type="dxa"/>
          </w:tcPr>
          <w:p w14:paraId="4FB52BD8" w14:textId="77777777" w:rsidR="00CF0464" w:rsidRDefault="00C00466">
            <w:pPr>
              <w:spacing w:after="0"/>
              <w:jc w:val="center"/>
              <w:rPr>
                <w:lang w:val="en-US"/>
              </w:rPr>
            </w:pPr>
            <w:r>
              <w:rPr>
                <w:lang w:val="en-US"/>
              </w:rPr>
              <w:t>sandeep.narayanan.kadan.veedu@ericsson.com</w:t>
            </w:r>
          </w:p>
        </w:tc>
      </w:tr>
      <w:tr w:rsidR="00CF0464" w14:paraId="0E74B3F7" w14:textId="77777777">
        <w:tc>
          <w:tcPr>
            <w:tcW w:w="2263" w:type="dxa"/>
          </w:tcPr>
          <w:p w14:paraId="1EA822C9" w14:textId="77777777" w:rsidR="00CF0464" w:rsidRDefault="00C00466">
            <w:pPr>
              <w:spacing w:after="0"/>
              <w:jc w:val="center"/>
              <w:rPr>
                <w:lang w:val="en-US"/>
              </w:rPr>
            </w:pPr>
            <w:r>
              <w:rPr>
                <w:lang w:val="en-US"/>
              </w:rPr>
              <w:t>Nokia</w:t>
            </w:r>
          </w:p>
        </w:tc>
        <w:tc>
          <w:tcPr>
            <w:tcW w:w="2977" w:type="dxa"/>
          </w:tcPr>
          <w:p w14:paraId="334B2980" w14:textId="77777777" w:rsidR="00CF0464" w:rsidRDefault="00C00466">
            <w:pPr>
              <w:spacing w:after="0"/>
              <w:jc w:val="center"/>
              <w:rPr>
                <w:lang w:val="en-US"/>
              </w:rPr>
            </w:pPr>
            <w:r>
              <w:rPr>
                <w:lang w:val="en-US"/>
              </w:rPr>
              <w:t>Rapeepat Ratasuk</w:t>
            </w:r>
          </w:p>
        </w:tc>
        <w:tc>
          <w:tcPr>
            <w:tcW w:w="4394" w:type="dxa"/>
          </w:tcPr>
          <w:p w14:paraId="6583DAFB" w14:textId="77777777" w:rsidR="00CF0464" w:rsidRDefault="00C00466">
            <w:pPr>
              <w:spacing w:after="0"/>
              <w:jc w:val="center"/>
              <w:rPr>
                <w:lang w:val="en-US"/>
              </w:rPr>
            </w:pPr>
            <w:r>
              <w:rPr>
                <w:lang w:val="en-US"/>
              </w:rPr>
              <w:t>rapeepat.ratasuk@nokia-bell-labs.com</w:t>
            </w:r>
          </w:p>
        </w:tc>
      </w:tr>
      <w:tr w:rsidR="00CF0464" w14:paraId="590E8A9E" w14:textId="77777777">
        <w:tc>
          <w:tcPr>
            <w:tcW w:w="2263" w:type="dxa"/>
          </w:tcPr>
          <w:p w14:paraId="2E28C9F9" w14:textId="77777777" w:rsidR="00CF0464" w:rsidRDefault="00C00466">
            <w:pPr>
              <w:spacing w:after="0"/>
              <w:jc w:val="center"/>
              <w:rPr>
                <w:lang w:val="en-US"/>
              </w:rPr>
            </w:pPr>
            <w:r>
              <w:rPr>
                <w:lang w:val="en-US"/>
              </w:rPr>
              <w:t>NEC</w:t>
            </w:r>
          </w:p>
        </w:tc>
        <w:tc>
          <w:tcPr>
            <w:tcW w:w="2977" w:type="dxa"/>
          </w:tcPr>
          <w:p w14:paraId="6DD9149E" w14:textId="77777777" w:rsidR="00CF0464" w:rsidRDefault="00C00466">
            <w:pPr>
              <w:spacing w:after="0"/>
              <w:jc w:val="center"/>
              <w:rPr>
                <w:lang w:val="en-US"/>
              </w:rPr>
            </w:pPr>
            <w:r>
              <w:rPr>
                <w:lang w:val="en-US"/>
              </w:rPr>
              <w:t>Takahiro Sasaki</w:t>
            </w:r>
          </w:p>
        </w:tc>
        <w:tc>
          <w:tcPr>
            <w:tcW w:w="4394" w:type="dxa"/>
          </w:tcPr>
          <w:p w14:paraId="3BF8F652" w14:textId="77777777" w:rsidR="00CF0464" w:rsidRDefault="00C00466">
            <w:pPr>
              <w:spacing w:after="0"/>
              <w:jc w:val="center"/>
              <w:rPr>
                <w:lang w:val="en-US"/>
              </w:rPr>
            </w:pPr>
            <w:r>
              <w:rPr>
                <w:lang w:val="en-US"/>
              </w:rPr>
              <w:t>t</w:t>
            </w:r>
            <w:r>
              <w:rPr>
                <w:rFonts w:hint="eastAsia"/>
                <w:lang w:val="en-US"/>
              </w:rPr>
              <w:t>akahiro.sasaki@nec.com</w:t>
            </w:r>
          </w:p>
        </w:tc>
      </w:tr>
      <w:tr w:rsidR="00CF0464" w14:paraId="6358DE6B" w14:textId="77777777">
        <w:tc>
          <w:tcPr>
            <w:tcW w:w="2263" w:type="dxa"/>
          </w:tcPr>
          <w:p w14:paraId="1DE8BFA5" w14:textId="77777777" w:rsidR="00CF0464" w:rsidRDefault="00C00466">
            <w:pPr>
              <w:spacing w:after="0"/>
              <w:jc w:val="center"/>
            </w:pPr>
            <w:r>
              <w:rPr>
                <w:rFonts w:asciiTheme="minorEastAsia" w:eastAsiaTheme="minorEastAsia" w:hAnsiTheme="minorEastAsia" w:hint="eastAsia"/>
                <w:lang w:eastAsia="zh-CN"/>
              </w:rPr>
              <w:t>OPPO</w:t>
            </w:r>
          </w:p>
        </w:tc>
        <w:tc>
          <w:tcPr>
            <w:tcW w:w="2977" w:type="dxa"/>
          </w:tcPr>
          <w:p w14:paraId="050CD42B" w14:textId="77777777" w:rsidR="00CF0464" w:rsidRDefault="00C00466">
            <w:pPr>
              <w:spacing w:after="0"/>
              <w:jc w:val="center"/>
              <w:rPr>
                <w:rFonts w:eastAsiaTheme="minorEastAsia"/>
                <w:lang w:val="en-US" w:eastAsia="zh-CN"/>
              </w:rPr>
            </w:pPr>
            <w:r>
              <w:rPr>
                <w:rFonts w:eastAsiaTheme="minorEastAsia"/>
                <w:lang w:val="en-US" w:eastAsia="zh-CN"/>
              </w:rPr>
              <w:t>Weijie xu</w:t>
            </w:r>
          </w:p>
        </w:tc>
        <w:tc>
          <w:tcPr>
            <w:tcW w:w="4394" w:type="dxa"/>
          </w:tcPr>
          <w:p w14:paraId="58342413" w14:textId="77777777" w:rsidR="00CF0464" w:rsidRDefault="00C00466">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uweijie@oppo.com</w:t>
            </w:r>
          </w:p>
        </w:tc>
      </w:tr>
      <w:tr w:rsidR="00CF0464" w14:paraId="290EDA6B" w14:textId="77777777">
        <w:tc>
          <w:tcPr>
            <w:tcW w:w="2263" w:type="dxa"/>
          </w:tcPr>
          <w:p w14:paraId="63598FD4" w14:textId="77777777" w:rsidR="00CF0464" w:rsidRDefault="00C00466">
            <w:pPr>
              <w:spacing w:after="0"/>
              <w:jc w:val="center"/>
              <w:rPr>
                <w:rFonts w:asciiTheme="minorEastAsia" w:eastAsiaTheme="minorEastAsia" w:hAnsiTheme="minorEastAsia"/>
                <w:lang w:eastAsia="zh-CN"/>
              </w:rPr>
            </w:pPr>
            <w:r>
              <w:rPr>
                <w:lang w:val="en-US"/>
              </w:rPr>
              <w:t>Spreadtrum</w:t>
            </w:r>
          </w:p>
        </w:tc>
        <w:tc>
          <w:tcPr>
            <w:tcW w:w="2977" w:type="dxa"/>
          </w:tcPr>
          <w:p w14:paraId="7DEF9380" w14:textId="77777777" w:rsidR="00CF0464" w:rsidRDefault="00C00466">
            <w:pPr>
              <w:spacing w:after="0"/>
              <w:jc w:val="center"/>
              <w:rPr>
                <w:rFonts w:eastAsiaTheme="minorEastAsia"/>
                <w:lang w:val="en-US" w:eastAsia="zh-CN"/>
              </w:rPr>
            </w:pPr>
            <w:r>
              <w:rPr>
                <w:rFonts w:hint="eastAsia"/>
                <w:lang w:val="en-US"/>
              </w:rPr>
              <w:t>H</w:t>
            </w:r>
            <w:r>
              <w:rPr>
                <w:lang w:val="en-US"/>
              </w:rPr>
              <w:t>uayu Zhou</w:t>
            </w:r>
          </w:p>
        </w:tc>
        <w:tc>
          <w:tcPr>
            <w:tcW w:w="4394" w:type="dxa"/>
          </w:tcPr>
          <w:p w14:paraId="6AFA8D62" w14:textId="77777777" w:rsidR="00CF0464" w:rsidRDefault="00C00466">
            <w:pPr>
              <w:spacing w:after="0"/>
              <w:jc w:val="center"/>
              <w:rPr>
                <w:rFonts w:eastAsiaTheme="minorEastAsia"/>
                <w:lang w:val="en-US" w:eastAsia="zh-CN"/>
              </w:rPr>
            </w:pPr>
            <w:r>
              <w:rPr>
                <w:rFonts w:eastAsiaTheme="minorEastAsia"/>
                <w:lang w:val="en-US" w:eastAsia="zh-CN"/>
              </w:rPr>
              <w:t>huayu.zhou@unisoc.com</w:t>
            </w:r>
          </w:p>
        </w:tc>
      </w:tr>
      <w:tr w:rsidR="00CF0464" w14:paraId="00960A3D" w14:textId="77777777">
        <w:tc>
          <w:tcPr>
            <w:tcW w:w="2263" w:type="dxa"/>
          </w:tcPr>
          <w:p w14:paraId="39DE116A" w14:textId="77777777" w:rsidR="00CF0464" w:rsidRDefault="00C00466">
            <w:pPr>
              <w:spacing w:after="0"/>
              <w:jc w:val="center"/>
              <w:rPr>
                <w:lang w:val="en-US"/>
              </w:rPr>
            </w:pPr>
            <w:r>
              <w:rPr>
                <w:lang w:val="en-US"/>
              </w:rPr>
              <w:t xml:space="preserve">Apple </w:t>
            </w:r>
          </w:p>
        </w:tc>
        <w:tc>
          <w:tcPr>
            <w:tcW w:w="2977" w:type="dxa"/>
          </w:tcPr>
          <w:p w14:paraId="174EE17B" w14:textId="77777777" w:rsidR="00CF0464" w:rsidRDefault="00C00466">
            <w:pPr>
              <w:spacing w:after="0"/>
              <w:jc w:val="center"/>
              <w:rPr>
                <w:lang w:val="en-US"/>
              </w:rPr>
            </w:pPr>
            <w:r>
              <w:rPr>
                <w:lang w:val="en-US"/>
              </w:rPr>
              <w:t>Hong He</w:t>
            </w:r>
          </w:p>
        </w:tc>
        <w:tc>
          <w:tcPr>
            <w:tcW w:w="4394" w:type="dxa"/>
          </w:tcPr>
          <w:p w14:paraId="482CFA95" w14:textId="77777777" w:rsidR="00CF0464" w:rsidRDefault="00A44A2F">
            <w:pPr>
              <w:spacing w:after="0"/>
              <w:jc w:val="center"/>
              <w:rPr>
                <w:rFonts w:eastAsiaTheme="minorEastAsia"/>
                <w:lang w:val="en-US" w:eastAsia="zh-CN"/>
              </w:rPr>
            </w:pPr>
            <w:hyperlink r:id="rId13" w:history="1">
              <w:r w:rsidR="00C00466">
                <w:rPr>
                  <w:rStyle w:val="Hyperlink"/>
                  <w:rFonts w:eastAsiaTheme="minorEastAsia"/>
                  <w:lang w:val="en-US" w:eastAsia="zh-CN"/>
                </w:rPr>
                <w:t>Hhe5@apple.com</w:t>
              </w:r>
            </w:hyperlink>
          </w:p>
        </w:tc>
      </w:tr>
      <w:tr w:rsidR="00CF0464" w14:paraId="3D938DE8" w14:textId="77777777">
        <w:tc>
          <w:tcPr>
            <w:tcW w:w="2263" w:type="dxa"/>
          </w:tcPr>
          <w:p w14:paraId="17136D0D" w14:textId="77777777" w:rsidR="00CF0464" w:rsidRDefault="00C00466">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2977" w:type="dxa"/>
          </w:tcPr>
          <w:p w14:paraId="5F4B499D" w14:textId="77777777" w:rsidR="00CF0464" w:rsidRDefault="00C00466">
            <w:pPr>
              <w:spacing w:after="0"/>
              <w:jc w:val="center"/>
              <w:rPr>
                <w:rFonts w:eastAsiaTheme="minorEastAsia"/>
                <w:lang w:val="en-US" w:eastAsia="zh-CN"/>
              </w:rPr>
            </w:pPr>
            <w:r>
              <w:rPr>
                <w:rFonts w:eastAsiaTheme="minorEastAsia"/>
                <w:lang w:val="en-US" w:eastAsia="zh-CN"/>
              </w:rPr>
              <w:t>Jing Guo</w:t>
            </w:r>
          </w:p>
        </w:tc>
        <w:tc>
          <w:tcPr>
            <w:tcW w:w="4394" w:type="dxa"/>
          </w:tcPr>
          <w:p w14:paraId="6653F2B9" w14:textId="77777777" w:rsidR="00CF0464" w:rsidRDefault="00C00466">
            <w:pPr>
              <w:spacing w:after="0"/>
              <w:jc w:val="center"/>
              <w:rPr>
                <w:rFonts w:eastAsiaTheme="minorEastAsia"/>
                <w:lang w:val="en-US" w:eastAsia="zh-CN"/>
              </w:rPr>
            </w:pPr>
            <w:r>
              <w:rPr>
                <w:rFonts w:eastAsiaTheme="minorEastAsia"/>
                <w:lang w:val="en-US" w:eastAsia="zh-CN"/>
              </w:rPr>
              <w:t>guojing6@chinatelecom.cn</w:t>
            </w:r>
          </w:p>
        </w:tc>
      </w:tr>
      <w:tr w:rsidR="00395AC5" w14:paraId="73934B10" w14:textId="77777777">
        <w:tc>
          <w:tcPr>
            <w:tcW w:w="2263" w:type="dxa"/>
          </w:tcPr>
          <w:p w14:paraId="448C209F" w14:textId="61B3F43A" w:rsidR="00395AC5" w:rsidRDefault="00395AC5">
            <w:pPr>
              <w:spacing w:after="0"/>
              <w:jc w:val="center"/>
              <w:rPr>
                <w:rFonts w:eastAsiaTheme="minorEastAsia"/>
                <w:lang w:val="en-US" w:eastAsia="zh-CN"/>
              </w:rPr>
            </w:pPr>
            <w:r>
              <w:rPr>
                <w:rFonts w:eastAsiaTheme="minorEastAsia" w:hint="eastAsia"/>
                <w:lang w:val="en-US" w:eastAsia="zh-CN"/>
              </w:rPr>
              <w:t>Samsung</w:t>
            </w:r>
          </w:p>
        </w:tc>
        <w:tc>
          <w:tcPr>
            <w:tcW w:w="2977" w:type="dxa"/>
          </w:tcPr>
          <w:p w14:paraId="4ECC468F" w14:textId="649BAABC" w:rsidR="00395AC5" w:rsidRDefault="00395AC5">
            <w:pPr>
              <w:spacing w:after="0"/>
              <w:jc w:val="center"/>
              <w:rPr>
                <w:rFonts w:eastAsiaTheme="minorEastAsia"/>
                <w:lang w:val="en-US" w:eastAsia="zh-CN"/>
              </w:rPr>
            </w:pPr>
            <w:r>
              <w:rPr>
                <w:rFonts w:eastAsiaTheme="minorEastAsia"/>
                <w:lang w:val="en-US" w:eastAsia="zh-CN"/>
              </w:rPr>
              <w:t>F</w:t>
            </w:r>
            <w:r>
              <w:rPr>
                <w:rFonts w:eastAsiaTheme="minorEastAsia" w:hint="eastAsia"/>
                <w:lang w:val="en-US" w:eastAsia="zh-CN"/>
              </w:rPr>
              <w:t>eifei</w:t>
            </w:r>
            <w:r>
              <w:rPr>
                <w:rFonts w:eastAsiaTheme="minorEastAsia"/>
                <w:lang w:val="en-US" w:eastAsia="zh-CN"/>
              </w:rPr>
              <w:t xml:space="preserve"> Sun</w:t>
            </w:r>
          </w:p>
        </w:tc>
        <w:tc>
          <w:tcPr>
            <w:tcW w:w="4394" w:type="dxa"/>
          </w:tcPr>
          <w:p w14:paraId="0DBBAAC7" w14:textId="469CCEE9" w:rsidR="00395AC5" w:rsidRDefault="00395AC5">
            <w:pPr>
              <w:spacing w:after="0"/>
              <w:jc w:val="center"/>
              <w:rPr>
                <w:rFonts w:eastAsiaTheme="minorEastAsia"/>
                <w:lang w:val="en-US" w:eastAsia="zh-CN"/>
              </w:rPr>
            </w:pPr>
            <w:r>
              <w:rPr>
                <w:rFonts w:eastAsiaTheme="minorEastAsia"/>
                <w:lang w:val="en-US" w:eastAsia="zh-CN"/>
              </w:rPr>
              <w:t>Feifei.sun@samsung.com</w:t>
            </w:r>
          </w:p>
        </w:tc>
      </w:tr>
      <w:tr w:rsidR="00BB03B2" w14:paraId="06EF6B7D" w14:textId="77777777">
        <w:tc>
          <w:tcPr>
            <w:tcW w:w="2263" w:type="dxa"/>
          </w:tcPr>
          <w:p w14:paraId="73BD4132" w14:textId="7127A70C" w:rsidR="00BB03B2" w:rsidRDefault="00BB03B2">
            <w:pPr>
              <w:spacing w:after="0"/>
              <w:jc w:val="center"/>
              <w:rPr>
                <w:rFonts w:eastAsiaTheme="minorEastAsia" w:hint="eastAsia"/>
                <w:lang w:val="en-US" w:eastAsia="zh-CN"/>
              </w:rPr>
            </w:pPr>
            <w:r>
              <w:rPr>
                <w:rFonts w:eastAsiaTheme="minorEastAsia"/>
                <w:lang w:val="en-US" w:eastAsia="zh-CN"/>
              </w:rPr>
              <w:t>Vodafone</w:t>
            </w:r>
          </w:p>
        </w:tc>
        <w:tc>
          <w:tcPr>
            <w:tcW w:w="2977" w:type="dxa"/>
          </w:tcPr>
          <w:p w14:paraId="3E7B18AB" w14:textId="0E01C462" w:rsidR="00BB03B2" w:rsidRDefault="00BB03B2">
            <w:pPr>
              <w:spacing w:after="0"/>
              <w:jc w:val="center"/>
              <w:rPr>
                <w:rFonts w:eastAsiaTheme="minorEastAsia"/>
                <w:lang w:val="en-US" w:eastAsia="zh-CN"/>
              </w:rPr>
            </w:pPr>
            <w:r>
              <w:rPr>
                <w:rFonts w:eastAsiaTheme="minorEastAsia"/>
                <w:lang w:val="en-US" w:eastAsia="zh-CN"/>
              </w:rPr>
              <w:t>Diogo Martins</w:t>
            </w:r>
          </w:p>
        </w:tc>
        <w:tc>
          <w:tcPr>
            <w:tcW w:w="4394" w:type="dxa"/>
          </w:tcPr>
          <w:p w14:paraId="136E3B8E" w14:textId="3D2B85F3" w:rsidR="00BB03B2" w:rsidRDefault="00BB03B2">
            <w:pPr>
              <w:spacing w:after="0"/>
              <w:jc w:val="center"/>
              <w:rPr>
                <w:rFonts w:eastAsiaTheme="minorEastAsia"/>
                <w:lang w:val="en-US" w:eastAsia="zh-CN"/>
              </w:rPr>
            </w:pPr>
            <w:r>
              <w:rPr>
                <w:rFonts w:eastAsiaTheme="minorEastAsia"/>
                <w:lang w:val="en-US" w:eastAsia="zh-CN"/>
              </w:rPr>
              <w:t>diogo.martins@vodafone.com</w:t>
            </w:r>
          </w:p>
        </w:tc>
      </w:tr>
    </w:tbl>
    <w:p w14:paraId="60B7C9EE" w14:textId="77777777" w:rsidR="00CF0464" w:rsidRDefault="00CF0464">
      <w:pPr>
        <w:jc w:val="center"/>
        <w:rPr>
          <w:lang w:val="en-US"/>
        </w:rPr>
      </w:pPr>
    </w:p>
    <w:p w14:paraId="05CAA8B3" w14:textId="77777777" w:rsidR="00CF0464" w:rsidRDefault="00C00466">
      <w:pPr>
        <w:pStyle w:val="Heading1"/>
        <w:ind w:left="1134" w:hanging="1134"/>
        <w:rPr>
          <w:rStyle w:val="Emphasis"/>
          <w:i w:val="0"/>
          <w:iCs w:val="0"/>
        </w:rPr>
      </w:pPr>
      <w:r>
        <w:rPr>
          <w:rStyle w:val="Emphasis"/>
          <w:i w:val="0"/>
          <w:iCs w:val="0"/>
        </w:rPr>
        <w:t>Separate initial UL BWP</w:t>
      </w:r>
    </w:p>
    <w:p w14:paraId="4AB68A75" w14:textId="77777777" w:rsidR="00CF0464" w:rsidRDefault="00C00466">
      <w:pPr>
        <w:jc w:val="both"/>
      </w:pPr>
      <w:r>
        <w:t>RAN1#106bis-e [2] made the following agreement regarding separate initial UL BWP:</w:t>
      </w:r>
    </w:p>
    <w:tbl>
      <w:tblPr>
        <w:tblStyle w:val="TableGrid"/>
        <w:tblW w:w="0" w:type="auto"/>
        <w:tblLook w:val="04A0" w:firstRow="1" w:lastRow="0" w:firstColumn="1" w:lastColumn="0" w:noHBand="0" w:noVBand="1"/>
      </w:tblPr>
      <w:tblGrid>
        <w:gridCol w:w="9630"/>
      </w:tblGrid>
      <w:tr w:rsidR="00CF0464" w14:paraId="65153337" w14:textId="77777777">
        <w:tc>
          <w:tcPr>
            <w:tcW w:w="9630" w:type="dxa"/>
          </w:tcPr>
          <w:p w14:paraId="57EA8385" w14:textId="77777777" w:rsidR="00CF0464" w:rsidRDefault="00C00466">
            <w:pPr>
              <w:spacing w:after="0" w:line="240" w:lineRule="auto"/>
              <w:rPr>
                <w:rFonts w:ascii="Times" w:hAnsi="Times"/>
                <w:szCs w:val="24"/>
                <w:highlight w:val="green"/>
              </w:rPr>
            </w:pPr>
            <w:r>
              <w:rPr>
                <w:rFonts w:ascii="Times" w:hAnsi="Times"/>
                <w:szCs w:val="24"/>
                <w:highlight w:val="green"/>
              </w:rPr>
              <w:t>Agreement:</w:t>
            </w:r>
          </w:p>
          <w:p w14:paraId="5AC45710" w14:textId="77777777" w:rsidR="00CF0464" w:rsidRDefault="00C00466">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394CE12C" w14:textId="77777777" w:rsidR="00CF0464" w:rsidRDefault="00C00466">
            <w:pPr>
              <w:numPr>
                <w:ilvl w:val="1"/>
                <w:numId w:val="12"/>
              </w:numPr>
              <w:autoSpaceDN w:val="0"/>
              <w:spacing w:after="0" w:line="252" w:lineRule="auto"/>
              <w:contextualSpacing/>
              <w:rPr>
                <w:rFonts w:ascii="Times" w:hAnsi="Times"/>
                <w:szCs w:val="24"/>
              </w:rPr>
            </w:pPr>
            <w:r>
              <w:rPr>
                <w:rFonts w:ascii="Times" w:hAnsi="Times"/>
                <w:szCs w:val="24"/>
              </w:rPr>
              <w:t>It can be used both during and after initial access.</w:t>
            </w:r>
          </w:p>
          <w:p w14:paraId="55671F16" w14:textId="77777777" w:rsidR="00CF0464" w:rsidRDefault="00C00466">
            <w:pPr>
              <w:numPr>
                <w:ilvl w:val="1"/>
                <w:numId w:val="12"/>
              </w:numPr>
              <w:autoSpaceDN w:val="0"/>
              <w:spacing w:after="0" w:line="252" w:lineRule="auto"/>
              <w:contextualSpacing/>
              <w:rPr>
                <w:rFonts w:ascii="Times" w:hAnsi="Times"/>
                <w:szCs w:val="24"/>
              </w:rPr>
            </w:pPr>
            <w:r>
              <w:rPr>
                <w:rFonts w:ascii="Times" w:hAnsi="Times"/>
                <w:szCs w:val="24"/>
              </w:rPr>
              <w:t>It is no wider than the maximum RedCap UE bandwidth.</w:t>
            </w:r>
          </w:p>
          <w:p w14:paraId="7020817B" w14:textId="77777777" w:rsidR="00CF0464" w:rsidRDefault="00C00466">
            <w:pPr>
              <w:numPr>
                <w:ilvl w:val="1"/>
                <w:numId w:val="12"/>
              </w:numPr>
              <w:autoSpaceDN w:val="0"/>
              <w:spacing w:after="0" w:line="252" w:lineRule="auto"/>
              <w:contextualSpacing/>
              <w:rPr>
                <w:rFonts w:ascii="Times" w:hAnsi="Times"/>
                <w:szCs w:val="24"/>
              </w:rPr>
            </w:pPr>
            <w:r>
              <w:rPr>
                <w:rFonts w:ascii="Times" w:hAnsi="Times"/>
                <w:szCs w:val="24"/>
              </w:rPr>
              <w:t>It is always configured if the initial UL BWP for non-RedCap UEs is wider than the maximum RedCap UE bandwidth</w:t>
            </w:r>
          </w:p>
          <w:p w14:paraId="2A143A81" w14:textId="77777777" w:rsidR="00CF0464" w:rsidRDefault="00C00466">
            <w:pPr>
              <w:numPr>
                <w:ilvl w:val="1"/>
                <w:numId w:val="12"/>
              </w:numPr>
              <w:autoSpaceDN w:val="0"/>
              <w:spacing w:after="0" w:line="252" w:lineRule="auto"/>
              <w:contextualSpacing/>
              <w:rPr>
                <w:rFonts w:ascii="Times" w:hAnsi="Times"/>
                <w:szCs w:val="24"/>
              </w:rPr>
            </w:pPr>
            <w:r>
              <w:rPr>
                <w:rFonts w:ascii="Times" w:hAnsi="Times"/>
                <w:szCs w:val="24"/>
              </w:rPr>
              <w:t>This applies to both TDD and FDD (including FD FDD and HD FDD) cases</w:t>
            </w:r>
          </w:p>
        </w:tc>
      </w:tr>
    </w:tbl>
    <w:p w14:paraId="795AA257" w14:textId="77777777" w:rsidR="00CF0464" w:rsidRDefault="00C00466">
      <w:pPr>
        <w:jc w:val="both"/>
        <w:rPr>
          <w:lang w:eastAsia="ja-JP"/>
        </w:rPr>
      </w:pPr>
      <w:r>
        <w:br/>
        <w:t>In RAN1#106bis-e [3]</w:t>
      </w:r>
      <w:r>
        <w:rPr>
          <w:lang w:eastAsia="ja-JP"/>
        </w:rPr>
        <w:t>, there was a discussion on whether up to 2 separate initial UL BWPs can also be configured for RedCap:</w:t>
      </w:r>
    </w:p>
    <w:tbl>
      <w:tblPr>
        <w:tblStyle w:val="TableGrid"/>
        <w:tblW w:w="0" w:type="auto"/>
        <w:tblLook w:val="04A0" w:firstRow="1" w:lastRow="0" w:firstColumn="1" w:lastColumn="0" w:noHBand="0" w:noVBand="1"/>
      </w:tblPr>
      <w:tblGrid>
        <w:gridCol w:w="9307"/>
      </w:tblGrid>
      <w:tr w:rsidR="00CF0464" w14:paraId="5B21FF1A" w14:textId="77777777">
        <w:tc>
          <w:tcPr>
            <w:tcW w:w="9307" w:type="dxa"/>
          </w:tcPr>
          <w:p w14:paraId="2512C9E2" w14:textId="77777777" w:rsidR="00CF0464" w:rsidRDefault="00C00466">
            <w:pPr>
              <w:spacing w:after="0" w:line="240" w:lineRule="auto"/>
              <w:rPr>
                <w:lang w:eastAsia="ja-JP"/>
              </w:rPr>
            </w:pPr>
            <w:r>
              <w:rPr>
                <w:lang w:eastAsia="ja-JP"/>
              </w:rPr>
              <w:t>High Priority Proposal 2.1-2d:</w:t>
            </w:r>
          </w:p>
          <w:p w14:paraId="5CD7BAB1" w14:textId="77777777" w:rsidR="00CF0464" w:rsidRDefault="00C00466">
            <w:pPr>
              <w:numPr>
                <w:ilvl w:val="0"/>
                <w:numId w:val="13"/>
              </w:numPr>
              <w:spacing w:after="0" w:line="252" w:lineRule="auto"/>
              <w:contextualSpacing/>
              <w:jc w:val="both"/>
              <w:rPr>
                <w:b/>
                <w:bCs/>
              </w:rPr>
            </w:pPr>
            <w:r>
              <w:t>It is FFS till RAN1#107-e whether up to 2 separate initial UL BWPs can also be configured.</w:t>
            </w:r>
          </w:p>
        </w:tc>
      </w:tr>
    </w:tbl>
    <w:p w14:paraId="42446A60" w14:textId="77777777" w:rsidR="00CF0464" w:rsidRDefault="00C00466">
      <w:pPr>
        <w:jc w:val="both"/>
        <w:rPr>
          <w:lang w:eastAsia="ja-JP"/>
        </w:rPr>
      </w:pPr>
      <w:r>
        <w:rPr>
          <w:lang w:eastAsia="ja-JP"/>
        </w:rPr>
        <w:br/>
        <w:t>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FDMed ROs between RedCap and non-RedCap UEs [5, 6, 12].</w:t>
      </w:r>
    </w:p>
    <w:p w14:paraId="55B1CE39" w14:textId="77777777" w:rsidR="00CF0464" w:rsidRDefault="00C00466">
      <w:pPr>
        <w:rPr>
          <w:b/>
        </w:rPr>
      </w:pPr>
      <w:r>
        <w:rPr>
          <w:b/>
          <w:highlight w:val="yellow"/>
        </w:rPr>
        <w:t>FL1 High Priority Question 2-1a</w:t>
      </w:r>
      <w:r>
        <w:rPr>
          <w:b/>
        </w:rPr>
        <w:t>: How many separate initial UL BWPs for RedCap can be configured?</w:t>
      </w:r>
    </w:p>
    <w:p w14:paraId="21414962" w14:textId="77777777" w:rsidR="00CF0464" w:rsidRDefault="00C00466">
      <w:pPr>
        <w:pStyle w:val="ListParagraph"/>
        <w:numPr>
          <w:ilvl w:val="0"/>
          <w:numId w:val="14"/>
        </w:numPr>
        <w:rPr>
          <w:b/>
          <w:sz w:val="20"/>
          <w:szCs w:val="22"/>
          <w:lang w:val="en-US"/>
        </w:rPr>
      </w:pPr>
      <w:r>
        <w:rPr>
          <w:b/>
          <w:sz w:val="20"/>
          <w:szCs w:val="22"/>
          <w:lang w:val="en-US"/>
        </w:rPr>
        <w:t>Option 1: Up to 1 separate initial UL BWP for RedCap can be configured.</w:t>
      </w:r>
    </w:p>
    <w:p w14:paraId="60A904EC" w14:textId="77777777" w:rsidR="00CF0464" w:rsidRDefault="00C00466">
      <w:pPr>
        <w:pStyle w:val="ListParagraph"/>
        <w:numPr>
          <w:ilvl w:val="0"/>
          <w:numId w:val="14"/>
        </w:numPr>
        <w:rPr>
          <w:b/>
          <w:sz w:val="20"/>
          <w:szCs w:val="22"/>
          <w:lang w:val="en-US"/>
        </w:rPr>
      </w:pPr>
      <w:r>
        <w:rPr>
          <w:b/>
          <w:sz w:val="20"/>
          <w:szCs w:val="22"/>
          <w:lang w:val="en-US"/>
        </w:rPr>
        <w:lastRenderedPageBreak/>
        <w:t>Option 2: Up to 2 separate initial UL BWPs for RedCap can be configured.</w:t>
      </w:r>
    </w:p>
    <w:tbl>
      <w:tblPr>
        <w:tblStyle w:val="TableGrid"/>
        <w:tblW w:w="9631" w:type="dxa"/>
        <w:tblLook w:val="04A0" w:firstRow="1" w:lastRow="0" w:firstColumn="1" w:lastColumn="0" w:noHBand="0" w:noVBand="1"/>
      </w:tblPr>
      <w:tblGrid>
        <w:gridCol w:w="1412"/>
        <w:gridCol w:w="1253"/>
        <w:gridCol w:w="6966"/>
      </w:tblGrid>
      <w:tr w:rsidR="00CF0464" w14:paraId="63FDB816" w14:textId="77777777">
        <w:tc>
          <w:tcPr>
            <w:tcW w:w="1412" w:type="dxa"/>
            <w:shd w:val="clear" w:color="auto" w:fill="D9D9D9" w:themeFill="background1" w:themeFillShade="D9"/>
          </w:tcPr>
          <w:p w14:paraId="4F2EC725" w14:textId="77777777" w:rsidR="00CF0464" w:rsidRDefault="00C00466">
            <w:pPr>
              <w:rPr>
                <w:b/>
                <w:bCs/>
                <w:lang w:val="en-US"/>
              </w:rPr>
            </w:pPr>
            <w:r>
              <w:rPr>
                <w:b/>
                <w:bCs/>
                <w:lang w:val="en-US"/>
              </w:rPr>
              <w:t>Company</w:t>
            </w:r>
          </w:p>
        </w:tc>
        <w:tc>
          <w:tcPr>
            <w:tcW w:w="1253" w:type="dxa"/>
            <w:shd w:val="clear" w:color="auto" w:fill="D9D9D9" w:themeFill="background1" w:themeFillShade="D9"/>
          </w:tcPr>
          <w:p w14:paraId="509AC87B" w14:textId="77777777" w:rsidR="00CF0464" w:rsidRDefault="00C00466">
            <w:pPr>
              <w:rPr>
                <w:b/>
                <w:bCs/>
                <w:lang w:val="en-US"/>
              </w:rPr>
            </w:pPr>
            <w:r>
              <w:rPr>
                <w:b/>
                <w:bCs/>
                <w:lang w:val="en-US"/>
              </w:rPr>
              <w:t>Option (1/2)</w:t>
            </w:r>
          </w:p>
        </w:tc>
        <w:tc>
          <w:tcPr>
            <w:tcW w:w="6966" w:type="dxa"/>
            <w:shd w:val="clear" w:color="auto" w:fill="D9D9D9" w:themeFill="background1" w:themeFillShade="D9"/>
          </w:tcPr>
          <w:p w14:paraId="5D0A020E" w14:textId="77777777" w:rsidR="00CF0464" w:rsidRDefault="00C00466">
            <w:pPr>
              <w:rPr>
                <w:b/>
                <w:bCs/>
                <w:lang w:val="en-US"/>
              </w:rPr>
            </w:pPr>
            <w:r>
              <w:rPr>
                <w:b/>
                <w:bCs/>
                <w:lang w:val="en-US"/>
              </w:rPr>
              <w:t>Comments</w:t>
            </w:r>
          </w:p>
        </w:tc>
      </w:tr>
      <w:tr w:rsidR="00CF0464" w14:paraId="75087597" w14:textId="77777777">
        <w:tc>
          <w:tcPr>
            <w:tcW w:w="1412" w:type="dxa"/>
          </w:tcPr>
          <w:p w14:paraId="178C1E81" w14:textId="77777777" w:rsidR="00CF0464" w:rsidRDefault="00C00466">
            <w:pPr>
              <w:rPr>
                <w:lang w:val="en-US" w:eastAsia="ko-KR"/>
              </w:rPr>
            </w:pPr>
            <w:r>
              <w:rPr>
                <w:lang w:val="en-US" w:eastAsia="ko-KR"/>
              </w:rPr>
              <w:t>Intel</w:t>
            </w:r>
          </w:p>
        </w:tc>
        <w:tc>
          <w:tcPr>
            <w:tcW w:w="1253" w:type="dxa"/>
          </w:tcPr>
          <w:p w14:paraId="757AEDA9" w14:textId="77777777" w:rsidR="00CF0464" w:rsidRDefault="00C00466">
            <w:pPr>
              <w:tabs>
                <w:tab w:val="left" w:pos="551"/>
              </w:tabs>
              <w:rPr>
                <w:lang w:val="en-US" w:eastAsia="ko-KR"/>
              </w:rPr>
            </w:pPr>
            <w:r>
              <w:rPr>
                <w:lang w:val="en-US" w:eastAsia="ko-KR"/>
              </w:rPr>
              <w:t>1</w:t>
            </w:r>
          </w:p>
        </w:tc>
        <w:tc>
          <w:tcPr>
            <w:tcW w:w="6966" w:type="dxa"/>
          </w:tcPr>
          <w:p w14:paraId="07FC7272" w14:textId="77777777" w:rsidR="00CF0464" w:rsidRDefault="00C00466">
            <w:pPr>
              <w:rPr>
                <w:lang w:val="en-US" w:eastAsia="ko-KR"/>
              </w:rPr>
            </w:pPr>
            <w:r>
              <w:rPr>
                <w:lang w:val="en-US" w:eastAsia="ko-KR"/>
              </w:rPr>
              <w:t xml:space="preserve">Up to one separate initial UL BWP for RedCap is sufficient. </w:t>
            </w:r>
          </w:p>
          <w:p w14:paraId="7ABF313D" w14:textId="77777777" w:rsidR="00CF0464" w:rsidRDefault="00C00466">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13D0E959" w14:textId="77777777" w:rsidR="00CF0464" w:rsidRDefault="00C00466">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5094BC4B" w14:textId="77777777" w:rsidR="00CF0464" w:rsidRDefault="00C00466">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CF0464" w14:paraId="5D4143B1" w14:textId="77777777">
        <w:tc>
          <w:tcPr>
            <w:tcW w:w="1412" w:type="dxa"/>
          </w:tcPr>
          <w:p w14:paraId="609414B8" w14:textId="77777777" w:rsidR="00CF0464" w:rsidRDefault="00C00466">
            <w:pPr>
              <w:rPr>
                <w:lang w:val="en-US" w:eastAsia="ko-KR"/>
              </w:rPr>
            </w:pPr>
            <w:r>
              <w:rPr>
                <w:lang w:val="en-US" w:eastAsia="ko-KR"/>
              </w:rPr>
              <w:t>Qualcomm</w:t>
            </w:r>
          </w:p>
        </w:tc>
        <w:tc>
          <w:tcPr>
            <w:tcW w:w="1253" w:type="dxa"/>
          </w:tcPr>
          <w:p w14:paraId="2BEBC238" w14:textId="77777777" w:rsidR="00CF0464" w:rsidRDefault="00C00466">
            <w:pPr>
              <w:tabs>
                <w:tab w:val="left" w:pos="551"/>
              </w:tabs>
              <w:rPr>
                <w:lang w:val="en-US" w:eastAsia="ko-KR"/>
              </w:rPr>
            </w:pPr>
            <w:r>
              <w:rPr>
                <w:lang w:val="en-US" w:eastAsia="ko-KR"/>
              </w:rPr>
              <w:t>Option 1</w:t>
            </w:r>
          </w:p>
        </w:tc>
        <w:tc>
          <w:tcPr>
            <w:tcW w:w="6966" w:type="dxa"/>
          </w:tcPr>
          <w:p w14:paraId="0E869CFD" w14:textId="77777777" w:rsidR="00CF0464" w:rsidRDefault="00CF0464">
            <w:pPr>
              <w:rPr>
                <w:lang w:val="en-US" w:eastAsia="ko-KR"/>
              </w:rPr>
            </w:pPr>
          </w:p>
        </w:tc>
      </w:tr>
      <w:tr w:rsidR="00CF0464" w14:paraId="35481D7B" w14:textId="77777777">
        <w:tc>
          <w:tcPr>
            <w:tcW w:w="1412" w:type="dxa"/>
          </w:tcPr>
          <w:p w14:paraId="2BCEB678"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53" w:type="dxa"/>
          </w:tcPr>
          <w:p w14:paraId="343AD2EA" w14:textId="77777777" w:rsidR="00CF0464" w:rsidRDefault="00C0046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966" w:type="dxa"/>
          </w:tcPr>
          <w:p w14:paraId="4FBA331F" w14:textId="77777777" w:rsidR="00CF0464" w:rsidRDefault="00C00466">
            <w:pPr>
              <w:rPr>
                <w:rFonts w:eastAsiaTheme="minorEastAsia"/>
                <w:lang w:val="en-US" w:eastAsia="zh-CN"/>
              </w:rPr>
            </w:pPr>
            <w:r>
              <w:rPr>
                <w:rFonts w:eastAsiaTheme="minorEastAsia" w:hint="eastAsia"/>
                <w:lang w:val="en-US" w:eastAsia="zh-CN"/>
              </w:rPr>
              <w:t>F</w:t>
            </w:r>
            <w:r>
              <w:rPr>
                <w:rFonts w:eastAsiaTheme="minorEastAsia"/>
                <w:lang w:val="en-US" w:eastAsia="zh-CN"/>
              </w:rPr>
              <w:t>or Rel-17, we are fine with supporting up to 1 separate initial UL BWP for RedCap.</w:t>
            </w:r>
          </w:p>
        </w:tc>
      </w:tr>
      <w:tr w:rsidR="00CF0464" w14:paraId="6EDC3B0C" w14:textId="77777777">
        <w:tc>
          <w:tcPr>
            <w:tcW w:w="1412" w:type="dxa"/>
          </w:tcPr>
          <w:p w14:paraId="2A9FBCC5" w14:textId="77777777" w:rsidR="00CF0464" w:rsidRDefault="00C00466">
            <w:pPr>
              <w:rPr>
                <w:lang w:val="en-US" w:eastAsia="ko-KR"/>
              </w:rPr>
            </w:pPr>
            <w:r>
              <w:rPr>
                <w:lang w:val="en-US" w:eastAsia="ko-KR"/>
              </w:rPr>
              <w:t>HW, HiSi</w:t>
            </w:r>
          </w:p>
        </w:tc>
        <w:tc>
          <w:tcPr>
            <w:tcW w:w="1253" w:type="dxa"/>
          </w:tcPr>
          <w:p w14:paraId="4D19972D" w14:textId="77777777" w:rsidR="00CF0464" w:rsidRDefault="00C00466">
            <w:pPr>
              <w:tabs>
                <w:tab w:val="left" w:pos="551"/>
              </w:tabs>
              <w:rPr>
                <w:lang w:val="en-US" w:eastAsia="ko-KR"/>
              </w:rPr>
            </w:pPr>
            <w:r>
              <w:rPr>
                <w:lang w:val="en-US" w:eastAsia="ko-KR"/>
              </w:rPr>
              <w:t>2</w:t>
            </w:r>
          </w:p>
        </w:tc>
        <w:tc>
          <w:tcPr>
            <w:tcW w:w="6966" w:type="dxa"/>
          </w:tcPr>
          <w:p w14:paraId="69C9695E" w14:textId="77777777" w:rsidR="00CF0464" w:rsidRDefault="00C00466">
            <w:pPr>
              <w:rPr>
                <w:lang w:val="en-US" w:eastAsia="ko-KR"/>
              </w:rPr>
            </w:pPr>
            <w:r>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rsidR="00CF0464" w14:paraId="084B6F7C" w14:textId="77777777">
        <w:tc>
          <w:tcPr>
            <w:tcW w:w="1412" w:type="dxa"/>
          </w:tcPr>
          <w:p w14:paraId="11D23DE3"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253" w:type="dxa"/>
          </w:tcPr>
          <w:p w14:paraId="499CF120" w14:textId="77777777" w:rsidR="00CF0464" w:rsidRDefault="00C00466">
            <w:pPr>
              <w:tabs>
                <w:tab w:val="left" w:pos="551"/>
              </w:tabs>
              <w:rPr>
                <w:lang w:val="en-US" w:eastAsia="ko-KR"/>
              </w:rPr>
            </w:pPr>
            <w:r>
              <w:rPr>
                <w:rFonts w:eastAsia="Yu Mincho"/>
                <w:lang w:val="en-US" w:eastAsia="ja-JP"/>
              </w:rPr>
              <w:t>Option 1</w:t>
            </w:r>
          </w:p>
        </w:tc>
        <w:tc>
          <w:tcPr>
            <w:tcW w:w="6966" w:type="dxa"/>
          </w:tcPr>
          <w:p w14:paraId="24DB334A" w14:textId="77777777" w:rsidR="00CF0464" w:rsidRDefault="00CF0464">
            <w:pPr>
              <w:rPr>
                <w:lang w:val="en-US" w:eastAsia="ko-KR"/>
              </w:rPr>
            </w:pPr>
          </w:p>
        </w:tc>
      </w:tr>
      <w:tr w:rsidR="00CF0464" w14:paraId="159FF125" w14:textId="77777777">
        <w:tc>
          <w:tcPr>
            <w:tcW w:w="1412" w:type="dxa"/>
          </w:tcPr>
          <w:p w14:paraId="5100941B" w14:textId="77777777" w:rsidR="00CF0464" w:rsidRDefault="00C00466">
            <w:pPr>
              <w:rPr>
                <w:rFonts w:eastAsia="Yu Mincho"/>
                <w:lang w:val="en-US" w:eastAsia="ja-JP"/>
              </w:rPr>
            </w:pPr>
            <w:r>
              <w:rPr>
                <w:lang w:val="en-US" w:eastAsia="ko-KR"/>
              </w:rPr>
              <w:t>Nordic</w:t>
            </w:r>
          </w:p>
        </w:tc>
        <w:tc>
          <w:tcPr>
            <w:tcW w:w="1253" w:type="dxa"/>
          </w:tcPr>
          <w:p w14:paraId="1E3EA228" w14:textId="77777777" w:rsidR="00CF0464" w:rsidRDefault="00C00466">
            <w:pPr>
              <w:tabs>
                <w:tab w:val="left" w:pos="551"/>
              </w:tabs>
              <w:rPr>
                <w:rFonts w:eastAsia="Yu Mincho"/>
                <w:lang w:val="en-US" w:eastAsia="ja-JP"/>
              </w:rPr>
            </w:pPr>
            <w:r>
              <w:rPr>
                <w:lang w:val="en-US" w:eastAsia="ko-KR"/>
              </w:rPr>
              <w:t>Option 1</w:t>
            </w:r>
          </w:p>
        </w:tc>
        <w:tc>
          <w:tcPr>
            <w:tcW w:w="6966" w:type="dxa"/>
          </w:tcPr>
          <w:p w14:paraId="63DFA3E8" w14:textId="77777777" w:rsidR="00CF0464" w:rsidRDefault="00C00466">
            <w:pPr>
              <w:rPr>
                <w:lang w:val="en-US" w:eastAsia="ko-KR"/>
              </w:rPr>
            </w:pPr>
            <w:r>
              <w:rPr>
                <w:lang w:val="en-US" w:eastAsia="ko-KR"/>
              </w:rPr>
              <w:t xml:space="preserve">As mentioned before, if configured ROs are shared between RedCap and non-RedCap UE, all configured ROs must have same SCS and must be confined within BW of aRedCap UEs.  </w:t>
            </w:r>
          </w:p>
        </w:tc>
      </w:tr>
      <w:tr w:rsidR="00CF0464" w14:paraId="60EB6A02" w14:textId="77777777">
        <w:tc>
          <w:tcPr>
            <w:tcW w:w="1412" w:type="dxa"/>
          </w:tcPr>
          <w:p w14:paraId="33F2E791" w14:textId="77777777" w:rsidR="00CF0464" w:rsidRDefault="00C00466">
            <w:pPr>
              <w:rPr>
                <w:rFonts w:eastAsia="Yu Mincho"/>
                <w:lang w:val="en-US" w:eastAsia="ja-JP"/>
              </w:rPr>
            </w:pPr>
            <w:r>
              <w:rPr>
                <w:rFonts w:eastAsia="Yu Mincho" w:hint="eastAsia"/>
                <w:lang w:val="en-US" w:eastAsia="ja-JP"/>
              </w:rPr>
              <w:t>S</w:t>
            </w:r>
            <w:r>
              <w:rPr>
                <w:rFonts w:eastAsia="Yu Mincho"/>
                <w:lang w:val="en-US" w:eastAsia="ja-JP"/>
              </w:rPr>
              <w:t>harp</w:t>
            </w:r>
          </w:p>
        </w:tc>
        <w:tc>
          <w:tcPr>
            <w:tcW w:w="1253" w:type="dxa"/>
          </w:tcPr>
          <w:p w14:paraId="08AA7853" w14:textId="77777777" w:rsidR="00CF0464" w:rsidRDefault="00C00466">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966" w:type="dxa"/>
          </w:tcPr>
          <w:p w14:paraId="0ED6C90B" w14:textId="77777777" w:rsidR="00CF0464" w:rsidRDefault="00CF0464">
            <w:pPr>
              <w:rPr>
                <w:lang w:val="en-US" w:eastAsia="ko-KR"/>
              </w:rPr>
            </w:pPr>
          </w:p>
        </w:tc>
      </w:tr>
      <w:tr w:rsidR="00CF0464" w14:paraId="53E0AD4F" w14:textId="77777777">
        <w:tc>
          <w:tcPr>
            <w:tcW w:w="1412" w:type="dxa"/>
          </w:tcPr>
          <w:p w14:paraId="424EC5B6"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53" w:type="dxa"/>
          </w:tcPr>
          <w:p w14:paraId="6303C20A" w14:textId="77777777" w:rsidR="00CF0464" w:rsidRDefault="00C00466">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966" w:type="dxa"/>
          </w:tcPr>
          <w:p w14:paraId="2237DB31" w14:textId="77777777" w:rsidR="00CF0464" w:rsidRDefault="00C00466">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CF0464" w14:paraId="20BD6356" w14:textId="77777777">
        <w:tc>
          <w:tcPr>
            <w:tcW w:w="1412" w:type="dxa"/>
          </w:tcPr>
          <w:p w14:paraId="6D65869D" w14:textId="77777777" w:rsidR="00CF0464" w:rsidRDefault="00C00466">
            <w:pPr>
              <w:spacing w:afterLines="50" w:after="120"/>
              <w:rPr>
                <w:rFonts w:eastAsia="SimSun"/>
                <w:lang w:val="en-US" w:eastAsia="ja-JP"/>
              </w:rPr>
            </w:pPr>
            <w:r>
              <w:rPr>
                <w:rFonts w:eastAsia="SimSun"/>
                <w:lang w:val="en-US" w:eastAsia="zh-CN"/>
              </w:rPr>
              <w:t>ZTE, Sanechips</w:t>
            </w:r>
          </w:p>
        </w:tc>
        <w:tc>
          <w:tcPr>
            <w:tcW w:w="1253" w:type="dxa"/>
          </w:tcPr>
          <w:p w14:paraId="6AEA29D9" w14:textId="77777777" w:rsidR="00CF0464" w:rsidRDefault="00C00466">
            <w:pPr>
              <w:tabs>
                <w:tab w:val="left" w:pos="551"/>
              </w:tabs>
              <w:spacing w:afterLines="50" w:after="120"/>
              <w:rPr>
                <w:rFonts w:eastAsia="SimSun"/>
                <w:lang w:val="en-US" w:eastAsia="ja-JP"/>
              </w:rPr>
            </w:pPr>
            <w:r>
              <w:rPr>
                <w:rFonts w:eastAsia="SimSun"/>
                <w:lang w:val="en-US" w:eastAsia="zh-CN"/>
              </w:rPr>
              <w:t>Option 1</w:t>
            </w:r>
          </w:p>
        </w:tc>
        <w:tc>
          <w:tcPr>
            <w:tcW w:w="6966" w:type="dxa"/>
          </w:tcPr>
          <w:p w14:paraId="34544A91" w14:textId="77777777" w:rsidR="00CF0464" w:rsidRDefault="00CF0464">
            <w:pPr>
              <w:pStyle w:val="ListParagraph"/>
              <w:widowControl w:val="0"/>
              <w:snapToGrid w:val="0"/>
              <w:spacing w:afterLines="50" w:after="120"/>
              <w:ind w:left="0"/>
              <w:jc w:val="both"/>
              <w:rPr>
                <w:rFonts w:ascii="Times New Roman" w:hAnsi="Times New Roman" w:cs="Times New Roman"/>
                <w:sz w:val="20"/>
                <w:szCs w:val="20"/>
                <w:lang w:val="en-US" w:eastAsia="ko-KR"/>
              </w:rPr>
            </w:pPr>
          </w:p>
        </w:tc>
      </w:tr>
      <w:tr w:rsidR="00CF0464" w14:paraId="7B40B528" w14:textId="77777777">
        <w:tc>
          <w:tcPr>
            <w:tcW w:w="1412" w:type="dxa"/>
          </w:tcPr>
          <w:p w14:paraId="1C9898BC" w14:textId="77777777" w:rsidR="00CF0464" w:rsidRDefault="00C00466">
            <w:pPr>
              <w:spacing w:afterLines="50" w:after="120"/>
              <w:rPr>
                <w:rFonts w:eastAsia="SimSun"/>
                <w:lang w:val="en-US" w:eastAsia="zh-CN"/>
              </w:rPr>
            </w:pPr>
            <w:r>
              <w:rPr>
                <w:rFonts w:eastAsiaTheme="minorEastAsia" w:hint="eastAsia"/>
                <w:lang w:val="en-US" w:eastAsia="zh-CN"/>
              </w:rPr>
              <w:t>CATT</w:t>
            </w:r>
          </w:p>
        </w:tc>
        <w:tc>
          <w:tcPr>
            <w:tcW w:w="1253" w:type="dxa"/>
          </w:tcPr>
          <w:p w14:paraId="25282A82" w14:textId="77777777" w:rsidR="00CF0464" w:rsidRDefault="00C00466">
            <w:pPr>
              <w:tabs>
                <w:tab w:val="left" w:pos="551"/>
              </w:tabs>
              <w:spacing w:afterLines="50" w:after="120"/>
              <w:rPr>
                <w:rFonts w:eastAsia="SimSun"/>
                <w:lang w:val="en-US" w:eastAsia="zh-CN"/>
              </w:rPr>
            </w:pPr>
            <w:r>
              <w:rPr>
                <w:rFonts w:eastAsia="Yu Mincho" w:hint="eastAsia"/>
                <w:lang w:val="en-US" w:eastAsia="ja-JP"/>
              </w:rPr>
              <w:t>O</w:t>
            </w:r>
            <w:r>
              <w:rPr>
                <w:rFonts w:eastAsia="Yu Mincho"/>
                <w:lang w:val="en-US" w:eastAsia="ja-JP"/>
              </w:rPr>
              <w:t xml:space="preserve">ption </w:t>
            </w:r>
            <w:r>
              <w:rPr>
                <w:rFonts w:eastAsiaTheme="minorEastAsia" w:hint="eastAsia"/>
                <w:lang w:val="en-US" w:eastAsia="zh-CN"/>
              </w:rPr>
              <w:t>2(1</w:t>
            </w:r>
            <w:r>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w:t>
            </w:r>
          </w:p>
        </w:tc>
        <w:tc>
          <w:tcPr>
            <w:tcW w:w="6966" w:type="dxa"/>
          </w:tcPr>
          <w:p w14:paraId="10F37846" w14:textId="77777777" w:rsidR="00CF0464" w:rsidRDefault="00C00466">
            <w:pPr>
              <w:rPr>
                <w:rFonts w:eastAsiaTheme="minorEastAsia"/>
                <w:lang w:val="en-US" w:eastAsia="zh-CN"/>
              </w:rPr>
            </w:pPr>
            <w:r>
              <w:rPr>
                <w:rFonts w:eastAsiaTheme="minorEastAsia" w:hint="eastAsia"/>
                <w:lang w:val="en-US" w:eastAsia="zh-CN"/>
              </w:rPr>
              <w:t>Option 2 is our 1</w:t>
            </w:r>
            <w:r>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 xml:space="preserve"> to allow full flexibility for ROs for non-RedCap UE when ROs are shared. </w:t>
            </w:r>
          </w:p>
          <w:p w14:paraId="6759CE00" w14:textId="77777777" w:rsidR="00CF0464" w:rsidRDefault="00C00466">
            <w:pPr>
              <w:pStyle w:val="ListParagraph"/>
              <w:widowControl w:val="0"/>
              <w:snapToGrid w:val="0"/>
              <w:spacing w:afterLines="50" w:after="120"/>
              <w:ind w:left="0"/>
              <w:jc w:val="both"/>
              <w:rPr>
                <w:rFonts w:ascii="Times New Roman" w:hAnsi="Times New Roman" w:cs="Times New Roman"/>
                <w:sz w:val="20"/>
                <w:szCs w:val="20"/>
                <w:lang w:val="en-US" w:eastAsia="ko-KR"/>
              </w:rPr>
            </w:pPr>
            <w:r>
              <w:rPr>
                <w:rFonts w:eastAsiaTheme="minorEastAsia" w:hint="eastAsia"/>
                <w:lang w:val="en-US" w:eastAsia="zh-CN"/>
              </w:rPr>
              <w:t xml:space="preserve">But we can </w:t>
            </w:r>
            <w:r>
              <w:rPr>
                <w:rFonts w:eastAsiaTheme="minorEastAsia"/>
                <w:lang w:val="en-US" w:eastAsia="zh-CN"/>
              </w:rPr>
              <w:t>compromise</w:t>
            </w:r>
            <w:r>
              <w:rPr>
                <w:rFonts w:eastAsiaTheme="minorEastAsia" w:hint="eastAsia"/>
                <w:lang w:val="en-US" w:eastAsia="zh-CN"/>
              </w:rPr>
              <w:t xml:space="preserve"> to Option 1 if it is the majority view.</w:t>
            </w:r>
          </w:p>
        </w:tc>
      </w:tr>
      <w:tr w:rsidR="00CF0464" w14:paraId="1A286330" w14:textId="77777777">
        <w:tc>
          <w:tcPr>
            <w:tcW w:w="1412" w:type="dxa"/>
          </w:tcPr>
          <w:p w14:paraId="7C72B398" w14:textId="77777777" w:rsidR="00CF0464" w:rsidRDefault="00C00466">
            <w:pPr>
              <w:rPr>
                <w:lang w:val="en-US" w:eastAsia="ko-KR"/>
              </w:rPr>
            </w:pPr>
            <w:r>
              <w:rPr>
                <w:rFonts w:eastAsiaTheme="minorEastAsia"/>
                <w:lang w:val="en-US" w:eastAsia="zh-CN"/>
              </w:rPr>
              <w:t>CMCC</w:t>
            </w:r>
          </w:p>
        </w:tc>
        <w:tc>
          <w:tcPr>
            <w:tcW w:w="1253" w:type="dxa"/>
          </w:tcPr>
          <w:p w14:paraId="5760B5FE" w14:textId="77777777" w:rsidR="00CF0464" w:rsidRDefault="00C00466">
            <w:pPr>
              <w:tabs>
                <w:tab w:val="left" w:pos="551"/>
              </w:tabs>
              <w:rPr>
                <w:lang w:val="en-US" w:eastAsia="ko-KR"/>
              </w:rPr>
            </w:pPr>
            <w:r>
              <w:rPr>
                <w:rFonts w:eastAsiaTheme="minorEastAsia"/>
                <w:lang w:val="en-US" w:eastAsia="zh-CN"/>
              </w:rPr>
              <w:t>Option1</w:t>
            </w:r>
          </w:p>
        </w:tc>
        <w:tc>
          <w:tcPr>
            <w:tcW w:w="6966" w:type="dxa"/>
          </w:tcPr>
          <w:p w14:paraId="3432C124" w14:textId="77777777" w:rsidR="00CF0464" w:rsidRDefault="00C00466">
            <w:pPr>
              <w:rPr>
                <w:lang w:val="en-US" w:eastAsia="ko-KR"/>
              </w:rPr>
            </w:pPr>
            <w:r>
              <w:rPr>
                <w:rFonts w:eastAsiaTheme="minorEastAsia" w:hint="eastAsia"/>
                <w:lang w:val="en-US" w:eastAsia="zh-CN"/>
              </w:rPr>
              <w:t>O</w:t>
            </w:r>
            <w:r>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CF0464" w14:paraId="36148159" w14:textId="77777777">
        <w:tc>
          <w:tcPr>
            <w:tcW w:w="1412" w:type="dxa"/>
          </w:tcPr>
          <w:p w14:paraId="1A71EB80" w14:textId="77777777" w:rsidR="00CF0464" w:rsidRDefault="00C00466">
            <w:pPr>
              <w:spacing w:afterLines="50" w:after="120"/>
              <w:rPr>
                <w:rFonts w:eastAsiaTheme="minorEastAsia"/>
                <w:lang w:eastAsia="zh-CN"/>
              </w:rPr>
            </w:pPr>
            <w:r>
              <w:rPr>
                <w:rFonts w:eastAsiaTheme="minorEastAsia"/>
                <w:lang w:eastAsia="zh-CN"/>
              </w:rPr>
              <w:t>X</w:t>
            </w:r>
            <w:r>
              <w:rPr>
                <w:rFonts w:eastAsiaTheme="minorEastAsia" w:hint="eastAsia"/>
                <w:lang w:eastAsia="zh-CN"/>
              </w:rPr>
              <w:t>i</w:t>
            </w:r>
            <w:r>
              <w:rPr>
                <w:rFonts w:eastAsiaTheme="minorEastAsia"/>
                <w:lang w:eastAsia="zh-CN"/>
              </w:rPr>
              <w:t>aomi</w:t>
            </w:r>
          </w:p>
        </w:tc>
        <w:tc>
          <w:tcPr>
            <w:tcW w:w="1253" w:type="dxa"/>
          </w:tcPr>
          <w:p w14:paraId="1F6456C8"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966" w:type="dxa"/>
          </w:tcPr>
          <w:p w14:paraId="676202DB" w14:textId="77777777" w:rsidR="00CF0464" w:rsidRDefault="00CF0464">
            <w:pPr>
              <w:rPr>
                <w:rFonts w:eastAsiaTheme="minorEastAsia"/>
                <w:lang w:val="en-US" w:eastAsia="zh-CN"/>
              </w:rPr>
            </w:pPr>
          </w:p>
        </w:tc>
      </w:tr>
      <w:tr w:rsidR="00CF0464" w14:paraId="13E0ED9C" w14:textId="77777777">
        <w:tc>
          <w:tcPr>
            <w:tcW w:w="1412" w:type="dxa"/>
          </w:tcPr>
          <w:p w14:paraId="4BB2FB7D" w14:textId="77777777" w:rsidR="00CF0464" w:rsidRDefault="00C00466">
            <w:pPr>
              <w:spacing w:afterLines="50" w:after="120"/>
              <w:rPr>
                <w:rFonts w:eastAsiaTheme="minorEastAsia"/>
                <w:lang w:val="en-US" w:eastAsia="zh-CN"/>
              </w:rPr>
            </w:pPr>
            <w:r>
              <w:rPr>
                <w:rFonts w:eastAsiaTheme="minorEastAsia"/>
                <w:lang w:val="en-US" w:eastAsia="zh-CN"/>
              </w:rPr>
              <w:t>MediaTek</w:t>
            </w:r>
          </w:p>
        </w:tc>
        <w:tc>
          <w:tcPr>
            <w:tcW w:w="1253" w:type="dxa"/>
          </w:tcPr>
          <w:p w14:paraId="2C66C12E" w14:textId="77777777" w:rsidR="00CF0464" w:rsidRDefault="00C00466">
            <w:pPr>
              <w:tabs>
                <w:tab w:val="left" w:pos="551"/>
              </w:tabs>
              <w:spacing w:afterLines="50" w:after="120"/>
              <w:rPr>
                <w:rFonts w:eastAsia="Yu Mincho"/>
                <w:lang w:val="en-US" w:eastAsia="ja-JP"/>
              </w:rPr>
            </w:pPr>
            <w:r>
              <w:rPr>
                <w:rFonts w:eastAsia="SimSun"/>
                <w:lang w:val="en-US" w:eastAsia="zh-CN"/>
              </w:rPr>
              <w:t>Option 1</w:t>
            </w:r>
          </w:p>
        </w:tc>
        <w:tc>
          <w:tcPr>
            <w:tcW w:w="6966" w:type="dxa"/>
          </w:tcPr>
          <w:p w14:paraId="7D0DC239" w14:textId="77777777" w:rsidR="00CF0464" w:rsidRDefault="00CF0464">
            <w:pPr>
              <w:rPr>
                <w:rFonts w:eastAsiaTheme="minorEastAsia"/>
                <w:lang w:val="en-US" w:eastAsia="zh-CN"/>
              </w:rPr>
            </w:pPr>
          </w:p>
        </w:tc>
      </w:tr>
      <w:tr w:rsidR="00CF0464" w14:paraId="403D6C2A" w14:textId="77777777">
        <w:tc>
          <w:tcPr>
            <w:tcW w:w="1412" w:type="dxa"/>
          </w:tcPr>
          <w:p w14:paraId="3708388A" w14:textId="77777777" w:rsidR="00CF0464" w:rsidRDefault="00C00466">
            <w:pPr>
              <w:spacing w:afterLines="50" w:after="120"/>
              <w:rPr>
                <w:rFonts w:eastAsiaTheme="minorEastAsia"/>
                <w:lang w:eastAsia="ko-KR"/>
              </w:rPr>
            </w:pPr>
            <w:r>
              <w:rPr>
                <w:rFonts w:eastAsiaTheme="minorEastAsia" w:hint="eastAsia"/>
                <w:lang w:eastAsia="ko-KR"/>
              </w:rPr>
              <w:lastRenderedPageBreak/>
              <w:t>LGE</w:t>
            </w:r>
          </w:p>
        </w:tc>
        <w:tc>
          <w:tcPr>
            <w:tcW w:w="1253" w:type="dxa"/>
          </w:tcPr>
          <w:p w14:paraId="516DC8D1" w14:textId="77777777" w:rsidR="00CF0464" w:rsidRDefault="00C00466">
            <w:pPr>
              <w:tabs>
                <w:tab w:val="left" w:pos="551"/>
              </w:tabs>
              <w:spacing w:afterLines="50" w:after="120"/>
              <w:rPr>
                <w:rFonts w:eastAsiaTheme="minorEastAsia"/>
                <w:lang w:val="en-US" w:eastAsia="ko-KR"/>
              </w:rPr>
            </w:pPr>
            <w:r>
              <w:rPr>
                <w:rFonts w:eastAsiaTheme="minorEastAsia" w:hint="eastAsia"/>
                <w:lang w:val="en-US" w:eastAsia="ko-KR"/>
              </w:rPr>
              <w:t>Option 1</w:t>
            </w:r>
          </w:p>
        </w:tc>
        <w:tc>
          <w:tcPr>
            <w:tcW w:w="6966" w:type="dxa"/>
          </w:tcPr>
          <w:p w14:paraId="7BBDED16" w14:textId="77777777" w:rsidR="00CF0464" w:rsidRDefault="00CF0464">
            <w:pPr>
              <w:rPr>
                <w:rFonts w:eastAsiaTheme="minorEastAsia"/>
                <w:lang w:val="en-US" w:eastAsia="zh-CN"/>
              </w:rPr>
            </w:pPr>
          </w:p>
        </w:tc>
      </w:tr>
      <w:tr w:rsidR="00CF0464" w14:paraId="21F41D50" w14:textId="77777777">
        <w:tc>
          <w:tcPr>
            <w:tcW w:w="1412" w:type="dxa"/>
          </w:tcPr>
          <w:p w14:paraId="0F6B54D0" w14:textId="77777777" w:rsidR="00CF0464" w:rsidRDefault="00C00466">
            <w:pPr>
              <w:spacing w:afterLines="50" w:after="120"/>
              <w:rPr>
                <w:rFonts w:eastAsiaTheme="minorEastAsia"/>
                <w:lang w:eastAsia="ko-KR"/>
              </w:rPr>
            </w:pPr>
            <w:r>
              <w:rPr>
                <w:rFonts w:eastAsiaTheme="minorEastAsia"/>
                <w:lang w:eastAsia="ko-KR"/>
              </w:rPr>
              <w:t>FUTUREWEI</w:t>
            </w:r>
          </w:p>
        </w:tc>
        <w:tc>
          <w:tcPr>
            <w:tcW w:w="1253" w:type="dxa"/>
          </w:tcPr>
          <w:p w14:paraId="23A162F7" w14:textId="77777777" w:rsidR="00CF0464" w:rsidRDefault="00C00466">
            <w:pPr>
              <w:tabs>
                <w:tab w:val="left" w:pos="551"/>
              </w:tabs>
              <w:spacing w:afterLines="50" w:after="120"/>
              <w:rPr>
                <w:rFonts w:eastAsiaTheme="minorEastAsia"/>
                <w:lang w:val="en-US" w:eastAsia="ko-KR"/>
              </w:rPr>
            </w:pPr>
            <w:r>
              <w:rPr>
                <w:rFonts w:eastAsiaTheme="minorEastAsia"/>
                <w:lang w:val="en-US" w:eastAsia="ko-KR"/>
              </w:rPr>
              <w:t>clarification</w:t>
            </w:r>
          </w:p>
        </w:tc>
        <w:tc>
          <w:tcPr>
            <w:tcW w:w="6966" w:type="dxa"/>
          </w:tcPr>
          <w:p w14:paraId="015E6870" w14:textId="77777777" w:rsidR="00CF0464" w:rsidRDefault="00C00466">
            <w:pPr>
              <w:rPr>
                <w:rFonts w:eastAsiaTheme="minorEastAsia"/>
                <w:lang w:val="en-US" w:eastAsia="zh-CN"/>
              </w:rPr>
            </w:pPr>
            <w:r>
              <w:rPr>
                <w:rFonts w:eastAsiaTheme="minorEastAsia"/>
                <w:lang w:val="en-US" w:eastAsia="zh-CN"/>
              </w:rPr>
              <w:t>We want to ensure any agreements for proposal 4-2a are not complicated by this proposal.</w:t>
            </w:r>
          </w:p>
          <w:p w14:paraId="1DD947D6" w14:textId="77777777" w:rsidR="00CF0464" w:rsidRDefault="00C00466">
            <w:pPr>
              <w:rPr>
                <w:rFonts w:eastAsiaTheme="minorEastAsia"/>
                <w:lang w:val="en-US" w:eastAsia="zh-CN"/>
              </w:rPr>
            </w:pPr>
            <w:r>
              <w:rPr>
                <w:rFonts w:eastAsiaTheme="minorEastAsia"/>
                <w:lang w:val="en-US" w:eastAsia="zh-CN"/>
              </w:rPr>
              <w:t xml:space="preserve">For TDD alignment (question 4-2a), several companies are supportive of </w:t>
            </w:r>
          </w:p>
          <w:p w14:paraId="33A5AA98" w14:textId="77777777" w:rsidR="00CF0464" w:rsidRDefault="00C00466">
            <w:pPr>
              <w:pStyle w:val="ListParagraph"/>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758E63FE" w14:textId="77777777" w:rsidR="00CF0464" w:rsidRDefault="00C00466">
            <w:pPr>
              <w:pStyle w:val="ListParagraph"/>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729EF680" w14:textId="77777777" w:rsidR="00CF0464" w:rsidRDefault="00C00466">
            <w:pPr>
              <w:pStyle w:val="ListParagraph"/>
              <w:numPr>
                <w:ilvl w:val="1"/>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57639265" w14:textId="77777777" w:rsidR="00CF0464" w:rsidRDefault="00C00466">
            <w:pPr>
              <w:rPr>
                <w:rFonts w:eastAsiaTheme="minorEastAsia"/>
                <w:lang w:val="en-US" w:eastAsia="zh-CN"/>
              </w:rPr>
            </w:pPr>
            <w:r>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CF0464" w14:paraId="2F425A7C" w14:textId="77777777">
        <w:tc>
          <w:tcPr>
            <w:tcW w:w="1412" w:type="dxa"/>
          </w:tcPr>
          <w:p w14:paraId="2D1539C4" w14:textId="77777777" w:rsidR="00CF0464" w:rsidRDefault="00C00466">
            <w:pPr>
              <w:spacing w:afterLines="50" w:after="120"/>
              <w:rPr>
                <w:rFonts w:eastAsiaTheme="minorEastAsia"/>
                <w:lang w:eastAsia="ko-KR"/>
              </w:rPr>
            </w:pPr>
            <w:r>
              <w:rPr>
                <w:rFonts w:eastAsiaTheme="minorEastAsia"/>
                <w:lang w:eastAsia="ko-KR"/>
              </w:rPr>
              <w:t>Ericsson</w:t>
            </w:r>
          </w:p>
        </w:tc>
        <w:tc>
          <w:tcPr>
            <w:tcW w:w="1253" w:type="dxa"/>
          </w:tcPr>
          <w:p w14:paraId="2255D46B" w14:textId="77777777" w:rsidR="00CF0464" w:rsidRDefault="00C00466">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6" w:type="dxa"/>
          </w:tcPr>
          <w:p w14:paraId="51C2D9E6" w14:textId="77777777" w:rsidR="00CF0464" w:rsidRDefault="00C00466">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3B2E1BE8" w14:textId="77777777" w:rsidR="00CF0464" w:rsidRDefault="00C00466">
            <w:pPr>
              <w:jc w:val="both"/>
              <w:rPr>
                <w:lang w:val="en-US" w:eastAsia="ko-KR"/>
              </w:rPr>
            </w:pPr>
            <w:r>
              <w:rPr>
                <w:noProof/>
                <w:lang w:eastAsia="en-GB"/>
              </w:rPr>
              <w:drawing>
                <wp:inline distT="0" distB="0" distL="0" distR="0" wp14:anchorId="22E8E39F" wp14:editId="5B70FCE3">
                  <wp:extent cx="4286580" cy="13759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86161" cy="1407873"/>
                          </a:xfrm>
                          <a:prstGeom prst="rect">
                            <a:avLst/>
                          </a:prstGeom>
                          <a:noFill/>
                        </pic:spPr>
                      </pic:pic>
                    </a:graphicData>
                  </a:graphic>
                </wp:inline>
              </w:drawing>
            </w:r>
          </w:p>
          <w:p w14:paraId="72F15477" w14:textId="77777777" w:rsidR="00CF0464" w:rsidRDefault="00C00466">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CF0464" w14:paraId="14F312B1" w14:textId="77777777">
        <w:tc>
          <w:tcPr>
            <w:tcW w:w="1412" w:type="dxa"/>
          </w:tcPr>
          <w:p w14:paraId="1F960743" w14:textId="77777777" w:rsidR="00CF0464" w:rsidRDefault="00C00466">
            <w:pPr>
              <w:spacing w:afterLines="50" w:after="120"/>
              <w:rPr>
                <w:rFonts w:eastAsiaTheme="minorEastAsia"/>
                <w:lang w:eastAsia="zh-CN"/>
              </w:rPr>
            </w:pPr>
            <w:r>
              <w:rPr>
                <w:rFonts w:eastAsiaTheme="minorEastAsia"/>
                <w:lang w:eastAsia="zh-CN"/>
              </w:rPr>
              <w:t>Nokia, NSB</w:t>
            </w:r>
          </w:p>
        </w:tc>
        <w:tc>
          <w:tcPr>
            <w:tcW w:w="1253" w:type="dxa"/>
          </w:tcPr>
          <w:p w14:paraId="59A1625D" w14:textId="77777777" w:rsidR="00CF0464" w:rsidRDefault="00C00466">
            <w:pPr>
              <w:tabs>
                <w:tab w:val="left" w:pos="551"/>
              </w:tabs>
              <w:spacing w:afterLines="50" w:after="120"/>
              <w:rPr>
                <w:rFonts w:eastAsiaTheme="minorEastAsia"/>
                <w:lang w:val="en-US" w:eastAsia="zh-CN"/>
              </w:rPr>
            </w:pPr>
            <w:r>
              <w:rPr>
                <w:rFonts w:eastAsiaTheme="minorEastAsia"/>
                <w:lang w:val="en-US" w:eastAsia="zh-CN"/>
              </w:rPr>
              <w:t>Option 1</w:t>
            </w:r>
          </w:p>
        </w:tc>
        <w:tc>
          <w:tcPr>
            <w:tcW w:w="6966" w:type="dxa"/>
          </w:tcPr>
          <w:p w14:paraId="1F477F80" w14:textId="77777777" w:rsidR="00CF0464" w:rsidRDefault="00CF0464">
            <w:pPr>
              <w:rPr>
                <w:rFonts w:eastAsiaTheme="minorEastAsia"/>
                <w:lang w:val="en-US" w:eastAsia="zh-CN"/>
              </w:rPr>
            </w:pPr>
          </w:p>
        </w:tc>
      </w:tr>
      <w:tr w:rsidR="00CF0464" w14:paraId="4AF5E953" w14:textId="77777777">
        <w:tc>
          <w:tcPr>
            <w:tcW w:w="1412" w:type="dxa"/>
          </w:tcPr>
          <w:p w14:paraId="4C20C4D3" w14:textId="77777777" w:rsidR="00CF0464" w:rsidRDefault="00C00466">
            <w:pPr>
              <w:spacing w:afterLines="50" w:after="120"/>
              <w:rPr>
                <w:rFonts w:eastAsiaTheme="minorEastAsia"/>
                <w:lang w:eastAsia="zh-CN"/>
              </w:rPr>
            </w:pPr>
            <w:r>
              <w:rPr>
                <w:rFonts w:eastAsiaTheme="minorEastAsia"/>
                <w:lang w:eastAsia="ko-KR"/>
              </w:rPr>
              <w:t>NEC</w:t>
            </w:r>
          </w:p>
        </w:tc>
        <w:tc>
          <w:tcPr>
            <w:tcW w:w="1253" w:type="dxa"/>
          </w:tcPr>
          <w:p w14:paraId="202BB928" w14:textId="77777777" w:rsidR="00CF0464" w:rsidRDefault="00C00466">
            <w:pPr>
              <w:tabs>
                <w:tab w:val="left" w:pos="551"/>
              </w:tabs>
              <w:spacing w:afterLines="50" w:after="120"/>
              <w:rPr>
                <w:rFonts w:eastAsiaTheme="minorEastAsia"/>
                <w:lang w:val="en-US" w:eastAsia="zh-CN"/>
              </w:rPr>
            </w:pPr>
            <w:r>
              <w:rPr>
                <w:rFonts w:eastAsiaTheme="minorEastAsia"/>
                <w:lang w:val="en-US" w:eastAsia="ko-KR"/>
              </w:rPr>
              <w:t>Option 1</w:t>
            </w:r>
          </w:p>
        </w:tc>
        <w:tc>
          <w:tcPr>
            <w:tcW w:w="6966" w:type="dxa"/>
          </w:tcPr>
          <w:p w14:paraId="486AF997" w14:textId="77777777" w:rsidR="00CF0464" w:rsidRDefault="00CF0464">
            <w:pPr>
              <w:rPr>
                <w:rFonts w:eastAsiaTheme="minorEastAsia"/>
                <w:lang w:val="en-US" w:eastAsia="zh-CN"/>
              </w:rPr>
            </w:pPr>
          </w:p>
        </w:tc>
      </w:tr>
      <w:tr w:rsidR="00CF0464" w14:paraId="12661ABB" w14:textId="77777777">
        <w:tc>
          <w:tcPr>
            <w:tcW w:w="1412" w:type="dxa"/>
          </w:tcPr>
          <w:p w14:paraId="5704FC54" w14:textId="77777777" w:rsidR="00CF0464" w:rsidRDefault="00C00466">
            <w:pPr>
              <w:spacing w:afterLines="50" w:after="120"/>
              <w:rPr>
                <w:rFonts w:eastAsiaTheme="minorEastAsia"/>
                <w:lang w:eastAsia="ko-KR"/>
              </w:rPr>
            </w:pPr>
            <w:r>
              <w:rPr>
                <w:rFonts w:eastAsiaTheme="minorEastAsia"/>
                <w:lang w:eastAsia="ko-KR"/>
              </w:rPr>
              <w:t>Lenovo, Motorola Mobility</w:t>
            </w:r>
          </w:p>
        </w:tc>
        <w:tc>
          <w:tcPr>
            <w:tcW w:w="1253" w:type="dxa"/>
          </w:tcPr>
          <w:p w14:paraId="755100EC" w14:textId="77777777" w:rsidR="00CF0464" w:rsidRDefault="00C00466">
            <w:pPr>
              <w:tabs>
                <w:tab w:val="left" w:pos="551"/>
              </w:tabs>
              <w:spacing w:afterLines="50" w:after="120"/>
              <w:rPr>
                <w:rFonts w:eastAsiaTheme="minorEastAsia"/>
                <w:lang w:val="en-US" w:eastAsia="ko-KR"/>
              </w:rPr>
            </w:pPr>
            <w:r>
              <w:rPr>
                <w:rFonts w:eastAsiaTheme="minorEastAsia"/>
                <w:lang w:val="en-US" w:eastAsia="ko-KR"/>
              </w:rPr>
              <w:t>Option 1</w:t>
            </w:r>
          </w:p>
        </w:tc>
        <w:tc>
          <w:tcPr>
            <w:tcW w:w="6966" w:type="dxa"/>
          </w:tcPr>
          <w:p w14:paraId="3F9D58D8" w14:textId="77777777" w:rsidR="00CF0464" w:rsidRDefault="00CF0464">
            <w:pPr>
              <w:rPr>
                <w:rFonts w:eastAsiaTheme="minorEastAsia"/>
                <w:lang w:val="en-US" w:eastAsia="zh-CN"/>
              </w:rPr>
            </w:pPr>
          </w:p>
        </w:tc>
      </w:tr>
      <w:tr w:rsidR="00CF0464" w14:paraId="515DD6FA" w14:textId="77777777">
        <w:tc>
          <w:tcPr>
            <w:tcW w:w="1412" w:type="dxa"/>
          </w:tcPr>
          <w:p w14:paraId="721C3D9D" w14:textId="77777777" w:rsidR="00CF0464" w:rsidRDefault="00C00466">
            <w:pPr>
              <w:spacing w:afterLines="50" w:after="120"/>
              <w:rPr>
                <w:rFonts w:eastAsiaTheme="minorEastAsia"/>
                <w:lang w:eastAsia="ko-KR"/>
              </w:rPr>
            </w:pPr>
            <w:r>
              <w:rPr>
                <w:rFonts w:eastAsiaTheme="minorEastAsia"/>
                <w:lang w:eastAsia="ko-KR"/>
              </w:rPr>
              <w:t>FL2</w:t>
            </w:r>
          </w:p>
        </w:tc>
        <w:tc>
          <w:tcPr>
            <w:tcW w:w="8219" w:type="dxa"/>
            <w:gridSpan w:val="2"/>
          </w:tcPr>
          <w:p w14:paraId="4074AD64" w14:textId="77777777" w:rsidR="00CF0464" w:rsidRDefault="00C00466">
            <w:pPr>
              <w:rPr>
                <w:rFonts w:eastAsiaTheme="minorEastAsia"/>
                <w:lang w:val="en-US" w:eastAsia="zh-CN"/>
              </w:rPr>
            </w:pPr>
            <w:r>
              <w:rPr>
                <w:rFonts w:eastAsiaTheme="minorEastAsia"/>
                <w:lang w:val="en-US" w:eastAsia="zh-CN"/>
              </w:rPr>
              <w:t>Based on the received responses, the following proposal can be considered.</w:t>
            </w:r>
          </w:p>
          <w:p w14:paraId="572CAAD2" w14:textId="77777777" w:rsidR="00CF0464" w:rsidRDefault="00C00466">
            <w:pPr>
              <w:rPr>
                <w:b/>
              </w:rPr>
            </w:pPr>
            <w:r>
              <w:rPr>
                <w:b/>
                <w:highlight w:val="yellow"/>
              </w:rPr>
              <w:t>High Priority Proposal 2-1b</w:t>
            </w:r>
            <w:r>
              <w:rPr>
                <w:b/>
              </w:rPr>
              <w:t>:</w:t>
            </w:r>
          </w:p>
          <w:p w14:paraId="67A21DCB" w14:textId="77777777" w:rsidR="00CF0464" w:rsidRDefault="00C00466">
            <w:pPr>
              <w:pStyle w:val="ListParagraph"/>
              <w:numPr>
                <w:ilvl w:val="0"/>
                <w:numId w:val="40"/>
              </w:numPr>
              <w:rPr>
                <w:b/>
                <w:szCs w:val="20"/>
                <w:lang w:val="en-GB"/>
              </w:rPr>
            </w:pPr>
            <w:r>
              <w:rPr>
                <w:rFonts w:ascii="Times New Roman" w:hAnsi="Times New Roman" w:cs="Times New Roman"/>
                <w:b/>
                <w:sz w:val="20"/>
                <w:szCs w:val="20"/>
              </w:rPr>
              <w:t>In Rel-17, u</w:t>
            </w:r>
            <w:r>
              <w:rPr>
                <w:rFonts w:ascii="Times New Roman" w:hAnsi="Times New Roman" w:cs="Times New Roman"/>
                <w:b/>
                <w:sz w:val="20"/>
                <w:szCs w:val="20"/>
                <w:lang w:val="en-US"/>
              </w:rPr>
              <w:t>p to 1 separate initial UL BWP for RedCap can be configured.</w:t>
            </w:r>
          </w:p>
        </w:tc>
      </w:tr>
      <w:tr w:rsidR="00CF0464" w14:paraId="419BA378" w14:textId="77777777">
        <w:tc>
          <w:tcPr>
            <w:tcW w:w="1412" w:type="dxa"/>
          </w:tcPr>
          <w:p w14:paraId="180D13AF" w14:textId="77777777" w:rsidR="00CF0464" w:rsidRDefault="00C00466">
            <w:pPr>
              <w:spacing w:afterLines="50" w:after="120"/>
              <w:rPr>
                <w:rFonts w:eastAsiaTheme="minorEastAsia"/>
                <w:lang w:eastAsia="zh-CN"/>
              </w:rPr>
            </w:pPr>
            <w:r>
              <w:rPr>
                <w:rFonts w:eastAsiaTheme="minorEastAsia" w:hint="eastAsia"/>
                <w:lang w:eastAsia="zh-CN"/>
              </w:rPr>
              <w:lastRenderedPageBreak/>
              <w:t>OPPO</w:t>
            </w:r>
          </w:p>
        </w:tc>
        <w:tc>
          <w:tcPr>
            <w:tcW w:w="1253" w:type="dxa"/>
          </w:tcPr>
          <w:p w14:paraId="48B8D267"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966" w:type="dxa"/>
          </w:tcPr>
          <w:p w14:paraId="756C8B3D" w14:textId="77777777" w:rsidR="00CF0464" w:rsidRDefault="00C00466">
            <w:pPr>
              <w:rPr>
                <w:b/>
                <w:lang w:val="en-US"/>
              </w:rPr>
            </w:pPr>
            <w:r>
              <w:rPr>
                <w:rFonts w:eastAsiaTheme="minorEastAsia"/>
                <w:lang w:val="en-US" w:eastAsia="zh-CN"/>
              </w:rPr>
              <w:t xml:space="preserve">If </w:t>
            </w:r>
            <w:r>
              <w:rPr>
                <w:b/>
                <w:lang w:val="en-US"/>
              </w:rPr>
              <w:t xml:space="preserve">separate initial UL BWP is used for cover the ROs that span outside of 20MHz, or it is used to cover PUCCH resources, at least 2 initial UL BWP are needed. </w:t>
            </w:r>
          </w:p>
          <w:p w14:paraId="60268A7C" w14:textId="77777777" w:rsidR="00CF0464" w:rsidRDefault="00C00466">
            <w:pPr>
              <w:rPr>
                <w:rFonts w:eastAsiaTheme="minorEastAsia"/>
                <w:lang w:val="en-US" w:eastAsia="zh-CN"/>
              </w:rPr>
            </w:pPr>
            <w:r>
              <w:rPr>
                <w:rFonts w:eastAsiaTheme="minorEastAsia" w:hint="eastAsia"/>
                <w:lang w:val="en-US" w:eastAsia="zh-CN"/>
              </w:rPr>
              <w:t>S</w:t>
            </w:r>
            <w:r>
              <w:rPr>
                <w:rFonts w:eastAsiaTheme="minorEastAsia"/>
                <w:lang w:val="en-US" w:eastAsia="zh-CN"/>
              </w:rPr>
              <w:t>o we support option 2.</w:t>
            </w:r>
          </w:p>
        </w:tc>
      </w:tr>
      <w:tr w:rsidR="00CF0464" w14:paraId="09519089" w14:textId="77777777">
        <w:tc>
          <w:tcPr>
            <w:tcW w:w="1412" w:type="dxa"/>
          </w:tcPr>
          <w:p w14:paraId="0ADB0611" w14:textId="77777777" w:rsidR="00CF0464" w:rsidRDefault="00C00466">
            <w:pPr>
              <w:spacing w:afterLines="50" w:after="120"/>
              <w:rPr>
                <w:rFonts w:eastAsiaTheme="minorEastAsia"/>
                <w:lang w:eastAsia="zh-CN"/>
              </w:rPr>
            </w:pPr>
            <w:r>
              <w:rPr>
                <w:rFonts w:eastAsiaTheme="minorEastAsia"/>
                <w:lang w:eastAsia="zh-CN"/>
              </w:rPr>
              <w:t>Vivo</w:t>
            </w:r>
          </w:p>
        </w:tc>
        <w:tc>
          <w:tcPr>
            <w:tcW w:w="1253" w:type="dxa"/>
          </w:tcPr>
          <w:p w14:paraId="0F847AFE"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6" w:type="dxa"/>
          </w:tcPr>
          <w:p w14:paraId="686F1A51" w14:textId="77777777" w:rsidR="00CF0464" w:rsidRDefault="00C00466">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FL2 proposal. </w:t>
            </w:r>
          </w:p>
        </w:tc>
      </w:tr>
      <w:tr w:rsidR="00CF0464" w14:paraId="690A090C" w14:textId="77777777">
        <w:tc>
          <w:tcPr>
            <w:tcW w:w="1412" w:type="dxa"/>
          </w:tcPr>
          <w:p w14:paraId="19229BF5" w14:textId="77777777" w:rsidR="00CF0464" w:rsidRDefault="00C00466">
            <w:pPr>
              <w:spacing w:afterLines="50" w:after="120"/>
              <w:rPr>
                <w:rFonts w:eastAsiaTheme="minorEastAsia"/>
                <w:lang w:eastAsia="zh-CN"/>
              </w:rPr>
            </w:pPr>
            <w:r>
              <w:rPr>
                <w:rFonts w:eastAsiaTheme="minorEastAsia"/>
                <w:lang w:eastAsia="zh-CN"/>
              </w:rPr>
              <w:t xml:space="preserve">Apple </w:t>
            </w:r>
          </w:p>
        </w:tc>
        <w:tc>
          <w:tcPr>
            <w:tcW w:w="1253" w:type="dxa"/>
          </w:tcPr>
          <w:p w14:paraId="5FC5C4B8" w14:textId="77777777" w:rsidR="00CF0464" w:rsidRDefault="00C00466">
            <w:pPr>
              <w:tabs>
                <w:tab w:val="left" w:pos="551"/>
              </w:tabs>
              <w:spacing w:afterLines="50" w:after="120"/>
              <w:rPr>
                <w:rFonts w:eastAsiaTheme="minorEastAsia"/>
                <w:lang w:val="en-US" w:eastAsia="zh-CN"/>
              </w:rPr>
            </w:pPr>
            <w:r>
              <w:rPr>
                <w:rFonts w:eastAsiaTheme="minorEastAsia"/>
                <w:lang w:val="en-US" w:eastAsia="zh-CN"/>
              </w:rPr>
              <w:t>Y</w:t>
            </w:r>
          </w:p>
        </w:tc>
        <w:tc>
          <w:tcPr>
            <w:tcW w:w="6966" w:type="dxa"/>
          </w:tcPr>
          <w:p w14:paraId="4118A1F5" w14:textId="77777777" w:rsidR="00CF0464" w:rsidRDefault="00C00466">
            <w:pPr>
              <w:rPr>
                <w:rFonts w:eastAsiaTheme="minorEastAsia"/>
                <w:lang w:val="en-US" w:eastAsia="zh-CN"/>
              </w:rPr>
            </w:pPr>
            <w:r>
              <w:rPr>
                <w:rFonts w:eastAsiaTheme="minorEastAsia"/>
                <w:lang w:val="en-US" w:eastAsia="zh-CN"/>
              </w:rPr>
              <w:t>Support FL2 proposal</w:t>
            </w:r>
          </w:p>
        </w:tc>
      </w:tr>
      <w:tr w:rsidR="00CF0464" w14:paraId="2BE5AC6D" w14:textId="77777777">
        <w:tc>
          <w:tcPr>
            <w:tcW w:w="1412" w:type="dxa"/>
          </w:tcPr>
          <w:p w14:paraId="4109F16B" w14:textId="77777777" w:rsidR="00CF0464" w:rsidRDefault="00C00466">
            <w:pPr>
              <w:spacing w:afterLines="50" w:after="120"/>
              <w:rPr>
                <w:rFonts w:eastAsiaTheme="minorEastAsia"/>
                <w:lang w:eastAsia="zh-CN"/>
              </w:rPr>
            </w:pPr>
            <w:r>
              <w:rPr>
                <w:rFonts w:eastAsiaTheme="minorEastAsia" w:hint="eastAsia"/>
                <w:lang w:eastAsia="zh-CN"/>
              </w:rPr>
              <w:t>C</w:t>
            </w:r>
            <w:r>
              <w:rPr>
                <w:rFonts w:eastAsiaTheme="minorEastAsia"/>
                <w:lang w:eastAsia="zh-CN"/>
              </w:rPr>
              <w:t>hina Telecom</w:t>
            </w:r>
          </w:p>
        </w:tc>
        <w:tc>
          <w:tcPr>
            <w:tcW w:w="1253" w:type="dxa"/>
          </w:tcPr>
          <w:p w14:paraId="357F6A77"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6" w:type="dxa"/>
          </w:tcPr>
          <w:p w14:paraId="742433D7" w14:textId="77777777" w:rsidR="00CF0464" w:rsidRDefault="00C00466">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5C2A6B" w14:paraId="5D369669" w14:textId="77777777">
        <w:tc>
          <w:tcPr>
            <w:tcW w:w="1412" w:type="dxa"/>
          </w:tcPr>
          <w:p w14:paraId="2514AC0A" w14:textId="77777777" w:rsidR="005C2A6B" w:rsidRDefault="005C2A6B">
            <w:pPr>
              <w:spacing w:afterLines="50" w:after="120"/>
              <w:rPr>
                <w:rFonts w:eastAsiaTheme="minorEastAsia"/>
                <w:lang w:eastAsia="zh-CN"/>
              </w:rPr>
            </w:pPr>
            <w:r>
              <w:rPr>
                <w:rFonts w:eastAsiaTheme="minorEastAsia"/>
                <w:lang w:eastAsia="zh-CN"/>
              </w:rPr>
              <w:t>NEC</w:t>
            </w:r>
          </w:p>
        </w:tc>
        <w:tc>
          <w:tcPr>
            <w:tcW w:w="1253" w:type="dxa"/>
          </w:tcPr>
          <w:p w14:paraId="2518B854" w14:textId="77777777" w:rsidR="005C2A6B" w:rsidRDefault="005C2A6B">
            <w:pPr>
              <w:tabs>
                <w:tab w:val="left" w:pos="551"/>
              </w:tabs>
              <w:spacing w:afterLines="50" w:after="120"/>
              <w:rPr>
                <w:rFonts w:eastAsiaTheme="minorEastAsia"/>
                <w:lang w:val="en-US" w:eastAsia="zh-CN"/>
              </w:rPr>
            </w:pPr>
            <w:r>
              <w:rPr>
                <w:rFonts w:eastAsiaTheme="minorEastAsia"/>
                <w:lang w:val="en-US" w:eastAsia="zh-CN"/>
              </w:rPr>
              <w:t>Y</w:t>
            </w:r>
          </w:p>
        </w:tc>
        <w:tc>
          <w:tcPr>
            <w:tcW w:w="6966" w:type="dxa"/>
          </w:tcPr>
          <w:p w14:paraId="406426F0" w14:textId="77777777" w:rsidR="005C2A6B" w:rsidRDefault="005C2A6B">
            <w:pPr>
              <w:rPr>
                <w:rFonts w:eastAsiaTheme="minorEastAsia"/>
                <w:lang w:val="en-US" w:eastAsia="zh-CN"/>
              </w:rPr>
            </w:pPr>
          </w:p>
        </w:tc>
      </w:tr>
      <w:tr w:rsidR="003C03AF" w14:paraId="7500F89F" w14:textId="77777777">
        <w:tc>
          <w:tcPr>
            <w:tcW w:w="1412" w:type="dxa"/>
          </w:tcPr>
          <w:p w14:paraId="1D9C30E6" w14:textId="1C4E1CD1" w:rsidR="003C03AF" w:rsidRPr="00827877" w:rsidRDefault="003C03AF">
            <w:pPr>
              <w:spacing w:afterLines="50" w:after="120"/>
              <w:rPr>
                <w:rFonts w:eastAsia="Yu Mincho"/>
                <w:lang w:eastAsia="ja-JP"/>
              </w:rPr>
            </w:pPr>
            <w:r>
              <w:rPr>
                <w:rFonts w:eastAsia="Yu Mincho" w:hint="eastAsia"/>
                <w:lang w:eastAsia="ja-JP"/>
              </w:rPr>
              <w:t>P</w:t>
            </w:r>
            <w:r>
              <w:rPr>
                <w:rFonts w:eastAsia="Yu Mincho"/>
                <w:lang w:eastAsia="ja-JP"/>
              </w:rPr>
              <w:t xml:space="preserve">anasonic </w:t>
            </w:r>
          </w:p>
        </w:tc>
        <w:tc>
          <w:tcPr>
            <w:tcW w:w="1253" w:type="dxa"/>
          </w:tcPr>
          <w:p w14:paraId="0C0C9C15" w14:textId="47A33605" w:rsidR="003C03AF" w:rsidRPr="00827877" w:rsidRDefault="003C03AF">
            <w:pPr>
              <w:tabs>
                <w:tab w:val="left" w:pos="551"/>
              </w:tabs>
              <w:spacing w:afterLines="50" w:after="120"/>
              <w:rPr>
                <w:rFonts w:eastAsia="Yu Mincho"/>
                <w:lang w:val="en-US" w:eastAsia="ja-JP"/>
              </w:rPr>
            </w:pPr>
            <w:r>
              <w:rPr>
                <w:rFonts w:eastAsia="Yu Mincho" w:hint="eastAsia"/>
                <w:lang w:val="en-US" w:eastAsia="ja-JP"/>
              </w:rPr>
              <w:t>Y</w:t>
            </w:r>
          </w:p>
        </w:tc>
        <w:tc>
          <w:tcPr>
            <w:tcW w:w="6966" w:type="dxa"/>
          </w:tcPr>
          <w:p w14:paraId="5ACC91C4" w14:textId="77777777" w:rsidR="003C03AF" w:rsidRDefault="003C03AF">
            <w:pPr>
              <w:rPr>
                <w:rFonts w:eastAsiaTheme="minorEastAsia"/>
                <w:lang w:val="en-US" w:eastAsia="zh-CN"/>
              </w:rPr>
            </w:pPr>
          </w:p>
        </w:tc>
      </w:tr>
      <w:tr w:rsidR="00395AC5" w14:paraId="06C189A8" w14:textId="77777777">
        <w:tc>
          <w:tcPr>
            <w:tcW w:w="1412" w:type="dxa"/>
          </w:tcPr>
          <w:p w14:paraId="1666A59E" w14:textId="143F320F" w:rsidR="00395AC5" w:rsidRDefault="00395AC5" w:rsidP="00395AC5">
            <w:pPr>
              <w:spacing w:afterLines="50" w:after="120"/>
              <w:rPr>
                <w:rFonts w:eastAsia="Yu Mincho"/>
                <w:lang w:eastAsia="ja-JP"/>
              </w:rPr>
            </w:pPr>
            <w:r>
              <w:rPr>
                <w:rFonts w:eastAsiaTheme="minorEastAsia" w:hint="eastAsia"/>
                <w:lang w:val="en-US" w:eastAsia="zh-CN"/>
              </w:rPr>
              <w:t>S</w:t>
            </w:r>
            <w:r>
              <w:rPr>
                <w:rFonts w:eastAsiaTheme="minorEastAsia"/>
                <w:lang w:val="en-US" w:eastAsia="zh-CN"/>
              </w:rPr>
              <w:t>amsung</w:t>
            </w:r>
          </w:p>
        </w:tc>
        <w:tc>
          <w:tcPr>
            <w:tcW w:w="1253" w:type="dxa"/>
          </w:tcPr>
          <w:p w14:paraId="7AEC5A43" w14:textId="25A04C95" w:rsidR="00395AC5" w:rsidRDefault="00395AC5" w:rsidP="00395AC5">
            <w:pPr>
              <w:tabs>
                <w:tab w:val="left" w:pos="551"/>
              </w:tabs>
              <w:spacing w:afterLines="50" w:after="120"/>
              <w:rPr>
                <w:rFonts w:eastAsia="Yu Mincho"/>
                <w:lang w:val="en-US" w:eastAsia="ja-JP"/>
              </w:rPr>
            </w:pPr>
            <w:r>
              <w:rPr>
                <w:rFonts w:eastAsiaTheme="minorEastAsia"/>
                <w:lang w:val="en-US" w:eastAsia="zh-CN"/>
              </w:rPr>
              <w:t>Y</w:t>
            </w:r>
          </w:p>
        </w:tc>
        <w:tc>
          <w:tcPr>
            <w:tcW w:w="6966" w:type="dxa"/>
          </w:tcPr>
          <w:p w14:paraId="584FC190" w14:textId="054E880A" w:rsidR="00395AC5" w:rsidRDefault="00395AC5" w:rsidP="00395AC5">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w:t>
            </w:r>
            <w:r>
              <w:rPr>
                <w:rFonts w:eastAsiaTheme="minorEastAsia" w:hint="eastAsia"/>
                <w:lang w:val="en-US" w:eastAsia="zh-CN"/>
              </w:rPr>
              <w:t>a</w:t>
            </w:r>
            <w:r>
              <w:rPr>
                <w:rFonts w:eastAsiaTheme="minorEastAsia"/>
                <w:lang w:val="en-US" w:eastAsia="zh-CN"/>
              </w:rPr>
              <w:t xml:space="preserve">re fine with option 1. </w:t>
            </w:r>
          </w:p>
        </w:tc>
      </w:tr>
      <w:tr w:rsidR="00447446" w14:paraId="7718B217" w14:textId="77777777">
        <w:tc>
          <w:tcPr>
            <w:tcW w:w="1412" w:type="dxa"/>
          </w:tcPr>
          <w:p w14:paraId="305632FA" w14:textId="438F07CB" w:rsidR="00447446" w:rsidRDefault="00447446" w:rsidP="00395AC5">
            <w:pPr>
              <w:spacing w:afterLines="50" w:after="120"/>
              <w:rPr>
                <w:rFonts w:eastAsiaTheme="minorEastAsia"/>
                <w:lang w:val="en-US" w:eastAsia="zh-CN"/>
              </w:rPr>
            </w:pPr>
            <w:r>
              <w:rPr>
                <w:rFonts w:eastAsiaTheme="minorEastAsia"/>
                <w:lang w:eastAsia="zh-CN"/>
              </w:rPr>
              <w:t>CATT</w:t>
            </w:r>
          </w:p>
        </w:tc>
        <w:tc>
          <w:tcPr>
            <w:tcW w:w="1253" w:type="dxa"/>
          </w:tcPr>
          <w:p w14:paraId="75EE7B08" w14:textId="612ABDDA" w:rsidR="00447446" w:rsidRDefault="00447446" w:rsidP="00395AC5">
            <w:pPr>
              <w:tabs>
                <w:tab w:val="left" w:pos="551"/>
              </w:tabs>
              <w:spacing w:afterLines="50" w:after="120"/>
              <w:rPr>
                <w:rFonts w:eastAsiaTheme="minorEastAsia"/>
                <w:lang w:val="en-US" w:eastAsia="zh-CN"/>
              </w:rPr>
            </w:pPr>
            <w:r>
              <w:rPr>
                <w:rFonts w:eastAsiaTheme="minorEastAsia" w:hint="eastAsia"/>
                <w:lang w:val="en-US" w:eastAsia="zh-CN"/>
              </w:rPr>
              <w:t>Y</w:t>
            </w:r>
          </w:p>
        </w:tc>
        <w:tc>
          <w:tcPr>
            <w:tcW w:w="6966" w:type="dxa"/>
          </w:tcPr>
          <w:p w14:paraId="58F2D66B" w14:textId="3FC23C7F" w:rsidR="00447446" w:rsidRDefault="00447446" w:rsidP="00395AC5">
            <w:pPr>
              <w:rPr>
                <w:rFonts w:eastAsiaTheme="minorEastAsia"/>
                <w:lang w:val="en-US" w:eastAsia="zh-CN"/>
              </w:rPr>
            </w:pPr>
            <w:r>
              <w:rPr>
                <w:rFonts w:eastAsiaTheme="minorEastAsia" w:hint="eastAsia"/>
                <w:lang w:val="en-US" w:eastAsia="zh-CN"/>
              </w:rPr>
              <w:t>For progress.</w:t>
            </w:r>
          </w:p>
        </w:tc>
      </w:tr>
      <w:tr w:rsidR="008119AA" w14:paraId="74134E34" w14:textId="77777777">
        <w:tc>
          <w:tcPr>
            <w:tcW w:w="1412" w:type="dxa"/>
          </w:tcPr>
          <w:p w14:paraId="1527314D" w14:textId="31899BE6" w:rsidR="008119AA" w:rsidRPr="008119AA" w:rsidRDefault="008119AA" w:rsidP="00395AC5">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253" w:type="dxa"/>
          </w:tcPr>
          <w:p w14:paraId="1B9B0A87" w14:textId="072E930F" w:rsidR="008119AA" w:rsidRPr="008119AA" w:rsidRDefault="008119AA" w:rsidP="00395AC5">
            <w:pPr>
              <w:tabs>
                <w:tab w:val="left" w:pos="551"/>
              </w:tabs>
              <w:spacing w:afterLines="50" w:after="120"/>
              <w:rPr>
                <w:rFonts w:eastAsia="Yu Mincho"/>
                <w:lang w:val="en-US" w:eastAsia="ja-JP"/>
              </w:rPr>
            </w:pPr>
            <w:r>
              <w:rPr>
                <w:rFonts w:eastAsia="Yu Mincho" w:hint="eastAsia"/>
                <w:lang w:val="en-US" w:eastAsia="ja-JP"/>
              </w:rPr>
              <w:t>Y</w:t>
            </w:r>
          </w:p>
        </w:tc>
        <w:tc>
          <w:tcPr>
            <w:tcW w:w="6966" w:type="dxa"/>
          </w:tcPr>
          <w:p w14:paraId="25EF9AD3" w14:textId="77777777" w:rsidR="008119AA" w:rsidRDefault="008119AA" w:rsidP="00395AC5">
            <w:pPr>
              <w:rPr>
                <w:rFonts w:eastAsiaTheme="minorEastAsia"/>
                <w:lang w:val="en-US" w:eastAsia="zh-CN"/>
              </w:rPr>
            </w:pPr>
          </w:p>
        </w:tc>
      </w:tr>
      <w:tr w:rsidR="00B86E8C" w14:paraId="746297CD" w14:textId="77777777">
        <w:tc>
          <w:tcPr>
            <w:tcW w:w="1412" w:type="dxa"/>
          </w:tcPr>
          <w:p w14:paraId="765566C1" w14:textId="3F8674A4" w:rsidR="00B86E8C" w:rsidRDefault="00B86E8C" w:rsidP="00B86E8C">
            <w:pPr>
              <w:spacing w:afterLines="50" w:after="120"/>
              <w:rPr>
                <w:rFonts w:eastAsia="Yu Mincho"/>
                <w:lang w:eastAsia="ja-JP"/>
              </w:rPr>
            </w:pPr>
            <w:r>
              <w:rPr>
                <w:rFonts w:eastAsiaTheme="minorEastAsia" w:hint="eastAsia"/>
                <w:lang w:val="en-US" w:eastAsia="ko-KR"/>
              </w:rPr>
              <w:t>L</w:t>
            </w:r>
            <w:r>
              <w:rPr>
                <w:rFonts w:eastAsiaTheme="minorEastAsia"/>
                <w:lang w:val="en-US" w:eastAsia="ko-KR"/>
              </w:rPr>
              <w:t>GE</w:t>
            </w:r>
          </w:p>
        </w:tc>
        <w:tc>
          <w:tcPr>
            <w:tcW w:w="1253" w:type="dxa"/>
          </w:tcPr>
          <w:p w14:paraId="455403AE" w14:textId="24359577" w:rsidR="00B86E8C" w:rsidRDefault="00B86E8C" w:rsidP="00B86E8C">
            <w:pPr>
              <w:tabs>
                <w:tab w:val="left" w:pos="551"/>
              </w:tabs>
              <w:spacing w:afterLines="50" w:after="120"/>
              <w:rPr>
                <w:rFonts w:eastAsia="Yu Mincho"/>
                <w:lang w:val="en-US" w:eastAsia="ja-JP"/>
              </w:rPr>
            </w:pPr>
            <w:r>
              <w:rPr>
                <w:rFonts w:eastAsiaTheme="minorEastAsia" w:hint="eastAsia"/>
                <w:lang w:val="en-US" w:eastAsia="ko-KR"/>
              </w:rPr>
              <w:t>Y</w:t>
            </w:r>
          </w:p>
        </w:tc>
        <w:tc>
          <w:tcPr>
            <w:tcW w:w="6966" w:type="dxa"/>
          </w:tcPr>
          <w:p w14:paraId="431E16EF" w14:textId="77777777" w:rsidR="00B86E8C" w:rsidRDefault="00B86E8C" w:rsidP="00B86E8C">
            <w:pPr>
              <w:rPr>
                <w:rFonts w:eastAsiaTheme="minorEastAsia"/>
                <w:lang w:val="en-US" w:eastAsia="zh-CN"/>
              </w:rPr>
            </w:pPr>
          </w:p>
        </w:tc>
      </w:tr>
      <w:tr w:rsidR="0044776E" w14:paraId="72788B47" w14:textId="77777777">
        <w:tc>
          <w:tcPr>
            <w:tcW w:w="1412" w:type="dxa"/>
          </w:tcPr>
          <w:p w14:paraId="3D0B6E8D" w14:textId="74811143" w:rsidR="0044776E" w:rsidRDefault="0044776E" w:rsidP="00B86E8C">
            <w:pPr>
              <w:spacing w:afterLines="50" w:after="120"/>
              <w:rPr>
                <w:rFonts w:eastAsiaTheme="minorEastAsia"/>
                <w:lang w:val="en-US" w:eastAsia="ko-KR"/>
              </w:rPr>
            </w:pPr>
            <w:r>
              <w:rPr>
                <w:rFonts w:eastAsiaTheme="minorEastAsia"/>
                <w:lang w:val="en-US" w:eastAsia="ko-KR"/>
              </w:rPr>
              <w:t>IDCC</w:t>
            </w:r>
          </w:p>
        </w:tc>
        <w:tc>
          <w:tcPr>
            <w:tcW w:w="1253" w:type="dxa"/>
          </w:tcPr>
          <w:p w14:paraId="7A9CFB8C" w14:textId="16802257" w:rsidR="0044776E" w:rsidRDefault="0044776E" w:rsidP="00B86E8C">
            <w:pPr>
              <w:tabs>
                <w:tab w:val="left" w:pos="551"/>
              </w:tabs>
              <w:spacing w:afterLines="50" w:after="120"/>
              <w:rPr>
                <w:rFonts w:eastAsiaTheme="minorEastAsia"/>
                <w:lang w:val="en-US" w:eastAsia="ko-KR"/>
              </w:rPr>
            </w:pPr>
            <w:r>
              <w:rPr>
                <w:rFonts w:eastAsiaTheme="minorEastAsia"/>
                <w:lang w:val="en-US" w:eastAsia="ko-KR"/>
              </w:rPr>
              <w:t>Y</w:t>
            </w:r>
          </w:p>
        </w:tc>
        <w:tc>
          <w:tcPr>
            <w:tcW w:w="6966" w:type="dxa"/>
          </w:tcPr>
          <w:p w14:paraId="736B3260" w14:textId="77777777" w:rsidR="0044776E" w:rsidRDefault="0044776E" w:rsidP="00B86E8C">
            <w:pPr>
              <w:rPr>
                <w:rFonts w:eastAsiaTheme="minorEastAsia"/>
                <w:lang w:val="en-US" w:eastAsia="zh-CN"/>
              </w:rPr>
            </w:pPr>
          </w:p>
        </w:tc>
      </w:tr>
      <w:tr w:rsidR="00537CF0" w14:paraId="3A22BDD6" w14:textId="77777777">
        <w:tc>
          <w:tcPr>
            <w:tcW w:w="1412" w:type="dxa"/>
          </w:tcPr>
          <w:p w14:paraId="0FD882E5" w14:textId="6B5E7770" w:rsidR="00537CF0" w:rsidRDefault="004A4F3A" w:rsidP="00537CF0">
            <w:pPr>
              <w:spacing w:afterLines="50" w:after="120"/>
              <w:rPr>
                <w:rFonts w:eastAsiaTheme="minorEastAsia"/>
                <w:lang w:val="en-US" w:eastAsia="ko-KR"/>
              </w:rPr>
            </w:pPr>
            <w:r>
              <w:rPr>
                <w:rFonts w:eastAsiaTheme="minorEastAsia"/>
                <w:lang w:eastAsia="zh-CN"/>
              </w:rPr>
              <w:t>MediaTek</w:t>
            </w:r>
          </w:p>
        </w:tc>
        <w:tc>
          <w:tcPr>
            <w:tcW w:w="1253" w:type="dxa"/>
          </w:tcPr>
          <w:p w14:paraId="002236A7" w14:textId="730C0186" w:rsidR="00537CF0" w:rsidRDefault="00537CF0" w:rsidP="00537CF0">
            <w:pPr>
              <w:tabs>
                <w:tab w:val="left" w:pos="551"/>
              </w:tabs>
              <w:spacing w:afterLines="50" w:after="120"/>
              <w:rPr>
                <w:rFonts w:eastAsiaTheme="minorEastAsia"/>
                <w:lang w:val="en-US" w:eastAsia="ko-KR"/>
              </w:rPr>
            </w:pPr>
            <w:r>
              <w:rPr>
                <w:rFonts w:eastAsiaTheme="minorEastAsia"/>
                <w:lang w:val="en-US" w:eastAsia="zh-CN"/>
              </w:rPr>
              <w:t>Y</w:t>
            </w:r>
          </w:p>
        </w:tc>
        <w:tc>
          <w:tcPr>
            <w:tcW w:w="6966" w:type="dxa"/>
          </w:tcPr>
          <w:p w14:paraId="3B9765A2" w14:textId="77777777" w:rsidR="00537CF0" w:rsidRDefault="00537CF0" w:rsidP="00537CF0">
            <w:pPr>
              <w:rPr>
                <w:rFonts w:eastAsiaTheme="minorEastAsia"/>
                <w:lang w:val="en-US" w:eastAsia="zh-CN"/>
              </w:rPr>
            </w:pPr>
          </w:p>
        </w:tc>
      </w:tr>
      <w:tr w:rsidR="00E20881" w14:paraId="02E1D478" w14:textId="77777777">
        <w:tc>
          <w:tcPr>
            <w:tcW w:w="1412" w:type="dxa"/>
          </w:tcPr>
          <w:p w14:paraId="0C9E7CE3" w14:textId="58CA3EEE" w:rsidR="00E20881" w:rsidRDefault="00E20881" w:rsidP="00537CF0">
            <w:pPr>
              <w:spacing w:afterLines="50" w:after="120"/>
              <w:rPr>
                <w:rFonts w:eastAsiaTheme="minorEastAsia"/>
                <w:lang w:eastAsia="zh-CN"/>
              </w:rPr>
            </w:pPr>
            <w:r>
              <w:rPr>
                <w:rFonts w:eastAsiaTheme="minorEastAsia"/>
                <w:lang w:eastAsia="zh-CN"/>
              </w:rPr>
              <w:t>Vodafone</w:t>
            </w:r>
          </w:p>
        </w:tc>
        <w:tc>
          <w:tcPr>
            <w:tcW w:w="1253" w:type="dxa"/>
          </w:tcPr>
          <w:p w14:paraId="3729B75A" w14:textId="61DD0A4C" w:rsidR="00E20881" w:rsidRDefault="00E20881" w:rsidP="00537CF0">
            <w:pPr>
              <w:tabs>
                <w:tab w:val="left" w:pos="551"/>
              </w:tabs>
              <w:spacing w:afterLines="50" w:after="120"/>
              <w:rPr>
                <w:rFonts w:eastAsiaTheme="minorEastAsia"/>
                <w:lang w:val="en-US" w:eastAsia="zh-CN"/>
              </w:rPr>
            </w:pPr>
            <w:r>
              <w:rPr>
                <w:rFonts w:eastAsiaTheme="minorEastAsia"/>
                <w:lang w:val="en-US" w:eastAsia="zh-CN"/>
              </w:rPr>
              <w:t>Y</w:t>
            </w:r>
          </w:p>
        </w:tc>
        <w:tc>
          <w:tcPr>
            <w:tcW w:w="6966" w:type="dxa"/>
          </w:tcPr>
          <w:p w14:paraId="566BDBF3" w14:textId="0D6F7C56" w:rsidR="00E20881" w:rsidRDefault="00E20881" w:rsidP="00537CF0">
            <w:pPr>
              <w:rPr>
                <w:rFonts w:eastAsiaTheme="minorEastAsia"/>
                <w:lang w:val="en-US" w:eastAsia="zh-CN"/>
              </w:rPr>
            </w:pPr>
            <w:r>
              <w:rPr>
                <w:rFonts w:eastAsiaTheme="minorEastAsia"/>
                <w:lang w:val="en-US" w:eastAsia="zh-CN"/>
              </w:rPr>
              <w:t>OK</w:t>
            </w:r>
          </w:p>
        </w:tc>
      </w:tr>
    </w:tbl>
    <w:p w14:paraId="12351017" w14:textId="77777777" w:rsidR="00CF0464" w:rsidRDefault="00CF0464">
      <w:pPr>
        <w:jc w:val="both"/>
      </w:pPr>
    </w:p>
    <w:p w14:paraId="18B702F2" w14:textId="77777777" w:rsidR="00CF0464" w:rsidRDefault="00C00466">
      <w:pPr>
        <w:pStyle w:val="Heading1"/>
        <w:ind w:left="1134" w:hanging="1134"/>
        <w:rPr>
          <w:lang w:val="en-US"/>
        </w:rPr>
      </w:pPr>
      <w:r>
        <w:rPr>
          <w:lang w:val="en-US"/>
        </w:rPr>
        <w:t>Separate initial DL BWP</w:t>
      </w:r>
    </w:p>
    <w:p w14:paraId="3FF8C76B" w14:textId="77777777" w:rsidR="00CF0464" w:rsidRDefault="00C00466">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CF0464" w14:paraId="44563C9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0734FA" w14:textId="77777777" w:rsidR="00CF0464" w:rsidRDefault="00C00466">
            <w:pPr>
              <w:spacing w:after="0" w:line="240" w:lineRule="auto"/>
              <w:rPr>
                <w:rFonts w:ascii="Times" w:hAnsi="Times"/>
              </w:rPr>
            </w:pPr>
            <w:bookmarkStart w:id="4" w:name="_Hlk83024166"/>
            <w:r>
              <w:rPr>
                <w:rFonts w:ascii="Times" w:hAnsi="Times"/>
                <w:highlight w:val="darkYellow"/>
              </w:rPr>
              <w:t>Working assumption:</w:t>
            </w:r>
          </w:p>
          <w:p w14:paraId="1D88443F" w14:textId="77777777" w:rsidR="00CF0464" w:rsidRDefault="00C00466">
            <w:pPr>
              <w:numPr>
                <w:ilvl w:val="0"/>
                <w:numId w:val="12"/>
              </w:numPr>
              <w:spacing w:after="0" w:line="252" w:lineRule="auto"/>
              <w:rPr>
                <w:rFonts w:ascii="Times" w:hAnsi="Times"/>
              </w:rPr>
            </w:pPr>
            <w:r>
              <w:rPr>
                <w:rFonts w:ascii="Times" w:hAnsi="Times"/>
              </w:rPr>
              <w:t>At least for TDD, an initial DL BWP for RedCap UEs (which is not expected to exceed the maximum RedCap UE bandwidth) can be optionally configured/defined separately from the initial DL BWP for non-RedCap UEs at least after initial access</w:t>
            </w:r>
          </w:p>
          <w:p w14:paraId="0FAEEE2B" w14:textId="77777777" w:rsidR="00CF0464" w:rsidRDefault="00C00466">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the details of the configuration/definition</w:t>
            </w:r>
          </w:p>
          <w:p w14:paraId="44F3B3D3" w14:textId="77777777" w:rsidR="00CF0464" w:rsidRDefault="00C00466">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The configuration for a separately configured initial DL BWP for RedCap UEs is </w:t>
            </w:r>
            <w:r>
              <w:rPr>
                <w:rFonts w:ascii="Times" w:hAnsi="Times" w:cs="Times"/>
                <w:lang w:val="en-US" w:eastAsia="zh-CN"/>
              </w:rPr>
              <w:t>signaled</w:t>
            </w:r>
            <w:r>
              <w:rPr>
                <w:rFonts w:ascii="Times" w:hAnsi="Times" w:cs="Times"/>
                <w:lang w:eastAsia="zh-CN"/>
              </w:rPr>
              <w:t xml:space="preserve"> in SIB.</w:t>
            </w:r>
          </w:p>
          <w:p w14:paraId="54467513" w14:textId="77777777" w:rsidR="00CF0464" w:rsidRDefault="00C00466">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to support that separate initial DL BWP for RedCap UEs can include a configuration of CORESET and CSS(s) </w:t>
            </w:r>
          </w:p>
          <w:p w14:paraId="2E06486C" w14:textId="77777777" w:rsidR="00CF0464" w:rsidRDefault="00C00466">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part of the configuration can be defined instead of </w:t>
            </w:r>
            <w:r>
              <w:rPr>
                <w:rFonts w:ascii="Times" w:hAnsi="Times" w:cs="Times"/>
                <w:lang w:val="en-US" w:eastAsia="zh-CN"/>
              </w:rPr>
              <w:t>signaled</w:t>
            </w:r>
          </w:p>
          <w:p w14:paraId="42152E00" w14:textId="77777777" w:rsidR="00CF0464" w:rsidRDefault="00C00466">
            <w:pPr>
              <w:numPr>
                <w:ilvl w:val="1"/>
                <w:numId w:val="12"/>
              </w:numPr>
              <w:autoSpaceDN w:val="0"/>
              <w:spacing w:after="0" w:line="252" w:lineRule="auto"/>
              <w:contextualSpacing/>
              <w:rPr>
                <w:rFonts w:ascii="Times" w:hAnsi="Times" w:cs="Times"/>
                <w:lang w:eastAsia="zh-CN"/>
              </w:rPr>
            </w:pPr>
            <w:r>
              <w:rPr>
                <w:rFonts w:ascii="Times" w:hAnsi="Times" w:cs="Times"/>
                <w:lang w:eastAsia="zh-CN"/>
              </w:rPr>
              <w:t>If a separate initial DL BWP for RedCap UEs is configured/defined, this separate initial DL BWP for RedCap UEs can be used at least after initial access (i.e., at least after RRC Setup, RRC Resume, or RRC Reestablishment).</w:t>
            </w:r>
          </w:p>
          <w:p w14:paraId="41929CE0" w14:textId="77777777" w:rsidR="00CF0464" w:rsidRDefault="00C00466">
            <w:pPr>
              <w:numPr>
                <w:ilvl w:val="2"/>
                <w:numId w:val="12"/>
              </w:numPr>
              <w:autoSpaceDN w:val="0"/>
              <w:spacing w:after="0" w:line="252" w:lineRule="auto"/>
              <w:contextualSpacing/>
              <w:rPr>
                <w:rFonts w:ascii="Times" w:hAnsi="Times" w:cs="Times"/>
                <w:lang w:eastAsia="zh-CN"/>
              </w:rPr>
            </w:pPr>
            <w:r>
              <w:rPr>
                <w:rFonts w:ascii="Times" w:hAnsi="Times" w:cs="Times"/>
                <w:lang w:eastAsia="zh-CN"/>
              </w:rPr>
              <w:t>FFS during the initial access</w:t>
            </w:r>
          </w:p>
          <w:p w14:paraId="30992647" w14:textId="77777777" w:rsidR="00CF0464" w:rsidRDefault="00C00466">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whether a separately configured initial DL BWP for RedCap UEs needs to contain the entire CORESET #0, and, if not, the RedCap UE behaviour for CORESET #0 monitoring</w:t>
            </w:r>
          </w:p>
          <w:p w14:paraId="7E5E30A8" w14:textId="77777777" w:rsidR="00CF0464" w:rsidRDefault="00C00466">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supported bandwidths in the separate initial DL BWP</w:t>
            </w:r>
          </w:p>
          <w:p w14:paraId="7E7D8614" w14:textId="77777777" w:rsidR="00CF0464" w:rsidRDefault="00C00466">
            <w:pPr>
              <w:numPr>
                <w:ilvl w:val="1"/>
                <w:numId w:val="12"/>
              </w:numPr>
              <w:autoSpaceDN w:val="0"/>
              <w:spacing w:after="0" w:line="252" w:lineRule="auto"/>
              <w:contextualSpacing/>
              <w:rPr>
                <w:rFonts w:ascii="Times" w:hAnsi="Times" w:cs="Times"/>
                <w:lang w:eastAsia="zh-CN"/>
              </w:rPr>
            </w:pPr>
            <w:r>
              <w:rPr>
                <w:rFonts w:ascii="Times" w:hAnsi="Times" w:cs="Times"/>
                <w:lang w:eastAsia="zh-CN"/>
              </w:rPr>
              <w:t>FFS: whether additional SSB is transmitted in the separately configured initial DL BWP for RedCap UEs</w:t>
            </w:r>
          </w:p>
          <w:p w14:paraId="308DA095" w14:textId="77777777" w:rsidR="00CF0464" w:rsidRDefault="00C00466">
            <w:pPr>
              <w:numPr>
                <w:ilvl w:val="1"/>
                <w:numId w:val="12"/>
              </w:numPr>
              <w:autoSpaceDN w:val="0"/>
              <w:spacing w:after="0" w:line="252" w:lineRule="auto"/>
              <w:contextualSpacing/>
              <w:rPr>
                <w:rFonts w:ascii="Times" w:hAnsi="Times" w:cs="Times"/>
                <w:lang w:val="sv-SE" w:eastAsia="zh-CN"/>
              </w:rPr>
            </w:pPr>
            <w:r>
              <w:rPr>
                <w:rFonts w:ascii="Times" w:hAnsi="Times" w:cs="Times"/>
                <w:lang w:val="sv-SE" w:eastAsia="zh-CN"/>
              </w:rPr>
              <w:t>FFS: FDD case</w:t>
            </w:r>
          </w:p>
        </w:tc>
      </w:tr>
    </w:tbl>
    <w:bookmarkEnd w:id="4"/>
    <w:p w14:paraId="3B5F12C5" w14:textId="77777777" w:rsidR="00CF0464" w:rsidRDefault="00C00466">
      <w:pPr>
        <w:jc w:val="both"/>
      </w:pPr>
      <w:r>
        <w:lastRenderedPageBreak/>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CF0464" w14:paraId="2529470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5FE5F5" w14:textId="77777777" w:rsidR="00CF0464" w:rsidRDefault="00C00466">
            <w:pPr>
              <w:spacing w:after="0" w:line="240" w:lineRule="auto"/>
              <w:rPr>
                <w:rFonts w:ascii="Times" w:hAnsi="Times"/>
                <w:szCs w:val="24"/>
                <w:highlight w:val="darkYellow"/>
              </w:rPr>
            </w:pPr>
            <w:bookmarkStart w:id="5" w:name="_Hlk87379593"/>
            <w:r>
              <w:rPr>
                <w:rFonts w:ascii="Times" w:hAnsi="Times"/>
                <w:szCs w:val="24"/>
                <w:highlight w:val="darkYellow"/>
              </w:rPr>
              <w:t>Working Assumption:</w:t>
            </w:r>
          </w:p>
          <w:p w14:paraId="7F05D266" w14:textId="77777777" w:rsidR="00CF0464" w:rsidRDefault="00C00466">
            <w:pPr>
              <w:numPr>
                <w:ilvl w:val="0"/>
                <w:numId w:val="12"/>
              </w:numPr>
              <w:autoSpaceDN w:val="0"/>
              <w:spacing w:after="0" w:line="252" w:lineRule="auto"/>
              <w:contextualSpacing/>
            </w:pPr>
            <w:r>
              <w:t>For a cell that allows a RedCap UE to access, network can configure a separate initial DL BWP for RedCap UEs in SIB.</w:t>
            </w:r>
          </w:p>
          <w:p w14:paraId="1D659090" w14:textId="77777777" w:rsidR="00CF0464" w:rsidRDefault="00C00466">
            <w:pPr>
              <w:numPr>
                <w:ilvl w:val="1"/>
                <w:numId w:val="12"/>
              </w:numPr>
              <w:autoSpaceDN w:val="0"/>
              <w:spacing w:after="0" w:line="252" w:lineRule="auto"/>
              <w:contextualSpacing/>
            </w:pPr>
            <w:r>
              <w:rPr>
                <w:highlight w:val="darkYellow"/>
              </w:rPr>
              <w:t>Working assumption:</w:t>
            </w:r>
            <w:r>
              <w:t xml:space="preserve"> It can be used during initial access</w:t>
            </w:r>
          </w:p>
          <w:p w14:paraId="5C67A161" w14:textId="77777777" w:rsidR="00CF0464" w:rsidRDefault="00C00466">
            <w:pPr>
              <w:numPr>
                <w:ilvl w:val="1"/>
                <w:numId w:val="12"/>
              </w:numPr>
              <w:autoSpaceDN w:val="0"/>
              <w:spacing w:after="0" w:line="252" w:lineRule="auto"/>
              <w:contextualSpacing/>
            </w:pPr>
            <w:r>
              <w:t>It can be used after initial access.</w:t>
            </w:r>
          </w:p>
          <w:p w14:paraId="0EA6E181" w14:textId="77777777" w:rsidR="00CF0464" w:rsidRDefault="00C00466">
            <w:pPr>
              <w:numPr>
                <w:ilvl w:val="1"/>
                <w:numId w:val="12"/>
              </w:numPr>
              <w:autoSpaceDN w:val="0"/>
              <w:spacing w:after="0" w:line="252" w:lineRule="auto"/>
              <w:contextualSpacing/>
            </w:pPr>
            <w:r>
              <w:t>It is no wider than the maximum RedCap UE bandwidth.</w:t>
            </w:r>
          </w:p>
          <w:p w14:paraId="3325CE7B" w14:textId="77777777" w:rsidR="00CF0464" w:rsidRDefault="00C00466">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4C6F1C80" w14:textId="77777777" w:rsidR="00CF0464" w:rsidRDefault="00C00466">
            <w:pPr>
              <w:numPr>
                <w:ilvl w:val="1"/>
                <w:numId w:val="12"/>
              </w:numPr>
              <w:autoSpaceDN w:val="0"/>
              <w:spacing w:after="0" w:line="252" w:lineRule="auto"/>
              <w:contextualSpacing/>
            </w:pPr>
            <w:r>
              <w:t>This applies to both TDD and FDD (including FD FDD and HD FDD) cases.</w:t>
            </w:r>
          </w:p>
          <w:p w14:paraId="5DA52FD8" w14:textId="77777777" w:rsidR="00CF0464" w:rsidRDefault="00C00466">
            <w:pPr>
              <w:numPr>
                <w:ilvl w:val="1"/>
                <w:numId w:val="12"/>
              </w:numPr>
              <w:autoSpaceDN w:val="0"/>
              <w:spacing w:after="0" w:line="252" w:lineRule="auto"/>
              <w:contextualSpacing/>
            </w:pPr>
            <w:r>
              <w:rPr>
                <w:highlight w:val="darkYellow"/>
              </w:rPr>
              <w:t>Working assumption:</w:t>
            </w:r>
            <w:r>
              <w:t xml:space="preserve"> </w:t>
            </w:r>
            <w:r>
              <w:rPr>
                <w:rFonts w:eastAsia="DengXian" w:hint="eastAsia"/>
                <w:lang w:eastAsia="zh-CN"/>
              </w:rPr>
              <w:t>I</w:t>
            </w:r>
            <w:r>
              <w:rPr>
                <w:rFonts w:eastAsia="DengXian"/>
                <w:lang w:eastAsia="zh-CN"/>
              </w:rPr>
              <w:t>t applies at least after initial access for FR1 when MIB configured CORESET#0 is included</w:t>
            </w:r>
          </w:p>
        </w:tc>
      </w:tr>
    </w:tbl>
    <w:bookmarkEnd w:id="5"/>
    <w:p w14:paraId="3B970EBE" w14:textId="77777777" w:rsidR="00CF0464" w:rsidRDefault="00C00466">
      <w:pPr>
        <w:jc w:val="both"/>
        <w:rPr>
          <w:lang w:val="en-US"/>
        </w:rPr>
      </w:pPr>
      <w:r>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2D1D6D23" w14:textId="77777777" w:rsidR="00CF0464" w:rsidRDefault="00C00466">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5CF09095" w14:textId="77777777" w:rsidR="00CF0464" w:rsidRDefault="00C00466">
      <w:pPr>
        <w:pStyle w:val="ListParagraph"/>
        <w:numPr>
          <w:ilvl w:val="0"/>
          <w:numId w:val="15"/>
        </w:numPr>
        <w:ind w:left="360"/>
        <w:rPr>
          <w:sz w:val="20"/>
          <w:szCs w:val="22"/>
          <w:lang w:val="en-US"/>
        </w:rPr>
      </w:pPr>
      <w:r>
        <w:rPr>
          <w:sz w:val="20"/>
          <w:szCs w:val="22"/>
          <w:lang w:val="en-US"/>
        </w:rPr>
        <w:t>[15]: There is no need to mandate separate initial DL BWP configuration for RedCap when the SIB-configured BWP#0 is larger than the maximum RedCap UE bandwidth.</w:t>
      </w:r>
    </w:p>
    <w:p w14:paraId="13E79F2A" w14:textId="77777777" w:rsidR="00CF0464" w:rsidRDefault="00C00466">
      <w:pPr>
        <w:pStyle w:val="ListParagraph"/>
        <w:numPr>
          <w:ilvl w:val="0"/>
          <w:numId w:val="15"/>
        </w:numPr>
        <w:ind w:left="360"/>
        <w:rPr>
          <w:sz w:val="20"/>
          <w:szCs w:val="22"/>
          <w:lang w:val="en-US"/>
        </w:rPr>
      </w:pPr>
      <w:r>
        <w:rPr>
          <w:sz w:val="20"/>
          <w:szCs w:val="22"/>
          <w:lang w:val="en-US"/>
        </w:rPr>
        <w:t>[19]: If SIB1-configured initial DL BWP has a wider bandwidth than the maximum RedCap UE bandwidth and additional initial DL for RedCap UEs is not configured, a RedCap UE derives initial DL BWP corresponding to CORESET#0.</w:t>
      </w:r>
    </w:p>
    <w:p w14:paraId="37D1CB7A" w14:textId="77777777" w:rsidR="00CF0464" w:rsidRDefault="00C00466">
      <w:pPr>
        <w:pStyle w:val="ListParagraph"/>
        <w:numPr>
          <w:ilvl w:val="0"/>
          <w:numId w:val="15"/>
        </w:numPr>
        <w:ind w:left="360"/>
        <w:rPr>
          <w:sz w:val="20"/>
          <w:szCs w:val="22"/>
          <w:lang w:val="en-US"/>
        </w:rPr>
      </w:pPr>
      <w:r>
        <w:rPr>
          <w:sz w:val="20"/>
          <w:szCs w:val="22"/>
          <w:lang w:val="en-US"/>
        </w:rPr>
        <w:t>[24]: If the separate initial DL BWP for RedCap UEs is not configured, then the RedCap UEs may assume the MIB-configured CORESET#0 bandwidth as the initial DL BWP.</w:t>
      </w:r>
    </w:p>
    <w:p w14:paraId="0677CA29" w14:textId="77777777" w:rsidR="00CF0464" w:rsidRDefault="00C00466">
      <w:pPr>
        <w:pStyle w:val="ListParagraph"/>
        <w:numPr>
          <w:ilvl w:val="0"/>
          <w:numId w:val="15"/>
        </w:numPr>
        <w:ind w:left="360"/>
        <w:rPr>
          <w:sz w:val="20"/>
          <w:szCs w:val="22"/>
          <w:lang w:val="en-US"/>
        </w:rPr>
      </w:pPr>
      <w:r>
        <w:rPr>
          <w:sz w:val="20"/>
          <w:szCs w:val="22"/>
          <w:lang w:val="en-US"/>
        </w:rPr>
        <w:t>[25]: When the parameter on the separate initial DL BWP is absent, a RedCap UE use the BW of CORESET#0 or configuration of initial DL BWP for non-RedCap.</w:t>
      </w:r>
    </w:p>
    <w:p w14:paraId="3C933B45" w14:textId="77777777" w:rsidR="00CF0464" w:rsidRDefault="00C00466">
      <w:pPr>
        <w:jc w:val="both"/>
        <w:rPr>
          <w:lang w:val="en-US"/>
        </w:rPr>
      </w:pPr>
      <w:r>
        <w:rPr>
          <w:lang w:val="en-US"/>
        </w:rPr>
        <w:t>Based on the above views, the following proposal and question related to the RedCap separate initial DL BWP can be considered.</w:t>
      </w:r>
    </w:p>
    <w:p w14:paraId="77559EA1" w14:textId="77777777" w:rsidR="00CF0464" w:rsidRDefault="00C00466">
      <w:pPr>
        <w:rPr>
          <w:b/>
          <w:bCs/>
          <w:lang w:val="en-US"/>
        </w:rPr>
      </w:pPr>
      <w:r>
        <w:rPr>
          <w:b/>
          <w:highlight w:val="yellow"/>
          <w:lang w:val="en-US"/>
        </w:rPr>
        <w:t>FL1 High Priority Proposal 3-1a</w:t>
      </w:r>
      <w:r>
        <w:rPr>
          <w:b/>
          <w:bCs/>
          <w:lang w:val="en-US"/>
        </w:rPr>
        <w:t>: The following working assumptions related to the separate initial DL BWPs for RedCap are confirmed for both FR1 and FR2:</w:t>
      </w:r>
    </w:p>
    <w:p w14:paraId="2AB37B27" w14:textId="77777777" w:rsidR="00CF0464" w:rsidRDefault="00C00466">
      <w:pPr>
        <w:numPr>
          <w:ilvl w:val="0"/>
          <w:numId w:val="12"/>
        </w:numPr>
        <w:autoSpaceDN w:val="0"/>
        <w:spacing w:after="0" w:line="252" w:lineRule="auto"/>
        <w:contextualSpacing/>
        <w:rPr>
          <w:b/>
          <w:bCs/>
        </w:rPr>
      </w:pPr>
      <w:r>
        <w:rPr>
          <w:rFonts w:ascii="Times" w:hAnsi="Times"/>
          <w:b/>
          <w:bCs/>
          <w:szCs w:val="24"/>
          <w:highlight w:val="darkYellow"/>
        </w:rPr>
        <w:t>Working assumption:</w:t>
      </w:r>
      <w:r>
        <w:rPr>
          <w:rFonts w:ascii="Times" w:hAnsi="Times"/>
          <w:b/>
          <w:bCs/>
          <w:szCs w:val="24"/>
        </w:rPr>
        <w:t xml:space="preserve"> </w:t>
      </w:r>
      <w:r>
        <w:rPr>
          <w:b/>
          <w:bCs/>
        </w:rPr>
        <w:t>For a cell that allows a RedCap UE to access, network can configure a separate initial DL BWP for RedCap UEs in SIB.</w:t>
      </w:r>
    </w:p>
    <w:p w14:paraId="428859F7" w14:textId="77777777" w:rsidR="00CF0464" w:rsidRDefault="00C00466">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03F0278F" w14:textId="77777777" w:rsidR="00CF0464" w:rsidRDefault="00C00466">
      <w:pPr>
        <w:numPr>
          <w:ilvl w:val="1"/>
          <w:numId w:val="12"/>
        </w:numPr>
        <w:autoSpaceDN w:val="0"/>
        <w:spacing w:after="0" w:line="252" w:lineRule="auto"/>
        <w:contextualSpacing/>
        <w:rPr>
          <w:b/>
          <w:bCs/>
        </w:rPr>
      </w:pPr>
      <w:r>
        <w:rPr>
          <w:b/>
          <w:bCs/>
        </w:rPr>
        <w:t>It can be used after initial access.</w:t>
      </w:r>
    </w:p>
    <w:p w14:paraId="2F2A4FB9" w14:textId="77777777" w:rsidR="00CF0464" w:rsidRDefault="00C00466">
      <w:pPr>
        <w:numPr>
          <w:ilvl w:val="1"/>
          <w:numId w:val="12"/>
        </w:numPr>
        <w:autoSpaceDN w:val="0"/>
        <w:spacing w:after="0" w:line="252" w:lineRule="auto"/>
        <w:contextualSpacing/>
        <w:rPr>
          <w:b/>
          <w:bCs/>
        </w:rPr>
      </w:pPr>
      <w:r>
        <w:rPr>
          <w:b/>
          <w:bCs/>
        </w:rPr>
        <w:t>It is no wider than the maximum RedCap UE bandwidth.</w:t>
      </w:r>
    </w:p>
    <w:p w14:paraId="05413D95" w14:textId="77777777" w:rsidR="00CF0464" w:rsidRDefault="00C00466">
      <w:pPr>
        <w:numPr>
          <w:ilvl w:val="1"/>
          <w:numId w:val="12"/>
        </w:numPr>
        <w:autoSpaceDN w:val="0"/>
        <w:spacing w:after="0" w:line="252" w:lineRule="auto"/>
        <w:contextualSpacing/>
        <w:rPr>
          <w:b/>
          <w:bCs/>
        </w:rPr>
      </w:pPr>
      <w:r>
        <w:rPr>
          <w:b/>
          <w:bCs/>
        </w:rPr>
        <w:t>This applies to both TDD and FDD (including FD FDD and HD FDD) cases.</w:t>
      </w:r>
    </w:p>
    <w:p w14:paraId="32E43AA5" w14:textId="77777777" w:rsidR="00CF0464" w:rsidRDefault="00C00466">
      <w:pPr>
        <w:pStyle w:val="ListParagraph"/>
        <w:numPr>
          <w:ilvl w:val="1"/>
          <w:numId w:val="12"/>
        </w:numPr>
        <w:rPr>
          <w:rFonts w:eastAsia="Batang"/>
          <w:b/>
          <w:bCs/>
          <w:sz w:val="20"/>
          <w:szCs w:val="22"/>
          <w:lang w:val="en-US" w:eastAsia="en-US"/>
        </w:rPr>
      </w:pPr>
      <w:r>
        <w:rPr>
          <w:b/>
          <w:bCs/>
          <w:sz w:val="20"/>
          <w:szCs w:val="22"/>
          <w:highlight w:val="darkYellow"/>
          <w:lang w:val="en-US"/>
        </w:rPr>
        <w:t>Working assumption:</w:t>
      </w:r>
      <w:r>
        <w:rPr>
          <w:b/>
          <w:bCs/>
          <w:sz w:val="20"/>
          <w:szCs w:val="22"/>
          <w:lang w:val="en-US"/>
        </w:rPr>
        <w:t xml:space="preserve"> </w:t>
      </w:r>
      <w:r>
        <w:rPr>
          <w:rFonts w:eastAsia="DengXian" w:hint="eastAsia"/>
          <w:b/>
          <w:bCs/>
          <w:sz w:val="20"/>
          <w:szCs w:val="22"/>
          <w:lang w:val="en-US" w:eastAsia="zh-CN"/>
        </w:rPr>
        <w:t>I</w:t>
      </w:r>
      <w:r>
        <w:rPr>
          <w:rFonts w:eastAsia="DengXian"/>
          <w:b/>
          <w:bCs/>
          <w:sz w:val="20"/>
          <w:szCs w:val="22"/>
          <w:lang w:val="en-US" w:eastAsia="zh-CN"/>
        </w:rPr>
        <w:t>t applies at least after initial access for FR1 when MIB configured CORESET#0 is included</w:t>
      </w:r>
    </w:p>
    <w:tbl>
      <w:tblPr>
        <w:tblStyle w:val="TableGrid"/>
        <w:tblW w:w="9631" w:type="dxa"/>
        <w:tblLook w:val="04A0" w:firstRow="1" w:lastRow="0" w:firstColumn="1" w:lastColumn="0" w:noHBand="0" w:noVBand="1"/>
      </w:tblPr>
      <w:tblGrid>
        <w:gridCol w:w="1479"/>
        <w:gridCol w:w="1372"/>
        <w:gridCol w:w="6780"/>
      </w:tblGrid>
      <w:tr w:rsidR="00CF0464" w14:paraId="5D41F58E" w14:textId="77777777">
        <w:tc>
          <w:tcPr>
            <w:tcW w:w="1479" w:type="dxa"/>
            <w:shd w:val="clear" w:color="auto" w:fill="D9D9D9" w:themeFill="background1" w:themeFillShade="D9"/>
          </w:tcPr>
          <w:p w14:paraId="78AAAAA6"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466192EC" w14:textId="77777777" w:rsidR="00CF0464" w:rsidRDefault="00C00466">
            <w:pPr>
              <w:rPr>
                <w:b/>
                <w:bCs/>
                <w:lang w:val="en-US"/>
              </w:rPr>
            </w:pPr>
            <w:r>
              <w:rPr>
                <w:b/>
                <w:bCs/>
                <w:lang w:val="en-US"/>
              </w:rPr>
              <w:t>Y/N</w:t>
            </w:r>
          </w:p>
        </w:tc>
        <w:tc>
          <w:tcPr>
            <w:tcW w:w="6780" w:type="dxa"/>
            <w:shd w:val="clear" w:color="auto" w:fill="D9D9D9" w:themeFill="background1" w:themeFillShade="D9"/>
          </w:tcPr>
          <w:p w14:paraId="284E41E0" w14:textId="77777777" w:rsidR="00CF0464" w:rsidRDefault="00C00466">
            <w:pPr>
              <w:rPr>
                <w:b/>
                <w:bCs/>
                <w:lang w:val="en-US"/>
              </w:rPr>
            </w:pPr>
            <w:r>
              <w:rPr>
                <w:b/>
                <w:bCs/>
                <w:lang w:val="en-US"/>
              </w:rPr>
              <w:t>Comments</w:t>
            </w:r>
          </w:p>
        </w:tc>
      </w:tr>
      <w:tr w:rsidR="00CF0464" w14:paraId="4924A111" w14:textId="77777777">
        <w:tc>
          <w:tcPr>
            <w:tcW w:w="1479" w:type="dxa"/>
          </w:tcPr>
          <w:p w14:paraId="467637DB" w14:textId="77777777" w:rsidR="00CF0464" w:rsidRDefault="00C00466">
            <w:pPr>
              <w:rPr>
                <w:lang w:val="en-US" w:eastAsia="ko-KR"/>
              </w:rPr>
            </w:pPr>
            <w:r>
              <w:rPr>
                <w:lang w:val="en-US" w:eastAsia="ko-KR"/>
              </w:rPr>
              <w:t>Intel</w:t>
            </w:r>
          </w:p>
        </w:tc>
        <w:tc>
          <w:tcPr>
            <w:tcW w:w="1372" w:type="dxa"/>
          </w:tcPr>
          <w:p w14:paraId="40499C48" w14:textId="77777777" w:rsidR="00CF0464" w:rsidRDefault="00C00466">
            <w:pPr>
              <w:tabs>
                <w:tab w:val="left" w:pos="551"/>
              </w:tabs>
              <w:rPr>
                <w:lang w:val="en-US" w:eastAsia="ko-KR"/>
              </w:rPr>
            </w:pPr>
            <w:r>
              <w:rPr>
                <w:lang w:val="en-US" w:eastAsia="ko-KR"/>
              </w:rPr>
              <w:t>Y (see comments)</w:t>
            </w:r>
          </w:p>
        </w:tc>
        <w:tc>
          <w:tcPr>
            <w:tcW w:w="6780" w:type="dxa"/>
          </w:tcPr>
          <w:p w14:paraId="62FD5A2F" w14:textId="77777777" w:rsidR="00CF0464" w:rsidRDefault="00C00466">
            <w:pPr>
              <w:rPr>
                <w:lang w:val="en-US" w:eastAsia="ko-KR"/>
              </w:rPr>
            </w:pPr>
            <w:r>
              <w:rPr>
                <w:lang w:val="en-US" w:eastAsia="ko-KR"/>
              </w:rPr>
              <w:t xml:space="preserve">While we can confirm the working assumptions, the case not covered by the last working assumption needs to be addressed as well. </w:t>
            </w:r>
          </w:p>
          <w:p w14:paraId="2C79A9B9" w14:textId="77777777" w:rsidR="00CF0464" w:rsidRDefault="00C00466">
            <w:pPr>
              <w:rPr>
                <w:lang w:val="en-US" w:eastAsia="ko-KR"/>
              </w:rPr>
            </w:pPr>
            <w:r>
              <w:rPr>
                <w:lang w:val="en-US" w:eastAsia="ko-KR"/>
              </w:rPr>
              <w:t xml:space="preserve">To elaborate, if the initial DL BWP is used during initial access, e.g., if PDCCH Type 1 CSS for random access is configured in the separate initial DL BWP, but </w:t>
            </w:r>
            <w:r>
              <w:rPr>
                <w:lang w:val="en-US" w:eastAsia="ko-KR"/>
              </w:rPr>
              <w:lastRenderedPageBreak/>
              <w:t xml:space="preserve">MIB-configured CORESET #0 is not included within the separate initial DL BWP, the RedCap UE should continue to receive DL in the separate initial DL BWP after RRC connection establishment (“after initial access”). </w:t>
            </w:r>
          </w:p>
          <w:p w14:paraId="5270E038" w14:textId="77777777" w:rsidR="00CF0464" w:rsidRDefault="00C00466">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4F569F28" w14:textId="77777777" w:rsidR="00CF0464" w:rsidRDefault="00C00466">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CF0464" w14:paraId="11C3DBCF" w14:textId="77777777">
        <w:tc>
          <w:tcPr>
            <w:tcW w:w="1479" w:type="dxa"/>
          </w:tcPr>
          <w:p w14:paraId="1D43D35B" w14:textId="77777777" w:rsidR="00CF0464" w:rsidRDefault="00C00466">
            <w:pPr>
              <w:rPr>
                <w:lang w:val="en-US" w:eastAsia="ko-KR"/>
              </w:rPr>
            </w:pPr>
            <w:r>
              <w:rPr>
                <w:lang w:val="en-US" w:eastAsia="ko-KR"/>
              </w:rPr>
              <w:lastRenderedPageBreak/>
              <w:t>Qualcomm</w:t>
            </w:r>
          </w:p>
        </w:tc>
        <w:tc>
          <w:tcPr>
            <w:tcW w:w="1372" w:type="dxa"/>
          </w:tcPr>
          <w:p w14:paraId="4E101D27" w14:textId="77777777" w:rsidR="00CF0464" w:rsidRDefault="00C00466">
            <w:pPr>
              <w:tabs>
                <w:tab w:val="left" w:pos="551"/>
              </w:tabs>
              <w:rPr>
                <w:lang w:val="en-US" w:eastAsia="ko-KR"/>
              </w:rPr>
            </w:pPr>
            <w:r>
              <w:rPr>
                <w:lang w:val="en-US" w:eastAsia="ko-KR"/>
              </w:rPr>
              <w:t>Y partially</w:t>
            </w:r>
          </w:p>
        </w:tc>
        <w:tc>
          <w:tcPr>
            <w:tcW w:w="6780" w:type="dxa"/>
          </w:tcPr>
          <w:p w14:paraId="5B3B4BDD" w14:textId="77777777" w:rsidR="00CF0464" w:rsidRDefault="00C00466">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14:paraId="0CDA504E" w14:textId="77777777" w:rsidR="00CF0464" w:rsidRDefault="00C00466">
            <w:pPr>
              <w:ind w:left="284"/>
              <w:rPr>
                <w:color w:val="0070C0"/>
                <w:lang w:val="en-US" w:eastAsia="ko-KR"/>
              </w:rPr>
            </w:pPr>
            <w:r>
              <w:rPr>
                <w:color w:val="0070C0"/>
                <w:lang w:val="en-US" w:eastAsia="ko-KR"/>
              </w:rPr>
              <w:t xml:space="preserve">For a cell that allows a RedCap UE to access in TDD or FDD, </w:t>
            </w:r>
          </w:p>
          <w:p w14:paraId="2E476CD8" w14:textId="77777777" w:rsidR="00CF0464" w:rsidRDefault="00C00466">
            <w:pPr>
              <w:pStyle w:val="ListParagraph"/>
              <w:numPr>
                <w:ilvl w:val="0"/>
                <w:numId w:val="16"/>
              </w:numPr>
              <w:ind w:left="1004"/>
              <w:rPr>
                <w:color w:val="0070C0"/>
                <w:lang w:val="en-US" w:eastAsia="ko-KR"/>
              </w:rPr>
            </w:pPr>
            <w:r>
              <w:rPr>
                <w:color w:val="0070C0"/>
                <w:sz w:val="20"/>
                <w:szCs w:val="22"/>
                <w:lang w:val="en-US" w:eastAsia="ko-KR"/>
              </w:rPr>
              <w:t>a RedCap UE can use a SIB-configured initial DL BWP during and after initial access, if the SIB-configured initial DL BWP is no wider than the max RedCap UE BW and includes both MIB-configured CORESET#0 as well as CD-SSB</w:t>
            </w:r>
          </w:p>
          <w:p w14:paraId="05277044" w14:textId="77777777" w:rsidR="00CF0464" w:rsidRDefault="00C00466">
            <w:pPr>
              <w:pStyle w:val="ListParagraph"/>
              <w:numPr>
                <w:ilvl w:val="1"/>
                <w:numId w:val="16"/>
              </w:numPr>
              <w:rPr>
                <w:color w:val="0070C0"/>
                <w:sz w:val="20"/>
                <w:szCs w:val="22"/>
                <w:lang w:val="en-US" w:eastAsia="ko-KR"/>
              </w:rPr>
            </w:pPr>
            <w:r>
              <w:rPr>
                <w:color w:val="0070C0"/>
                <w:sz w:val="20"/>
                <w:szCs w:val="20"/>
                <w:lang w:val="en-US" w:eastAsia="ko-KR"/>
              </w:rPr>
              <w:t>FFS: SIB-configured initial DL BWP for RedCap UE, which does not include the entire MIB-configured CORESET#0 and CD-SSB</w:t>
            </w:r>
          </w:p>
          <w:p w14:paraId="550A935B" w14:textId="77777777" w:rsidR="00CF0464" w:rsidRDefault="00C00466">
            <w:pPr>
              <w:pStyle w:val="ListParagraph"/>
              <w:numPr>
                <w:ilvl w:val="0"/>
                <w:numId w:val="16"/>
              </w:numPr>
              <w:ind w:left="1004"/>
              <w:rPr>
                <w:sz w:val="20"/>
                <w:szCs w:val="22"/>
                <w:lang w:val="en-US" w:eastAsia="ko-KR"/>
              </w:rPr>
            </w:pPr>
            <w:r>
              <w:rPr>
                <w:color w:val="0070C0"/>
                <w:sz w:val="20"/>
                <w:szCs w:val="22"/>
                <w:lang w:val="en-US" w:eastAsia="ko-KR"/>
              </w:rPr>
              <w:t>if a separate initial DL BWP is not configured for RedCap UE in SIB, RedCap UE shall use the MIB-configured CORESET#0 as the initial DL BWP during and after initial access</w:t>
            </w:r>
          </w:p>
        </w:tc>
      </w:tr>
      <w:tr w:rsidR="00CF0464" w14:paraId="25D80B9F" w14:textId="77777777">
        <w:tc>
          <w:tcPr>
            <w:tcW w:w="1479" w:type="dxa"/>
          </w:tcPr>
          <w:p w14:paraId="21D44E32" w14:textId="77777777" w:rsidR="00CF0464" w:rsidRDefault="00C0046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68C89E44" w14:textId="77777777" w:rsidR="00CF0464" w:rsidRDefault="00CF0464">
            <w:pPr>
              <w:tabs>
                <w:tab w:val="left" w:pos="551"/>
              </w:tabs>
              <w:rPr>
                <w:lang w:val="en-US" w:eastAsia="ko-KR"/>
              </w:rPr>
            </w:pPr>
          </w:p>
        </w:tc>
        <w:tc>
          <w:tcPr>
            <w:tcW w:w="6780" w:type="dxa"/>
          </w:tcPr>
          <w:p w14:paraId="736C8931" w14:textId="77777777" w:rsidR="00CF0464" w:rsidRDefault="00C00466">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CF0464" w14:paraId="0F72CBB2" w14:textId="77777777">
        <w:tc>
          <w:tcPr>
            <w:tcW w:w="1479" w:type="dxa"/>
          </w:tcPr>
          <w:p w14:paraId="6C429F1C" w14:textId="77777777" w:rsidR="00CF0464" w:rsidRDefault="00C00466">
            <w:pPr>
              <w:rPr>
                <w:lang w:val="en-US" w:eastAsia="ko-KR"/>
              </w:rPr>
            </w:pPr>
            <w:r>
              <w:rPr>
                <w:lang w:val="en-US" w:eastAsia="ko-KR"/>
              </w:rPr>
              <w:t>HW, HiSi</w:t>
            </w:r>
          </w:p>
        </w:tc>
        <w:tc>
          <w:tcPr>
            <w:tcW w:w="1372" w:type="dxa"/>
          </w:tcPr>
          <w:p w14:paraId="52DEF8E5" w14:textId="77777777" w:rsidR="00CF0464" w:rsidRDefault="00CF0464">
            <w:pPr>
              <w:tabs>
                <w:tab w:val="left" w:pos="551"/>
              </w:tabs>
              <w:rPr>
                <w:lang w:val="en-US" w:eastAsia="ko-KR"/>
              </w:rPr>
            </w:pPr>
          </w:p>
        </w:tc>
        <w:tc>
          <w:tcPr>
            <w:tcW w:w="6780" w:type="dxa"/>
          </w:tcPr>
          <w:p w14:paraId="4EFF4F9E" w14:textId="77777777" w:rsidR="00CF0464" w:rsidRDefault="00C00466">
            <w:pPr>
              <w:rPr>
                <w:lang w:val="en-US" w:eastAsia="ko-KR"/>
              </w:rPr>
            </w:pPr>
            <w:r>
              <w:rPr>
                <w:lang w:val="en-US" w:eastAsia="ko-KR"/>
              </w:rPr>
              <w:t>We foresee many potential issues (as below) if a separate initial DL BWP is to be introduced:</w:t>
            </w:r>
          </w:p>
          <w:p w14:paraId="339E45DA" w14:textId="77777777" w:rsidR="00CF0464" w:rsidRDefault="00C00466">
            <w:pPr>
              <w:pStyle w:val="ListParagraph"/>
              <w:numPr>
                <w:ilvl w:val="0"/>
                <w:numId w:val="17"/>
              </w:numPr>
              <w:rPr>
                <w:sz w:val="20"/>
                <w:lang w:val="en-US" w:eastAsia="ko-KR"/>
              </w:rPr>
            </w:pPr>
            <w:r>
              <w:rPr>
                <w:sz w:val="20"/>
                <w:lang w:val="en-US" w:eastAsia="ko-KR"/>
              </w:rPr>
              <w:t>Impact on CN and design for PEI associated with CORESET other than #0, if power saving is desirable for RedCap UEs</w:t>
            </w:r>
          </w:p>
          <w:p w14:paraId="59EA93C9" w14:textId="77777777" w:rsidR="00CF0464" w:rsidRDefault="00C00466">
            <w:pPr>
              <w:pStyle w:val="ListParagraph"/>
              <w:numPr>
                <w:ilvl w:val="0"/>
                <w:numId w:val="17"/>
              </w:numPr>
              <w:rPr>
                <w:sz w:val="20"/>
                <w:lang w:val="en-US" w:eastAsia="ko-KR"/>
              </w:rPr>
            </w:pPr>
            <w:r>
              <w:rPr>
                <w:sz w:val="20"/>
                <w:lang w:val="en-US" w:eastAsia="ko-KR"/>
              </w:rPr>
              <w:t>RF retuning/BWP switching time if separate initial DL BWP does not contain CORESET#0</w:t>
            </w:r>
          </w:p>
          <w:p w14:paraId="17346CD3" w14:textId="77777777" w:rsidR="00CF0464" w:rsidRDefault="00C00466">
            <w:pPr>
              <w:pStyle w:val="ListParagraph"/>
              <w:numPr>
                <w:ilvl w:val="0"/>
                <w:numId w:val="17"/>
              </w:numPr>
              <w:rPr>
                <w:sz w:val="20"/>
                <w:lang w:val="en-US" w:eastAsia="ko-KR"/>
              </w:rPr>
            </w:pPr>
            <w:r>
              <w:rPr>
                <w:sz w:val="20"/>
                <w:lang w:val="en-US" w:eastAsia="ko-KR"/>
              </w:rPr>
              <w:t>Presence of (CD/NCD)-SSB/CSI-RS/TRS during/after initial access needs RAN2 input and how the UE know which BWP contains what before capability report</w:t>
            </w:r>
          </w:p>
          <w:p w14:paraId="513F9638" w14:textId="77777777" w:rsidR="00CF0464" w:rsidRDefault="00C00466">
            <w:pPr>
              <w:rPr>
                <w:lang w:val="en-US" w:eastAsia="ko-KR"/>
              </w:rPr>
            </w:pPr>
            <w:r>
              <w:rPr>
                <w:lang w:val="en-US" w:eastAsia="ko-KR"/>
              </w:rPr>
              <w:t>It is also related to Proposal 3-3a discussing the motivation of the separate initial DL BWP.</w:t>
            </w:r>
          </w:p>
        </w:tc>
      </w:tr>
      <w:tr w:rsidR="00CF0464" w14:paraId="4824FF73" w14:textId="77777777">
        <w:tc>
          <w:tcPr>
            <w:tcW w:w="1479" w:type="dxa"/>
          </w:tcPr>
          <w:p w14:paraId="41FD2DFA"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28D9A025" w14:textId="77777777" w:rsidR="00CF0464" w:rsidRDefault="00C00466">
            <w:pPr>
              <w:tabs>
                <w:tab w:val="left" w:pos="551"/>
              </w:tabs>
              <w:rPr>
                <w:lang w:val="en-US" w:eastAsia="ko-KR"/>
              </w:rPr>
            </w:pPr>
            <w:r>
              <w:rPr>
                <w:rFonts w:eastAsia="Yu Mincho" w:hint="eastAsia"/>
                <w:lang w:val="en-US" w:eastAsia="ja-JP"/>
              </w:rPr>
              <w:t>Y</w:t>
            </w:r>
          </w:p>
        </w:tc>
        <w:tc>
          <w:tcPr>
            <w:tcW w:w="6780" w:type="dxa"/>
          </w:tcPr>
          <w:p w14:paraId="3FE17A7E" w14:textId="77777777" w:rsidR="00CF0464" w:rsidRDefault="00CF0464">
            <w:pPr>
              <w:rPr>
                <w:lang w:val="en-US" w:eastAsia="ko-KR"/>
              </w:rPr>
            </w:pPr>
          </w:p>
        </w:tc>
      </w:tr>
      <w:tr w:rsidR="00CF0464" w14:paraId="47D0409E" w14:textId="77777777">
        <w:tc>
          <w:tcPr>
            <w:tcW w:w="1479" w:type="dxa"/>
          </w:tcPr>
          <w:p w14:paraId="4E68CA26" w14:textId="77777777" w:rsidR="00CF0464" w:rsidRDefault="00C00466">
            <w:pPr>
              <w:rPr>
                <w:rFonts w:eastAsia="Yu Mincho"/>
                <w:lang w:val="en-US" w:eastAsia="ja-JP"/>
              </w:rPr>
            </w:pPr>
            <w:r>
              <w:rPr>
                <w:lang w:val="en-US" w:eastAsia="ko-KR"/>
              </w:rPr>
              <w:t>Nordic</w:t>
            </w:r>
          </w:p>
        </w:tc>
        <w:tc>
          <w:tcPr>
            <w:tcW w:w="1372" w:type="dxa"/>
          </w:tcPr>
          <w:p w14:paraId="251FF8CF" w14:textId="77777777" w:rsidR="00CF0464" w:rsidRDefault="00C00466">
            <w:pPr>
              <w:tabs>
                <w:tab w:val="left" w:pos="551"/>
              </w:tabs>
              <w:rPr>
                <w:rFonts w:eastAsia="Yu Mincho"/>
                <w:lang w:val="en-US" w:eastAsia="ja-JP"/>
              </w:rPr>
            </w:pPr>
            <w:r>
              <w:rPr>
                <w:lang w:val="en-US" w:eastAsia="ko-KR"/>
              </w:rPr>
              <w:t>Y, but add note</w:t>
            </w:r>
          </w:p>
        </w:tc>
        <w:tc>
          <w:tcPr>
            <w:tcW w:w="6780" w:type="dxa"/>
          </w:tcPr>
          <w:p w14:paraId="5698F158" w14:textId="77777777" w:rsidR="00CF0464" w:rsidRDefault="00C00466">
            <w:pPr>
              <w:autoSpaceDN w:val="0"/>
              <w:spacing w:after="0" w:line="252" w:lineRule="auto"/>
              <w:contextualSpacing/>
            </w:pPr>
            <w:r>
              <w:t>While we agree that UE can receive within CORESET#0 during initial access, it is up to RAN2 to design conditions under which parameter is configured. In our opinion it depends whether pdcch-ConfigCommon  would be configured separately for RedCap UEs or not.</w:t>
            </w:r>
          </w:p>
          <w:p w14:paraId="446F9622" w14:textId="77777777" w:rsidR="00CF0464" w:rsidRDefault="00CF0464">
            <w:pPr>
              <w:autoSpaceDN w:val="0"/>
              <w:spacing w:after="0" w:line="252" w:lineRule="auto"/>
              <w:contextualSpacing/>
            </w:pPr>
          </w:p>
          <w:p w14:paraId="07DF760A" w14:textId="77777777" w:rsidR="00CF0464" w:rsidRDefault="00C00466">
            <w:pPr>
              <w:autoSpaceDN w:val="0"/>
              <w:spacing w:after="0" w:line="252" w:lineRule="auto"/>
              <w:contextualSpacing/>
            </w:pPr>
            <w:r>
              <w:t>Therefore, for sake of progress we could be fine if note is included</w:t>
            </w:r>
          </w:p>
          <w:p w14:paraId="22C00F63" w14:textId="77777777" w:rsidR="00CF0464" w:rsidRDefault="00CF0464">
            <w:pPr>
              <w:autoSpaceDN w:val="0"/>
              <w:spacing w:after="0" w:line="252" w:lineRule="auto"/>
              <w:contextualSpacing/>
              <w:rPr>
                <w:b/>
                <w:bCs/>
              </w:rPr>
            </w:pPr>
          </w:p>
          <w:p w14:paraId="3D1B13D2" w14:textId="77777777" w:rsidR="00CF0464" w:rsidRDefault="00C00466">
            <w:pPr>
              <w:numPr>
                <w:ilvl w:val="0"/>
                <w:numId w:val="12"/>
              </w:numPr>
              <w:autoSpaceDN w:val="0"/>
              <w:spacing w:after="0" w:line="252" w:lineRule="auto"/>
              <w:contextualSpacing/>
              <w:rPr>
                <w:b/>
                <w:bCs/>
              </w:rPr>
            </w:pPr>
            <w:r>
              <w:rPr>
                <w:rFonts w:ascii="Times" w:hAnsi="Times"/>
                <w:b/>
                <w:bCs/>
                <w:szCs w:val="24"/>
                <w:highlight w:val="darkYellow"/>
              </w:rPr>
              <w:lastRenderedPageBreak/>
              <w:t>Working assumption:</w:t>
            </w:r>
            <w:r>
              <w:rPr>
                <w:rFonts w:ascii="Times" w:hAnsi="Times"/>
                <w:b/>
                <w:bCs/>
                <w:szCs w:val="24"/>
              </w:rPr>
              <w:t xml:space="preserve"> </w:t>
            </w:r>
            <w:r>
              <w:rPr>
                <w:b/>
                <w:bCs/>
              </w:rPr>
              <w:t>For a cell that allows a RedCap UE to access, network can configure a separate initial DL BWP for RedCap UEs in SIB.</w:t>
            </w:r>
          </w:p>
          <w:p w14:paraId="52D4245F" w14:textId="77777777" w:rsidR="00CF0464" w:rsidRDefault="00C00466">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2F843C7C" w14:textId="77777777" w:rsidR="00CF0464" w:rsidRDefault="00C00466">
            <w:pPr>
              <w:numPr>
                <w:ilvl w:val="1"/>
                <w:numId w:val="12"/>
              </w:numPr>
              <w:autoSpaceDN w:val="0"/>
              <w:spacing w:after="0" w:line="252" w:lineRule="auto"/>
              <w:contextualSpacing/>
              <w:rPr>
                <w:b/>
                <w:bCs/>
              </w:rPr>
            </w:pPr>
            <w:r>
              <w:rPr>
                <w:b/>
                <w:bCs/>
              </w:rPr>
              <w:t>It can be used after initial access.</w:t>
            </w:r>
          </w:p>
          <w:p w14:paraId="7F113111" w14:textId="77777777" w:rsidR="00CF0464" w:rsidRDefault="00C00466">
            <w:pPr>
              <w:numPr>
                <w:ilvl w:val="1"/>
                <w:numId w:val="12"/>
              </w:numPr>
              <w:autoSpaceDN w:val="0"/>
              <w:spacing w:after="0" w:line="252" w:lineRule="auto"/>
              <w:contextualSpacing/>
              <w:rPr>
                <w:b/>
                <w:bCs/>
              </w:rPr>
            </w:pPr>
            <w:r>
              <w:rPr>
                <w:b/>
                <w:bCs/>
              </w:rPr>
              <w:t>It is no wider than the maximum RedCap UE bandwidth.</w:t>
            </w:r>
          </w:p>
          <w:p w14:paraId="51945914" w14:textId="77777777" w:rsidR="00CF0464" w:rsidRDefault="00C00466">
            <w:pPr>
              <w:numPr>
                <w:ilvl w:val="1"/>
                <w:numId w:val="12"/>
              </w:numPr>
              <w:autoSpaceDN w:val="0"/>
              <w:spacing w:after="0" w:line="252" w:lineRule="auto"/>
              <w:contextualSpacing/>
              <w:rPr>
                <w:b/>
                <w:bCs/>
              </w:rPr>
            </w:pPr>
            <w:r>
              <w:rPr>
                <w:b/>
                <w:bCs/>
              </w:rPr>
              <w:t>This applies to both TDD and FDD (including FD FDD and HD FDD) cases.</w:t>
            </w:r>
          </w:p>
          <w:p w14:paraId="432A3081" w14:textId="77777777" w:rsidR="00CF0464" w:rsidRDefault="00C00466">
            <w:pPr>
              <w:pStyle w:val="ListParagraph"/>
              <w:numPr>
                <w:ilvl w:val="1"/>
                <w:numId w:val="12"/>
              </w:numPr>
              <w:rPr>
                <w:rFonts w:eastAsia="Batang"/>
                <w:b/>
                <w:bCs/>
                <w:sz w:val="20"/>
                <w:szCs w:val="22"/>
                <w:lang w:val="en-US" w:eastAsia="en-US"/>
              </w:rPr>
            </w:pPr>
            <w:r>
              <w:rPr>
                <w:b/>
                <w:bCs/>
                <w:sz w:val="20"/>
                <w:szCs w:val="22"/>
                <w:highlight w:val="darkYellow"/>
                <w:lang w:val="en-US"/>
              </w:rPr>
              <w:t>Working assumption:</w:t>
            </w:r>
            <w:r>
              <w:rPr>
                <w:b/>
                <w:bCs/>
                <w:sz w:val="20"/>
                <w:szCs w:val="22"/>
                <w:lang w:val="en-US"/>
              </w:rPr>
              <w:t xml:space="preserve"> </w:t>
            </w:r>
            <w:r>
              <w:rPr>
                <w:rFonts w:eastAsia="DengXian" w:hint="eastAsia"/>
                <w:b/>
                <w:bCs/>
                <w:sz w:val="20"/>
                <w:szCs w:val="22"/>
                <w:lang w:val="en-US" w:eastAsia="zh-CN"/>
              </w:rPr>
              <w:t>I</w:t>
            </w:r>
            <w:r>
              <w:rPr>
                <w:rFonts w:eastAsia="DengXian"/>
                <w:b/>
                <w:bCs/>
                <w:sz w:val="20"/>
                <w:szCs w:val="22"/>
                <w:lang w:val="en-US" w:eastAsia="zh-CN"/>
              </w:rPr>
              <w:t>t applies at least after initial access for FR1 when MIB configured CORESET#0 is included</w:t>
            </w:r>
          </w:p>
          <w:p w14:paraId="44938F58" w14:textId="77777777" w:rsidR="00CF0464" w:rsidRDefault="00C00466">
            <w:pPr>
              <w:pStyle w:val="ListParagraph"/>
              <w:numPr>
                <w:ilvl w:val="1"/>
                <w:numId w:val="12"/>
              </w:numPr>
              <w:rPr>
                <w:rFonts w:eastAsia="Batang"/>
                <w:b/>
                <w:bCs/>
                <w:color w:val="FF0000"/>
                <w:sz w:val="20"/>
                <w:szCs w:val="22"/>
                <w:lang w:val="en-US" w:eastAsia="en-US"/>
              </w:rPr>
            </w:pPr>
            <w:r>
              <w:rPr>
                <w:b/>
                <w:bCs/>
                <w:color w:val="FF0000"/>
                <w:sz w:val="20"/>
                <w:szCs w:val="22"/>
                <w:lang w:val="en-US"/>
              </w:rPr>
              <w:t>Note:</w:t>
            </w:r>
            <w:r>
              <w:rPr>
                <w:rFonts w:eastAsia="Batang"/>
                <w:b/>
                <w:bCs/>
                <w:color w:val="FF0000"/>
                <w:sz w:val="20"/>
                <w:szCs w:val="22"/>
                <w:lang w:val="en-US" w:eastAsia="en-US"/>
              </w:rPr>
              <w:t xml:space="preserve"> </w:t>
            </w:r>
            <w:r>
              <w:rPr>
                <w:rFonts w:eastAsia="Batang"/>
                <w:color w:val="FF0000"/>
                <w:sz w:val="20"/>
                <w:szCs w:val="22"/>
                <w:lang w:val="en-US" w:eastAsia="en-US"/>
              </w:rPr>
              <w:t xml:space="preserve">Whether </w:t>
            </w:r>
            <w:r>
              <w:rPr>
                <w:color w:val="FF0000"/>
                <w:lang w:val="en-US"/>
              </w:rPr>
              <w:t xml:space="preserve">it is always configured if the initial DL BWP for non-RedCap UEs is wider than the maximum RedCap UE bandwidth is </w:t>
            </w:r>
            <w:r>
              <w:rPr>
                <w:b/>
                <w:bCs/>
                <w:color w:val="FF0000"/>
                <w:u w:val="single"/>
                <w:lang w:val="en-US"/>
              </w:rPr>
              <w:t>up to RAN2</w:t>
            </w:r>
          </w:p>
          <w:p w14:paraId="6BEEEB92" w14:textId="77777777" w:rsidR="00CF0464" w:rsidRDefault="00C00466">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rsidR="00CF0464" w14:paraId="38D93B4C" w14:textId="77777777">
        <w:tc>
          <w:tcPr>
            <w:tcW w:w="1479" w:type="dxa"/>
          </w:tcPr>
          <w:p w14:paraId="1B4BBB8D" w14:textId="77777777" w:rsidR="00CF0464" w:rsidRDefault="00C00466">
            <w:pPr>
              <w:rPr>
                <w:lang w:val="en-US" w:eastAsia="ko-KR"/>
              </w:rPr>
            </w:pPr>
            <w:r>
              <w:rPr>
                <w:rFonts w:eastAsia="Yu Mincho" w:hint="eastAsia"/>
                <w:lang w:val="en-US" w:eastAsia="ja-JP"/>
              </w:rPr>
              <w:lastRenderedPageBreak/>
              <w:t>S</w:t>
            </w:r>
            <w:r>
              <w:rPr>
                <w:rFonts w:eastAsia="Yu Mincho"/>
                <w:lang w:val="en-US" w:eastAsia="ja-JP"/>
              </w:rPr>
              <w:t>harp</w:t>
            </w:r>
          </w:p>
        </w:tc>
        <w:tc>
          <w:tcPr>
            <w:tcW w:w="1372" w:type="dxa"/>
          </w:tcPr>
          <w:p w14:paraId="4366D502" w14:textId="77777777" w:rsidR="00CF0464" w:rsidRDefault="00C00466">
            <w:pPr>
              <w:tabs>
                <w:tab w:val="left" w:pos="551"/>
              </w:tabs>
              <w:rPr>
                <w:lang w:val="en-US" w:eastAsia="ko-KR"/>
              </w:rPr>
            </w:pPr>
            <w:r>
              <w:rPr>
                <w:rFonts w:eastAsia="Yu Mincho" w:hint="eastAsia"/>
                <w:lang w:val="en-US" w:eastAsia="ja-JP"/>
              </w:rPr>
              <w:t>Y</w:t>
            </w:r>
            <w:r>
              <w:rPr>
                <w:rFonts w:eastAsia="Yu Mincho"/>
                <w:lang w:val="en-US" w:eastAsia="ja-JP"/>
              </w:rPr>
              <w:t xml:space="preserve"> with modification</w:t>
            </w:r>
          </w:p>
        </w:tc>
        <w:tc>
          <w:tcPr>
            <w:tcW w:w="6780" w:type="dxa"/>
          </w:tcPr>
          <w:p w14:paraId="5B067DD3" w14:textId="77777777" w:rsidR="00CF0464" w:rsidRDefault="00C00466">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2315E829" w14:textId="77777777" w:rsidR="00CF0464" w:rsidRDefault="00C00466">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1A7844F0" w14:textId="77777777" w:rsidR="00CF0464" w:rsidRDefault="00C00466">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12F96F13" w14:textId="77777777" w:rsidR="00CF0464" w:rsidRDefault="00C00466">
            <w:pPr>
              <w:numPr>
                <w:ilvl w:val="1"/>
                <w:numId w:val="12"/>
              </w:numPr>
              <w:autoSpaceDN w:val="0"/>
              <w:spacing w:after="0" w:line="252" w:lineRule="auto"/>
              <w:contextualSpacing/>
              <w:rPr>
                <w:b/>
                <w:bCs/>
              </w:rPr>
            </w:pPr>
            <w:r>
              <w:rPr>
                <w:b/>
                <w:bCs/>
              </w:rPr>
              <w:t>It can be used after initial access.</w:t>
            </w:r>
          </w:p>
          <w:p w14:paraId="0626F51C" w14:textId="77777777" w:rsidR="00CF0464" w:rsidRDefault="00C00466">
            <w:pPr>
              <w:numPr>
                <w:ilvl w:val="1"/>
                <w:numId w:val="12"/>
              </w:numPr>
              <w:autoSpaceDN w:val="0"/>
              <w:spacing w:after="0" w:line="252" w:lineRule="auto"/>
              <w:contextualSpacing/>
              <w:rPr>
                <w:b/>
                <w:bCs/>
              </w:rPr>
            </w:pPr>
            <w:r>
              <w:rPr>
                <w:b/>
                <w:bCs/>
              </w:rPr>
              <w:t>It is no wider than the maximum RedCap UE bandwidth.</w:t>
            </w:r>
          </w:p>
          <w:p w14:paraId="1F95F868" w14:textId="77777777" w:rsidR="00CF0464" w:rsidRDefault="00C00466">
            <w:pPr>
              <w:numPr>
                <w:ilvl w:val="1"/>
                <w:numId w:val="12"/>
              </w:numPr>
              <w:autoSpaceDN w:val="0"/>
              <w:spacing w:after="0" w:line="252" w:lineRule="auto"/>
              <w:contextualSpacing/>
              <w:rPr>
                <w:b/>
                <w:bCs/>
              </w:rPr>
            </w:pPr>
            <w:r>
              <w:rPr>
                <w:b/>
                <w:bCs/>
              </w:rPr>
              <w:t>This applies to both TDD and FDD (including FD FDD and HD FDD) cases.</w:t>
            </w:r>
          </w:p>
          <w:p w14:paraId="57678153" w14:textId="77777777" w:rsidR="00CF0464" w:rsidRDefault="00C00466">
            <w:pPr>
              <w:numPr>
                <w:ilvl w:val="1"/>
                <w:numId w:val="12"/>
              </w:numPr>
              <w:autoSpaceDN w:val="0"/>
              <w:spacing w:after="0" w:line="252" w:lineRule="auto"/>
              <w:contextualSpacing/>
              <w:rPr>
                <w:b/>
                <w:bCs/>
              </w:rPr>
            </w:pPr>
            <w:r>
              <w:rPr>
                <w:b/>
                <w:bCs/>
                <w:strike/>
                <w:szCs w:val="22"/>
                <w:highlight w:val="darkYellow"/>
              </w:rPr>
              <w:t>Working assumption:</w:t>
            </w:r>
            <w:r>
              <w:rPr>
                <w:b/>
                <w:bCs/>
                <w:strike/>
                <w:szCs w:val="22"/>
              </w:rPr>
              <w:t xml:space="preserve"> </w:t>
            </w:r>
            <w:r>
              <w:rPr>
                <w:rFonts w:eastAsia="DengXian" w:hint="eastAsia"/>
                <w:b/>
                <w:bCs/>
                <w:strike/>
                <w:szCs w:val="22"/>
                <w:lang w:eastAsia="zh-CN"/>
              </w:rPr>
              <w:t>I</w:t>
            </w:r>
            <w:r>
              <w:rPr>
                <w:rFonts w:eastAsia="DengXian"/>
                <w:b/>
                <w:bCs/>
                <w:strike/>
                <w:szCs w:val="22"/>
                <w:lang w:eastAsia="zh-CN"/>
              </w:rPr>
              <w:t>t applies at least after initial access for FR1 when MIB configured CORESET#0 is included</w:t>
            </w:r>
          </w:p>
        </w:tc>
      </w:tr>
      <w:tr w:rsidR="00CF0464" w14:paraId="1B515E91" w14:textId="77777777">
        <w:tc>
          <w:tcPr>
            <w:tcW w:w="1479" w:type="dxa"/>
          </w:tcPr>
          <w:p w14:paraId="00C4ACE7"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429C8AD" w14:textId="77777777" w:rsidR="00CF0464" w:rsidRDefault="00C00466">
            <w:pPr>
              <w:tabs>
                <w:tab w:val="left" w:pos="551"/>
              </w:tabs>
              <w:rPr>
                <w:rFonts w:eastAsia="Yu Mincho"/>
                <w:lang w:val="en-US" w:eastAsia="ja-JP"/>
              </w:rPr>
            </w:pPr>
            <w:r>
              <w:rPr>
                <w:rFonts w:eastAsia="Yu Mincho" w:hint="eastAsia"/>
                <w:lang w:val="en-US" w:eastAsia="ja-JP"/>
              </w:rPr>
              <w:t>Y</w:t>
            </w:r>
          </w:p>
        </w:tc>
        <w:tc>
          <w:tcPr>
            <w:tcW w:w="6780" w:type="dxa"/>
          </w:tcPr>
          <w:p w14:paraId="22045584" w14:textId="77777777" w:rsidR="00CF0464" w:rsidRDefault="00CF0464">
            <w:pPr>
              <w:autoSpaceDN w:val="0"/>
              <w:spacing w:after="0" w:line="252" w:lineRule="auto"/>
              <w:contextualSpacing/>
              <w:rPr>
                <w:lang w:val="en-US" w:eastAsia="ko-KR"/>
              </w:rPr>
            </w:pPr>
          </w:p>
        </w:tc>
      </w:tr>
      <w:tr w:rsidR="00CF0464" w14:paraId="37B7319C" w14:textId="77777777">
        <w:tc>
          <w:tcPr>
            <w:tcW w:w="1479" w:type="dxa"/>
          </w:tcPr>
          <w:p w14:paraId="1BA5A5F3" w14:textId="77777777" w:rsidR="00CF0464" w:rsidRDefault="00C00466">
            <w:pPr>
              <w:spacing w:afterLines="50" w:after="120"/>
              <w:rPr>
                <w:lang w:val="en-US" w:eastAsia="ja-JP"/>
              </w:rPr>
            </w:pPr>
            <w:r>
              <w:rPr>
                <w:rFonts w:eastAsia="SimSun"/>
                <w:lang w:val="en-US" w:eastAsia="zh-CN"/>
              </w:rPr>
              <w:t>ZTE, Sanechips</w:t>
            </w:r>
          </w:p>
        </w:tc>
        <w:tc>
          <w:tcPr>
            <w:tcW w:w="1372" w:type="dxa"/>
          </w:tcPr>
          <w:p w14:paraId="3CDC1F20" w14:textId="77777777" w:rsidR="00CF0464" w:rsidRDefault="00C00466">
            <w:pPr>
              <w:tabs>
                <w:tab w:val="left" w:pos="551"/>
              </w:tabs>
              <w:spacing w:afterLines="50" w:after="120"/>
              <w:rPr>
                <w:lang w:val="en-US" w:eastAsia="ja-JP"/>
              </w:rPr>
            </w:pPr>
            <w:r>
              <w:rPr>
                <w:rFonts w:eastAsia="SimSun"/>
                <w:lang w:val="en-US" w:eastAsia="zh-CN"/>
              </w:rPr>
              <w:t>Y</w:t>
            </w:r>
            <w:r>
              <w:rPr>
                <w:rFonts w:eastAsia="SimSun" w:hint="eastAsia"/>
                <w:lang w:val="en-US" w:eastAsia="zh-CN"/>
              </w:rPr>
              <w:t xml:space="preserve"> </w:t>
            </w:r>
          </w:p>
        </w:tc>
        <w:tc>
          <w:tcPr>
            <w:tcW w:w="6780" w:type="dxa"/>
          </w:tcPr>
          <w:p w14:paraId="63A2E787" w14:textId="77777777" w:rsidR="00CF0464" w:rsidRDefault="00C00466">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hint="eastAsia"/>
                <w:kern w:val="2"/>
                <w:sz w:val="20"/>
                <w:szCs w:val="20"/>
                <w:lang w:val="en-US" w:eastAsia="zh-CN"/>
              </w:rPr>
              <w:t>For the second working assumption, similar like the RRC configured BWP, the separate initial DL BWP can be used regardless of whether CORESET0 is included or not</w:t>
            </w:r>
          </w:p>
          <w:p w14:paraId="7B99008E" w14:textId="77777777" w:rsidR="00CF0464" w:rsidRDefault="00C00466">
            <w:pPr>
              <w:pStyle w:val="ListParagraph"/>
              <w:numPr>
                <w:ilvl w:val="1"/>
                <w:numId w:val="12"/>
              </w:numPr>
              <w:rPr>
                <w:rFonts w:ascii="Times New Roman" w:eastAsia="Batang" w:hAnsi="Times New Roman" w:cs="Times New Roman"/>
                <w:sz w:val="20"/>
                <w:szCs w:val="20"/>
                <w:lang w:val="en-US" w:eastAsia="ko-KR"/>
              </w:rPr>
            </w:pPr>
            <w:r>
              <w:rPr>
                <w:b/>
                <w:bCs/>
                <w:sz w:val="20"/>
                <w:szCs w:val="22"/>
                <w:highlight w:val="darkYellow"/>
                <w:lang w:val="en-US"/>
              </w:rPr>
              <w:t>Working assumption:</w:t>
            </w:r>
            <w:r>
              <w:rPr>
                <w:b/>
                <w:bCs/>
                <w:sz w:val="20"/>
                <w:szCs w:val="22"/>
                <w:lang w:val="en-US"/>
              </w:rPr>
              <w:t xml:space="preserve"> </w:t>
            </w:r>
            <w:r>
              <w:rPr>
                <w:rFonts w:eastAsia="DengXian" w:hint="eastAsia"/>
                <w:b/>
                <w:bCs/>
                <w:sz w:val="20"/>
                <w:szCs w:val="22"/>
                <w:lang w:val="en-US" w:eastAsia="zh-CN"/>
              </w:rPr>
              <w:t>I</w:t>
            </w:r>
            <w:r>
              <w:rPr>
                <w:rFonts w:eastAsia="DengXian"/>
                <w:b/>
                <w:bCs/>
                <w:sz w:val="20"/>
                <w:szCs w:val="22"/>
                <w:lang w:val="en-US" w:eastAsia="zh-CN"/>
              </w:rPr>
              <w:t xml:space="preserve">t applies at least after initial access for FR1 </w:t>
            </w:r>
            <w:r>
              <w:rPr>
                <w:rFonts w:eastAsia="DengXian"/>
                <w:b/>
                <w:bCs/>
                <w:strike/>
                <w:sz w:val="20"/>
                <w:szCs w:val="22"/>
                <w:lang w:val="en-US" w:eastAsia="zh-CN"/>
              </w:rPr>
              <w:t>when MIB configured CORESET#0 is included</w:t>
            </w:r>
          </w:p>
        </w:tc>
      </w:tr>
      <w:tr w:rsidR="00CF0464" w14:paraId="43674029" w14:textId="77777777">
        <w:tc>
          <w:tcPr>
            <w:tcW w:w="1479" w:type="dxa"/>
          </w:tcPr>
          <w:p w14:paraId="09F7086A" w14:textId="77777777" w:rsidR="00CF0464" w:rsidRDefault="00C00466">
            <w:pPr>
              <w:spacing w:afterLines="50" w:after="120"/>
              <w:rPr>
                <w:rFonts w:eastAsia="SimSun"/>
                <w:lang w:val="en-US" w:eastAsia="zh-CN"/>
              </w:rPr>
            </w:pPr>
            <w:r>
              <w:rPr>
                <w:rFonts w:eastAsiaTheme="minorEastAsia" w:hint="eastAsia"/>
                <w:lang w:val="en-US" w:eastAsia="zh-CN"/>
              </w:rPr>
              <w:t>CATT</w:t>
            </w:r>
          </w:p>
        </w:tc>
        <w:tc>
          <w:tcPr>
            <w:tcW w:w="1372" w:type="dxa"/>
          </w:tcPr>
          <w:p w14:paraId="650A7CB5" w14:textId="77777777" w:rsidR="00CF0464" w:rsidRDefault="00C00466">
            <w:pPr>
              <w:tabs>
                <w:tab w:val="left" w:pos="551"/>
              </w:tabs>
              <w:spacing w:afterLines="50" w:after="120"/>
              <w:rPr>
                <w:rFonts w:eastAsia="SimSun"/>
                <w:lang w:val="en-US" w:eastAsia="zh-CN"/>
              </w:rPr>
            </w:pPr>
            <w:r>
              <w:rPr>
                <w:rFonts w:eastAsiaTheme="minorEastAsia" w:hint="eastAsia"/>
                <w:lang w:val="en-US" w:eastAsia="zh-CN"/>
              </w:rPr>
              <w:t>Partially</w:t>
            </w:r>
          </w:p>
        </w:tc>
        <w:tc>
          <w:tcPr>
            <w:tcW w:w="6780" w:type="dxa"/>
          </w:tcPr>
          <w:p w14:paraId="5E5F206A" w14:textId="77777777" w:rsidR="00CF0464" w:rsidRDefault="00C00466">
            <w:pPr>
              <w:autoSpaceDN w:val="0"/>
              <w:spacing w:after="0" w:line="252" w:lineRule="auto"/>
              <w:contextualSpacing/>
              <w:rPr>
                <w:rFonts w:eastAsiaTheme="minorEastAsia"/>
                <w:lang w:val="en-US" w:eastAsia="zh-CN"/>
              </w:rPr>
            </w:pPr>
            <w:r>
              <w:rPr>
                <w:rFonts w:eastAsiaTheme="minorEastAsia" w:hint="eastAsia"/>
                <w:lang w:val="en-US" w:eastAsia="zh-CN"/>
              </w:rPr>
              <w:t xml:space="preserve">We are OK to confirm the WA in the main body and the last sub-bullet. </w:t>
            </w:r>
          </w:p>
          <w:p w14:paraId="026B7B99" w14:textId="77777777" w:rsidR="00CF0464" w:rsidRDefault="00CF0464">
            <w:pPr>
              <w:autoSpaceDN w:val="0"/>
              <w:spacing w:after="0" w:line="252" w:lineRule="auto"/>
              <w:contextualSpacing/>
              <w:rPr>
                <w:rFonts w:eastAsiaTheme="minorEastAsia"/>
                <w:lang w:val="en-US" w:eastAsia="zh-CN"/>
              </w:rPr>
            </w:pPr>
          </w:p>
          <w:p w14:paraId="70713E13" w14:textId="77777777" w:rsidR="00CF0464" w:rsidRDefault="00C00466">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But for the 1</w:t>
            </w:r>
            <w:r>
              <w:rPr>
                <w:rFonts w:eastAsiaTheme="minorEastAsia" w:hint="eastAsia"/>
                <w:vertAlign w:val="superscript"/>
                <w:lang w:val="en-US" w:eastAsia="zh-CN"/>
              </w:rPr>
              <w:t>st</w:t>
            </w:r>
            <w:r>
              <w:rPr>
                <w:rFonts w:eastAsiaTheme="minorEastAsia" w:hint="eastAsia"/>
                <w:lang w:val="en-US" w:eastAsia="zh-CN"/>
              </w:rPr>
              <w:t xml:space="preserve"> sub-bullet (especially for </w:t>
            </w:r>
            <w:r>
              <w:rPr>
                <w:rFonts w:eastAsiaTheme="minorEastAsia"/>
                <w:lang w:val="en-US" w:eastAsia="zh-CN"/>
              </w:rPr>
              <w:t>‘</w:t>
            </w:r>
            <w:r>
              <w:rPr>
                <w:rFonts w:eastAsiaTheme="minorEastAsia" w:hint="eastAsia"/>
                <w:lang w:val="en-US" w:eastAsia="zh-CN"/>
              </w:rPr>
              <w:t>during initial access</w:t>
            </w:r>
            <w:r>
              <w:rPr>
                <w:rFonts w:eastAsiaTheme="minorEastAsia"/>
                <w:lang w:val="en-US" w:eastAsia="zh-CN"/>
              </w:rPr>
              <w:t>’</w:t>
            </w:r>
            <w:r>
              <w:rPr>
                <w:rFonts w:eastAsiaTheme="minorEastAsia" w:hint="eastAsia"/>
                <w:lang w:val="en-US" w:eastAsia="zh-CN"/>
              </w:rPr>
              <w:t>), we think it is highly related to the outcome of relationship between separate initial DL BWP and SSB. Prefer to live it open for now.</w:t>
            </w:r>
          </w:p>
        </w:tc>
      </w:tr>
      <w:tr w:rsidR="00CF0464" w14:paraId="7E31DBCB" w14:textId="77777777">
        <w:tc>
          <w:tcPr>
            <w:tcW w:w="1479" w:type="dxa"/>
          </w:tcPr>
          <w:p w14:paraId="6B154CF8" w14:textId="77777777" w:rsidR="00CF0464" w:rsidRDefault="00C00466">
            <w:pPr>
              <w:rPr>
                <w:lang w:val="en-US" w:eastAsia="ko-KR"/>
              </w:rPr>
            </w:pPr>
            <w:r>
              <w:rPr>
                <w:rFonts w:eastAsiaTheme="minorEastAsia"/>
                <w:lang w:val="en-US" w:eastAsia="zh-CN"/>
              </w:rPr>
              <w:t>CMCC</w:t>
            </w:r>
          </w:p>
        </w:tc>
        <w:tc>
          <w:tcPr>
            <w:tcW w:w="1372" w:type="dxa"/>
          </w:tcPr>
          <w:p w14:paraId="2B36AB66" w14:textId="77777777" w:rsidR="00CF0464" w:rsidRDefault="00C00466">
            <w:pPr>
              <w:tabs>
                <w:tab w:val="left" w:pos="551"/>
              </w:tabs>
              <w:rPr>
                <w:lang w:val="en-US" w:eastAsia="ko-KR"/>
              </w:rPr>
            </w:pPr>
            <w:r>
              <w:rPr>
                <w:rFonts w:eastAsiaTheme="minorEastAsia"/>
                <w:lang w:val="en-US" w:eastAsia="zh-CN"/>
              </w:rPr>
              <w:t>Y</w:t>
            </w:r>
          </w:p>
        </w:tc>
        <w:tc>
          <w:tcPr>
            <w:tcW w:w="6780" w:type="dxa"/>
          </w:tcPr>
          <w:p w14:paraId="6B5A31B5" w14:textId="77777777" w:rsidR="00CF0464" w:rsidRDefault="00C00466">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CF0464" w14:paraId="558BB883" w14:textId="77777777">
        <w:tc>
          <w:tcPr>
            <w:tcW w:w="1479" w:type="dxa"/>
          </w:tcPr>
          <w:p w14:paraId="59CA0271" w14:textId="77777777" w:rsidR="00CF0464" w:rsidRDefault="00C00466">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5CC8118" w14:textId="77777777" w:rsidR="00CF0464" w:rsidRDefault="00CF0464">
            <w:pPr>
              <w:tabs>
                <w:tab w:val="left" w:pos="551"/>
              </w:tabs>
              <w:spacing w:afterLines="50" w:after="120"/>
              <w:rPr>
                <w:rFonts w:eastAsiaTheme="minorEastAsia"/>
                <w:lang w:val="en-US" w:eastAsia="zh-CN"/>
              </w:rPr>
            </w:pPr>
          </w:p>
        </w:tc>
        <w:tc>
          <w:tcPr>
            <w:tcW w:w="6780" w:type="dxa"/>
          </w:tcPr>
          <w:p w14:paraId="0181399C" w14:textId="77777777" w:rsidR="00CF0464" w:rsidRDefault="00C00466">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discuss this proposal later when there is outcome of the feasibility of NCD-SSB </w:t>
            </w:r>
          </w:p>
        </w:tc>
      </w:tr>
      <w:tr w:rsidR="00CF0464" w14:paraId="25BC5614" w14:textId="77777777">
        <w:tc>
          <w:tcPr>
            <w:tcW w:w="1479" w:type="dxa"/>
          </w:tcPr>
          <w:p w14:paraId="6C326530" w14:textId="77777777" w:rsidR="00CF0464" w:rsidRDefault="00C00466">
            <w:pPr>
              <w:spacing w:afterLines="50" w:after="120"/>
              <w:rPr>
                <w:rFonts w:eastAsiaTheme="minorEastAsia"/>
                <w:lang w:val="en-US" w:eastAsia="zh-CN"/>
              </w:rPr>
            </w:pPr>
            <w:r>
              <w:rPr>
                <w:rFonts w:eastAsiaTheme="minorEastAsia"/>
                <w:lang w:val="en-US" w:eastAsia="zh-CN"/>
              </w:rPr>
              <w:t>MediaTek</w:t>
            </w:r>
          </w:p>
        </w:tc>
        <w:tc>
          <w:tcPr>
            <w:tcW w:w="1372" w:type="dxa"/>
          </w:tcPr>
          <w:p w14:paraId="6460C172" w14:textId="77777777" w:rsidR="00CF0464" w:rsidRDefault="00C00466">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6EEA188A" w14:textId="77777777" w:rsidR="00CF0464" w:rsidRDefault="00C00466">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CF0464" w14:paraId="2A52863E" w14:textId="77777777">
        <w:tc>
          <w:tcPr>
            <w:tcW w:w="1479" w:type="dxa"/>
          </w:tcPr>
          <w:p w14:paraId="453EFF21" w14:textId="77777777" w:rsidR="00CF0464" w:rsidRDefault="00C00466">
            <w:pPr>
              <w:spacing w:afterLines="50" w:after="120"/>
              <w:rPr>
                <w:rFonts w:eastAsiaTheme="minorEastAsia"/>
                <w:lang w:val="en-US" w:eastAsia="ko-KR"/>
              </w:rPr>
            </w:pPr>
            <w:r>
              <w:rPr>
                <w:rFonts w:eastAsiaTheme="minorEastAsia" w:hint="eastAsia"/>
                <w:lang w:val="en-US" w:eastAsia="ko-KR"/>
              </w:rPr>
              <w:t xml:space="preserve">LGE </w:t>
            </w:r>
          </w:p>
        </w:tc>
        <w:tc>
          <w:tcPr>
            <w:tcW w:w="1372" w:type="dxa"/>
          </w:tcPr>
          <w:p w14:paraId="1CCE61DE" w14:textId="77777777" w:rsidR="00CF0464" w:rsidRDefault="00C00466">
            <w:pPr>
              <w:tabs>
                <w:tab w:val="left" w:pos="551"/>
              </w:tabs>
              <w:spacing w:afterLines="50" w:after="120"/>
              <w:rPr>
                <w:rFonts w:eastAsiaTheme="minorEastAsia"/>
                <w:lang w:val="en-US" w:eastAsia="ko-KR"/>
              </w:rPr>
            </w:pPr>
            <w:r>
              <w:rPr>
                <w:rFonts w:eastAsiaTheme="minorEastAsia" w:hint="eastAsia"/>
                <w:lang w:val="en-US" w:eastAsia="ko-KR"/>
              </w:rPr>
              <w:t>Y</w:t>
            </w:r>
          </w:p>
        </w:tc>
        <w:tc>
          <w:tcPr>
            <w:tcW w:w="6780" w:type="dxa"/>
          </w:tcPr>
          <w:p w14:paraId="348D4310" w14:textId="77777777" w:rsidR="00CF0464" w:rsidRDefault="00C00466">
            <w:pPr>
              <w:autoSpaceDN w:val="0"/>
              <w:spacing w:after="0" w:line="252" w:lineRule="auto"/>
              <w:contextualSpacing/>
              <w:rPr>
                <w:rFonts w:eastAsiaTheme="minorEastAsia"/>
                <w:lang w:val="en-US" w:eastAsia="zh-CN"/>
              </w:rPr>
            </w:pPr>
            <w:r>
              <w:rPr>
                <w:szCs w:val="22"/>
                <w:lang w:val="en-US"/>
              </w:rPr>
              <w:t>It is up to network If the separate initial DL BWP for RedCap UEs is not configured, then the RedCap UEs may assume the MIB-configured CORESET#0 bandwidth as the initial DL BWP.</w:t>
            </w:r>
          </w:p>
        </w:tc>
      </w:tr>
      <w:tr w:rsidR="00CF0464" w14:paraId="0D26403B" w14:textId="77777777">
        <w:tc>
          <w:tcPr>
            <w:tcW w:w="1479" w:type="dxa"/>
          </w:tcPr>
          <w:p w14:paraId="3AF4D2AA" w14:textId="77777777" w:rsidR="00CF0464" w:rsidRDefault="00C00466">
            <w:pPr>
              <w:spacing w:afterLines="50" w:after="120"/>
              <w:rPr>
                <w:rFonts w:eastAsiaTheme="minorEastAsia"/>
                <w:lang w:val="en-US" w:eastAsia="ko-KR"/>
              </w:rPr>
            </w:pPr>
            <w:r>
              <w:t>FUTUREWEI</w:t>
            </w:r>
          </w:p>
        </w:tc>
        <w:tc>
          <w:tcPr>
            <w:tcW w:w="1372" w:type="dxa"/>
          </w:tcPr>
          <w:p w14:paraId="5D428AF0" w14:textId="77777777" w:rsidR="00CF0464" w:rsidRDefault="00CF0464">
            <w:pPr>
              <w:tabs>
                <w:tab w:val="left" w:pos="551"/>
              </w:tabs>
              <w:spacing w:afterLines="50" w:after="120"/>
              <w:rPr>
                <w:rFonts w:eastAsiaTheme="minorEastAsia"/>
                <w:lang w:val="en-US" w:eastAsia="ko-KR"/>
              </w:rPr>
            </w:pPr>
          </w:p>
        </w:tc>
        <w:tc>
          <w:tcPr>
            <w:tcW w:w="6780" w:type="dxa"/>
          </w:tcPr>
          <w:p w14:paraId="5CD90874" w14:textId="77777777" w:rsidR="00CF0464" w:rsidRDefault="00C00466">
            <w:pPr>
              <w:autoSpaceDN w:val="0"/>
              <w:spacing w:after="0" w:line="252" w:lineRule="auto"/>
              <w:contextualSpacing/>
              <w:rPr>
                <w:szCs w:val="22"/>
                <w:lang w:val="en-US"/>
              </w:rPr>
            </w:pPr>
            <w:r>
              <w:t xml:space="preserve">In our understanding, there are many combinations of MIB-configured CORESET#0, SIB-configured DL BWP (for non-RedCap UEs), and separate </w:t>
            </w:r>
            <w:r>
              <w:lastRenderedPageBreak/>
              <w:t xml:space="preserve">initial DL BWP (e.g., proposal 3-2a). Then include active/idle/inactive states, and during initial access. The nested working assumptions do not address all these combinations. We should return to this proposal once other questions are resolved. </w:t>
            </w:r>
          </w:p>
        </w:tc>
      </w:tr>
      <w:tr w:rsidR="00CF0464" w14:paraId="5704DFE1" w14:textId="77777777">
        <w:tc>
          <w:tcPr>
            <w:tcW w:w="1479" w:type="dxa"/>
          </w:tcPr>
          <w:p w14:paraId="0F7AD51A" w14:textId="77777777" w:rsidR="00CF0464" w:rsidRDefault="00C00466">
            <w:pPr>
              <w:rPr>
                <w:lang w:val="en-US" w:eastAsia="ko-KR"/>
              </w:rPr>
            </w:pPr>
            <w:r>
              <w:rPr>
                <w:lang w:val="en-US" w:eastAsia="ko-KR"/>
              </w:rPr>
              <w:lastRenderedPageBreak/>
              <w:t>Ericsson</w:t>
            </w:r>
          </w:p>
        </w:tc>
        <w:tc>
          <w:tcPr>
            <w:tcW w:w="1372" w:type="dxa"/>
          </w:tcPr>
          <w:p w14:paraId="764E0CBA" w14:textId="77777777" w:rsidR="00CF0464" w:rsidRDefault="00C00466">
            <w:pPr>
              <w:tabs>
                <w:tab w:val="left" w:pos="551"/>
              </w:tabs>
              <w:rPr>
                <w:lang w:val="en-US" w:eastAsia="ko-KR"/>
              </w:rPr>
            </w:pPr>
            <w:r>
              <w:rPr>
                <w:lang w:val="en-US" w:eastAsia="ko-KR"/>
              </w:rPr>
              <w:t>Y, with minor changes</w:t>
            </w:r>
          </w:p>
        </w:tc>
        <w:tc>
          <w:tcPr>
            <w:tcW w:w="6780" w:type="dxa"/>
          </w:tcPr>
          <w:p w14:paraId="2B4B23F2" w14:textId="77777777" w:rsidR="00CF0464" w:rsidRDefault="00C00466">
            <w:pPr>
              <w:rPr>
                <w:lang w:val="en-US" w:eastAsia="ko-KR"/>
              </w:rPr>
            </w:pPr>
            <w:r>
              <w:rPr>
                <w:lang w:val="en-US" w:eastAsia="ko-KR"/>
              </w:rPr>
              <w:t>The possibility of configuring a separate initial DL BWP for RedCap should be supported for both FR1 and FR2.</w:t>
            </w:r>
          </w:p>
          <w:p w14:paraId="7CAED5CC" w14:textId="77777777" w:rsidR="00CF0464" w:rsidRDefault="00C00466">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14:paraId="5A4CFFF9" w14:textId="77777777" w:rsidR="00CF0464" w:rsidRDefault="00C00466">
            <w:pPr>
              <w:pStyle w:val="ListParagraph"/>
              <w:numPr>
                <w:ilvl w:val="0"/>
                <w:numId w:val="37"/>
              </w:numPr>
              <w:rPr>
                <w:rFonts w:eastAsia="Batang"/>
                <w:b/>
                <w:bCs/>
                <w:sz w:val="20"/>
                <w:szCs w:val="22"/>
                <w:lang w:val="en-US" w:eastAsia="en-US"/>
              </w:rPr>
            </w:pPr>
            <w:r>
              <w:rPr>
                <w:b/>
                <w:bCs/>
                <w:sz w:val="20"/>
                <w:szCs w:val="22"/>
                <w:highlight w:val="darkYellow"/>
                <w:lang w:val="en-US"/>
              </w:rPr>
              <w:t>Working assumption:</w:t>
            </w:r>
            <w:r>
              <w:rPr>
                <w:b/>
                <w:bCs/>
                <w:sz w:val="20"/>
                <w:szCs w:val="22"/>
                <w:lang w:val="en-US"/>
              </w:rPr>
              <w:t xml:space="preserve"> </w:t>
            </w:r>
            <w:r>
              <w:rPr>
                <w:rFonts w:eastAsia="DengXian"/>
                <w:b/>
                <w:bCs/>
                <w:sz w:val="20"/>
                <w:szCs w:val="22"/>
                <w:lang w:val="en-US" w:eastAsia="zh-CN"/>
              </w:rPr>
              <w:t>The</w:t>
            </w:r>
            <w:r>
              <w:rPr>
                <w:rFonts w:eastAsia="DengXian"/>
                <w:b/>
                <w:bCs/>
                <w:color w:val="7030A0"/>
                <w:sz w:val="20"/>
                <w:szCs w:val="22"/>
                <w:lang w:val="en-US" w:eastAsia="zh-CN"/>
              </w:rPr>
              <w:t xml:space="preserve"> </w:t>
            </w:r>
            <w:r>
              <w:rPr>
                <w:b/>
                <w:bCs/>
                <w:i/>
                <w:color w:val="7030A0"/>
                <w:lang w:val="en-US" w:eastAsia="sv-SE"/>
              </w:rPr>
              <w:t>locationAndBandwidth</w:t>
            </w:r>
            <w:r>
              <w:rPr>
                <w:rFonts w:eastAsia="DengXian"/>
                <w:b/>
                <w:bCs/>
                <w:color w:val="7030A0"/>
                <w:sz w:val="20"/>
                <w:szCs w:val="22"/>
                <w:lang w:val="en-US" w:eastAsia="zh-CN"/>
              </w:rPr>
              <w:t xml:space="preserve"> </w:t>
            </w:r>
            <w:r>
              <w:rPr>
                <w:rFonts w:eastAsia="DengXian"/>
                <w:b/>
                <w:bCs/>
                <w:sz w:val="20"/>
                <w:szCs w:val="22"/>
                <w:lang w:val="en-US" w:eastAsia="zh-CN"/>
              </w:rPr>
              <w:t xml:space="preserve">applies at least after initial access for FR1 </w:t>
            </w:r>
            <w:r>
              <w:rPr>
                <w:rFonts w:eastAsia="DengXian"/>
                <w:b/>
                <w:bCs/>
                <w:color w:val="7030A0"/>
                <w:sz w:val="20"/>
                <w:szCs w:val="22"/>
                <w:lang w:val="en-US" w:eastAsia="zh-CN"/>
              </w:rPr>
              <w:t xml:space="preserve">and FR2 </w:t>
            </w:r>
            <w:r>
              <w:rPr>
                <w:rFonts w:eastAsia="DengXian"/>
                <w:b/>
                <w:bCs/>
                <w:sz w:val="20"/>
                <w:szCs w:val="22"/>
                <w:lang w:val="en-US" w:eastAsia="zh-CN"/>
              </w:rPr>
              <w:t>when MIB configured CORESET#0 is included</w:t>
            </w:r>
          </w:p>
        </w:tc>
      </w:tr>
      <w:tr w:rsidR="00CF0464" w14:paraId="09FB4B41" w14:textId="77777777">
        <w:tc>
          <w:tcPr>
            <w:tcW w:w="1479" w:type="dxa"/>
          </w:tcPr>
          <w:p w14:paraId="710D8E35" w14:textId="77777777" w:rsidR="00CF0464" w:rsidRDefault="00C00466">
            <w:pPr>
              <w:spacing w:afterLines="50" w:after="120"/>
              <w:rPr>
                <w:rFonts w:eastAsiaTheme="minorEastAsia"/>
                <w:lang w:val="en-US" w:eastAsia="zh-CN"/>
              </w:rPr>
            </w:pPr>
            <w:r>
              <w:rPr>
                <w:rFonts w:eastAsiaTheme="minorEastAsia"/>
                <w:lang w:val="en-US" w:eastAsia="zh-CN"/>
              </w:rPr>
              <w:t>Nokia, NSB</w:t>
            </w:r>
          </w:p>
        </w:tc>
        <w:tc>
          <w:tcPr>
            <w:tcW w:w="1372" w:type="dxa"/>
          </w:tcPr>
          <w:p w14:paraId="30156E6E" w14:textId="77777777" w:rsidR="00CF0464" w:rsidRDefault="00C00466">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13A5072" w14:textId="77777777" w:rsidR="00CF0464" w:rsidRDefault="00C00466">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752D0120" w14:textId="77777777" w:rsidR="00CF0464" w:rsidRDefault="00C00466">
            <w:pPr>
              <w:pStyle w:val="ListParagraph"/>
              <w:numPr>
                <w:ilvl w:val="0"/>
                <w:numId w:val="39"/>
              </w:numPr>
              <w:autoSpaceDN w:val="0"/>
              <w:spacing w:after="0"/>
              <w:rPr>
                <w:rFonts w:eastAsiaTheme="minorEastAsia"/>
                <w:sz w:val="20"/>
                <w:szCs w:val="20"/>
                <w:lang w:val="en-US" w:eastAsia="zh-CN"/>
              </w:rPr>
            </w:pPr>
            <w:r>
              <w:rPr>
                <w:sz w:val="20"/>
                <w:szCs w:val="20"/>
                <w:lang w:val="en-US"/>
              </w:rPr>
              <w:t xml:space="preserve">It can be used during initial access </w:t>
            </w:r>
            <w:r>
              <w:rPr>
                <w:color w:val="FF0000"/>
                <w:sz w:val="20"/>
                <w:szCs w:val="20"/>
                <w:lang w:val="en-US"/>
              </w:rPr>
              <w:t>at least when MIB configured CORESET#0 is not included</w:t>
            </w:r>
          </w:p>
          <w:p w14:paraId="5A910F0D" w14:textId="77777777" w:rsidR="00CF0464" w:rsidRDefault="00C00466">
            <w:pPr>
              <w:pStyle w:val="ListParagraph"/>
              <w:numPr>
                <w:ilvl w:val="0"/>
                <w:numId w:val="39"/>
              </w:numPr>
              <w:autoSpaceDN w:val="0"/>
              <w:spacing w:after="0"/>
              <w:rPr>
                <w:rFonts w:eastAsiaTheme="minorEastAsia"/>
                <w:sz w:val="20"/>
                <w:szCs w:val="20"/>
                <w:lang w:val="en-US" w:eastAsia="zh-CN"/>
              </w:rPr>
            </w:pPr>
            <w:r>
              <w:rPr>
                <w:rFonts w:eastAsia="DengXian"/>
                <w:sz w:val="20"/>
                <w:szCs w:val="22"/>
                <w:lang w:val="en-US" w:eastAsia="zh-CN"/>
              </w:rPr>
              <w:t xml:space="preserve">It applies at least after initial access for FR1 </w:t>
            </w:r>
            <w:r>
              <w:rPr>
                <w:rFonts w:eastAsia="DengXian"/>
                <w:strike/>
                <w:sz w:val="20"/>
                <w:szCs w:val="22"/>
                <w:lang w:val="en-US" w:eastAsia="zh-CN"/>
              </w:rPr>
              <w:t>when MIB configured CORESET#0 is included</w:t>
            </w:r>
          </w:p>
        </w:tc>
      </w:tr>
      <w:tr w:rsidR="00CF0464" w14:paraId="210960D3" w14:textId="77777777">
        <w:tc>
          <w:tcPr>
            <w:tcW w:w="1479" w:type="dxa"/>
          </w:tcPr>
          <w:p w14:paraId="0882B4D0" w14:textId="77777777" w:rsidR="00CF0464" w:rsidRDefault="00C00466">
            <w:pPr>
              <w:spacing w:afterLines="50" w:after="120"/>
              <w:rPr>
                <w:rFonts w:eastAsiaTheme="minorEastAsia"/>
                <w:lang w:val="en-US" w:eastAsia="zh-CN"/>
              </w:rPr>
            </w:pPr>
            <w:r>
              <w:t>NEC</w:t>
            </w:r>
          </w:p>
        </w:tc>
        <w:tc>
          <w:tcPr>
            <w:tcW w:w="1372" w:type="dxa"/>
          </w:tcPr>
          <w:p w14:paraId="195F4BE2" w14:textId="77777777" w:rsidR="00CF0464" w:rsidRDefault="00C00466">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77EED90B" w14:textId="77777777" w:rsidR="00CF0464" w:rsidRDefault="00CF0464">
            <w:pPr>
              <w:autoSpaceDN w:val="0"/>
              <w:spacing w:after="0" w:line="252" w:lineRule="auto"/>
              <w:contextualSpacing/>
              <w:rPr>
                <w:rFonts w:eastAsiaTheme="minorEastAsia"/>
                <w:lang w:val="en-US" w:eastAsia="zh-CN"/>
              </w:rPr>
            </w:pPr>
          </w:p>
        </w:tc>
      </w:tr>
      <w:tr w:rsidR="00CF0464" w14:paraId="17AD5665" w14:textId="77777777">
        <w:tc>
          <w:tcPr>
            <w:tcW w:w="1479" w:type="dxa"/>
          </w:tcPr>
          <w:p w14:paraId="7FD452CB" w14:textId="77777777" w:rsidR="00CF0464" w:rsidRDefault="00C00466">
            <w:pPr>
              <w:spacing w:afterLines="50" w:after="120"/>
            </w:pPr>
            <w:r>
              <w:t>Lenovo, Motorola Mobility</w:t>
            </w:r>
          </w:p>
        </w:tc>
        <w:tc>
          <w:tcPr>
            <w:tcW w:w="1372" w:type="dxa"/>
          </w:tcPr>
          <w:p w14:paraId="0F793547" w14:textId="77777777" w:rsidR="00CF0464" w:rsidRDefault="00C00466">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37FD9E44" w14:textId="77777777" w:rsidR="00CF0464" w:rsidRDefault="00C00466">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CF0464" w14:paraId="7C749CB6" w14:textId="77777777">
        <w:tc>
          <w:tcPr>
            <w:tcW w:w="1479" w:type="dxa"/>
          </w:tcPr>
          <w:p w14:paraId="6FD8234D" w14:textId="77777777" w:rsidR="00CF0464" w:rsidRDefault="00C00466">
            <w:pPr>
              <w:spacing w:afterLines="50" w:after="120"/>
            </w:pPr>
            <w:r>
              <w:t>FL2</w:t>
            </w:r>
          </w:p>
        </w:tc>
        <w:tc>
          <w:tcPr>
            <w:tcW w:w="8152" w:type="dxa"/>
            <w:gridSpan w:val="2"/>
          </w:tcPr>
          <w:p w14:paraId="51CF2D2B" w14:textId="77777777" w:rsidR="00CF0464" w:rsidRDefault="00C00466">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1404AF8D" w14:textId="77777777" w:rsidR="00CF0464" w:rsidRDefault="00CF0464">
            <w:pPr>
              <w:autoSpaceDN w:val="0"/>
              <w:spacing w:after="0" w:line="252" w:lineRule="auto"/>
              <w:contextualSpacing/>
              <w:rPr>
                <w:rFonts w:eastAsiaTheme="minorEastAsia"/>
                <w:lang w:val="en-US" w:eastAsia="zh-CN"/>
              </w:rPr>
            </w:pPr>
          </w:p>
          <w:p w14:paraId="12CF8167" w14:textId="77777777" w:rsidR="00CF0464" w:rsidRDefault="00C00466">
            <w:pPr>
              <w:rPr>
                <w:b/>
                <w:bCs/>
                <w:lang w:val="en-US"/>
              </w:rPr>
            </w:pPr>
            <w:r>
              <w:rPr>
                <w:b/>
                <w:highlight w:val="yellow"/>
                <w:lang w:val="en-US"/>
              </w:rPr>
              <w:t>High Priority Proposal 3-1b</w:t>
            </w:r>
            <w:r>
              <w:rPr>
                <w:b/>
                <w:bCs/>
                <w:lang w:val="en-US"/>
              </w:rPr>
              <w:t>: The working assumptions related to the separate initial DL BWPs for RedCap are replaced with the following agreement and working assumption:</w:t>
            </w:r>
          </w:p>
          <w:p w14:paraId="3DA40357" w14:textId="77777777" w:rsidR="00CF0464" w:rsidRDefault="00C00466">
            <w:pPr>
              <w:numPr>
                <w:ilvl w:val="0"/>
                <w:numId w:val="12"/>
              </w:numPr>
              <w:autoSpaceDN w:val="0"/>
              <w:spacing w:after="0" w:line="252" w:lineRule="auto"/>
              <w:contextualSpacing/>
              <w:rPr>
                <w:b/>
                <w:bCs/>
              </w:rPr>
            </w:pPr>
            <w:r>
              <w:rPr>
                <w:rFonts w:ascii="Times" w:hAnsi="Times"/>
                <w:b/>
                <w:bCs/>
                <w:strike/>
                <w:color w:val="FF0000"/>
                <w:szCs w:val="24"/>
              </w:rPr>
              <w:t>Working assumption:</w:t>
            </w:r>
            <w:r>
              <w:rPr>
                <w:rFonts w:ascii="Times" w:hAnsi="Times"/>
                <w:b/>
                <w:bCs/>
                <w:color w:val="FF0000"/>
                <w:szCs w:val="24"/>
              </w:rPr>
              <w:t xml:space="preserve"> For both FR1 and FR2, </w:t>
            </w:r>
            <w:r>
              <w:rPr>
                <w:b/>
                <w:bCs/>
              </w:rPr>
              <w:t>for a cell that allows a RedCap UE to access, network can configure a separate initial DL BWP for RedCap UEs in SIB.</w:t>
            </w:r>
          </w:p>
          <w:p w14:paraId="5820FFEA" w14:textId="77777777" w:rsidR="00CF0464" w:rsidRDefault="00C00466">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5068FA6" w14:textId="77777777" w:rsidR="00CF0464" w:rsidRDefault="00C00466">
            <w:pPr>
              <w:numPr>
                <w:ilvl w:val="1"/>
                <w:numId w:val="12"/>
              </w:numPr>
              <w:autoSpaceDN w:val="0"/>
              <w:spacing w:after="0" w:line="252" w:lineRule="auto"/>
              <w:contextualSpacing/>
              <w:rPr>
                <w:b/>
                <w:bCs/>
              </w:rPr>
            </w:pPr>
            <w:r>
              <w:rPr>
                <w:b/>
                <w:bCs/>
              </w:rPr>
              <w:t>It can be used after initial access.</w:t>
            </w:r>
          </w:p>
          <w:p w14:paraId="67C18C66" w14:textId="77777777" w:rsidR="00CF0464" w:rsidRDefault="00C00466">
            <w:pPr>
              <w:numPr>
                <w:ilvl w:val="1"/>
                <w:numId w:val="12"/>
              </w:numPr>
              <w:autoSpaceDN w:val="0"/>
              <w:spacing w:after="0" w:line="252" w:lineRule="auto"/>
              <w:contextualSpacing/>
              <w:rPr>
                <w:b/>
                <w:bCs/>
              </w:rPr>
            </w:pPr>
            <w:r>
              <w:rPr>
                <w:b/>
                <w:bCs/>
              </w:rPr>
              <w:t>It is no wider than the maximum RedCap UE bandwidth.</w:t>
            </w:r>
          </w:p>
          <w:p w14:paraId="07340EA2" w14:textId="77777777" w:rsidR="00CF0464" w:rsidRDefault="00C00466">
            <w:pPr>
              <w:numPr>
                <w:ilvl w:val="1"/>
                <w:numId w:val="12"/>
              </w:numPr>
              <w:autoSpaceDN w:val="0"/>
              <w:spacing w:after="0" w:line="252" w:lineRule="auto"/>
              <w:contextualSpacing/>
              <w:rPr>
                <w:b/>
                <w:bCs/>
              </w:rPr>
            </w:pPr>
            <w:r>
              <w:rPr>
                <w:b/>
                <w:bCs/>
              </w:rPr>
              <w:t>This applies to both TDD and FDD (including FD FDD and HD FDD) cases.</w:t>
            </w:r>
          </w:p>
          <w:p w14:paraId="73220DB4" w14:textId="77777777" w:rsidR="00CF0464" w:rsidRDefault="00C00466">
            <w:pPr>
              <w:pStyle w:val="ListParagraph"/>
              <w:numPr>
                <w:ilvl w:val="1"/>
                <w:numId w:val="12"/>
              </w:numPr>
              <w:rPr>
                <w:rFonts w:eastAsia="Batang"/>
                <w:b/>
                <w:bCs/>
                <w:strike/>
                <w:color w:val="FF0000"/>
                <w:sz w:val="20"/>
                <w:szCs w:val="22"/>
                <w:lang w:val="en-US" w:eastAsia="en-US"/>
              </w:rPr>
            </w:pPr>
            <w:r>
              <w:rPr>
                <w:b/>
                <w:bCs/>
                <w:strike/>
                <w:color w:val="FF0000"/>
                <w:sz w:val="20"/>
                <w:szCs w:val="22"/>
                <w:lang w:val="en-US"/>
              </w:rPr>
              <w:t xml:space="preserve">Working assumption: </w:t>
            </w:r>
            <w:r>
              <w:rPr>
                <w:rFonts w:eastAsia="DengXian" w:hint="eastAsia"/>
                <w:b/>
                <w:bCs/>
                <w:strike/>
                <w:color w:val="FF0000"/>
                <w:sz w:val="20"/>
                <w:szCs w:val="22"/>
                <w:lang w:val="en-US" w:eastAsia="zh-CN"/>
              </w:rPr>
              <w:t>I</w:t>
            </w:r>
            <w:r>
              <w:rPr>
                <w:rFonts w:eastAsia="DengXian"/>
                <w:b/>
                <w:bCs/>
                <w:strike/>
                <w:color w:val="FF0000"/>
                <w:sz w:val="20"/>
                <w:szCs w:val="22"/>
                <w:lang w:val="en-US" w:eastAsia="zh-CN"/>
              </w:rPr>
              <w:t>t applies at least after initial access for FR1 when MIB configured CORESET#0 is included</w:t>
            </w:r>
          </w:p>
        </w:tc>
      </w:tr>
      <w:tr w:rsidR="00CF0464" w14:paraId="70925723" w14:textId="77777777">
        <w:tc>
          <w:tcPr>
            <w:tcW w:w="1479" w:type="dxa"/>
          </w:tcPr>
          <w:p w14:paraId="20ACE8BB" w14:textId="77777777" w:rsidR="00CF0464" w:rsidRDefault="00C00466">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24691617"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6E81471F" w14:textId="77777777" w:rsidR="00CF0464" w:rsidRDefault="00CF0464">
            <w:pPr>
              <w:autoSpaceDN w:val="0"/>
              <w:spacing w:after="0" w:line="252" w:lineRule="auto"/>
              <w:contextualSpacing/>
              <w:rPr>
                <w:rFonts w:eastAsiaTheme="minorEastAsia"/>
                <w:lang w:val="en-US" w:eastAsia="zh-CN"/>
              </w:rPr>
            </w:pPr>
          </w:p>
        </w:tc>
      </w:tr>
      <w:tr w:rsidR="00CF0464" w14:paraId="16B8603A" w14:textId="77777777">
        <w:tc>
          <w:tcPr>
            <w:tcW w:w="1479" w:type="dxa"/>
          </w:tcPr>
          <w:p w14:paraId="3925C2B1" w14:textId="77777777" w:rsidR="00CF0464" w:rsidRDefault="00C00466">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8AAC635"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S</w:t>
            </w:r>
            <w:r>
              <w:rPr>
                <w:rFonts w:eastAsiaTheme="minorEastAsia"/>
                <w:lang w:val="en-US" w:eastAsia="zh-CN"/>
              </w:rPr>
              <w:t>uggest to wait</w:t>
            </w:r>
          </w:p>
        </w:tc>
        <w:tc>
          <w:tcPr>
            <w:tcW w:w="6780" w:type="dxa"/>
          </w:tcPr>
          <w:p w14:paraId="4A82CB26" w14:textId="77777777" w:rsidR="00CF0464" w:rsidRDefault="00C00466">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hether a separate initial BWP can be used after initial access depends on the discussion of NCD-SSB, therefore suggest to keep the main bullet as working assumption and confirm it later. </w:t>
            </w:r>
          </w:p>
        </w:tc>
      </w:tr>
      <w:tr w:rsidR="00CF0464" w14:paraId="66E3ECAC" w14:textId="77777777">
        <w:tc>
          <w:tcPr>
            <w:tcW w:w="1479" w:type="dxa"/>
          </w:tcPr>
          <w:p w14:paraId="3A50485E" w14:textId="77777777" w:rsidR="00CF0464" w:rsidRDefault="00C00466">
            <w:pPr>
              <w:spacing w:afterLines="5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34F519F0"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39F0D338" w14:textId="77777777" w:rsidR="00CF0464" w:rsidRDefault="00CF0464">
            <w:pPr>
              <w:autoSpaceDN w:val="0"/>
              <w:spacing w:after="0" w:line="252" w:lineRule="auto"/>
              <w:contextualSpacing/>
              <w:rPr>
                <w:rFonts w:eastAsiaTheme="minorEastAsia"/>
                <w:lang w:val="en-US" w:eastAsia="zh-CN"/>
              </w:rPr>
            </w:pPr>
          </w:p>
        </w:tc>
      </w:tr>
      <w:tr w:rsidR="00CF0464" w14:paraId="1B11D95A" w14:textId="77777777">
        <w:tc>
          <w:tcPr>
            <w:tcW w:w="1479" w:type="dxa"/>
          </w:tcPr>
          <w:p w14:paraId="50FB80D0" w14:textId="77777777" w:rsidR="00CF0464" w:rsidRDefault="00C00466">
            <w:pPr>
              <w:spacing w:afterLines="50" w:after="120"/>
              <w:rPr>
                <w:rFonts w:eastAsiaTheme="minorEastAsia"/>
                <w:lang w:eastAsia="zh-CN"/>
              </w:rPr>
            </w:pPr>
            <w:r>
              <w:rPr>
                <w:rFonts w:eastAsiaTheme="minorEastAsia"/>
                <w:lang w:eastAsia="zh-CN"/>
              </w:rPr>
              <w:t xml:space="preserve">Apple </w:t>
            </w:r>
          </w:p>
        </w:tc>
        <w:tc>
          <w:tcPr>
            <w:tcW w:w="1372" w:type="dxa"/>
          </w:tcPr>
          <w:p w14:paraId="5B898ED7" w14:textId="77777777" w:rsidR="00CF0464" w:rsidRDefault="00C00466">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739C1CB" w14:textId="77777777" w:rsidR="00CF0464" w:rsidRDefault="00C00466">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14:paraId="0DCC73F9" w14:textId="77777777" w:rsidR="00CF0464" w:rsidRDefault="00C00466">
            <w:pPr>
              <w:pStyle w:val="ListParagraph"/>
              <w:numPr>
                <w:ilvl w:val="0"/>
                <w:numId w:val="43"/>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7789C828" w14:textId="77777777" w:rsidR="00CF0464" w:rsidRDefault="00C00466">
            <w:pPr>
              <w:pStyle w:val="ListParagraph"/>
              <w:numPr>
                <w:ilvl w:val="1"/>
                <w:numId w:val="43"/>
              </w:numPr>
              <w:autoSpaceDN w:val="0"/>
              <w:spacing w:after="0"/>
              <w:rPr>
                <w:rFonts w:eastAsiaTheme="minorEastAsia"/>
                <w:lang w:val="en-US" w:eastAsia="zh-CN"/>
              </w:rPr>
            </w:pPr>
            <w:r>
              <w:rPr>
                <w:rFonts w:ascii="Times New Roman" w:eastAsiaTheme="minorEastAsia" w:hAnsi="Times New Roman" w:cs="Times New Roman"/>
                <w:sz w:val="20"/>
                <w:szCs w:val="20"/>
                <w:lang w:val="en-US" w:eastAsia="zh-CN"/>
              </w:rPr>
              <w:t>Case 1: Initial DL BWP includes MIB configured</w:t>
            </w:r>
            <w:r>
              <w:rPr>
                <w:rFonts w:eastAsiaTheme="minorEastAsia"/>
                <w:lang w:val="en-US" w:eastAsia="zh-CN"/>
              </w:rPr>
              <w:t xml:space="preserve"> CORESET #0</w:t>
            </w:r>
          </w:p>
          <w:p w14:paraId="7BD0A947" w14:textId="77777777" w:rsidR="00CF0464" w:rsidRDefault="00C00466">
            <w:pPr>
              <w:pStyle w:val="ListParagraph"/>
              <w:numPr>
                <w:ilvl w:val="1"/>
                <w:numId w:val="43"/>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0EFB07A6" w14:textId="77777777" w:rsidR="00CF0464" w:rsidRDefault="00C00466">
            <w:pPr>
              <w:pStyle w:val="ListParagraph"/>
              <w:numPr>
                <w:ilvl w:val="1"/>
                <w:numId w:val="43"/>
              </w:numPr>
              <w:autoSpaceDN w:val="0"/>
              <w:spacing w:after="0"/>
              <w:rPr>
                <w:rFonts w:eastAsiaTheme="minorEastAsia"/>
                <w:lang w:val="en-US" w:eastAsia="zh-CN"/>
              </w:rPr>
            </w:pPr>
            <w:r>
              <w:rPr>
                <w:rFonts w:eastAsiaTheme="minorEastAsia"/>
                <w:lang w:val="en-US" w:eastAsia="zh-CN"/>
              </w:rPr>
              <w:t xml:space="preserve">For case 1, initial DL BWP obviously can be used during initial access. </w:t>
            </w:r>
          </w:p>
          <w:p w14:paraId="4F6132B6" w14:textId="77777777" w:rsidR="00CF0464" w:rsidRDefault="00C00466">
            <w:pPr>
              <w:pStyle w:val="ListParagraph"/>
              <w:numPr>
                <w:ilvl w:val="1"/>
                <w:numId w:val="43"/>
              </w:numPr>
              <w:autoSpaceDN w:val="0"/>
              <w:spacing w:after="0"/>
              <w:rPr>
                <w:rFonts w:eastAsiaTheme="minorEastAsia"/>
                <w:lang w:val="en-US" w:eastAsia="zh-CN"/>
              </w:rPr>
            </w:pPr>
            <w:r>
              <w:rPr>
                <w:rFonts w:eastAsiaTheme="minorEastAsia"/>
                <w:lang w:val="en-US" w:eastAsia="zh-CN"/>
              </w:rPr>
              <w:lastRenderedPageBreak/>
              <w:t xml:space="preserve">For case 2, we are willing to compromise to use initial DL BWP during initial access due to less frequent event of initial access procedure. </w:t>
            </w:r>
          </w:p>
          <w:p w14:paraId="5EE34DED" w14:textId="77777777" w:rsidR="00CF0464" w:rsidRDefault="00C00466">
            <w:pPr>
              <w:pStyle w:val="ListParagraph"/>
              <w:numPr>
                <w:ilvl w:val="1"/>
                <w:numId w:val="43"/>
              </w:numPr>
              <w:autoSpaceDN w:val="0"/>
              <w:spacing w:after="0"/>
              <w:rPr>
                <w:rFonts w:eastAsiaTheme="minorEastAsia"/>
                <w:lang w:val="en-US" w:eastAsia="zh-CN"/>
              </w:rPr>
            </w:pPr>
            <w:r>
              <w:rPr>
                <w:rFonts w:eastAsiaTheme="minorEastAsia"/>
                <w:lang w:val="en-US" w:eastAsia="zh-CN"/>
              </w:rPr>
              <w:t xml:space="preserve">Therefore, we cannot understand the logic behind to support Case 2 but leave Case 1 as FFS. </w:t>
            </w:r>
          </w:p>
          <w:p w14:paraId="513166D2" w14:textId="77777777" w:rsidR="00CF0464" w:rsidRDefault="00C00466">
            <w:pPr>
              <w:pStyle w:val="ListParagraph"/>
              <w:numPr>
                <w:ilvl w:val="1"/>
                <w:numId w:val="43"/>
              </w:numPr>
              <w:autoSpaceDN w:val="0"/>
              <w:spacing w:after="0"/>
              <w:rPr>
                <w:rFonts w:eastAsiaTheme="minorEastAsia"/>
                <w:lang w:val="en-US" w:eastAsia="zh-CN"/>
              </w:rPr>
            </w:pPr>
            <w:r>
              <w:rPr>
                <w:rFonts w:eastAsiaTheme="minorEastAsia"/>
                <w:lang w:val="en-US" w:eastAsia="zh-CN"/>
              </w:rPr>
              <w:t xml:space="preserve">Instead, the original working assumption should be confirmed to cover both Case 1 and Case 2. </w:t>
            </w:r>
          </w:p>
          <w:p w14:paraId="6F426B71" w14:textId="77777777" w:rsidR="00CF0464" w:rsidRDefault="00CF0464">
            <w:pPr>
              <w:pStyle w:val="ListParagraph"/>
              <w:autoSpaceDN w:val="0"/>
              <w:spacing w:after="0"/>
              <w:ind w:left="1080"/>
              <w:rPr>
                <w:rFonts w:eastAsiaTheme="minorEastAsia"/>
                <w:lang w:val="en-US" w:eastAsia="zh-CN"/>
              </w:rPr>
            </w:pPr>
          </w:p>
          <w:p w14:paraId="6220B021" w14:textId="77777777" w:rsidR="00CF0464" w:rsidRDefault="00C00466">
            <w:pPr>
              <w:pStyle w:val="ListParagraph"/>
              <w:numPr>
                <w:ilvl w:val="0"/>
                <w:numId w:val="43"/>
              </w:numPr>
              <w:autoSpaceDN w:val="0"/>
              <w:spacing w:after="0"/>
              <w:rPr>
                <w:rFonts w:eastAsiaTheme="minorEastAsia"/>
                <w:lang w:val="en-US" w:eastAsia="zh-CN"/>
              </w:rPr>
            </w:pPr>
            <w:r>
              <w:rPr>
                <w:rFonts w:eastAsiaTheme="minorEastAsia"/>
                <w:lang w:val="en-US" w:eastAsia="zh-CN"/>
              </w:rPr>
              <w:t>On the 2</w:t>
            </w:r>
            <w:r>
              <w:rPr>
                <w:rFonts w:eastAsiaTheme="minorEastAsia"/>
                <w:vertAlign w:val="superscript"/>
                <w:lang w:val="en-US" w:eastAsia="zh-CN"/>
              </w:rPr>
              <w:t>nd</w:t>
            </w:r>
            <w:r>
              <w:rPr>
                <w:rFonts w:eastAsiaTheme="minorEastAsia"/>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eastAsiaTheme="minorEastAsia"/>
                <w:vertAlign w:val="superscript"/>
                <w:lang w:val="en-US" w:eastAsia="zh-CN"/>
              </w:rPr>
              <w:t>nd</w:t>
            </w:r>
            <w:r>
              <w:rPr>
                <w:rFonts w:eastAsiaTheme="minorEastAsia"/>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   </w:t>
            </w:r>
          </w:p>
        </w:tc>
      </w:tr>
      <w:tr w:rsidR="00CF0464" w14:paraId="546C6A29" w14:textId="77777777">
        <w:tc>
          <w:tcPr>
            <w:tcW w:w="1479" w:type="dxa"/>
          </w:tcPr>
          <w:p w14:paraId="16CC12BC" w14:textId="77777777" w:rsidR="00CF0464" w:rsidRDefault="00C00466">
            <w:pPr>
              <w:spacing w:afterLines="50" w:after="120"/>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1372" w:type="dxa"/>
          </w:tcPr>
          <w:p w14:paraId="2DF78340"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B72F6A2" w14:textId="77777777" w:rsidR="00CF0464" w:rsidRDefault="00C00466">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e are fine to confirm this working assumption for both FR1 and FR2.</w:t>
            </w:r>
          </w:p>
        </w:tc>
      </w:tr>
      <w:tr w:rsidR="005C2A6B" w14:paraId="625A7118" w14:textId="77777777">
        <w:tc>
          <w:tcPr>
            <w:tcW w:w="1479" w:type="dxa"/>
          </w:tcPr>
          <w:p w14:paraId="5E318168" w14:textId="77777777" w:rsidR="005C2A6B" w:rsidRDefault="005C2A6B">
            <w:pPr>
              <w:spacing w:afterLines="50" w:after="120"/>
              <w:rPr>
                <w:rFonts w:eastAsiaTheme="minorEastAsia"/>
                <w:lang w:eastAsia="zh-CN"/>
              </w:rPr>
            </w:pPr>
            <w:r>
              <w:rPr>
                <w:rFonts w:eastAsiaTheme="minorEastAsia"/>
                <w:lang w:eastAsia="zh-CN"/>
              </w:rPr>
              <w:t>NEC</w:t>
            </w:r>
          </w:p>
        </w:tc>
        <w:tc>
          <w:tcPr>
            <w:tcW w:w="1372" w:type="dxa"/>
          </w:tcPr>
          <w:p w14:paraId="2C3E5CCE" w14:textId="77777777" w:rsidR="005C2A6B" w:rsidRDefault="005C2A6B">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F7B257F" w14:textId="77777777" w:rsidR="005C2A6B" w:rsidRDefault="005C2A6B">
            <w:pPr>
              <w:autoSpaceDN w:val="0"/>
              <w:spacing w:after="0" w:line="252" w:lineRule="auto"/>
              <w:contextualSpacing/>
              <w:rPr>
                <w:rFonts w:eastAsiaTheme="minorEastAsia"/>
                <w:lang w:val="en-US" w:eastAsia="zh-CN"/>
              </w:rPr>
            </w:pPr>
          </w:p>
        </w:tc>
      </w:tr>
      <w:tr w:rsidR="00693DEA" w14:paraId="25E213F0" w14:textId="77777777">
        <w:tc>
          <w:tcPr>
            <w:tcW w:w="1479" w:type="dxa"/>
          </w:tcPr>
          <w:p w14:paraId="590D8858" w14:textId="6E2F7436" w:rsidR="00693DEA" w:rsidRPr="00827877" w:rsidRDefault="00693DEA">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1372" w:type="dxa"/>
          </w:tcPr>
          <w:p w14:paraId="773481FD" w14:textId="05925175" w:rsidR="00693DEA" w:rsidRPr="00827877" w:rsidRDefault="00693DEA">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346BC7F0" w14:textId="77777777" w:rsidR="00693DEA" w:rsidRDefault="00693DEA">
            <w:pPr>
              <w:autoSpaceDN w:val="0"/>
              <w:spacing w:after="0" w:line="252" w:lineRule="auto"/>
              <w:contextualSpacing/>
              <w:rPr>
                <w:rFonts w:eastAsiaTheme="minorEastAsia"/>
                <w:lang w:val="en-US" w:eastAsia="zh-CN"/>
              </w:rPr>
            </w:pPr>
          </w:p>
        </w:tc>
      </w:tr>
      <w:tr w:rsidR="00395AC5" w14:paraId="25E6EDDB" w14:textId="77777777" w:rsidTr="00395AC5">
        <w:tc>
          <w:tcPr>
            <w:tcW w:w="1479" w:type="dxa"/>
          </w:tcPr>
          <w:p w14:paraId="03C1DB9E" w14:textId="77777777" w:rsidR="00395AC5" w:rsidRDefault="00395AC5" w:rsidP="00086F6D">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3F12E41C" w14:textId="77777777" w:rsidR="00395AC5" w:rsidRDefault="00395AC5" w:rsidP="00086F6D">
            <w:pPr>
              <w:tabs>
                <w:tab w:val="left" w:pos="551"/>
              </w:tabs>
              <w:spacing w:afterLines="50" w:after="120"/>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52C5EA5A" w14:textId="77777777" w:rsidR="00395AC5" w:rsidRDefault="00395AC5" w:rsidP="00086F6D">
            <w:pPr>
              <w:autoSpaceDN w:val="0"/>
              <w:spacing w:after="0" w:line="252" w:lineRule="auto"/>
              <w:contextualSpacing/>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understanding, this proposal only covers a general case for separate iDL BWP, i.e, when iDL BWP for non-RedCap is larger than max BW of RedCap UE. </w:t>
            </w:r>
          </w:p>
          <w:p w14:paraId="0DBC52EB" w14:textId="77777777" w:rsidR="00395AC5" w:rsidRDefault="00395AC5" w:rsidP="00086F6D">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14:paraId="0CC5BB25" w14:textId="77777777" w:rsidR="00395AC5" w:rsidRDefault="00395AC5" w:rsidP="00086F6D">
            <w:pPr>
              <w:autoSpaceDN w:val="0"/>
              <w:spacing w:after="0" w:line="252" w:lineRule="auto"/>
              <w:contextualSpacing/>
              <w:rPr>
                <w:rFonts w:eastAsiaTheme="minorEastAsia"/>
                <w:lang w:val="en-US" w:eastAsia="zh-CN"/>
              </w:rPr>
            </w:pPr>
          </w:p>
          <w:p w14:paraId="18A92FA5" w14:textId="77777777" w:rsidR="00395AC5" w:rsidRPr="000D3255" w:rsidRDefault="00395AC5" w:rsidP="00086F6D">
            <w:pPr>
              <w:autoSpaceDN w:val="0"/>
              <w:spacing w:after="0" w:line="252" w:lineRule="auto"/>
              <w:contextualSpacing/>
              <w:rPr>
                <w:rFonts w:eastAsiaTheme="minorEastAsia"/>
                <w:color w:val="70AD47" w:themeColor="accent6"/>
                <w:lang w:val="en-US" w:eastAsia="zh-CN"/>
              </w:rPr>
            </w:pPr>
            <w:r>
              <w:rPr>
                <w:rFonts w:ascii="Times" w:hAnsi="Times"/>
                <w:b/>
                <w:bCs/>
                <w:color w:val="FF0000"/>
                <w:szCs w:val="24"/>
              </w:rPr>
              <w:t xml:space="preserve">For both FR1 and FR2, </w:t>
            </w:r>
            <w:r>
              <w:rPr>
                <w:b/>
                <w:bCs/>
              </w:rPr>
              <w:t xml:space="preserve">for a cell that allows a RedCap UE to access, network can configure a separate initial DL BWP for RedCap UEs in SIB </w:t>
            </w:r>
            <w:r w:rsidRPr="000D3255">
              <w:rPr>
                <w:b/>
                <w:bCs/>
                <w:color w:val="70AD47" w:themeColor="accent6"/>
              </w:rPr>
              <w:t xml:space="preserve">at least when initial DL BWP for non-RedCap UEs is wider than maximum RedCap UE bandwith. </w:t>
            </w:r>
          </w:p>
          <w:p w14:paraId="2D957F12" w14:textId="77777777" w:rsidR="00395AC5" w:rsidRDefault="00395AC5" w:rsidP="00086F6D">
            <w:pPr>
              <w:autoSpaceDN w:val="0"/>
              <w:spacing w:after="0" w:line="252" w:lineRule="auto"/>
              <w:contextualSpacing/>
              <w:rPr>
                <w:rFonts w:eastAsiaTheme="minorEastAsia"/>
                <w:lang w:val="en-US" w:eastAsia="zh-CN"/>
              </w:rPr>
            </w:pPr>
          </w:p>
          <w:p w14:paraId="5B389CDF" w14:textId="77777777" w:rsidR="00395AC5" w:rsidRDefault="00395AC5" w:rsidP="00086F6D">
            <w:pPr>
              <w:autoSpaceDN w:val="0"/>
              <w:spacing w:after="0" w:line="252" w:lineRule="auto"/>
              <w:contextualSpacing/>
              <w:rPr>
                <w:rFonts w:eastAsiaTheme="minorEastAsia"/>
                <w:lang w:val="en-US" w:eastAsia="zh-CN"/>
              </w:rPr>
            </w:pPr>
          </w:p>
        </w:tc>
      </w:tr>
      <w:tr w:rsidR="00447446" w14:paraId="6D66D9B3" w14:textId="77777777" w:rsidTr="00395AC5">
        <w:tc>
          <w:tcPr>
            <w:tcW w:w="1479" w:type="dxa"/>
          </w:tcPr>
          <w:p w14:paraId="2DA9A915" w14:textId="20CB921E" w:rsidR="00447446" w:rsidRDefault="00447446" w:rsidP="00086F6D">
            <w:pPr>
              <w:spacing w:afterLines="50" w:after="120"/>
              <w:rPr>
                <w:rFonts w:eastAsiaTheme="minorEastAsia"/>
                <w:lang w:eastAsia="zh-CN"/>
              </w:rPr>
            </w:pPr>
            <w:r>
              <w:rPr>
                <w:rFonts w:eastAsiaTheme="minorEastAsia" w:hint="eastAsia"/>
                <w:lang w:eastAsia="zh-CN"/>
              </w:rPr>
              <w:t>CATT</w:t>
            </w:r>
          </w:p>
        </w:tc>
        <w:tc>
          <w:tcPr>
            <w:tcW w:w="1372" w:type="dxa"/>
          </w:tcPr>
          <w:p w14:paraId="60C866CA" w14:textId="3CB14DE8" w:rsidR="00447446" w:rsidRDefault="00447446" w:rsidP="00086F6D">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31C3D43" w14:textId="7906A248" w:rsidR="00447446" w:rsidRDefault="00447446" w:rsidP="00086F6D">
            <w:pPr>
              <w:autoSpaceDN w:val="0"/>
              <w:spacing w:after="0" w:line="252" w:lineRule="auto"/>
              <w:contextualSpacing/>
              <w:rPr>
                <w:rFonts w:eastAsiaTheme="minorEastAsia"/>
                <w:lang w:val="en-US" w:eastAsia="zh-CN"/>
              </w:rPr>
            </w:pPr>
            <w:r>
              <w:rPr>
                <w:rFonts w:eastAsiaTheme="minorEastAsia" w:hint="eastAsia"/>
                <w:lang w:val="en-US" w:eastAsia="zh-CN"/>
              </w:rPr>
              <w:t>Also OK to comeback after more progress on SSB issues in Section 5 is achieved.</w:t>
            </w:r>
          </w:p>
        </w:tc>
      </w:tr>
      <w:tr w:rsidR="008119AA" w14:paraId="02DC4462" w14:textId="77777777" w:rsidTr="00395AC5">
        <w:tc>
          <w:tcPr>
            <w:tcW w:w="1479" w:type="dxa"/>
          </w:tcPr>
          <w:p w14:paraId="5B382479" w14:textId="355DBC83" w:rsidR="008119AA" w:rsidRPr="008119AA" w:rsidRDefault="008119AA" w:rsidP="00086F6D">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13DC192A" w14:textId="6815C94D" w:rsidR="008119AA" w:rsidRPr="008119AA" w:rsidRDefault="008119AA" w:rsidP="00086F6D">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7DBE269D" w14:textId="77777777" w:rsidR="008119AA" w:rsidRDefault="008119AA" w:rsidP="00086F6D">
            <w:pPr>
              <w:autoSpaceDN w:val="0"/>
              <w:spacing w:after="0" w:line="252" w:lineRule="auto"/>
              <w:contextualSpacing/>
              <w:rPr>
                <w:rFonts w:eastAsiaTheme="minorEastAsia"/>
                <w:lang w:val="en-US" w:eastAsia="zh-CN"/>
              </w:rPr>
            </w:pPr>
          </w:p>
        </w:tc>
      </w:tr>
      <w:tr w:rsidR="00205196" w14:paraId="50DFB7EA" w14:textId="77777777" w:rsidTr="00395AC5">
        <w:tc>
          <w:tcPr>
            <w:tcW w:w="1479" w:type="dxa"/>
          </w:tcPr>
          <w:p w14:paraId="5202FBE4" w14:textId="0EB97A5F" w:rsidR="00205196" w:rsidRDefault="00205196" w:rsidP="00086F6D">
            <w:pPr>
              <w:spacing w:afterLines="50" w:after="120"/>
              <w:rPr>
                <w:rFonts w:eastAsia="Yu Mincho"/>
                <w:lang w:eastAsia="ja-JP"/>
              </w:rPr>
            </w:pPr>
            <w:r>
              <w:rPr>
                <w:rFonts w:eastAsia="Yu Mincho"/>
                <w:lang w:eastAsia="ja-JP"/>
              </w:rPr>
              <w:t>IDCC</w:t>
            </w:r>
          </w:p>
        </w:tc>
        <w:tc>
          <w:tcPr>
            <w:tcW w:w="1372" w:type="dxa"/>
          </w:tcPr>
          <w:p w14:paraId="57862F05" w14:textId="7C984E46" w:rsidR="00205196" w:rsidRDefault="00205196" w:rsidP="00086F6D">
            <w:pPr>
              <w:tabs>
                <w:tab w:val="left" w:pos="551"/>
              </w:tabs>
              <w:spacing w:afterLines="50" w:after="120"/>
              <w:rPr>
                <w:rFonts w:eastAsia="Yu Mincho"/>
                <w:lang w:val="en-US" w:eastAsia="ja-JP"/>
              </w:rPr>
            </w:pPr>
            <w:r>
              <w:rPr>
                <w:rFonts w:eastAsia="Yu Mincho"/>
                <w:lang w:val="en-US" w:eastAsia="ja-JP"/>
              </w:rPr>
              <w:t>Y</w:t>
            </w:r>
          </w:p>
        </w:tc>
        <w:tc>
          <w:tcPr>
            <w:tcW w:w="6780" w:type="dxa"/>
          </w:tcPr>
          <w:p w14:paraId="51C6C0CF" w14:textId="77777777" w:rsidR="00205196" w:rsidRDefault="00205196" w:rsidP="00086F6D">
            <w:pPr>
              <w:autoSpaceDN w:val="0"/>
              <w:spacing w:after="0" w:line="252" w:lineRule="auto"/>
              <w:contextualSpacing/>
              <w:rPr>
                <w:rFonts w:eastAsiaTheme="minorEastAsia"/>
                <w:lang w:val="en-US" w:eastAsia="zh-CN"/>
              </w:rPr>
            </w:pPr>
          </w:p>
        </w:tc>
      </w:tr>
      <w:tr w:rsidR="00537CF0" w14:paraId="0B597C3C" w14:textId="77777777" w:rsidTr="00395AC5">
        <w:tc>
          <w:tcPr>
            <w:tcW w:w="1479" w:type="dxa"/>
          </w:tcPr>
          <w:p w14:paraId="21A1865F" w14:textId="30D48053" w:rsidR="00537CF0" w:rsidRDefault="004A4F3A" w:rsidP="00537CF0">
            <w:pPr>
              <w:spacing w:afterLines="50" w:after="120"/>
              <w:rPr>
                <w:rFonts w:eastAsia="Yu Mincho"/>
                <w:lang w:eastAsia="ja-JP"/>
              </w:rPr>
            </w:pPr>
            <w:r>
              <w:rPr>
                <w:rFonts w:eastAsiaTheme="minorEastAsia"/>
                <w:lang w:eastAsia="zh-CN"/>
              </w:rPr>
              <w:t>MediaTek</w:t>
            </w:r>
          </w:p>
        </w:tc>
        <w:tc>
          <w:tcPr>
            <w:tcW w:w="1372" w:type="dxa"/>
          </w:tcPr>
          <w:p w14:paraId="4CACADF2" w14:textId="4F791380" w:rsidR="00537CF0" w:rsidRDefault="00537CF0" w:rsidP="00537CF0">
            <w:pPr>
              <w:tabs>
                <w:tab w:val="left" w:pos="551"/>
              </w:tabs>
              <w:spacing w:afterLines="50" w:after="120"/>
              <w:rPr>
                <w:rFonts w:eastAsia="Yu Mincho"/>
                <w:lang w:val="en-US" w:eastAsia="ja-JP"/>
              </w:rPr>
            </w:pPr>
            <w:r>
              <w:rPr>
                <w:rFonts w:eastAsiaTheme="minorEastAsia"/>
                <w:lang w:val="en-US" w:eastAsia="zh-CN"/>
              </w:rPr>
              <w:t>N</w:t>
            </w:r>
          </w:p>
        </w:tc>
        <w:tc>
          <w:tcPr>
            <w:tcW w:w="6780" w:type="dxa"/>
          </w:tcPr>
          <w:p w14:paraId="179A090A" w14:textId="72EDF854" w:rsidR="00537CF0" w:rsidRDefault="00537CF0" w:rsidP="00537CF0">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bl>
    <w:p w14:paraId="42B19E94" w14:textId="77777777" w:rsidR="00CF0464" w:rsidRDefault="00CF0464">
      <w:pPr>
        <w:jc w:val="both"/>
        <w:rPr>
          <w:lang w:val="en-US"/>
        </w:rPr>
      </w:pPr>
    </w:p>
    <w:p w14:paraId="331D6D15" w14:textId="77777777" w:rsidR="00CF0464" w:rsidRDefault="00C00466">
      <w:pPr>
        <w:rPr>
          <w:b/>
          <w:bCs/>
          <w:szCs w:val="22"/>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CF0464" w14:paraId="0CEE43BC" w14:textId="77777777">
        <w:tc>
          <w:tcPr>
            <w:tcW w:w="1479" w:type="dxa"/>
            <w:shd w:val="clear" w:color="auto" w:fill="D9D9D9" w:themeFill="background1" w:themeFillShade="D9"/>
          </w:tcPr>
          <w:p w14:paraId="0AEE85E4"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7B932556" w14:textId="77777777" w:rsidR="00CF0464" w:rsidRDefault="00C00466">
            <w:pPr>
              <w:rPr>
                <w:b/>
                <w:bCs/>
                <w:lang w:val="en-US"/>
              </w:rPr>
            </w:pPr>
            <w:r>
              <w:rPr>
                <w:b/>
                <w:bCs/>
                <w:lang w:val="en-US"/>
              </w:rPr>
              <w:t>Y/N</w:t>
            </w:r>
          </w:p>
        </w:tc>
        <w:tc>
          <w:tcPr>
            <w:tcW w:w="6780" w:type="dxa"/>
            <w:shd w:val="clear" w:color="auto" w:fill="D9D9D9" w:themeFill="background1" w:themeFillShade="D9"/>
          </w:tcPr>
          <w:p w14:paraId="570C4635" w14:textId="77777777" w:rsidR="00CF0464" w:rsidRDefault="00C00466">
            <w:pPr>
              <w:rPr>
                <w:b/>
                <w:bCs/>
                <w:lang w:val="en-US"/>
              </w:rPr>
            </w:pPr>
            <w:r>
              <w:rPr>
                <w:b/>
                <w:bCs/>
                <w:lang w:val="en-US"/>
              </w:rPr>
              <w:t>Comments</w:t>
            </w:r>
          </w:p>
        </w:tc>
      </w:tr>
      <w:tr w:rsidR="00CF0464" w14:paraId="240109B1" w14:textId="77777777">
        <w:tc>
          <w:tcPr>
            <w:tcW w:w="1479" w:type="dxa"/>
          </w:tcPr>
          <w:p w14:paraId="2BA94D07" w14:textId="77777777" w:rsidR="00CF0464" w:rsidRDefault="00C00466">
            <w:pPr>
              <w:rPr>
                <w:lang w:val="en-US" w:eastAsia="ko-KR"/>
              </w:rPr>
            </w:pPr>
            <w:r>
              <w:rPr>
                <w:lang w:val="en-US" w:eastAsia="ko-KR"/>
              </w:rPr>
              <w:t>Intel</w:t>
            </w:r>
          </w:p>
        </w:tc>
        <w:tc>
          <w:tcPr>
            <w:tcW w:w="1372" w:type="dxa"/>
          </w:tcPr>
          <w:p w14:paraId="18FCD532" w14:textId="77777777" w:rsidR="00CF0464" w:rsidRDefault="00C00466">
            <w:pPr>
              <w:tabs>
                <w:tab w:val="left" w:pos="551"/>
              </w:tabs>
              <w:rPr>
                <w:lang w:val="en-US" w:eastAsia="ko-KR"/>
              </w:rPr>
            </w:pPr>
            <w:r>
              <w:rPr>
                <w:lang w:val="en-US" w:eastAsia="ko-KR"/>
              </w:rPr>
              <w:t>N</w:t>
            </w:r>
          </w:p>
        </w:tc>
        <w:tc>
          <w:tcPr>
            <w:tcW w:w="6780" w:type="dxa"/>
          </w:tcPr>
          <w:p w14:paraId="368B95DD" w14:textId="77777777" w:rsidR="00CF0464" w:rsidRDefault="00C00466">
            <w:pPr>
              <w:rPr>
                <w:lang w:val="en-US" w:eastAsia="ko-KR"/>
              </w:rPr>
            </w:pPr>
            <w:r>
              <w:rPr>
                <w:lang w:val="en-US" w:eastAsia="ko-KR"/>
              </w:rPr>
              <w:t>The initial DL BWP for non-RedCap UEs, provided via SIB1, can be larger than max RedCap UE BW. If NOT configured with a separate initial DL BWP for RedCap, a RedCap UE ignores the “</w:t>
            </w:r>
            <w:r>
              <w:rPr>
                <w:i/>
                <w:iCs/>
                <w:lang w:val="en-US" w:eastAsia="ko-KR"/>
              </w:rPr>
              <w:t>locationAndBandwidth</w:t>
            </w:r>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CF0464" w14:paraId="54E863CF" w14:textId="77777777">
        <w:tc>
          <w:tcPr>
            <w:tcW w:w="1479" w:type="dxa"/>
          </w:tcPr>
          <w:p w14:paraId="56DD8CF0" w14:textId="77777777" w:rsidR="00CF0464" w:rsidRDefault="00C00466">
            <w:pPr>
              <w:rPr>
                <w:lang w:val="en-US" w:eastAsia="ko-KR"/>
              </w:rPr>
            </w:pPr>
            <w:r>
              <w:rPr>
                <w:lang w:val="en-US" w:eastAsia="ko-KR"/>
              </w:rPr>
              <w:lastRenderedPageBreak/>
              <w:t>Qualcomm</w:t>
            </w:r>
          </w:p>
        </w:tc>
        <w:tc>
          <w:tcPr>
            <w:tcW w:w="1372" w:type="dxa"/>
          </w:tcPr>
          <w:p w14:paraId="0C74B187" w14:textId="77777777" w:rsidR="00CF0464" w:rsidRDefault="00C00466">
            <w:pPr>
              <w:tabs>
                <w:tab w:val="left" w:pos="551"/>
              </w:tabs>
              <w:rPr>
                <w:lang w:val="en-US" w:eastAsia="ko-KR"/>
              </w:rPr>
            </w:pPr>
            <w:r>
              <w:rPr>
                <w:lang w:val="en-US" w:eastAsia="ko-KR"/>
              </w:rPr>
              <w:t>N</w:t>
            </w:r>
          </w:p>
        </w:tc>
        <w:tc>
          <w:tcPr>
            <w:tcW w:w="6780" w:type="dxa"/>
          </w:tcPr>
          <w:p w14:paraId="73CB2F74" w14:textId="77777777" w:rsidR="00CF0464" w:rsidRDefault="00C00466">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CF0464" w14:paraId="21B4E6BD" w14:textId="77777777">
        <w:tc>
          <w:tcPr>
            <w:tcW w:w="1479" w:type="dxa"/>
          </w:tcPr>
          <w:p w14:paraId="7249E0FA" w14:textId="77777777" w:rsidR="00CF0464" w:rsidRDefault="00C0046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748BC6D" w14:textId="77777777" w:rsidR="00CF0464" w:rsidRDefault="00C00466">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if the NW allows RedCap UEs access</w:t>
            </w:r>
          </w:p>
        </w:tc>
        <w:tc>
          <w:tcPr>
            <w:tcW w:w="6780" w:type="dxa"/>
          </w:tcPr>
          <w:p w14:paraId="5C7160C3" w14:textId="77777777" w:rsidR="00CF0464" w:rsidRDefault="00C00466">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0499F767" w14:textId="77777777" w:rsidR="00CF0464" w:rsidRDefault="00C00466">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CF0464" w14:paraId="1F87DF33" w14:textId="77777777">
        <w:tc>
          <w:tcPr>
            <w:tcW w:w="1479" w:type="dxa"/>
          </w:tcPr>
          <w:p w14:paraId="34049C9B" w14:textId="77777777" w:rsidR="00CF0464" w:rsidRDefault="00C00466">
            <w:pPr>
              <w:rPr>
                <w:lang w:val="en-US" w:eastAsia="ko-KR"/>
              </w:rPr>
            </w:pPr>
            <w:r>
              <w:rPr>
                <w:lang w:val="en-US" w:eastAsia="ko-KR"/>
              </w:rPr>
              <w:t>HW, HiSi</w:t>
            </w:r>
          </w:p>
        </w:tc>
        <w:tc>
          <w:tcPr>
            <w:tcW w:w="1372" w:type="dxa"/>
          </w:tcPr>
          <w:p w14:paraId="2FF8A5C6" w14:textId="77777777" w:rsidR="00CF0464" w:rsidRDefault="00CF0464">
            <w:pPr>
              <w:tabs>
                <w:tab w:val="left" w:pos="551"/>
              </w:tabs>
              <w:rPr>
                <w:lang w:val="en-US" w:eastAsia="ko-KR"/>
              </w:rPr>
            </w:pPr>
          </w:p>
        </w:tc>
        <w:tc>
          <w:tcPr>
            <w:tcW w:w="6780" w:type="dxa"/>
          </w:tcPr>
          <w:p w14:paraId="70FC70FF" w14:textId="77777777" w:rsidR="00CF0464" w:rsidRDefault="00C00466">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CF0464" w14:paraId="59BEC5CA" w14:textId="77777777">
        <w:tc>
          <w:tcPr>
            <w:tcW w:w="1479" w:type="dxa"/>
          </w:tcPr>
          <w:p w14:paraId="3A8A650B"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6A5335B4" w14:textId="77777777" w:rsidR="00CF0464" w:rsidRDefault="00C00466">
            <w:pPr>
              <w:tabs>
                <w:tab w:val="left" w:pos="551"/>
              </w:tabs>
              <w:rPr>
                <w:lang w:val="en-US" w:eastAsia="ko-KR"/>
              </w:rPr>
            </w:pPr>
            <w:r>
              <w:rPr>
                <w:rFonts w:eastAsia="Yu Mincho" w:hint="eastAsia"/>
                <w:lang w:val="en-US" w:eastAsia="ja-JP"/>
              </w:rPr>
              <w:t>N</w:t>
            </w:r>
          </w:p>
        </w:tc>
        <w:tc>
          <w:tcPr>
            <w:tcW w:w="6780" w:type="dxa"/>
          </w:tcPr>
          <w:p w14:paraId="15402B03" w14:textId="77777777" w:rsidR="00CF0464" w:rsidRDefault="00C00466">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CF0464" w14:paraId="241EDF10" w14:textId="77777777">
        <w:tc>
          <w:tcPr>
            <w:tcW w:w="1479" w:type="dxa"/>
          </w:tcPr>
          <w:p w14:paraId="06B6BCF7" w14:textId="77777777" w:rsidR="00CF0464" w:rsidRDefault="00C00466">
            <w:pPr>
              <w:rPr>
                <w:rFonts w:eastAsia="Yu Mincho"/>
                <w:lang w:val="en-US" w:eastAsia="ja-JP"/>
              </w:rPr>
            </w:pPr>
            <w:r>
              <w:rPr>
                <w:lang w:val="en-US" w:eastAsia="ko-KR"/>
              </w:rPr>
              <w:t xml:space="preserve">Nordic </w:t>
            </w:r>
          </w:p>
        </w:tc>
        <w:tc>
          <w:tcPr>
            <w:tcW w:w="1372" w:type="dxa"/>
          </w:tcPr>
          <w:p w14:paraId="2B7BF665" w14:textId="77777777" w:rsidR="00CF0464" w:rsidRDefault="00C00466">
            <w:pPr>
              <w:tabs>
                <w:tab w:val="left" w:pos="551"/>
              </w:tabs>
              <w:rPr>
                <w:rFonts w:eastAsia="Yu Mincho"/>
                <w:lang w:val="en-US" w:eastAsia="ja-JP"/>
              </w:rPr>
            </w:pPr>
            <w:r>
              <w:rPr>
                <w:lang w:val="en-US" w:eastAsia="ko-KR"/>
              </w:rPr>
              <w:t>Y</w:t>
            </w:r>
          </w:p>
        </w:tc>
        <w:tc>
          <w:tcPr>
            <w:tcW w:w="6780" w:type="dxa"/>
          </w:tcPr>
          <w:p w14:paraId="4DA8500A" w14:textId="77777777" w:rsidR="00CF0464" w:rsidRDefault="00C00466">
            <w:pPr>
              <w:rPr>
                <w:lang w:val="en-US" w:eastAsia="ko-KR"/>
              </w:rPr>
            </w:pPr>
            <w:r>
              <w:rPr>
                <w:lang w:val="en-US" w:eastAsia="ko-KR"/>
              </w:rPr>
              <w:t xml:space="preserve">UE receives within MIB-configured CORESET#0 until MSG4, but  BWP-DownlinkCommon has also other parameters than </w:t>
            </w:r>
            <w:r>
              <w:rPr>
                <w:i/>
                <w:iCs/>
                <w:lang w:val="en-US" w:eastAsia="ko-KR"/>
              </w:rPr>
              <w:t xml:space="preserve">locationAndBandwidth. </w:t>
            </w:r>
            <w:r>
              <w:rPr>
                <w:lang w:val="en-US" w:eastAsia="ko-KR"/>
              </w:rPr>
              <w:t xml:space="preserve">Furthermore, as you can see below </w:t>
            </w:r>
            <w:r>
              <w:rPr>
                <w:rFonts w:ascii="Courier" w:hAnsi="Courier" w:cs="Courier"/>
                <w:color w:val="000000"/>
                <w:sz w:val="16"/>
                <w:szCs w:val="16"/>
                <w:highlight w:val="yellow"/>
                <w:lang w:val="en-US" w:eastAsia="sv-SE"/>
              </w:rPr>
              <w:t>initialDownlinkBWP</w:t>
            </w:r>
            <w:r>
              <w:rPr>
                <w:rFonts w:ascii="Courier" w:hAnsi="Courier" w:cs="Courier"/>
                <w:color w:val="000000"/>
                <w:sz w:val="16"/>
                <w:szCs w:val="16"/>
                <w:lang w:val="en-US" w:eastAsia="sv-SE"/>
              </w:rPr>
              <w:t xml:space="preserve"> </w:t>
            </w:r>
            <w:r>
              <w:rPr>
                <w:lang w:val="en-US" w:eastAsia="ko-KR"/>
              </w:rPr>
              <w:t>is not Optional</w:t>
            </w:r>
            <w:r>
              <w:rPr>
                <w:rFonts w:ascii="Courier" w:hAnsi="Courier" w:cs="Courier"/>
                <w:color w:val="000000"/>
                <w:sz w:val="16"/>
                <w:szCs w:val="16"/>
                <w:lang w:val="en-US" w:eastAsia="sv-SE"/>
              </w:rPr>
              <w:t xml:space="preserve"> </w:t>
            </w:r>
          </w:p>
          <w:p w14:paraId="4D13772F"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DownlinkConfigCommonSIB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7ED020F5"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frequencyInfoDL FrequencyInfoDL-SIB,</w:t>
            </w:r>
          </w:p>
          <w:p w14:paraId="118D63DF"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highlight w:val="yellow"/>
                <w:lang w:val="en-US" w:eastAsia="sv-SE"/>
              </w:rPr>
              <w:t>initialDownlinkBWP BWP-DownlinkCommon,</w:t>
            </w:r>
          </w:p>
          <w:p w14:paraId="783D2811"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bcch-Config BCCH-Config,</w:t>
            </w:r>
          </w:p>
          <w:p w14:paraId="5D370E02"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pcch-Config PCCH-Config,</w:t>
            </w:r>
          </w:p>
          <w:p w14:paraId="24214A0E"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2C22C112" w14:textId="77777777" w:rsidR="00CF0464" w:rsidRDefault="00C00466">
            <w:pPr>
              <w:rPr>
                <w:lang w:val="en-US" w:eastAsia="ko-KR"/>
              </w:rPr>
            </w:pPr>
            <w:r>
              <w:rPr>
                <w:rFonts w:ascii="Courier" w:hAnsi="Courier" w:cs="Courier"/>
                <w:color w:val="000000"/>
                <w:sz w:val="16"/>
                <w:szCs w:val="16"/>
                <w:lang w:val="en-US" w:eastAsia="sv-SE"/>
              </w:rPr>
              <w:t>}</w:t>
            </w:r>
          </w:p>
          <w:p w14:paraId="4C559C0A"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BWP-DownlinkCommon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0B5016EF"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genericParameters BWP,</w:t>
            </w:r>
          </w:p>
          <w:p w14:paraId="1A8C8680" w14:textId="77777777" w:rsidR="00CF0464" w:rsidRDefault="00C00466">
            <w:pPr>
              <w:autoSpaceDE w:val="0"/>
              <w:autoSpaceDN w:val="0"/>
              <w:adjustRightInd w:val="0"/>
              <w:spacing w:after="0" w:line="240" w:lineRule="auto"/>
              <w:rPr>
                <w:rFonts w:ascii="Courier" w:hAnsi="Courier" w:cs="Courier"/>
                <w:color w:val="808080"/>
                <w:sz w:val="16"/>
                <w:szCs w:val="16"/>
                <w:highlight w:val="yellow"/>
                <w:lang w:val="en-US" w:eastAsia="sv-SE"/>
              </w:rPr>
            </w:pPr>
            <w:r>
              <w:rPr>
                <w:rFonts w:ascii="Courier" w:hAnsi="Courier" w:cs="Courier"/>
                <w:color w:val="000000"/>
                <w:sz w:val="16"/>
                <w:szCs w:val="16"/>
                <w:highlight w:val="yellow"/>
                <w:lang w:val="en-US" w:eastAsia="sv-SE"/>
              </w:rPr>
              <w:t xml:space="preserve">pdcch-ConfigCommon SetupRelease { PDCCH-ConfigCommon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14:paraId="1C108E68" w14:textId="77777777" w:rsidR="00CF0464" w:rsidRDefault="00C00466">
            <w:pPr>
              <w:autoSpaceDE w:val="0"/>
              <w:autoSpaceDN w:val="0"/>
              <w:adjustRightInd w:val="0"/>
              <w:spacing w:after="0" w:line="240" w:lineRule="auto"/>
              <w:rPr>
                <w:rFonts w:ascii="Courier" w:hAnsi="Courier" w:cs="Courier"/>
                <w:color w:val="808080"/>
                <w:sz w:val="16"/>
                <w:szCs w:val="16"/>
                <w:lang w:val="en-US" w:eastAsia="sv-SE"/>
              </w:rPr>
            </w:pPr>
            <w:r>
              <w:rPr>
                <w:rFonts w:ascii="Courier" w:hAnsi="Courier" w:cs="Courier"/>
                <w:color w:val="000000"/>
                <w:sz w:val="16"/>
                <w:szCs w:val="16"/>
                <w:highlight w:val="yellow"/>
                <w:lang w:val="en-US" w:eastAsia="sv-SE"/>
              </w:rPr>
              <w:t xml:space="preserve">pdsch-ConfigCommon SetupRelease { PDSCH-ConfigCommon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14:paraId="4233DE35"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5AE07A75" w14:textId="77777777" w:rsidR="00CF0464" w:rsidRDefault="00C00466">
            <w:pPr>
              <w:rPr>
                <w:lang w:val="en-US" w:eastAsia="ko-KR"/>
              </w:rPr>
            </w:pPr>
            <w:r>
              <w:rPr>
                <w:rFonts w:ascii="Courier" w:hAnsi="Courier" w:cs="Courier"/>
                <w:color w:val="000000"/>
                <w:sz w:val="16"/>
                <w:szCs w:val="16"/>
                <w:lang w:val="en-US" w:eastAsia="sv-SE"/>
              </w:rPr>
              <w:t>}</w:t>
            </w:r>
          </w:p>
          <w:p w14:paraId="70C6C739"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BWP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14D5C50E"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locationAndBandwidth </w:t>
            </w:r>
            <w:r>
              <w:rPr>
                <w:rFonts w:ascii="Courier" w:hAnsi="Courier" w:cs="Courier"/>
                <w:color w:val="9A3366"/>
                <w:sz w:val="16"/>
                <w:szCs w:val="16"/>
                <w:lang w:val="en-US" w:eastAsia="sv-SE"/>
              </w:rPr>
              <w:t xml:space="preserve">INTEGER </w:t>
            </w:r>
            <w:r>
              <w:rPr>
                <w:rFonts w:ascii="Courier" w:hAnsi="Courier" w:cs="Courier"/>
                <w:color w:val="000000"/>
                <w:sz w:val="16"/>
                <w:szCs w:val="16"/>
                <w:lang w:val="en-US" w:eastAsia="sv-SE"/>
              </w:rPr>
              <w:t>(0..37949),</w:t>
            </w:r>
          </w:p>
          <w:p w14:paraId="67F55A90" w14:textId="77777777" w:rsidR="00CF0464" w:rsidRDefault="00C00466">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subcarrierSpacing SubcarrierSpacing,</w:t>
            </w:r>
          </w:p>
          <w:p w14:paraId="4AA03428" w14:textId="77777777" w:rsidR="00CF0464" w:rsidRDefault="00C00466">
            <w:pPr>
              <w:autoSpaceDE w:val="0"/>
              <w:autoSpaceDN w:val="0"/>
              <w:adjustRightInd w:val="0"/>
              <w:spacing w:after="0" w:line="240" w:lineRule="auto"/>
              <w:rPr>
                <w:rFonts w:ascii="Courier" w:hAnsi="Courier" w:cs="Courier"/>
                <w:color w:val="808080"/>
                <w:sz w:val="16"/>
                <w:szCs w:val="16"/>
                <w:lang w:val="en-US" w:eastAsia="sv-SE"/>
              </w:rPr>
            </w:pPr>
            <w:r>
              <w:rPr>
                <w:rFonts w:ascii="Courier" w:hAnsi="Courier" w:cs="Courier"/>
                <w:color w:val="000000"/>
                <w:sz w:val="16"/>
                <w:szCs w:val="16"/>
                <w:lang w:val="en-US" w:eastAsia="sv-SE"/>
              </w:rPr>
              <w:t xml:space="preserve">cyclicPrefix </w:t>
            </w:r>
            <w:r>
              <w:rPr>
                <w:rFonts w:ascii="Courier" w:hAnsi="Courier" w:cs="Courier"/>
                <w:color w:val="9A3366"/>
                <w:sz w:val="16"/>
                <w:szCs w:val="16"/>
                <w:lang w:val="en-US" w:eastAsia="sv-SE"/>
              </w:rPr>
              <w:t xml:space="preserve">ENUMERATED </w:t>
            </w:r>
            <w:r>
              <w:rPr>
                <w:rFonts w:ascii="Courier" w:hAnsi="Courier" w:cs="Courier"/>
                <w:color w:val="000000"/>
                <w:sz w:val="16"/>
                <w:szCs w:val="16"/>
                <w:lang w:val="en-US" w:eastAsia="sv-SE"/>
              </w:rPr>
              <w:t xml:space="preserve">{ extended } </w:t>
            </w:r>
            <w:r>
              <w:rPr>
                <w:rFonts w:ascii="Courier" w:hAnsi="Courier" w:cs="Courier"/>
                <w:color w:val="9A3366"/>
                <w:sz w:val="16"/>
                <w:szCs w:val="16"/>
                <w:lang w:val="en-US" w:eastAsia="sv-SE"/>
              </w:rPr>
              <w:t xml:space="preserve">OPTIONAL </w:t>
            </w:r>
            <w:r>
              <w:rPr>
                <w:rFonts w:ascii="Courier" w:hAnsi="Courier" w:cs="Courier"/>
                <w:color w:val="808080"/>
                <w:sz w:val="16"/>
                <w:szCs w:val="16"/>
                <w:lang w:val="en-US" w:eastAsia="sv-SE"/>
              </w:rPr>
              <w:t>-- Need R</w:t>
            </w:r>
          </w:p>
          <w:p w14:paraId="7EFDC74E" w14:textId="77777777" w:rsidR="00CF0464" w:rsidRDefault="00C00466">
            <w:pPr>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68D4074D" w14:textId="77777777" w:rsidR="00CF0464" w:rsidRDefault="00CF0464">
            <w:pPr>
              <w:rPr>
                <w:lang w:val="en-US" w:eastAsia="ko-KR"/>
              </w:rPr>
            </w:pPr>
          </w:p>
          <w:p w14:paraId="2928FA81" w14:textId="77777777" w:rsidR="00CF0464" w:rsidRDefault="00C00466">
            <w:pPr>
              <w:rPr>
                <w:rFonts w:eastAsia="Yu Mincho"/>
                <w:lang w:val="en-US" w:eastAsia="ja-JP"/>
              </w:rPr>
            </w:pPr>
            <w:r>
              <w:rPr>
                <w:lang w:val="en-US" w:eastAsia="ko-KR"/>
              </w:rPr>
              <w:t>These aspects are in competence of RAN2.</w:t>
            </w:r>
          </w:p>
        </w:tc>
      </w:tr>
      <w:tr w:rsidR="00CF0464" w14:paraId="45C1517B" w14:textId="77777777">
        <w:tc>
          <w:tcPr>
            <w:tcW w:w="1479" w:type="dxa"/>
          </w:tcPr>
          <w:p w14:paraId="4F602521" w14:textId="77777777" w:rsidR="00CF0464" w:rsidRDefault="00C00466">
            <w:pPr>
              <w:rPr>
                <w:lang w:val="en-US" w:eastAsia="ko-KR"/>
              </w:rPr>
            </w:pPr>
            <w:r>
              <w:rPr>
                <w:rFonts w:eastAsia="Yu Mincho" w:hint="eastAsia"/>
                <w:lang w:val="en-US" w:eastAsia="ja-JP"/>
              </w:rPr>
              <w:t>S</w:t>
            </w:r>
            <w:r>
              <w:rPr>
                <w:rFonts w:eastAsia="Yu Mincho"/>
                <w:lang w:val="en-US" w:eastAsia="ja-JP"/>
              </w:rPr>
              <w:t>harp</w:t>
            </w:r>
          </w:p>
        </w:tc>
        <w:tc>
          <w:tcPr>
            <w:tcW w:w="1372" w:type="dxa"/>
          </w:tcPr>
          <w:p w14:paraId="367D454C" w14:textId="77777777" w:rsidR="00CF0464" w:rsidRDefault="00CF0464">
            <w:pPr>
              <w:tabs>
                <w:tab w:val="left" w:pos="551"/>
              </w:tabs>
              <w:rPr>
                <w:lang w:val="en-US" w:eastAsia="ko-KR"/>
              </w:rPr>
            </w:pPr>
          </w:p>
        </w:tc>
        <w:tc>
          <w:tcPr>
            <w:tcW w:w="6780" w:type="dxa"/>
          </w:tcPr>
          <w:p w14:paraId="7ED83412" w14:textId="77777777" w:rsidR="00CF0464" w:rsidRDefault="00C00466">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rFonts w:cs="Arial"/>
                <w:szCs w:val="18"/>
                <w:lang w:eastAsia="sv-SE"/>
              </w:rPr>
              <w:t>until</w:t>
            </w:r>
            <w:r>
              <w:rPr>
                <w:lang w:eastAsia="sv-SE"/>
              </w:rPr>
              <w:t xml:space="preserve"> after reception of </w:t>
            </w:r>
            <w:r>
              <w:rPr>
                <w:i/>
                <w:lang w:eastAsia="sv-SE"/>
              </w:rPr>
              <w:t>RRCSetup</w:t>
            </w:r>
            <w:r>
              <w:rPr>
                <w:lang w:eastAsia="sv-SE"/>
              </w:rPr>
              <w:t>/</w:t>
            </w:r>
            <w:r>
              <w:rPr>
                <w:i/>
                <w:lang w:eastAsia="sv-SE"/>
              </w:rPr>
              <w:t>RRCResume/RRCReestablishment</w:t>
            </w:r>
            <w:r>
              <w:rPr>
                <w:rFonts w:eastAsia="Yu Mincho"/>
                <w:lang w:val="en-US" w:eastAsia="ja-JP"/>
              </w:rPr>
              <w:t>”</w:t>
            </w:r>
          </w:p>
          <w:p w14:paraId="475290F9" w14:textId="77777777" w:rsidR="00CF0464" w:rsidRDefault="00C00466">
            <w:pPr>
              <w:ind w:leftChars="100" w:left="200"/>
              <w:rPr>
                <w:rFonts w:eastAsia="Yu Mincho"/>
                <w:shd w:val="pct10" w:color="auto" w:fill="FFFFFF"/>
                <w:lang w:val="en-US" w:eastAsia="ja-JP"/>
              </w:rPr>
            </w:pPr>
            <w:r>
              <w:rPr>
                <w:shd w:val="pct10" w:color="auto" w:fill="FFFFFF"/>
                <w:lang w:eastAsia="sv-SE"/>
              </w:rPr>
              <w:lastRenderedPageBreak/>
              <w:t xml:space="preserve">The UE applies the </w:t>
            </w:r>
            <w:r>
              <w:rPr>
                <w:i/>
                <w:shd w:val="pct10" w:color="auto" w:fill="FFFFFF"/>
                <w:lang w:eastAsia="sv-SE"/>
              </w:rPr>
              <w:t>locationAndBandwidth</w:t>
            </w:r>
            <w:r>
              <w:rPr>
                <w:shd w:val="pct10" w:color="auto" w:fill="FFFFFF"/>
                <w:lang w:eastAsia="sv-SE"/>
              </w:rPr>
              <w:t xml:space="preserve"> </w:t>
            </w:r>
            <w:r>
              <w:rPr>
                <w:rFonts w:cs="Arial"/>
                <w:szCs w:val="18"/>
                <w:shd w:val="pct10" w:color="auto" w:fill="FFFFFF"/>
                <w:lang w:eastAsia="sv-SE"/>
              </w:rPr>
              <w:t xml:space="preserve">upon reception of this field (e.g. to determine the frequency position of signals described in relation to this </w:t>
            </w:r>
            <w:r>
              <w:rPr>
                <w:rFonts w:cs="Arial"/>
                <w:i/>
                <w:iCs/>
                <w:szCs w:val="18"/>
                <w:shd w:val="pct10" w:color="auto" w:fill="FFFFFF"/>
                <w:lang w:eastAsia="sv-SE"/>
              </w:rPr>
              <w:t>locationAndBandwidth</w:t>
            </w:r>
            <w:r>
              <w:rPr>
                <w:rFonts w:cs="Arial"/>
                <w:szCs w:val="18"/>
                <w:shd w:val="pct10" w:color="auto" w:fill="FFFFFF"/>
                <w:lang w:eastAsia="sv-SE"/>
              </w:rPr>
              <w:t>) but it keeps CORESET#0 until</w:t>
            </w:r>
            <w:r>
              <w:rPr>
                <w:shd w:val="pct10" w:color="auto" w:fill="FFFFFF"/>
                <w:lang w:eastAsia="sv-SE"/>
              </w:rPr>
              <w:t xml:space="preserve"> after reception of </w:t>
            </w:r>
            <w:r>
              <w:rPr>
                <w:i/>
                <w:shd w:val="pct10" w:color="auto" w:fill="FFFFFF"/>
                <w:lang w:eastAsia="sv-SE"/>
              </w:rPr>
              <w:t>RRCSetup</w:t>
            </w:r>
            <w:r>
              <w:rPr>
                <w:shd w:val="pct10" w:color="auto" w:fill="FFFFFF"/>
                <w:lang w:eastAsia="sv-SE"/>
              </w:rPr>
              <w:t>/</w:t>
            </w:r>
            <w:r>
              <w:rPr>
                <w:i/>
                <w:shd w:val="pct10" w:color="auto" w:fill="FFFFFF"/>
                <w:lang w:eastAsia="sv-SE"/>
              </w:rPr>
              <w:t>RRCResume/RRCReestablishment</w:t>
            </w:r>
            <w:r>
              <w:rPr>
                <w:shd w:val="pct10" w:color="auto" w:fill="FFFFFF"/>
                <w:lang w:eastAsia="sv-SE"/>
              </w:rPr>
              <w:t>.</w:t>
            </w:r>
          </w:p>
          <w:p w14:paraId="459072CE" w14:textId="77777777" w:rsidR="00CF0464" w:rsidRDefault="00C00466">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r>
              <w:rPr>
                <w:rFonts w:eastAsia="Yu Mincho"/>
                <w:i/>
                <w:iCs/>
                <w:lang w:val="en-US" w:eastAsia="ja-JP"/>
              </w:rPr>
              <w:t>locationAndBandwidth</w:t>
            </w:r>
            <w:r>
              <w:rPr>
                <w:rFonts w:eastAsia="Yu Mincho"/>
                <w:lang w:val="en-US" w:eastAsia="ja-JP"/>
              </w:rPr>
              <w:t xml:space="preserve"> should be provided.</w:t>
            </w:r>
          </w:p>
          <w:p w14:paraId="51911437" w14:textId="77777777" w:rsidR="00CF0464" w:rsidRDefault="00C00466">
            <w:pPr>
              <w:rPr>
                <w:lang w:val="en-US" w:eastAsia="ko-KR"/>
              </w:rPr>
            </w:pPr>
            <w:r>
              <w:rPr>
                <w:rFonts w:eastAsia="Yu Mincho"/>
                <w:lang w:val="en-US" w:eastAsia="ja-JP"/>
              </w:rPr>
              <w:t>For simplification, we are also fine that a separate SIB-configured initial DL BWP for RedCap always be configured.</w:t>
            </w:r>
          </w:p>
        </w:tc>
      </w:tr>
      <w:tr w:rsidR="00CF0464" w14:paraId="24681D55" w14:textId="77777777">
        <w:tc>
          <w:tcPr>
            <w:tcW w:w="1479" w:type="dxa"/>
          </w:tcPr>
          <w:p w14:paraId="245FAACF" w14:textId="77777777" w:rsidR="00CF0464" w:rsidRDefault="00C00466">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52899D9" w14:textId="77777777" w:rsidR="00CF0464" w:rsidRDefault="00C00466">
            <w:pPr>
              <w:tabs>
                <w:tab w:val="left" w:pos="551"/>
              </w:tabs>
              <w:rPr>
                <w:rFonts w:eastAsia="Yu Mincho"/>
                <w:lang w:val="en-US" w:eastAsia="ja-JP"/>
              </w:rPr>
            </w:pPr>
            <w:r>
              <w:rPr>
                <w:rFonts w:eastAsia="Yu Mincho" w:hint="eastAsia"/>
                <w:lang w:val="en-US" w:eastAsia="ja-JP"/>
              </w:rPr>
              <w:t>N</w:t>
            </w:r>
          </w:p>
        </w:tc>
        <w:tc>
          <w:tcPr>
            <w:tcW w:w="6780" w:type="dxa"/>
          </w:tcPr>
          <w:p w14:paraId="01A2DAB9" w14:textId="77777777" w:rsidR="00CF0464" w:rsidRDefault="00C00466">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5FADAA38" w14:textId="77777777" w:rsidR="00CF0464" w:rsidRDefault="00C00466">
            <w:pPr>
              <w:rPr>
                <w:rFonts w:eastAsia="Yu Mincho"/>
                <w:lang w:val="en-US" w:eastAsia="ja-JP"/>
              </w:rPr>
            </w:pPr>
            <w:r>
              <w:rPr>
                <w:rFonts w:eastAsia="Yu Mincho"/>
                <w:lang w:val="en-US" w:eastAsia="ja-JP"/>
              </w:rPr>
              <w:t xml:space="preserve">If the initial DL BWP for non-RedCap UEs is wider than the maximum RedCap UE bandwidth, and if separate SIB-configured initial DL BWP for RedCap </w:t>
            </w:r>
            <w:r>
              <w:rPr>
                <w:rFonts w:eastAsia="Yu Mincho" w:hint="eastAsia"/>
                <w:lang w:val="en-US" w:eastAsia="ja-JP"/>
              </w:rPr>
              <w:t>i</w:t>
            </w:r>
            <w:r>
              <w:rPr>
                <w:rFonts w:eastAsia="Yu Mincho"/>
                <w:lang w:val="en-US" w:eastAsia="ja-JP"/>
              </w:rPr>
              <w:t xml:space="preserve">s not configured, a RedCap UE can use </w:t>
            </w:r>
            <w:r>
              <w:rPr>
                <w:rFonts w:eastAsia="Yu Mincho" w:hint="eastAsia"/>
                <w:lang w:val="en-US" w:eastAsia="ja-JP"/>
              </w:rPr>
              <w:t>M</w:t>
            </w:r>
            <w:r>
              <w:rPr>
                <w:rFonts w:eastAsia="Yu Mincho"/>
                <w:lang w:val="en-US" w:eastAsia="ja-JP"/>
              </w:rPr>
              <w:t>IB-configured CORESET #0 as initial DL BWP</w:t>
            </w:r>
          </w:p>
        </w:tc>
      </w:tr>
      <w:tr w:rsidR="00CF0464" w14:paraId="1232359C" w14:textId="77777777">
        <w:tc>
          <w:tcPr>
            <w:tcW w:w="1479" w:type="dxa"/>
          </w:tcPr>
          <w:p w14:paraId="493A15E7" w14:textId="77777777" w:rsidR="00CF0464" w:rsidRDefault="00C00466">
            <w:pPr>
              <w:spacing w:afterLines="50" w:after="120"/>
              <w:rPr>
                <w:lang w:val="en-US" w:eastAsia="ja-JP"/>
              </w:rPr>
            </w:pPr>
            <w:r>
              <w:rPr>
                <w:rFonts w:eastAsia="SimSun"/>
                <w:lang w:val="en-US" w:eastAsia="zh-CN"/>
              </w:rPr>
              <w:t>ZTE, Sanechips</w:t>
            </w:r>
          </w:p>
        </w:tc>
        <w:tc>
          <w:tcPr>
            <w:tcW w:w="1372" w:type="dxa"/>
          </w:tcPr>
          <w:p w14:paraId="54671875" w14:textId="77777777" w:rsidR="00CF0464" w:rsidRDefault="00C00466">
            <w:pPr>
              <w:tabs>
                <w:tab w:val="left" w:pos="551"/>
              </w:tabs>
              <w:spacing w:afterLines="50" w:after="120"/>
              <w:rPr>
                <w:lang w:val="en-US" w:eastAsia="ja-JP"/>
              </w:rPr>
            </w:pPr>
            <w:r>
              <w:rPr>
                <w:rFonts w:eastAsia="SimSun" w:hint="eastAsia"/>
                <w:lang w:val="en-US" w:eastAsia="zh-CN"/>
              </w:rPr>
              <w:t>N</w:t>
            </w:r>
          </w:p>
        </w:tc>
        <w:tc>
          <w:tcPr>
            <w:tcW w:w="6780" w:type="dxa"/>
          </w:tcPr>
          <w:p w14:paraId="12221CAB" w14:textId="77777777" w:rsidR="00CF0464" w:rsidRDefault="00C00466">
            <w:pPr>
              <w:rPr>
                <w:rFonts w:eastAsia="SimSun"/>
                <w:lang w:val="en-US" w:eastAsia="zh-CN"/>
              </w:rPr>
            </w:pPr>
            <w:r>
              <w:rPr>
                <w:lang w:val="en-US" w:eastAsia="ko-KR"/>
              </w:rPr>
              <w:t>It is not necessary to always configure a separate</w:t>
            </w:r>
            <w:r>
              <w:rPr>
                <w:rFonts w:eastAsia="SimSun" w:hint="eastAsia"/>
                <w:lang w:val="en-US" w:eastAsia="zh-CN"/>
              </w:rPr>
              <w:t>ly</w:t>
            </w:r>
            <w:r>
              <w:rPr>
                <w:lang w:val="en-US" w:eastAsia="ko-KR"/>
              </w:rPr>
              <w:t xml:space="preserve"> SIB-configured initial DL BWP for RedCap</w:t>
            </w:r>
            <w:r>
              <w:rPr>
                <w:rFonts w:eastAsia="SimSun" w:hint="eastAsia"/>
                <w:lang w:val="en-US" w:eastAsia="zh-CN"/>
              </w:rPr>
              <w:t xml:space="preserve"> UEs</w:t>
            </w:r>
            <w:r>
              <w:rPr>
                <w:lang w:val="en-US" w:eastAsia="ko-KR"/>
              </w:rPr>
              <w:t xml:space="preserve"> if the initial DL BWP for non-RedCap UEs is wider than the maximum RedCap UE bandwidth.</w:t>
            </w:r>
            <w:r>
              <w:rPr>
                <w:rFonts w:eastAsia="SimSun" w:hint="eastAsia"/>
                <w:lang w:val="en-US" w:eastAsia="zh-CN"/>
              </w:rPr>
              <w:t xml:space="preserve"> The following benefits can be observed.</w:t>
            </w:r>
          </w:p>
          <w:p w14:paraId="41B28FA2" w14:textId="77777777" w:rsidR="00CF0464" w:rsidRDefault="00C00466">
            <w:pPr>
              <w:numPr>
                <w:ilvl w:val="0"/>
                <w:numId w:val="18"/>
              </w:numPr>
              <w:rPr>
                <w:rFonts w:eastAsia="SimSun"/>
                <w:lang w:val="en-US" w:eastAsia="zh-CN"/>
              </w:rPr>
            </w:pPr>
            <w:r>
              <w:rPr>
                <w:rFonts w:eastAsia="SimSun" w:hint="eastAsia"/>
                <w:lang w:val="en-US" w:eastAsia="zh-CN"/>
              </w:rPr>
              <w:t xml:space="preserve">The NW has the flexibility to configure the </w:t>
            </w:r>
            <w:r>
              <w:rPr>
                <w:lang w:val="en-US" w:eastAsia="ko-KR"/>
              </w:rPr>
              <w:t>separate</w:t>
            </w:r>
            <w:r>
              <w:rPr>
                <w:rFonts w:eastAsia="SimSun" w:hint="eastAsia"/>
                <w:lang w:val="en-US" w:eastAsia="zh-CN"/>
              </w:rPr>
              <w:t xml:space="preserve"> </w:t>
            </w:r>
            <w:r>
              <w:rPr>
                <w:lang w:val="en-US" w:eastAsia="ko-KR"/>
              </w:rPr>
              <w:t>initial DL BWP</w:t>
            </w:r>
            <w:r>
              <w:rPr>
                <w:rFonts w:eastAsia="SimSun" w:hint="eastAsia"/>
                <w:lang w:val="en-US" w:eastAsia="zh-CN"/>
              </w:rPr>
              <w:t xml:space="preserve"> or not., e.g., no any other resources can be allocated for the separate initial DL BWP and/or the MIB-configured CORESET#0 is located at the carrier edge,  in this case, using CORESET0 is the simplest way.</w:t>
            </w:r>
          </w:p>
          <w:p w14:paraId="7A3D0693" w14:textId="77777777" w:rsidR="00CF0464" w:rsidRDefault="00C00466">
            <w:pPr>
              <w:numPr>
                <w:ilvl w:val="0"/>
                <w:numId w:val="18"/>
              </w:numPr>
              <w:rPr>
                <w:rFonts w:eastAsia="SimSun"/>
                <w:lang w:val="en-US" w:eastAsia="ja-JP"/>
              </w:rPr>
            </w:pPr>
            <w:r>
              <w:rPr>
                <w:rFonts w:eastAsia="SimSun" w:hint="eastAsia"/>
                <w:lang w:val="en-US" w:eastAsia="zh-CN"/>
              </w:rPr>
              <w:t xml:space="preserve">Save the signalling overhead if the separate initial DL BWP is not configured in SIB1. </w:t>
            </w:r>
          </w:p>
        </w:tc>
      </w:tr>
      <w:tr w:rsidR="00CF0464" w14:paraId="3B0FBF72" w14:textId="77777777">
        <w:tc>
          <w:tcPr>
            <w:tcW w:w="1479" w:type="dxa"/>
          </w:tcPr>
          <w:p w14:paraId="2B3F4D0F" w14:textId="77777777" w:rsidR="00CF0464" w:rsidRDefault="00C00466">
            <w:pPr>
              <w:spacing w:afterLines="50" w:after="120"/>
              <w:rPr>
                <w:rFonts w:eastAsia="SimSun"/>
                <w:lang w:val="en-US" w:eastAsia="zh-CN"/>
              </w:rPr>
            </w:pPr>
            <w:r>
              <w:rPr>
                <w:rFonts w:eastAsiaTheme="minorEastAsia" w:hint="eastAsia"/>
                <w:lang w:val="en-US" w:eastAsia="zh-CN"/>
              </w:rPr>
              <w:t>CATT</w:t>
            </w:r>
          </w:p>
        </w:tc>
        <w:tc>
          <w:tcPr>
            <w:tcW w:w="1372" w:type="dxa"/>
          </w:tcPr>
          <w:p w14:paraId="367BF272" w14:textId="77777777" w:rsidR="00CF0464" w:rsidRDefault="00C00466">
            <w:pPr>
              <w:tabs>
                <w:tab w:val="left" w:pos="551"/>
              </w:tabs>
              <w:spacing w:afterLines="50" w:after="120"/>
              <w:rPr>
                <w:rFonts w:eastAsia="SimSun"/>
                <w:lang w:val="en-US" w:eastAsia="zh-CN"/>
              </w:rPr>
            </w:pPr>
            <w:r>
              <w:rPr>
                <w:rFonts w:eastAsiaTheme="minorEastAsia" w:hint="eastAsia"/>
                <w:lang w:val="en-US" w:eastAsia="zh-CN"/>
              </w:rPr>
              <w:t>N</w:t>
            </w:r>
          </w:p>
        </w:tc>
        <w:tc>
          <w:tcPr>
            <w:tcW w:w="6780" w:type="dxa"/>
          </w:tcPr>
          <w:p w14:paraId="4C10C985" w14:textId="77777777" w:rsidR="00CF0464" w:rsidRDefault="00C00466">
            <w:pPr>
              <w:rPr>
                <w:lang w:val="en-US" w:eastAsia="ko-KR"/>
              </w:rPr>
            </w:pPr>
            <w:r>
              <w:rPr>
                <w:rFonts w:eastAsiaTheme="minorEastAsia" w:hint="eastAsia"/>
                <w:lang w:val="en-US" w:eastAsia="zh-CN"/>
              </w:rPr>
              <w:t>In this case, the RedCap UE can use the bandwidth and location defined by CORESET#0 instead.</w:t>
            </w:r>
          </w:p>
        </w:tc>
      </w:tr>
      <w:tr w:rsidR="00CF0464" w14:paraId="7DBC6F27" w14:textId="77777777">
        <w:tc>
          <w:tcPr>
            <w:tcW w:w="1479" w:type="dxa"/>
          </w:tcPr>
          <w:p w14:paraId="663040DE" w14:textId="77777777" w:rsidR="00CF0464" w:rsidRDefault="00C00466">
            <w:pPr>
              <w:rPr>
                <w:rFonts w:eastAsiaTheme="minorEastAsia"/>
                <w:lang w:val="en-US" w:eastAsia="zh-CN"/>
              </w:rPr>
            </w:pPr>
            <w:r>
              <w:rPr>
                <w:rFonts w:eastAsiaTheme="minorEastAsia" w:hint="eastAsia"/>
                <w:lang w:val="en-US" w:eastAsia="zh-CN"/>
              </w:rPr>
              <w:t>CMCC</w:t>
            </w:r>
          </w:p>
        </w:tc>
        <w:tc>
          <w:tcPr>
            <w:tcW w:w="1372" w:type="dxa"/>
          </w:tcPr>
          <w:p w14:paraId="64357749"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722E2846" w14:textId="77777777" w:rsidR="00CF0464" w:rsidRDefault="00C00466">
            <w:pPr>
              <w:rPr>
                <w:rFonts w:eastAsiaTheme="minorEastAsia"/>
                <w:lang w:val="en-US" w:eastAsia="zh-CN"/>
              </w:rPr>
            </w:pPr>
            <w:r>
              <w:rPr>
                <w:rFonts w:eastAsiaTheme="minorEastAsia" w:hint="eastAsia"/>
                <w:lang w:val="en-US" w:eastAsia="zh-CN"/>
              </w:rPr>
              <w:t xml:space="preserve">In this case, </w:t>
            </w:r>
            <w:r>
              <w:rPr>
                <w:rFonts w:eastAsiaTheme="minorEastAsia"/>
                <w:lang w:val="en-US" w:eastAsia="zh-CN"/>
              </w:rPr>
              <w:t xml:space="preserve">it is necessary to </w:t>
            </w:r>
            <w:r>
              <w:rPr>
                <w:rFonts w:eastAsiaTheme="minorEastAsia" w:hint="eastAsia"/>
                <w:lang w:val="en-US" w:eastAsia="zh-CN"/>
              </w:rPr>
              <w:t>support</w:t>
            </w:r>
            <w:r>
              <w:rPr>
                <w:rFonts w:eastAsiaTheme="minorEastAsia"/>
                <w:lang w:val="en-US" w:eastAsia="zh-CN"/>
              </w:rPr>
              <w:t xml:space="preserve"> separate initial DL BWP to enable RedCap UE can work normally.</w:t>
            </w:r>
            <w:r>
              <w:rPr>
                <w:rFonts w:eastAsiaTheme="minorEastAsia" w:hint="eastAsia"/>
                <w:lang w:val="en-US" w:eastAsia="zh-CN"/>
              </w:rPr>
              <w:t xml:space="preserve"> To remain the flexibility of location of separate initial UL BWP, when it is at the edge of carrier, </w:t>
            </w:r>
            <w:r>
              <w:rPr>
                <w:rFonts w:eastAsiaTheme="minorEastAsia"/>
                <w:lang w:val="en-US" w:eastAsia="zh-CN"/>
              </w:rPr>
              <w:t xml:space="preserve">separate initial </w:t>
            </w:r>
            <w:r>
              <w:rPr>
                <w:rFonts w:eastAsiaTheme="minorEastAsia" w:hint="eastAsia"/>
                <w:lang w:val="en-US" w:eastAsia="zh-CN"/>
              </w:rPr>
              <w:t>D</w:t>
            </w:r>
            <w:r>
              <w:rPr>
                <w:rFonts w:eastAsiaTheme="minorEastAsia"/>
                <w:lang w:val="en-US" w:eastAsia="zh-CN"/>
              </w:rPr>
              <w:t>L BWP</w:t>
            </w:r>
            <w:r>
              <w:rPr>
                <w:rFonts w:eastAsiaTheme="minorEastAsia" w:hint="eastAsia"/>
                <w:lang w:val="en-US" w:eastAsia="zh-CN"/>
              </w:rPr>
              <w:t xml:space="preserve"> can also be </w:t>
            </w:r>
            <w:r>
              <w:rPr>
                <w:rFonts w:eastAsiaTheme="minorEastAsia"/>
                <w:lang w:val="en-US" w:eastAsia="zh-CN"/>
              </w:rPr>
              <w:t>configured at the edge of carrier</w:t>
            </w:r>
            <w:r>
              <w:rPr>
                <w:rFonts w:eastAsiaTheme="minorEastAsia" w:hint="eastAsia"/>
                <w:lang w:val="en-US" w:eastAsia="zh-CN"/>
              </w:rPr>
              <w:t>. W</w:t>
            </w:r>
            <w:r>
              <w:rPr>
                <w:rFonts w:eastAsiaTheme="minorEastAsia"/>
                <w:lang w:val="en-US" w:eastAsia="zh-CN"/>
              </w:rPr>
              <w:t xml:space="preserve">hen </w:t>
            </w:r>
            <w:r>
              <w:rPr>
                <w:rFonts w:eastAsiaTheme="minorEastAsia" w:hint="eastAsia"/>
                <w:lang w:val="en-US" w:eastAsia="zh-CN"/>
              </w:rPr>
              <w:t xml:space="preserve">the center frequency of </w:t>
            </w:r>
            <w:r>
              <w:rPr>
                <w:rFonts w:eastAsiaTheme="minorEastAsia"/>
                <w:lang w:val="en-US" w:eastAsia="zh-CN"/>
              </w:rPr>
              <w:t>separate initial UL BWP</w:t>
            </w:r>
            <w:r>
              <w:rPr>
                <w:rFonts w:eastAsiaTheme="minorEastAsia" w:hint="eastAsia"/>
                <w:lang w:val="en-US" w:eastAsia="zh-CN"/>
              </w:rPr>
              <w:t xml:space="preserve"> is the same as CORESET0</w:t>
            </w:r>
            <w:r>
              <w:rPr>
                <w:rFonts w:eastAsiaTheme="minorEastAsia"/>
                <w:lang w:val="en-US" w:eastAsia="zh-CN"/>
              </w:rPr>
              <w:t>, CORESET0</w:t>
            </w:r>
            <w:r>
              <w:rPr>
                <w:rFonts w:eastAsiaTheme="minorEastAsia" w:hint="eastAsia"/>
                <w:lang w:val="en-US" w:eastAsia="zh-CN"/>
              </w:rPr>
              <w:t xml:space="preserve"> can be defined as </w:t>
            </w:r>
            <w:r>
              <w:rPr>
                <w:rFonts w:eastAsiaTheme="minorEastAsia"/>
                <w:lang w:val="en-US" w:eastAsia="zh-CN"/>
              </w:rPr>
              <w:t>separate initial DL BWP</w:t>
            </w:r>
            <w:r>
              <w:rPr>
                <w:rFonts w:eastAsiaTheme="minorEastAsia" w:hint="eastAsia"/>
                <w:lang w:val="en-US" w:eastAsia="zh-CN"/>
              </w:rPr>
              <w:t>.</w:t>
            </w:r>
          </w:p>
          <w:p w14:paraId="6FCBEFD3" w14:textId="77777777" w:rsidR="00CF0464" w:rsidRDefault="00C00466">
            <w:pPr>
              <w:rPr>
                <w:rFonts w:eastAsiaTheme="minorEastAsia"/>
                <w:lang w:val="en-US" w:eastAsia="zh-CN"/>
              </w:rPr>
            </w:pPr>
            <w:r>
              <w:rPr>
                <w:rFonts w:eastAsiaTheme="minorEastAsia" w:hint="eastAsia"/>
                <w:lang w:val="en-US" w:eastAsia="zh-CN"/>
              </w:rPr>
              <w:t xml:space="preserve">We suggest to modify </w:t>
            </w:r>
            <w:r>
              <w:rPr>
                <w:rFonts w:eastAsiaTheme="minorEastAsia"/>
                <w:lang w:val="en-US" w:eastAsia="zh-CN"/>
              </w:rPr>
              <w:t>‘</w:t>
            </w:r>
            <w:r>
              <w:rPr>
                <w:rFonts w:eastAsiaTheme="minorEastAsia" w:hint="eastAsia"/>
                <w:lang w:val="en-US" w:eastAsia="zh-CN"/>
              </w:rPr>
              <w:t>configured</w:t>
            </w:r>
            <w:r>
              <w:rPr>
                <w:rFonts w:eastAsiaTheme="minorEastAsia"/>
                <w:lang w:val="en-US" w:eastAsia="zh-CN"/>
              </w:rPr>
              <w:t>’</w:t>
            </w:r>
            <w:r>
              <w:rPr>
                <w:rFonts w:eastAsiaTheme="minorEastAsia" w:hint="eastAsia"/>
                <w:lang w:val="en-US" w:eastAsia="zh-CN"/>
              </w:rPr>
              <w:t xml:space="preserve"> in proposal as </w:t>
            </w:r>
            <w:r>
              <w:rPr>
                <w:rFonts w:eastAsiaTheme="minorEastAsia"/>
                <w:lang w:val="en-US" w:eastAsia="zh-CN"/>
              </w:rPr>
              <w:t>‘configured</w:t>
            </w:r>
            <w:r>
              <w:rPr>
                <w:rFonts w:eastAsiaTheme="minorEastAsia" w:hint="eastAsia"/>
                <w:lang w:val="en-US" w:eastAsia="zh-CN"/>
              </w:rPr>
              <w:t>/defined</w:t>
            </w:r>
            <w:r>
              <w:rPr>
                <w:rFonts w:eastAsiaTheme="minorEastAsia"/>
                <w:lang w:val="en-US" w:eastAsia="zh-CN"/>
              </w:rPr>
              <w:t>’</w:t>
            </w:r>
            <w:r>
              <w:rPr>
                <w:rFonts w:eastAsiaTheme="minorEastAsia" w:hint="eastAsia"/>
                <w:lang w:val="en-US" w:eastAsia="zh-CN"/>
              </w:rPr>
              <w:t>.</w:t>
            </w:r>
          </w:p>
        </w:tc>
      </w:tr>
      <w:tr w:rsidR="00CF0464" w14:paraId="4CD0D04D" w14:textId="77777777">
        <w:tc>
          <w:tcPr>
            <w:tcW w:w="1479" w:type="dxa"/>
          </w:tcPr>
          <w:p w14:paraId="410134F6" w14:textId="77777777" w:rsidR="00CF0464" w:rsidRDefault="00C00466">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599CB4"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N</w:t>
            </w:r>
          </w:p>
        </w:tc>
        <w:tc>
          <w:tcPr>
            <w:tcW w:w="6780" w:type="dxa"/>
          </w:tcPr>
          <w:p w14:paraId="16DD8F58" w14:textId="77777777" w:rsidR="00CF0464" w:rsidRDefault="00C00466">
            <w:pPr>
              <w:rPr>
                <w:rFonts w:eastAsiaTheme="minorEastAsia"/>
                <w:lang w:val="en-US" w:eastAsia="zh-CN"/>
              </w:rPr>
            </w:pPr>
            <w:r>
              <w:rPr>
                <w:rFonts w:eastAsiaTheme="minorEastAsia" w:hint="eastAsia"/>
                <w:lang w:val="en-US" w:eastAsia="zh-CN"/>
              </w:rPr>
              <w:t>I</w:t>
            </w:r>
            <w:r>
              <w:rPr>
                <w:rFonts w:eastAsiaTheme="minorEastAsia"/>
                <w:lang w:val="en-US" w:eastAsia="zh-CN"/>
              </w:rPr>
              <w:t>t is more flexible to leave NW decide whether configure a separate SIB-configured initial DL BWP for RedCap. If the separate SIB-configured initial DL BWP is not configured, then the RedCap could use the MIB-derived initial DL BWP when the initial DL BWP for non-RedCap is larger than RedCap’s UE BW</w:t>
            </w:r>
          </w:p>
        </w:tc>
      </w:tr>
      <w:tr w:rsidR="00CF0464" w14:paraId="74D65A83" w14:textId="77777777">
        <w:tc>
          <w:tcPr>
            <w:tcW w:w="1479" w:type="dxa"/>
          </w:tcPr>
          <w:p w14:paraId="01D3EFB2" w14:textId="77777777" w:rsidR="00CF0464" w:rsidRDefault="00C00466">
            <w:pPr>
              <w:spacing w:afterLines="50" w:after="120"/>
              <w:rPr>
                <w:rFonts w:eastAsiaTheme="minorEastAsia"/>
                <w:lang w:val="en-US" w:eastAsia="zh-CN"/>
              </w:rPr>
            </w:pPr>
            <w:r>
              <w:rPr>
                <w:rFonts w:eastAsiaTheme="minorEastAsia"/>
                <w:lang w:val="en-US" w:eastAsia="zh-CN"/>
              </w:rPr>
              <w:t>MediaTek</w:t>
            </w:r>
          </w:p>
        </w:tc>
        <w:tc>
          <w:tcPr>
            <w:tcW w:w="1372" w:type="dxa"/>
          </w:tcPr>
          <w:p w14:paraId="3A9F2B59" w14:textId="77777777" w:rsidR="00CF0464" w:rsidRDefault="00CF0464">
            <w:pPr>
              <w:tabs>
                <w:tab w:val="left" w:pos="551"/>
              </w:tabs>
              <w:spacing w:afterLines="50" w:after="120"/>
              <w:rPr>
                <w:rFonts w:eastAsiaTheme="minorEastAsia"/>
                <w:lang w:val="en-US" w:eastAsia="zh-CN"/>
              </w:rPr>
            </w:pPr>
          </w:p>
        </w:tc>
        <w:tc>
          <w:tcPr>
            <w:tcW w:w="6780" w:type="dxa"/>
          </w:tcPr>
          <w:p w14:paraId="074ECB35" w14:textId="77777777" w:rsidR="00CF0464" w:rsidRDefault="00C00466">
            <w:pPr>
              <w:rPr>
                <w:rFonts w:eastAsiaTheme="minorEastAsia"/>
                <w:lang w:val="en-US" w:eastAsia="zh-CN"/>
              </w:rPr>
            </w:pPr>
            <w:r>
              <w:rPr>
                <w:lang w:val="en-US" w:eastAsia="ko-KR"/>
              </w:rPr>
              <w:t>If the separate iBWP is not configured, CORESET#0 BWP should be assumed by RedCap UEs.</w:t>
            </w:r>
          </w:p>
        </w:tc>
      </w:tr>
      <w:tr w:rsidR="00CF0464" w14:paraId="615AE705" w14:textId="77777777">
        <w:tc>
          <w:tcPr>
            <w:tcW w:w="1479" w:type="dxa"/>
          </w:tcPr>
          <w:p w14:paraId="5E5B3E83" w14:textId="77777777" w:rsidR="00CF0464" w:rsidRDefault="00C00466">
            <w:pPr>
              <w:spacing w:afterLines="50" w:after="120"/>
              <w:rPr>
                <w:rFonts w:eastAsiaTheme="minorEastAsia"/>
                <w:lang w:val="en-US" w:eastAsia="ko-KR"/>
              </w:rPr>
            </w:pPr>
            <w:r>
              <w:rPr>
                <w:rFonts w:eastAsiaTheme="minorEastAsia" w:hint="eastAsia"/>
                <w:lang w:val="en-US" w:eastAsia="ko-KR"/>
              </w:rPr>
              <w:t>LGE</w:t>
            </w:r>
          </w:p>
        </w:tc>
        <w:tc>
          <w:tcPr>
            <w:tcW w:w="1372" w:type="dxa"/>
          </w:tcPr>
          <w:p w14:paraId="6D7A0938" w14:textId="77777777" w:rsidR="00CF0464" w:rsidRDefault="00C00466">
            <w:pPr>
              <w:tabs>
                <w:tab w:val="left" w:pos="551"/>
              </w:tabs>
              <w:spacing w:afterLines="50" w:after="120"/>
              <w:rPr>
                <w:rFonts w:eastAsiaTheme="minorEastAsia"/>
                <w:lang w:val="en-US" w:eastAsia="ko-KR"/>
              </w:rPr>
            </w:pPr>
            <w:r>
              <w:rPr>
                <w:rFonts w:eastAsiaTheme="minorEastAsia" w:hint="eastAsia"/>
                <w:lang w:val="en-US" w:eastAsia="ko-KR"/>
              </w:rPr>
              <w:t>N</w:t>
            </w:r>
          </w:p>
        </w:tc>
        <w:tc>
          <w:tcPr>
            <w:tcW w:w="6780" w:type="dxa"/>
          </w:tcPr>
          <w:p w14:paraId="7DC09D2E" w14:textId="77777777" w:rsidR="00CF0464" w:rsidRDefault="00C00466">
            <w:pPr>
              <w:rPr>
                <w:rFonts w:eastAsiaTheme="minorEastAsia"/>
                <w:lang w:val="en-US" w:eastAsia="ko-KR"/>
              </w:rPr>
            </w:pPr>
            <w:r>
              <w:rPr>
                <w:rFonts w:eastAsiaTheme="minorEastAsia" w:hint="eastAsia"/>
                <w:lang w:val="en-US" w:eastAsia="ko-KR"/>
              </w:rPr>
              <w:t>Share the view with Intel</w:t>
            </w:r>
            <w:r>
              <w:rPr>
                <w:rFonts w:eastAsiaTheme="minorEastAsia"/>
                <w:lang w:val="en-US" w:eastAsia="ko-KR"/>
              </w:rPr>
              <w:t xml:space="preserve"> and</w:t>
            </w:r>
            <w:r>
              <w:rPr>
                <w:rFonts w:eastAsiaTheme="minorEastAsia" w:hint="eastAsia"/>
                <w:lang w:val="en-US" w:eastAsia="ko-KR"/>
              </w:rPr>
              <w:t xml:space="preserve"> Qualcomm.</w:t>
            </w:r>
          </w:p>
        </w:tc>
      </w:tr>
      <w:tr w:rsidR="00CF0464" w14:paraId="750E5ABB" w14:textId="77777777">
        <w:tc>
          <w:tcPr>
            <w:tcW w:w="1479" w:type="dxa"/>
          </w:tcPr>
          <w:p w14:paraId="775D87A6" w14:textId="77777777" w:rsidR="00CF0464" w:rsidRDefault="00C00466">
            <w:pPr>
              <w:spacing w:afterLines="50" w:after="120"/>
              <w:rPr>
                <w:rFonts w:eastAsiaTheme="minorEastAsia"/>
                <w:lang w:val="en-US" w:eastAsia="ko-KR"/>
              </w:rPr>
            </w:pPr>
            <w:r>
              <w:t>FUTUREWEI</w:t>
            </w:r>
          </w:p>
        </w:tc>
        <w:tc>
          <w:tcPr>
            <w:tcW w:w="1372" w:type="dxa"/>
          </w:tcPr>
          <w:p w14:paraId="5A29ED87" w14:textId="77777777" w:rsidR="00CF0464" w:rsidRDefault="00C00466">
            <w:pPr>
              <w:tabs>
                <w:tab w:val="left" w:pos="551"/>
              </w:tabs>
              <w:spacing w:afterLines="50" w:after="120"/>
              <w:rPr>
                <w:rFonts w:eastAsiaTheme="minorEastAsia"/>
                <w:lang w:val="en-US" w:eastAsia="ko-KR"/>
              </w:rPr>
            </w:pPr>
            <w:r>
              <w:t>N</w:t>
            </w:r>
          </w:p>
        </w:tc>
        <w:tc>
          <w:tcPr>
            <w:tcW w:w="6780" w:type="dxa"/>
          </w:tcPr>
          <w:p w14:paraId="158A488F" w14:textId="77777777" w:rsidR="00CF0464" w:rsidRDefault="00C00466">
            <w:pPr>
              <w:rPr>
                <w:rFonts w:eastAsiaTheme="minorEastAsia"/>
                <w:lang w:val="en-US" w:eastAsia="ko-KR"/>
              </w:rPr>
            </w:pPr>
            <w:r>
              <w:t>A RedCap UE can use the MIB-configured CORESET#0 as its initial DL BWP during initial access if no SIB-configured initial BWP is configured.</w:t>
            </w:r>
          </w:p>
        </w:tc>
      </w:tr>
      <w:tr w:rsidR="00CF0464" w14:paraId="7D1DB60B" w14:textId="77777777">
        <w:tc>
          <w:tcPr>
            <w:tcW w:w="1479" w:type="dxa"/>
          </w:tcPr>
          <w:p w14:paraId="42BBAE65" w14:textId="77777777" w:rsidR="00CF0464" w:rsidRDefault="00C00466">
            <w:pPr>
              <w:rPr>
                <w:lang w:val="en-US" w:eastAsia="ko-KR"/>
              </w:rPr>
            </w:pPr>
            <w:r>
              <w:rPr>
                <w:lang w:val="en-US" w:eastAsia="ko-KR"/>
              </w:rPr>
              <w:t>Ericsson</w:t>
            </w:r>
          </w:p>
        </w:tc>
        <w:tc>
          <w:tcPr>
            <w:tcW w:w="1372" w:type="dxa"/>
          </w:tcPr>
          <w:p w14:paraId="351E3946" w14:textId="77777777" w:rsidR="00CF0464" w:rsidRDefault="00C00466">
            <w:pPr>
              <w:tabs>
                <w:tab w:val="left" w:pos="551"/>
              </w:tabs>
              <w:rPr>
                <w:lang w:val="en-US" w:eastAsia="ko-KR"/>
              </w:rPr>
            </w:pPr>
            <w:r>
              <w:rPr>
                <w:lang w:val="en-US" w:eastAsia="ko-KR"/>
              </w:rPr>
              <w:t>N</w:t>
            </w:r>
          </w:p>
        </w:tc>
        <w:tc>
          <w:tcPr>
            <w:tcW w:w="6780" w:type="dxa"/>
          </w:tcPr>
          <w:p w14:paraId="63881170" w14:textId="77777777" w:rsidR="00CF0464" w:rsidRDefault="00C00466">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w:t>
            </w:r>
            <w:r>
              <w:rPr>
                <w:lang w:val="en-US" w:eastAsia="ko-KR"/>
              </w:rPr>
              <w:lastRenderedPageBreak/>
              <w:t xml:space="preserve">configured initial DL BWP (if configured), otherwise, it continues using the MIB-configured CORESET #0. Therefore, depending on the scenario, the MIB-configured CORESET #0 may be used as the initial DL BWP for RedCap. </w:t>
            </w:r>
          </w:p>
          <w:p w14:paraId="7611DBD0" w14:textId="77777777" w:rsidR="00CF0464" w:rsidRDefault="00CF0464">
            <w:pPr>
              <w:rPr>
                <w:lang w:val="en-US" w:eastAsia="ko-KR"/>
              </w:rPr>
            </w:pPr>
          </w:p>
          <w:p w14:paraId="262AAA82" w14:textId="77777777" w:rsidR="00CF0464" w:rsidRDefault="00C00466">
            <w:pPr>
              <w:rPr>
                <w:lang w:val="en-US" w:eastAsia="ko-KR"/>
              </w:rPr>
            </w:pPr>
            <w:r>
              <w:rPr>
                <w:noProof/>
                <w:lang w:eastAsia="en-GB"/>
              </w:rPr>
              <w:drawing>
                <wp:inline distT="0" distB="0" distL="0" distR="0" wp14:anchorId="18A27E2A" wp14:editId="2CCEC1BD">
                  <wp:extent cx="3957552"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23167" cy="1479550"/>
                          </a:xfrm>
                          <a:prstGeom prst="rect">
                            <a:avLst/>
                          </a:prstGeom>
                          <a:noFill/>
                        </pic:spPr>
                      </pic:pic>
                    </a:graphicData>
                  </a:graphic>
                </wp:inline>
              </w:drawing>
            </w:r>
          </w:p>
          <w:p w14:paraId="4DDBFF17" w14:textId="77777777" w:rsidR="00CF0464" w:rsidRDefault="00CF0464">
            <w:pPr>
              <w:rPr>
                <w:lang w:val="en-US" w:eastAsia="ko-KR"/>
              </w:rPr>
            </w:pPr>
          </w:p>
          <w:p w14:paraId="0BD5E23C" w14:textId="77777777" w:rsidR="00CF0464" w:rsidRDefault="00C00466">
            <w:pPr>
              <w:rPr>
                <w:lang w:val="en-US" w:eastAsia="ko-KR"/>
              </w:rPr>
            </w:pPr>
            <w:r>
              <w:rPr>
                <w:lang w:val="en-US" w:eastAsia="ko-KR"/>
              </w:rPr>
              <w:t>Note that, according to TS 38.213, it is not necessary to always configure an initial DL BWP in SIB1 (see below).</w:t>
            </w:r>
          </w:p>
          <w:p w14:paraId="2754D936" w14:textId="77777777" w:rsidR="00CF0464" w:rsidRDefault="00C00466">
            <w:pPr>
              <w:rPr>
                <w:i/>
                <w:iCs/>
                <w:lang w:val="en-US" w:eastAsia="ko-KR"/>
              </w:rPr>
            </w:pPr>
            <w:r>
              <w:rPr>
                <w:i/>
                <w:iCs/>
                <w:lang w:eastAsia="ja-JP"/>
              </w:rPr>
              <w:t xml:space="preserve">If a UE is not provided </w:t>
            </w:r>
            <w:r>
              <w:rPr>
                <w:rFonts w:eastAsia="Yu Mincho"/>
                <w:i/>
                <w:iCs/>
              </w:rPr>
              <w:t>initialDownlinkBWP,</w:t>
            </w:r>
            <w:r>
              <w:rPr>
                <w:i/>
                <w:iCs/>
                <w:lang w:eastAsia="ja-JP"/>
              </w:rPr>
              <w:t xml:space="preserve"> an initial DL BWP is defined by a location and number of contiguous PRBs, </w:t>
            </w:r>
            <w:r>
              <w:rPr>
                <w:rFonts w:eastAsia="Yu Mincho"/>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Yu Mincho"/>
                <w:i/>
                <w:iCs/>
              </w:rPr>
              <w:t>CSS set</w:t>
            </w:r>
            <w:r>
              <w:rPr>
                <w:i/>
                <w:iCs/>
                <w:lang w:eastAsia="ja-JP"/>
              </w:rPr>
              <w:t xml:space="preserve">; otherwise, the initial DL BWP is provided by </w:t>
            </w:r>
            <w:r>
              <w:rPr>
                <w:rFonts w:eastAsia="Yu Mincho"/>
                <w:i/>
                <w:iCs/>
              </w:rPr>
              <w:t>initialDownlinkBWP</w:t>
            </w:r>
            <w:r>
              <w:rPr>
                <w:i/>
                <w:iCs/>
                <w:lang w:eastAsia="ja-JP"/>
              </w:rPr>
              <w:t>.</w:t>
            </w:r>
          </w:p>
        </w:tc>
      </w:tr>
      <w:tr w:rsidR="00CF0464" w14:paraId="044D732C" w14:textId="77777777">
        <w:tc>
          <w:tcPr>
            <w:tcW w:w="1479" w:type="dxa"/>
          </w:tcPr>
          <w:p w14:paraId="77DDC47F" w14:textId="77777777" w:rsidR="00CF0464" w:rsidRDefault="00C00466">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11C829C3" w14:textId="77777777" w:rsidR="00CF0464" w:rsidRDefault="00C00466">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46F6C76D" w14:textId="77777777" w:rsidR="00CF0464" w:rsidRDefault="00C00466">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CF0464" w14:paraId="4A2BFF61" w14:textId="77777777">
        <w:tc>
          <w:tcPr>
            <w:tcW w:w="1479" w:type="dxa"/>
          </w:tcPr>
          <w:p w14:paraId="2A4818E8" w14:textId="77777777" w:rsidR="00CF0464" w:rsidRDefault="00C00466">
            <w:pPr>
              <w:spacing w:afterLines="50" w:after="120"/>
              <w:rPr>
                <w:rFonts w:eastAsiaTheme="minorEastAsia"/>
                <w:lang w:val="en-US" w:eastAsia="zh-CN"/>
              </w:rPr>
            </w:pPr>
            <w:r>
              <w:t>NEC</w:t>
            </w:r>
          </w:p>
        </w:tc>
        <w:tc>
          <w:tcPr>
            <w:tcW w:w="1372" w:type="dxa"/>
          </w:tcPr>
          <w:p w14:paraId="2AF03F6B" w14:textId="77777777" w:rsidR="00CF0464" w:rsidRDefault="00C00466">
            <w:pPr>
              <w:tabs>
                <w:tab w:val="left" w:pos="551"/>
              </w:tabs>
              <w:spacing w:afterLines="50" w:after="120"/>
              <w:rPr>
                <w:rFonts w:eastAsiaTheme="minorEastAsia"/>
                <w:lang w:val="en-US" w:eastAsia="zh-CN"/>
              </w:rPr>
            </w:pPr>
            <w:r>
              <w:t>Y</w:t>
            </w:r>
          </w:p>
        </w:tc>
        <w:tc>
          <w:tcPr>
            <w:tcW w:w="6780" w:type="dxa"/>
          </w:tcPr>
          <w:p w14:paraId="5DBDBC1E" w14:textId="77777777" w:rsidR="00CF0464" w:rsidRDefault="00C00466">
            <w:r>
              <w:t>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agrees  to use MIB-configured CORESET#0 if the initial DL BWP for non-RedCap UEs is wider than the maximum RedCap UE bandwidth while signalling details is up to RAN2.</w:t>
            </w:r>
          </w:p>
          <w:p w14:paraId="52E6B958" w14:textId="77777777" w:rsidR="00CF0464" w:rsidRDefault="00C00466">
            <w:r>
              <w:t>TS 38.331 5.2.2.4.2.</w:t>
            </w:r>
          </w:p>
          <w:p w14:paraId="786134C4" w14:textId="77777777" w:rsidR="00CF0464" w:rsidRDefault="00C00466">
            <w:pPr>
              <w:pStyle w:val="B2"/>
              <w:spacing w:after="0"/>
            </w:pPr>
            <w:r>
              <w:t>2&gt;</w:t>
            </w:r>
            <w:r>
              <w:tab/>
              <w:t>if the UE supports an uplink channel bandwidth with a maximum transmission bandwidth configuration (see TS 38.101-1 [15] and TS 38.101-2 [39]) which</w:t>
            </w:r>
          </w:p>
          <w:p w14:paraId="44322E33" w14:textId="77777777" w:rsidR="00CF0464" w:rsidRDefault="00C00466">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and which</w:t>
            </w:r>
          </w:p>
          <w:p w14:paraId="5423430D" w14:textId="77777777" w:rsidR="00CF0464" w:rsidRDefault="00C00466">
            <w:pPr>
              <w:pStyle w:val="B3"/>
            </w:pPr>
            <w:r>
              <w:t>-</w:t>
            </w:r>
            <w:r>
              <w:tab/>
              <w:t>is wider than or equal to the bandwidth of the initial uplink BWP, and</w:t>
            </w:r>
          </w:p>
          <w:p w14:paraId="67D03278" w14:textId="77777777" w:rsidR="00CF0464" w:rsidRDefault="00C00466">
            <w:pPr>
              <w:pStyle w:val="B2"/>
              <w:spacing w:after="0"/>
            </w:pPr>
            <w:r>
              <w:t>2&gt;</w:t>
            </w:r>
            <w:r>
              <w:tab/>
              <w:t>if the UE supports a downlink channel bandwidth with a maximum transmission bandwidth configuration (see TS 38.101-1 [15] and TS 38.101-2 [39]) which</w:t>
            </w:r>
          </w:p>
          <w:p w14:paraId="392D2340" w14:textId="77777777" w:rsidR="00CF0464" w:rsidRDefault="00C00466">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and which</w:t>
            </w:r>
          </w:p>
          <w:p w14:paraId="13AE192E" w14:textId="77777777" w:rsidR="00CF0464" w:rsidRDefault="00C00466">
            <w:pPr>
              <w:pStyle w:val="B3"/>
            </w:pPr>
            <w:r>
              <w:t>-</w:t>
            </w:r>
            <w:r>
              <w:tab/>
              <w:t>is wider than or equal to the bandwidth of the initial downlink BWP:</w:t>
            </w:r>
          </w:p>
          <w:p w14:paraId="1908C5C4" w14:textId="77777777" w:rsidR="00CF0464" w:rsidRDefault="00C00466">
            <w:r>
              <w:lastRenderedPageBreak/>
              <w:t>&lt;omitted&gt;</w:t>
            </w:r>
          </w:p>
          <w:p w14:paraId="0097B1B2" w14:textId="77777777" w:rsidR="00CF0464" w:rsidRDefault="00C00466">
            <w:pPr>
              <w:pStyle w:val="B2"/>
            </w:pPr>
            <w:r>
              <w:t>2&gt;</w:t>
            </w:r>
            <w:r>
              <w:tab/>
              <w:t>else:</w:t>
            </w:r>
          </w:p>
          <w:p w14:paraId="5688A3B3" w14:textId="77777777" w:rsidR="00CF0464" w:rsidRDefault="00C00466">
            <w:pPr>
              <w:pStyle w:val="B3"/>
            </w:pPr>
            <w:r>
              <w:t>3&gt;</w:t>
            </w:r>
            <w:r>
              <w:tab/>
              <w:t>consider the cell as barred in accordance with TS 38.304 [20]; and</w:t>
            </w:r>
          </w:p>
          <w:p w14:paraId="52FCE00C" w14:textId="77777777" w:rsidR="00CF0464" w:rsidRDefault="00C00466">
            <w:pPr>
              <w:pStyle w:val="B3"/>
            </w:pPr>
            <w:r>
              <w:t>3&gt;</w:t>
            </w:r>
            <w:r>
              <w:tab/>
              <w:t xml:space="preserve">perform barring as if </w:t>
            </w:r>
            <w:r>
              <w:rPr>
                <w:i/>
              </w:rPr>
              <w:t>intraFreqReselection</w:t>
            </w:r>
            <w:r>
              <w:t xml:space="preserve"> is set to </w:t>
            </w:r>
            <w:r>
              <w:rPr>
                <w:i/>
              </w:rPr>
              <w:t>notAllowed</w:t>
            </w:r>
            <w:r>
              <w:t>;</w:t>
            </w:r>
          </w:p>
        </w:tc>
      </w:tr>
      <w:tr w:rsidR="00CF0464" w14:paraId="49FE3D9B" w14:textId="77777777">
        <w:tc>
          <w:tcPr>
            <w:tcW w:w="1479" w:type="dxa"/>
          </w:tcPr>
          <w:p w14:paraId="14F10FF9" w14:textId="77777777" w:rsidR="00CF0464" w:rsidRDefault="00C00466">
            <w:pPr>
              <w:spacing w:afterLines="50" w:after="120"/>
            </w:pPr>
            <w:r>
              <w:lastRenderedPageBreak/>
              <w:t>Lenovo, Motorola Mobility</w:t>
            </w:r>
          </w:p>
        </w:tc>
        <w:tc>
          <w:tcPr>
            <w:tcW w:w="1372" w:type="dxa"/>
          </w:tcPr>
          <w:p w14:paraId="7EFE6DDD" w14:textId="77777777" w:rsidR="00CF0464" w:rsidRDefault="00C00466">
            <w:pPr>
              <w:tabs>
                <w:tab w:val="left" w:pos="551"/>
              </w:tabs>
              <w:spacing w:afterLines="50" w:after="120"/>
            </w:pPr>
            <w:r>
              <w:t>Y</w:t>
            </w:r>
          </w:p>
        </w:tc>
        <w:tc>
          <w:tcPr>
            <w:tcW w:w="6780" w:type="dxa"/>
          </w:tcPr>
          <w:p w14:paraId="01C9B026" w14:textId="77777777" w:rsidR="00CF0464" w:rsidRDefault="00C00466">
            <w:r>
              <w:t>A separate initial DL BWP is always configured when the SIB-configured initial DL BWP for non-RedCap UEs is wider than RedCap UE BW.</w:t>
            </w:r>
          </w:p>
          <w:p w14:paraId="317754D5" w14:textId="77777777" w:rsidR="00CF0464" w:rsidRDefault="00C00466">
            <w:pPr>
              <w:pStyle w:val="ListParagraph"/>
              <w:numPr>
                <w:ilvl w:val="0"/>
                <w:numId w:val="40"/>
              </w:numPr>
            </w:pPr>
            <w:r>
              <w:rPr>
                <w:sz w:val="20"/>
                <w:szCs w:val="22"/>
              </w:rPr>
              <w:t>The separate initial DL BWP can be configured to contain entire MIB-configured CORESET#0, in which case CORESET#0 is used during initial access (same as legacy).</w:t>
            </w:r>
          </w:p>
        </w:tc>
      </w:tr>
      <w:tr w:rsidR="00CF0464" w14:paraId="3492A1A2" w14:textId="77777777">
        <w:tc>
          <w:tcPr>
            <w:tcW w:w="1479" w:type="dxa"/>
          </w:tcPr>
          <w:p w14:paraId="398E4611" w14:textId="77777777" w:rsidR="00CF0464" w:rsidRDefault="00C00466">
            <w:pPr>
              <w:spacing w:afterLines="50" w:after="120"/>
            </w:pPr>
            <w:r>
              <w:t>FL2</w:t>
            </w:r>
          </w:p>
        </w:tc>
        <w:tc>
          <w:tcPr>
            <w:tcW w:w="8152" w:type="dxa"/>
            <w:gridSpan w:val="2"/>
          </w:tcPr>
          <w:p w14:paraId="2222BD17" w14:textId="77777777" w:rsidR="00CF0464" w:rsidRDefault="00C00466">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29BCD6B3" w14:textId="77777777" w:rsidR="00CF0464" w:rsidRDefault="00C00466">
            <w:pPr>
              <w:rPr>
                <w:b/>
                <w:bCs/>
                <w:lang w:val="en-US"/>
              </w:rPr>
            </w:pPr>
            <w:r>
              <w:rPr>
                <w:b/>
                <w:highlight w:val="yellow"/>
                <w:lang w:val="en-US"/>
              </w:rPr>
              <w:t>High Priority Proposal 3-2b</w:t>
            </w:r>
            <w:r>
              <w:rPr>
                <w:b/>
                <w:bCs/>
                <w:lang w:val="en-US"/>
              </w:rPr>
              <w:t>:</w:t>
            </w:r>
          </w:p>
          <w:p w14:paraId="4C856579" w14:textId="77777777" w:rsidR="00CF0464" w:rsidRDefault="00C00466">
            <w:pPr>
              <w:pStyle w:val="ListParagraph"/>
              <w:numPr>
                <w:ilvl w:val="0"/>
                <w:numId w:val="40"/>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CF0464" w14:paraId="537C1B43" w14:textId="77777777">
        <w:tc>
          <w:tcPr>
            <w:tcW w:w="1479" w:type="dxa"/>
          </w:tcPr>
          <w:p w14:paraId="784F930C" w14:textId="77777777" w:rsidR="00CF0464" w:rsidRDefault="00C00466">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FC93357" w14:textId="77777777" w:rsidR="00CF0464" w:rsidRDefault="00C00466">
            <w:pPr>
              <w:tabs>
                <w:tab w:val="left" w:pos="551"/>
              </w:tabs>
              <w:spacing w:afterLines="50" w:after="120"/>
              <w:rPr>
                <w:rFonts w:eastAsiaTheme="minorEastAsia"/>
                <w:lang w:eastAsia="zh-CN"/>
              </w:rPr>
            </w:pPr>
            <w:r>
              <w:rPr>
                <w:rFonts w:eastAsiaTheme="minorEastAsia"/>
                <w:lang w:eastAsia="zh-CN"/>
              </w:rPr>
              <w:t>Y</w:t>
            </w:r>
          </w:p>
        </w:tc>
        <w:tc>
          <w:tcPr>
            <w:tcW w:w="6780" w:type="dxa"/>
          </w:tcPr>
          <w:p w14:paraId="04C34D60" w14:textId="77777777" w:rsidR="00CF0464" w:rsidRDefault="00C00466">
            <w:pPr>
              <w:rPr>
                <w:rFonts w:eastAsiaTheme="minorEastAsia"/>
                <w:lang w:eastAsia="zh-CN"/>
              </w:rPr>
            </w:pPr>
            <w:r>
              <w:rPr>
                <w:rFonts w:eastAsiaTheme="minorEastAsia"/>
                <w:lang w:eastAsia="zh-CN"/>
              </w:rPr>
              <w:t xml:space="preserve">Support </w:t>
            </w:r>
            <w:r>
              <w:rPr>
                <w:b/>
                <w:highlight w:val="yellow"/>
                <w:lang w:val="en-US"/>
              </w:rPr>
              <w:t>Proposal 3-2b</w:t>
            </w:r>
          </w:p>
        </w:tc>
      </w:tr>
      <w:tr w:rsidR="00CF0464" w14:paraId="58EFD0D8" w14:textId="77777777">
        <w:tc>
          <w:tcPr>
            <w:tcW w:w="1479" w:type="dxa"/>
          </w:tcPr>
          <w:p w14:paraId="5B2ECCCE" w14:textId="77777777" w:rsidR="00CF0464" w:rsidRDefault="00C00466">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D73D128" w14:textId="77777777" w:rsidR="00CF0464" w:rsidRDefault="00CF0464">
            <w:pPr>
              <w:tabs>
                <w:tab w:val="left" w:pos="551"/>
              </w:tabs>
              <w:spacing w:afterLines="50" w:after="120"/>
              <w:rPr>
                <w:rFonts w:eastAsiaTheme="minorEastAsia"/>
                <w:lang w:eastAsia="zh-CN"/>
              </w:rPr>
            </w:pPr>
          </w:p>
        </w:tc>
        <w:tc>
          <w:tcPr>
            <w:tcW w:w="6780" w:type="dxa"/>
          </w:tcPr>
          <w:p w14:paraId="4F2BA899" w14:textId="77777777" w:rsidR="00CF0464" w:rsidRDefault="00C00466">
            <w:pPr>
              <w:rPr>
                <w:rFonts w:eastAsiaTheme="minorEastAsia"/>
                <w:lang w:eastAsia="zh-CN"/>
              </w:rPr>
            </w:pPr>
            <w:r>
              <w:rPr>
                <w:rFonts w:eastAsiaTheme="minorEastAsia" w:hint="eastAsia"/>
                <w:lang w:eastAsia="zh-CN"/>
              </w:rPr>
              <w:t>A</w:t>
            </w:r>
            <w:r>
              <w:rPr>
                <w:rFonts w:eastAsiaTheme="minorEastAsia"/>
                <w:lang w:eastAsia="zh-CN"/>
              </w:rPr>
              <w:t xml:space="preserve">cceptable for sake of progress. </w:t>
            </w:r>
          </w:p>
        </w:tc>
      </w:tr>
      <w:tr w:rsidR="00CF0464" w14:paraId="7A012CE1" w14:textId="77777777">
        <w:tc>
          <w:tcPr>
            <w:tcW w:w="1479" w:type="dxa"/>
          </w:tcPr>
          <w:p w14:paraId="032BD174" w14:textId="77777777" w:rsidR="00CF0464" w:rsidRDefault="00C00466">
            <w:pPr>
              <w:spacing w:afterLines="5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30F0098" w14:textId="77777777" w:rsidR="00CF0464" w:rsidRDefault="00C00466">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31969C91" w14:textId="77777777" w:rsidR="00CF0464" w:rsidRDefault="00C00466">
            <w:pPr>
              <w:rPr>
                <w:rFonts w:eastAsiaTheme="minorEastAsia"/>
                <w:lang w:eastAsia="zh-CN"/>
              </w:rPr>
            </w:pPr>
            <w:r>
              <w:rPr>
                <w:rFonts w:eastAsiaTheme="minorEastAsia" w:hint="eastAsia"/>
                <w:lang w:eastAsia="zh-CN"/>
              </w:rPr>
              <w:t>A</w:t>
            </w:r>
            <w:r>
              <w:rPr>
                <w:rFonts w:eastAsiaTheme="minorEastAsia"/>
                <w:lang w:eastAsia="zh-CN"/>
              </w:rPr>
              <w:t>s many companies indicated, the problem is that SIB-configured “</w:t>
            </w:r>
            <w:r>
              <w:rPr>
                <w:rFonts w:eastAsia="Yu Mincho"/>
                <w:i/>
                <w:iCs/>
                <w:lang w:val="en-US" w:eastAsia="ja-JP"/>
              </w:rPr>
              <w:t>locationAndBandwidth</w:t>
            </w:r>
            <w:r>
              <w:rPr>
                <w:rFonts w:eastAsiaTheme="minorEastAsia"/>
                <w:lang w:eastAsia="zh-CN"/>
              </w:rPr>
              <w:t>” is automatically applicable for non-RedCap UEs after initial access, which is usually wider than CORESET#0.</w:t>
            </w:r>
          </w:p>
        </w:tc>
      </w:tr>
      <w:tr w:rsidR="00CF0464" w14:paraId="00F525B9" w14:textId="77777777">
        <w:tc>
          <w:tcPr>
            <w:tcW w:w="1479" w:type="dxa"/>
          </w:tcPr>
          <w:p w14:paraId="1A23BB83" w14:textId="77777777" w:rsidR="00CF0464" w:rsidRDefault="00C00466">
            <w:pPr>
              <w:spacing w:afterLines="50" w:after="120"/>
              <w:rPr>
                <w:rFonts w:eastAsiaTheme="minorEastAsia"/>
                <w:lang w:eastAsia="zh-CN"/>
              </w:rPr>
            </w:pPr>
            <w:r>
              <w:rPr>
                <w:rFonts w:eastAsiaTheme="minorEastAsia"/>
                <w:lang w:eastAsia="zh-CN"/>
              </w:rPr>
              <w:t xml:space="preserve">Apple </w:t>
            </w:r>
          </w:p>
        </w:tc>
        <w:tc>
          <w:tcPr>
            <w:tcW w:w="1372" w:type="dxa"/>
          </w:tcPr>
          <w:p w14:paraId="67DD4929" w14:textId="77777777" w:rsidR="00CF0464" w:rsidRDefault="00C00466">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14:paraId="2F4C890E" w14:textId="77777777" w:rsidR="00CF0464" w:rsidRDefault="00C00466">
            <w:pPr>
              <w:rPr>
                <w:rFonts w:eastAsiaTheme="minorEastAsia"/>
                <w:lang w:eastAsia="zh-CN"/>
              </w:rPr>
            </w:pPr>
            <w:r>
              <w:rPr>
                <w:rFonts w:eastAsiaTheme="minorEastAsia"/>
                <w:lang w:eastAsia="zh-CN"/>
              </w:rPr>
              <w:t xml:space="preserve">We suggest the following editorial change to make it more precise:  </w:t>
            </w:r>
          </w:p>
          <w:p w14:paraId="2632ABCA" w14:textId="77777777" w:rsidR="00CF0464" w:rsidRDefault="00C00466">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6" w:author="Hong He" w:date="2021-11-11T22:27:00Z">
              <w:r>
                <w:rPr>
                  <w:b/>
                  <w:bCs/>
                  <w:lang w:val="en-US"/>
                </w:rPr>
                <w:t xml:space="preserve">Redcap </w:t>
              </w:r>
            </w:ins>
            <w:r>
              <w:rPr>
                <w:b/>
                <w:bCs/>
                <w:lang w:val="en-US"/>
              </w:rPr>
              <w:t>UE continues to use MIB-configured CORESET#0.</w:t>
            </w:r>
          </w:p>
        </w:tc>
      </w:tr>
      <w:tr w:rsidR="00CF0464" w14:paraId="5A79BCC9" w14:textId="77777777">
        <w:tc>
          <w:tcPr>
            <w:tcW w:w="1479" w:type="dxa"/>
          </w:tcPr>
          <w:p w14:paraId="57B4ECAB" w14:textId="77777777" w:rsidR="00CF0464" w:rsidRDefault="00C00466">
            <w:pPr>
              <w:spacing w:afterLines="50" w:after="120"/>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52E83A62" w14:textId="77777777" w:rsidR="00CF0464" w:rsidRDefault="00C00466">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321493E0" w14:textId="77777777" w:rsidR="00CF0464" w:rsidRDefault="00C00466">
            <w:pPr>
              <w:rPr>
                <w:rFonts w:eastAsiaTheme="minorEastAsia"/>
                <w:lang w:eastAsia="zh-CN"/>
              </w:rPr>
            </w:pPr>
            <w:r>
              <w:rPr>
                <w:rFonts w:eastAsiaTheme="minorEastAsia" w:hint="eastAsia"/>
                <w:lang w:eastAsia="zh-CN"/>
              </w:rPr>
              <w:t>In</w:t>
            </w:r>
            <w:r>
              <w:rPr>
                <w:rFonts w:eastAsiaTheme="minorEastAsia"/>
                <w:lang w:eastAsia="zh-CN"/>
              </w:rPr>
              <w:t xml:space="preserve"> </w:t>
            </w:r>
            <w:r>
              <w:rPr>
                <w:rFonts w:eastAsiaTheme="minorEastAsia" w:hint="eastAsia"/>
                <w:lang w:eastAsia="zh-CN"/>
              </w:rPr>
              <w:t>our</w:t>
            </w:r>
            <w:r>
              <w:rPr>
                <w:rFonts w:eastAsiaTheme="minorEastAsia"/>
                <w:lang w:eastAsia="zh-CN"/>
              </w:rPr>
              <w:t xml:space="preserve"> understanding, it is no need to always configure separate SIB-configured initial DL BWP for RedCap UEs, when the initial DL BWP for non-RedCap Ues is wider than the maximum RedCap UE bandwidth.</w:t>
            </w:r>
          </w:p>
        </w:tc>
      </w:tr>
      <w:tr w:rsidR="005C2A6B" w14:paraId="0CA736C2" w14:textId="77777777">
        <w:tc>
          <w:tcPr>
            <w:tcW w:w="1479" w:type="dxa"/>
          </w:tcPr>
          <w:p w14:paraId="0B4C3EA5" w14:textId="77777777" w:rsidR="005C2A6B" w:rsidRDefault="005C2A6B" w:rsidP="005C2A6B">
            <w:pPr>
              <w:spacing w:afterLines="50" w:after="120"/>
              <w:rPr>
                <w:rFonts w:eastAsiaTheme="minorEastAsia"/>
                <w:lang w:eastAsia="zh-CN"/>
              </w:rPr>
            </w:pPr>
            <w:r>
              <w:rPr>
                <w:rFonts w:eastAsiaTheme="minorEastAsia"/>
                <w:lang w:eastAsia="zh-CN"/>
              </w:rPr>
              <w:t>NEC</w:t>
            </w:r>
          </w:p>
        </w:tc>
        <w:tc>
          <w:tcPr>
            <w:tcW w:w="1372" w:type="dxa"/>
          </w:tcPr>
          <w:p w14:paraId="070BE855" w14:textId="77777777" w:rsidR="005C2A6B" w:rsidRDefault="005C2A6B" w:rsidP="005C2A6B">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6EDCB4AE" w14:textId="77777777" w:rsidR="005C2A6B" w:rsidRDefault="005C2A6B" w:rsidP="005C2A6B">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14:paraId="240C7312" w14:textId="77777777" w:rsidR="005C2A6B" w:rsidRDefault="005C2A6B" w:rsidP="005C2A6B">
            <w:pPr>
              <w:rPr>
                <w:rFonts w:eastAsiaTheme="minorEastAsia"/>
                <w:lang w:eastAsia="zh-CN"/>
              </w:rPr>
            </w:pPr>
            <w:r>
              <w:rPr>
                <w:rFonts w:eastAsiaTheme="minorEastAsia"/>
                <w:lang w:eastAsia="zh-CN"/>
              </w:rPr>
              <w:t>If this does not imply signalling details (or if it is up to RAN2), we are fine with this proposal.</w:t>
            </w:r>
          </w:p>
        </w:tc>
      </w:tr>
      <w:tr w:rsidR="00892ECF" w14:paraId="3353B261" w14:textId="77777777">
        <w:tc>
          <w:tcPr>
            <w:tcW w:w="1479" w:type="dxa"/>
          </w:tcPr>
          <w:p w14:paraId="320AF784" w14:textId="6573ACB5" w:rsidR="00892ECF" w:rsidRPr="0084386D" w:rsidRDefault="00892ECF" w:rsidP="005C2A6B">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1372" w:type="dxa"/>
          </w:tcPr>
          <w:p w14:paraId="69C64A35" w14:textId="7A9BC0F7" w:rsidR="00892ECF" w:rsidRPr="0084386D" w:rsidRDefault="00892ECF" w:rsidP="005C2A6B">
            <w:pPr>
              <w:tabs>
                <w:tab w:val="left" w:pos="551"/>
              </w:tabs>
              <w:spacing w:afterLines="50" w:after="120"/>
              <w:rPr>
                <w:rFonts w:eastAsia="Yu Mincho"/>
                <w:lang w:eastAsia="ja-JP"/>
              </w:rPr>
            </w:pPr>
            <w:r>
              <w:rPr>
                <w:rFonts w:eastAsia="Yu Mincho" w:hint="eastAsia"/>
                <w:lang w:eastAsia="ja-JP"/>
              </w:rPr>
              <w:t>Y</w:t>
            </w:r>
            <w:r>
              <w:rPr>
                <w:rFonts w:eastAsia="Yu Mincho"/>
                <w:lang w:eastAsia="ja-JP"/>
              </w:rPr>
              <w:t xml:space="preserve"> if the description is meant the network operation</w:t>
            </w:r>
            <w:r w:rsidR="00591CCE">
              <w:rPr>
                <w:rFonts w:eastAsia="Yu Mincho"/>
                <w:lang w:eastAsia="ja-JP"/>
              </w:rPr>
              <w:t xml:space="preserve"> in principle.</w:t>
            </w:r>
          </w:p>
        </w:tc>
        <w:tc>
          <w:tcPr>
            <w:tcW w:w="6780" w:type="dxa"/>
          </w:tcPr>
          <w:p w14:paraId="0CC433D8" w14:textId="77777777" w:rsidR="00CA5659" w:rsidRDefault="0084386D" w:rsidP="005C2A6B">
            <w:pPr>
              <w:rPr>
                <w:rFonts w:eastAsia="Yu Mincho"/>
                <w:lang w:eastAsia="ja-JP"/>
              </w:rPr>
            </w:pPr>
            <w:r>
              <w:rPr>
                <w:rFonts w:eastAsia="Yu Mincho"/>
                <w:lang w:eastAsia="ja-JP"/>
              </w:rPr>
              <w:t>Our view is RedCap UE is not required to check "</w:t>
            </w:r>
            <w:r>
              <w:t xml:space="preserve"> </w:t>
            </w:r>
            <w:r w:rsidRPr="0084386D">
              <w:rPr>
                <w:rFonts w:eastAsia="Yu Mincho"/>
                <w:lang w:eastAsia="ja-JP"/>
              </w:rPr>
              <w:t>the initial DL BWP for non-RedCap UEs is wider than the maximum RedCap UE bandwidth</w:t>
            </w:r>
            <w:r>
              <w:rPr>
                <w:rFonts w:eastAsia="Yu Mincho"/>
                <w:lang w:eastAsia="ja-JP"/>
              </w:rPr>
              <w:t>" but RedCap UE just follows "</w:t>
            </w:r>
            <w:r w:rsidRPr="0084386D">
              <w:rPr>
                <w:rFonts w:eastAsia="Yu Mincho"/>
                <w:lang w:eastAsia="ja-JP"/>
              </w:rPr>
              <w:t>a separate SIB-configured initial DL BWP for RedCap UEs is not configured</w:t>
            </w:r>
            <w:r>
              <w:rPr>
                <w:rFonts w:eastAsia="Yu Mincho"/>
                <w:lang w:eastAsia="ja-JP"/>
              </w:rPr>
              <w:t xml:space="preserve">" or not. </w:t>
            </w:r>
            <w:r w:rsidR="000831E7">
              <w:rPr>
                <w:rFonts w:eastAsia="Yu Mincho"/>
                <w:lang w:eastAsia="ja-JP"/>
              </w:rPr>
              <w:t xml:space="preserve"> So we support the proposal as the network operation but not support as RedCap UE behaviour. Our concern can be addressed by </w:t>
            </w:r>
            <w:r w:rsidR="00CA5659">
              <w:rPr>
                <w:rFonts w:eastAsia="Yu Mincho"/>
                <w:lang w:eastAsia="ja-JP"/>
              </w:rPr>
              <w:t>having the sub-bullet like following.</w:t>
            </w:r>
          </w:p>
          <w:p w14:paraId="293410BD" w14:textId="77777777" w:rsidR="000831E7" w:rsidRDefault="000831E7" w:rsidP="005C2A6B">
            <w:pPr>
              <w:rPr>
                <w:b/>
                <w:bCs/>
                <w:lang w:val="en-US"/>
              </w:rPr>
            </w:pPr>
            <w:r>
              <w:rPr>
                <w:b/>
                <w:bCs/>
                <w:lang w:val="en-US"/>
              </w:rPr>
              <w:t xml:space="preserve">If a separate SIB-configured initial DL BWP for RedCap UEs is not configured when the initial DL BWP for non-RedCap UEs is wider than the </w:t>
            </w:r>
            <w:r>
              <w:rPr>
                <w:b/>
                <w:bCs/>
                <w:lang w:val="en-US"/>
              </w:rPr>
              <w:lastRenderedPageBreak/>
              <w:t xml:space="preserve">maximum RedCap UE bandwidth, then the </w:t>
            </w:r>
            <w:r w:rsidR="00093DAF" w:rsidRPr="00827877">
              <w:rPr>
                <w:b/>
                <w:bCs/>
                <w:color w:val="FF0000"/>
                <w:lang w:val="en-US"/>
              </w:rPr>
              <w:t xml:space="preserve">RedCap </w:t>
            </w:r>
            <w:r>
              <w:rPr>
                <w:b/>
                <w:bCs/>
                <w:lang w:val="en-US"/>
              </w:rPr>
              <w:t>UE continues to use MIB-configured CORESET#0.</w:t>
            </w:r>
          </w:p>
          <w:p w14:paraId="7719C97D" w14:textId="5C6A7AB7" w:rsidR="00093DAF" w:rsidRPr="001A122F" w:rsidRDefault="00700EFC" w:rsidP="00827877">
            <w:pPr>
              <w:ind w:leftChars="100" w:left="200"/>
              <w:rPr>
                <w:rFonts w:eastAsia="Yu Mincho"/>
                <w:lang w:eastAsia="ja-JP"/>
              </w:rPr>
            </w:pPr>
            <w:r>
              <w:rPr>
                <w:rFonts w:eastAsia="Yu Mincho"/>
                <w:b/>
                <w:bCs/>
                <w:color w:val="FF0000"/>
                <w:lang w:val="en-US" w:eastAsia="ja-JP"/>
              </w:rPr>
              <w:t xml:space="preserve">Note: </w:t>
            </w:r>
            <w:r w:rsidR="00093DAF">
              <w:rPr>
                <w:rFonts w:eastAsia="Yu Mincho"/>
                <w:b/>
                <w:bCs/>
                <w:color w:val="FF0000"/>
                <w:lang w:val="en-US" w:eastAsia="ja-JP"/>
              </w:rPr>
              <w:t>RedCap UE just follow</w:t>
            </w:r>
            <w:r w:rsidR="00A71571">
              <w:rPr>
                <w:rFonts w:eastAsia="Yu Mincho"/>
                <w:b/>
                <w:bCs/>
                <w:color w:val="FF0000"/>
                <w:lang w:val="en-US" w:eastAsia="ja-JP"/>
              </w:rPr>
              <w:t>s</w:t>
            </w:r>
            <w:r w:rsidR="00093DAF">
              <w:rPr>
                <w:rFonts w:eastAsia="Yu Mincho"/>
                <w:b/>
                <w:bCs/>
                <w:color w:val="FF0000"/>
                <w:lang w:val="en-US" w:eastAsia="ja-JP"/>
              </w:rPr>
              <w:t xml:space="preserve"> </w:t>
            </w:r>
            <w:r w:rsidR="00A71571" w:rsidRPr="00A71571">
              <w:rPr>
                <w:rFonts w:eastAsia="Yu Mincho"/>
                <w:b/>
                <w:bCs/>
                <w:color w:val="FF0000"/>
                <w:lang w:val="en-US" w:eastAsia="ja-JP"/>
              </w:rPr>
              <w:t>a separate SIB-configured initial DL BWP for RedCap UEs</w:t>
            </w:r>
            <w:r w:rsidR="00A71571">
              <w:rPr>
                <w:rFonts w:eastAsia="Yu Mincho"/>
                <w:b/>
                <w:bCs/>
                <w:color w:val="FF0000"/>
                <w:lang w:val="en-US" w:eastAsia="ja-JP"/>
              </w:rPr>
              <w:t xml:space="preserve"> and not required to check</w:t>
            </w:r>
            <w:r w:rsidR="001A598E">
              <w:rPr>
                <w:rFonts w:eastAsia="Yu Mincho"/>
                <w:b/>
                <w:bCs/>
                <w:color w:val="FF0000"/>
                <w:lang w:val="en-US" w:eastAsia="ja-JP"/>
              </w:rPr>
              <w:t xml:space="preserve"> whether </w:t>
            </w:r>
            <w:r w:rsidR="001A598E" w:rsidRPr="001A598E">
              <w:rPr>
                <w:rFonts w:eastAsia="Yu Mincho"/>
                <w:b/>
                <w:bCs/>
                <w:color w:val="FF0000"/>
                <w:lang w:val="en-US" w:eastAsia="ja-JP"/>
              </w:rPr>
              <w:t>the initial DL BWP for non-RedCap UEs is wider than the maximum RedCap UE bandwidth</w:t>
            </w:r>
            <w:r w:rsidR="001A598E">
              <w:rPr>
                <w:rFonts w:eastAsia="Yu Mincho"/>
                <w:b/>
                <w:bCs/>
                <w:color w:val="FF0000"/>
                <w:lang w:val="en-US" w:eastAsia="ja-JP"/>
              </w:rPr>
              <w:t>.</w:t>
            </w:r>
            <w:r w:rsidR="00A71571">
              <w:rPr>
                <w:rFonts w:eastAsia="Yu Mincho"/>
                <w:b/>
                <w:bCs/>
                <w:color w:val="FF0000"/>
                <w:lang w:val="en-US" w:eastAsia="ja-JP"/>
              </w:rPr>
              <w:t xml:space="preserve"> </w:t>
            </w:r>
          </w:p>
        </w:tc>
      </w:tr>
      <w:tr w:rsidR="00395AC5" w:rsidRPr="00CE63CE" w14:paraId="00936120" w14:textId="77777777" w:rsidTr="00395AC5">
        <w:tc>
          <w:tcPr>
            <w:tcW w:w="1479" w:type="dxa"/>
          </w:tcPr>
          <w:p w14:paraId="6020263E" w14:textId="77777777" w:rsidR="00395AC5" w:rsidRDefault="00395AC5" w:rsidP="00086F6D">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4C67F403" w14:textId="77777777" w:rsidR="00395AC5" w:rsidRDefault="00395AC5" w:rsidP="00086F6D">
            <w:pPr>
              <w:tabs>
                <w:tab w:val="left" w:pos="551"/>
              </w:tabs>
              <w:spacing w:afterLines="50" w:after="120"/>
              <w:rPr>
                <w:rFonts w:eastAsiaTheme="minorEastAsia"/>
                <w:lang w:eastAsia="zh-CN"/>
              </w:rPr>
            </w:pPr>
            <w:r>
              <w:rPr>
                <w:rFonts w:eastAsiaTheme="minorEastAsia" w:hint="eastAsia"/>
                <w:lang w:eastAsia="zh-CN"/>
              </w:rPr>
              <w:t>F</w:t>
            </w:r>
            <w:r>
              <w:rPr>
                <w:rFonts w:eastAsiaTheme="minorEastAsia"/>
                <w:lang w:eastAsia="zh-CN"/>
              </w:rPr>
              <w:t>FS</w:t>
            </w:r>
          </w:p>
        </w:tc>
        <w:tc>
          <w:tcPr>
            <w:tcW w:w="6780" w:type="dxa"/>
          </w:tcPr>
          <w:p w14:paraId="4B08E89D" w14:textId="77777777" w:rsidR="00395AC5" w:rsidRDefault="00395AC5" w:rsidP="00086F6D">
            <w:pPr>
              <w:rPr>
                <w:rFonts w:eastAsiaTheme="minorEastAsia"/>
                <w:lang w:eastAsia="zh-CN"/>
              </w:rPr>
            </w:pPr>
            <w:r>
              <w:rPr>
                <w:rFonts w:eastAsiaTheme="minorEastAsia" w:hint="eastAsia"/>
                <w:lang w:eastAsia="zh-CN"/>
              </w:rPr>
              <w:t>W</w:t>
            </w:r>
            <w:r>
              <w:rPr>
                <w:rFonts w:eastAsiaTheme="minorEastAsia"/>
                <w:lang w:eastAsia="zh-CN"/>
              </w:rPr>
              <w:t>e have some concerns to use CORESET #0 after initial access for the following aspects:</w:t>
            </w:r>
          </w:p>
          <w:p w14:paraId="2FD09A7D" w14:textId="77777777" w:rsidR="00395AC5" w:rsidRPr="00CE63CE" w:rsidRDefault="00395AC5" w:rsidP="00395AC5">
            <w:pPr>
              <w:pStyle w:val="ListParagraph"/>
              <w:numPr>
                <w:ilvl w:val="0"/>
                <w:numId w:val="45"/>
              </w:numPr>
              <w:rPr>
                <w:rFonts w:eastAsiaTheme="minorEastAsia"/>
                <w:sz w:val="20"/>
                <w:szCs w:val="20"/>
                <w:lang w:eastAsia="zh-CN"/>
              </w:rPr>
            </w:pPr>
            <w:r w:rsidRPr="00CE63CE">
              <w:rPr>
                <w:rFonts w:eastAsiaTheme="minorEastAsia"/>
                <w:sz w:val="20"/>
                <w:szCs w:val="20"/>
                <w:lang w:eastAsia="zh-CN"/>
              </w:rPr>
              <w:t xml:space="preserve">Potential different center frequency of UL and DL for TDD, considering iUL might be seperated configured. </w:t>
            </w:r>
          </w:p>
          <w:p w14:paraId="70C383E0" w14:textId="77777777" w:rsidR="00395AC5" w:rsidRPr="00CE63CE" w:rsidRDefault="00395AC5" w:rsidP="00395AC5">
            <w:pPr>
              <w:pStyle w:val="ListParagraph"/>
              <w:numPr>
                <w:ilvl w:val="0"/>
                <w:numId w:val="45"/>
              </w:numPr>
              <w:rPr>
                <w:rFonts w:eastAsiaTheme="minorEastAsia"/>
                <w:lang w:eastAsia="zh-CN"/>
              </w:rPr>
            </w:pPr>
            <w:r>
              <w:rPr>
                <w:rFonts w:eastAsiaTheme="minorEastAsia"/>
                <w:sz w:val="20"/>
                <w:szCs w:val="20"/>
                <w:lang w:eastAsia="zh-CN"/>
              </w:rPr>
              <w:t xml:space="preserve">In this case, we think </w:t>
            </w:r>
            <w:r w:rsidRPr="00CE63CE">
              <w:rPr>
                <w:rFonts w:eastAsiaTheme="minorEastAsia" w:hint="eastAsia"/>
                <w:sz w:val="20"/>
                <w:szCs w:val="20"/>
                <w:lang w:eastAsia="zh-CN"/>
              </w:rPr>
              <w:t>P</w:t>
            </w:r>
            <w:r w:rsidRPr="00CE63CE">
              <w:rPr>
                <w:rFonts w:eastAsiaTheme="minorEastAsia"/>
                <w:sz w:val="20"/>
                <w:szCs w:val="20"/>
                <w:lang w:eastAsia="zh-CN"/>
              </w:rPr>
              <w:t>DCCH/PDSCH</w:t>
            </w:r>
            <w:r>
              <w:rPr>
                <w:rFonts w:eastAsiaTheme="minorEastAsia"/>
                <w:sz w:val="20"/>
                <w:szCs w:val="20"/>
                <w:lang w:eastAsia="zh-CN"/>
              </w:rPr>
              <w:t xml:space="preserve"> configuration for iDL BWP for non-redcap will be reused. However, the iDL BWP is different from CORESET #0. In order to make it work, it might lead to some restriction on the configurations, e.g., location of CORESETs. </w:t>
            </w:r>
          </w:p>
          <w:p w14:paraId="17A719BF" w14:textId="77777777" w:rsidR="00395AC5" w:rsidRPr="00CE63CE" w:rsidRDefault="00395AC5" w:rsidP="00086F6D">
            <w:pPr>
              <w:rPr>
                <w:rFonts w:eastAsiaTheme="minorEastAsia"/>
                <w:lang w:eastAsia="zh-CN"/>
              </w:rPr>
            </w:pPr>
            <w:r>
              <w:rPr>
                <w:rFonts w:eastAsiaTheme="minorEastAsia" w:hint="eastAsia"/>
                <w:lang w:eastAsia="zh-CN"/>
              </w:rPr>
              <w:t>W</w:t>
            </w:r>
            <w:r>
              <w:rPr>
                <w:rFonts w:eastAsiaTheme="minorEastAsia"/>
                <w:lang w:eastAsia="zh-CN"/>
              </w:rPr>
              <w:t xml:space="preserve">e think it is more clean to always configure a separate iDL BWP the iDL BWP for non-RedCap is larger than BW of RedCap. But of course, we need to further study the location, SSB transmission, and whether it can be used for during initial access. </w:t>
            </w:r>
          </w:p>
        </w:tc>
      </w:tr>
      <w:tr w:rsidR="00447446" w:rsidRPr="00CE63CE" w14:paraId="0D862073" w14:textId="77777777" w:rsidTr="00395AC5">
        <w:tc>
          <w:tcPr>
            <w:tcW w:w="1479" w:type="dxa"/>
          </w:tcPr>
          <w:p w14:paraId="04E9A077" w14:textId="7021D0F9" w:rsidR="00447446" w:rsidRDefault="00447446" w:rsidP="00086F6D">
            <w:pPr>
              <w:spacing w:afterLines="50" w:after="120"/>
              <w:rPr>
                <w:rFonts w:eastAsiaTheme="minorEastAsia"/>
                <w:lang w:eastAsia="zh-CN"/>
              </w:rPr>
            </w:pPr>
            <w:r>
              <w:rPr>
                <w:rFonts w:eastAsiaTheme="minorEastAsia" w:hint="eastAsia"/>
                <w:lang w:eastAsia="zh-CN"/>
              </w:rPr>
              <w:t>CATT</w:t>
            </w:r>
          </w:p>
        </w:tc>
        <w:tc>
          <w:tcPr>
            <w:tcW w:w="1372" w:type="dxa"/>
          </w:tcPr>
          <w:p w14:paraId="11BDB778" w14:textId="5C5AD651" w:rsidR="00447446" w:rsidRDefault="00447446" w:rsidP="00086F6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36343FF3" w14:textId="23DCD6FE" w:rsidR="00447446" w:rsidRDefault="00447446" w:rsidP="00086F6D">
            <w:pPr>
              <w:rPr>
                <w:rFonts w:eastAsiaTheme="minorEastAsia"/>
                <w:lang w:eastAsia="zh-CN"/>
              </w:rPr>
            </w:pPr>
            <w:r>
              <w:rPr>
                <w:rFonts w:eastAsiaTheme="minorEastAsia" w:hint="eastAsia"/>
                <w:lang w:eastAsia="zh-CN"/>
              </w:rPr>
              <w:t>Also fine with Apple</w:t>
            </w:r>
            <w:r>
              <w:rPr>
                <w:rFonts w:eastAsiaTheme="minorEastAsia"/>
                <w:lang w:eastAsia="zh-CN"/>
              </w:rPr>
              <w:t>’</w:t>
            </w:r>
            <w:r>
              <w:rPr>
                <w:rFonts w:eastAsiaTheme="minorEastAsia" w:hint="eastAsia"/>
                <w:lang w:eastAsia="zh-CN"/>
              </w:rPr>
              <w:t>s update.</w:t>
            </w:r>
          </w:p>
        </w:tc>
      </w:tr>
      <w:tr w:rsidR="008119AA" w:rsidRPr="00CE63CE" w14:paraId="45CF3E61" w14:textId="77777777" w:rsidTr="00395AC5">
        <w:tc>
          <w:tcPr>
            <w:tcW w:w="1479" w:type="dxa"/>
          </w:tcPr>
          <w:p w14:paraId="77CE69B9" w14:textId="6EFADB8C" w:rsidR="008119AA" w:rsidRPr="008119AA" w:rsidRDefault="008119AA" w:rsidP="00086F6D">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44BAE680" w14:textId="28C56F17" w:rsidR="008119AA" w:rsidRPr="008119AA" w:rsidRDefault="008119AA" w:rsidP="00086F6D">
            <w:pPr>
              <w:tabs>
                <w:tab w:val="left" w:pos="551"/>
              </w:tabs>
              <w:spacing w:afterLines="50" w:after="120"/>
              <w:rPr>
                <w:rFonts w:eastAsia="Yu Mincho"/>
                <w:lang w:eastAsia="ja-JP"/>
              </w:rPr>
            </w:pPr>
            <w:r>
              <w:rPr>
                <w:rFonts w:eastAsia="Yu Mincho" w:hint="eastAsia"/>
                <w:lang w:eastAsia="ja-JP"/>
              </w:rPr>
              <w:t>Y</w:t>
            </w:r>
          </w:p>
        </w:tc>
        <w:tc>
          <w:tcPr>
            <w:tcW w:w="6780" w:type="dxa"/>
          </w:tcPr>
          <w:p w14:paraId="5129A5EC" w14:textId="77777777" w:rsidR="008119AA" w:rsidRDefault="008119AA" w:rsidP="00086F6D">
            <w:pPr>
              <w:rPr>
                <w:rFonts w:eastAsiaTheme="minorEastAsia"/>
                <w:lang w:eastAsia="zh-CN"/>
              </w:rPr>
            </w:pPr>
          </w:p>
        </w:tc>
      </w:tr>
      <w:tr w:rsidR="00B86E8C" w:rsidRPr="00CE63CE" w14:paraId="0965D0B7" w14:textId="77777777" w:rsidTr="00395AC5">
        <w:tc>
          <w:tcPr>
            <w:tcW w:w="1479" w:type="dxa"/>
          </w:tcPr>
          <w:p w14:paraId="0D31DFB1" w14:textId="086F33F7" w:rsidR="00B86E8C" w:rsidRDefault="00B86E8C" w:rsidP="00B86E8C">
            <w:pPr>
              <w:spacing w:afterLines="50" w:after="120"/>
              <w:rPr>
                <w:rFonts w:eastAsia="Yu Mincho"/>
                <w:lang w:eastAsia="ja-JP"/>
              </w:rPr>
            </w:pPr>
            <w:r>
              <w:rPr>
                <w:rFonts w:eastAsiaTheme="minorEastAsia" w:hint="eastAsia"/>
                <w:lang w:eastAsia="ko-KR"/>
              </w:rPr>
              <w:t>LGE</w:t>
            </w:r>
          </w:p>
        </w:tc>
        <w:tc>
          <w:tcPr>
            <w:tcW w:w="1372" w:type="dxa"/>
          </w:tcPr>
          <w:p w14:paraId="4D5F39A1" w14:textId="77777777" w:rsidR="00B86E8C" w:rsidRDefault="00B86E8C" w:rsidP="00B86E8C">
            <w:pPr>
              <w:tabs>
                <w:tab w:val="left" w:pos="551"/>
              </w:tabs>
              <w:spacing w:afterLines="50" w:after="120"/>
              <w:rPr>
                <w:rFonts w:eastAsia="Yu Mincho"/>
                <w:lang w:eastAsia="ja-JP"/>
              </w:rPr>
            </w:pPr>
          </w:p>
        </w:tc>
        <w:tc>
          <w:tcPr>
            <w:tcW w:w="6780" w:type="dxa"/>
          </w:tcPr>
          <w:p w14:paraId="5932B565" w14:textId="2D293212" w:rsidR="00B86E8C" w:rsidRDefault="00B86E8C" w:rsidP="00B86E8C">
            <w:pPr>
              <w:rPr>
                <w:rFonts w:eastAsiaTheme="minorEastAsia"/>
                <w:lang w:eastAsia="zh-CN"/>
              </w:rPr>
            </w:pPr>
            <w:r>
              <w:rPr>
                <w:rFonts w:eastAsiaTheme="minorEastAsia"/>
                <w:lang w:eastAsia="ko-KR"/>
              </w:rPr>
              <w:t>The FL proposal is acceptable as a default behaviour, but the condition when the separate initial DL BWP may not be configured should be dependent on the parallel discussion on the center frequency alignment during initial access.</w:t>
            </w:r>
          </w:p>
        </w:tc>
      </w:tr>
      <w:tr w:rsidR="0026278F" w:rsidRPr="00CE63CE" w14:paraId="02D551F7" w14:textId="77777777" w:rsidTr="00395AC5">
        <w:tc>
          <w:tcPr>
            <w:tcW w:w="1479" w:type="dxa"/>
          </w:tcPr>
          <w:p w14:paraId="6711682F" w14:textId="785B605C" w:rsidR="0026278F" w:rsidRDefault="0026278F" w:rsidP="00B86E8C">
            <w:pPr>
              <w:spacing w:afterLines="50" w:after="120"/>
              <w:rPr>
                <w:rFonts w:eastAsiaTheme="minorEastAsia"/>
                <w:lang w:eastAsia="ko-KR"/>
              </w:rPr>
            </w:pPr>
            <w:r>
              <w:rPr>
                <w:rFonts w:eastAsiaTheme="minorEastAsia"/>
                <w:lang w:eastAsia="ko-KR"/>
              </w:rPr>
              <w:t>IDCC</w:t>
            </w:r>
          </w:p>
        </w:tc>
        <w:tc>
          <w:tcPr>
            <w:tcW w:w="1372" w:type="dxa"/>
          </w:tcPr>
          <w:p w14:paraId="21D6BC94" w14:textId="648C9398" w:rsidR="0026278F" w:rsidRDefault="0026278F" w:rsidP="00B86E8C">
            <w:pPr>
              <w:tabs>
                <w:tab w:val="left" w:pos="551"/>
              </w:tabs>
              <w:spacing w:afterLines="50" w:after="120"/>
              <w:rPr>
                <w:rFonts w:eastAsia="Yu Mincho"/>
                <w:lang w:eastAsia="ja-JP"/>
              </w:rPr>
            </w:pPr>
            <w:r>
              <w:rPr>
                <w:rFonts w:eastAsia="Yu Mincho"/>
                <w:lang w:eastAsia="ja-JP"/>
              </w:rPr>
              <w:t>Y</w:t>
            </w:r>
          </w:p>
        </w:tc>
        <w:tc>
          <w:tcPr>
            <w:tcW w:w="6780" w:type="dxa"/>
          </w:tcPr>
          <w:p w14:paraId="460D2F1D" w14:textId="77777777" w:rsidR="0026278F" w:rsidRDefault="0026278F" w:rsidP="00B86E8C">
            <w:pPr>
              <w:rPr>
                <w:rFonts w:eastAsiaTheme="minorEastAsia"/>
                <w:lang w:eastAsia="ko-KR"/>
              </w:rPr>
            </w:pPr>
          </w:p>
        </w:tc>
      </w:tr>
      <w:tr w:rsidR="00537CF0" w:rsidRPr="00CE63CE" w14:paraId="49BE26F3" w14:textId="77777777" w:rsidTr="00395AC5">
        <w:tc>
          <w:tcPr>
            <w:tcW w:w="1479" w:type="dxa"/>
          </w:tcPr>
          <w:p w14:paraId="1793EA31" w14:textId="69C272C9" w:rsidR="00537CF0" w:rsidRDefault="004A4F3A" w:rsidP="00537CF0">
            <w:pPr>
              <w:spacing w:afterLines="50" w:after="120"/>
              <w:rPr>
                <w:rFonts w:eastAsiaTheme="minorEastAsia"/>
                <w:lang w:eastAsia="ko-KR"/>
              </w:rPr>
            </w:pPr>
            <w:r>
              <w:rPr>
                <w:rFonts w:eastAsiaTheme="minorEastAsia"/>
                <w:lang w:eastAsia="zh-CN"/>
              </w:rPr>
              <w:t>MediaTek</w:t>
            </w:r>
          </w:p>
        </w:tc>
        <w:tc>
          <w:tcPr>
            <w:tcW w:w="1372" w:type="dxa"/>
          </w:tcPr>
          <w:p w14:paraId="208C0D0E" w14:textId="6D31BE92" w:rsidR="00537CF0" w:rsidRDefault="00537CF0" w:rsidP="00537CF0">
            <w:pPr>
              <w:tabs>
                <w:tab w:val="left" w:pos="551"/>
              </w:tabs>
              <w:spacing w:afterLines="50" w:after="120"/>
              <w:rPr>
                <w:rFonts w:eastAsia="Yu Mincho"/>
                <w:lang w:eastAsia="ja-JP"/>
              </w:rPr>
            </w:pPr>
            <w:r>
              <w:rPr>
                <w:rFonts w:eastAsiaTheme="minorEastAsia"/>
                <w:lang w:eastAsia="zh-CN"/>
              </w:rPr>
              <w:t>Y</w:t>
            </w:r>
          </w:p>
        </w:tc>
        <w:tc>
          <w:tcPr>
            <w:tcW w:w="6780" w:type="dxa"/>
          </w:tcPr>
          <w:p w14:paraId="37DD8EDB" w14:textId="77777777" w:rsidR="00537CF0" w:rsidRDefault="00537CF0" w:rsidP="00537CF0">
            <w:pPr>
              <w:rPr>
                <w:rFonts w:eastAsiaTheme="minorEastAsia"/>
                <w:lang w:eastAsia="ko-KR"/>
              </w:rPr>
            </w:pPr>
          </w:p>
        </w:tc>
      </w:tr>
      <w:tr w:rsidR="00070C76" w:rsidRPr="00CE63CE" w14:paraId="51B31CB2" w14:textId="77777777" w:rsidTr="00395AC5">
        <w:tc>
          <w:tcPr>
            <w:tcW w:w="1479" w:type="dxa"/>
          </w:tcPr>
          <w:p w14:paraId="177D0629" w14:textId="09E30332" w:rsidR="00070C76" w:rsidRDefault="00070C76" w:rsidP="00537CF0">
            <w:pPr>
              <w:spacing w:afterLines="50" w:after="120"/>
              <w:rPr>
                <w:rFonts w:eastAsiaTheme="minorEastAsia"/>
                <w:lang w:eastAsia="zh-CN"/>
              </w:rPr>
            </w:pPr>
            <w:r>
              <w:rPr>
                <w:rFonts w:eastAsiaTheme="minorEastAsia"/>
                <w:lang w:eastAsia="zh-CN"/>
              </w:rPr>
              <w:t>Vodafone</w:t>
            </w:r>
          </w:p>
        </w:tc>
        <w:tc>
          <w:tcPr>
            <w:tcW w:w="1372" w:type="dxa"/>
          </w:tcPr>
          <w:p w14:paraId="3262021A" w14:textId="64FE54C7" w:rsidR="00070C76" w:rsidRDefault="00070C76" w:rsidP="00537CF0">
            <w:pPr>
              <w:tabs>
                <w:tab w:val="left" w:pos="551"/>
              </w:tabs>
              <w:spacing w:afterLines="50" w:after="120"/>
              <w:rPr>
                <w:rFonts w:eastAsiaTheme="minorEastAsia"/>
                <w:lang w:eastAsia="zh-CN"/>
              </w:rPr>
            </w:pPr>
            <w:r>
              <w:rPr>
                <w:rFonts w:eastAsiaTheme="minorEastAsia"/>
                <w:lang w:eastAsia="zh-CN"/>
              </w:rPr>
              <w:t>Y</w:t>
            </w:r>
          </w:p>
        </w:tc>
        <w:tc>
          <w:tcPr>
            <w:tcW w:w="6780" w:type="dxa"/>
          </w:tcPr>
          <w:p w14:paraId="74F7638D" w14:textId="76CA9598" w:rsidR="00070C76" w:rsidRDefault="00070C76" w:rsidP="00537CF0">
            <w:pPr>
              <w:rPr>
                <w:rFonts w:eastAsiaTheme="minorEastAsia"/>
                <w:lang w:eastAsia="ko-KR"/>
              </w:rPr>
            </w:pPr>
            <w:r>
              <w:rPr>
                <w:rFonts w:eastAsiaTheme="minorEastAsia"/>
                <w:lang w:eastAsia="ko-KR"/>
              </w:rPr>
              <w:t>Fine with Apple’s update</w:t>
            </w:r>
          </w:p>
        </w:tc>
      </w:tr>
    </w:tbl>
    <w:p w14:paraId="05EC7351" w14:textId="77777777" w:rsidR="00CF0464" w:rsidRDefault="00CF0464">
      <w:pPr>
        <w:jc w:val="both"/>
        <w:rPr>
          <w:lang w:val="en-US"/>
        </w:rPr>
      </w:pPr>
    </w:p>
    <w:p w14:paraId="5B109ECD" w14:textId="77777777" w:rsidR="00CF0464" w:rsidRDefault="00C00466">
      <w:pPr>
        <w:jc w:val="both"/>
        <w:rPr>
          <w:b/>
          <w:u w:val="single"/>
          <w:lang w:val="en-US"/>
        </w:rPr>
      </w:pPr>
      <w:r>
        <w:rPr>
          <w:b/>
          <w:u w:val="single"/>
          <w:lang w:val="en-US"/>
        </w:rPr>
        <w:t>Regarding the presence of CORESET#0 and other CORESETs/CSSs in the separate initial DL BWP:</w:t>
      </w:r>
    </w:p>
    <w:p w14:paraId="27A8F70A" w14:textId="77777777" w:rsidR="00CF0464" w:rsidRDefault="00C00466">
      <w:pPr>
        <w:pStyle w:val="ArialText"/>
        <w:rPr>
          <w:rFonts w:asciiTheme="majorBidi" w:hAnsiTheme="majorBidi" w:cstheme="majorBidi"/>
        </w:rPr>
      </w:pPr>
      <w:r>
        <w:rPr>
          <w:rFonts w:asciiTheme="majorBidi" w:hAnsiTheme="majorBidi" w:cstheme="majorBidi"/>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CF0464" w14:paraId="3B62C04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1A08F0" w14:textId="77777777" w:rsidR="00CF0464" w:rsidRDefault="00C00466">
            <w:pPr>
              <w:spacing w:after="0" w:line="240" w:lineRule="auto"/>
              <w:rPr>
                <w:rFonts w:asciiTheme="majorBidi" w:hAnsiTheme="majorBidi" w:cstheme="majorBidi"/>
                <w:bCs/>
              </w:rPr>
            </w:pPr>
            <w:r>
              <w:rPr>
                <w:rFonts w:asciiTheme="majorBidi" w:hAnsiTheme="majorBidi" w:cstheme="majorBidi"/>
                <w:bCs/>
              </w:rPr>
              <w:t>High Priority Proposal 3.2-5-1a:</w:t>
            </w:r>
          </w:p>
          <w:p w14:paraId="39D58B8C" w14:textId="77777777" w:rsidR="00CF0464" w:rsidRDefault="00C00466">
            <w:pPr>
              <w:spacing w:after="0" w:line="240" w:lineRule="auto"/>
              <w:rPr>
                <w:rFonts w:asciiTheme="majorBidi" w:hAnsiTheme="majorBidi" w:cstheme="majorBidi"/>
                <w:bCs/>
              </w:rPr>
            </w:pPr>
            <w:r>
              <w:rPr>
                <w:rFonts w:asciiTheme="majorBidi" w:hAnsiTheme="majorBidi" w:cstheme="majorBidi"/>
                <w:bCs/>
              </w:rPr>
              <w:t>For FR1,</w:t>
            </w:r>
          </w:p>
          <w:p w14:paraId="505741B7" w14:textId="77777777" w:rsidR="00CF0464" w:rsidRDefault="00C00466">
            <w:pPr>
              <w:numPr>
                <w:ilvl w:val="0"/>
                <w:numId w:val="13"/>
              </w:numPr>
              <w:spacing w:after="0" w:line="252" w:lineRule="auto"/>
              <w:contextualSpacing/>
              <w:jc w:val="both"/>
              <w:rPr>
                <w:rFonts w:asciiTheme="majorBidi" w:hAnsiTheme="majorBidi" w:cstheme="majorBidi"/>
                <w:bCs/>
              </w:rPr>
            </w:pPr>
            <w:r>
              <w:rPr>
                <w:rFonts w:asciiTheme="majorBidi" w:hAnsiTheme="majorBidi" w:cstheme="majorBidi"/>
                <w:bCs/>
              </w:rPr>
              <w:t>If a separate SIB-configured initial DL BWP for RedCap UEs is configured,</w:t>
            </w:r>
          </w:p>
          <w:p w14:paraId="3E80EABD" w14:textId="77777777" w:rsidR="00CF0464" w:rsidRDefault="00C00466">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contains at least one CORESET and at least one CSS.</w:t>
            </w:r>
          </w:p>
          <w:p w14:paraId="72BA25A8" w14:textId="77777777" w:rsidR="00CF0464" w:rsidRDefault="00C00466">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can be used both during and after initial access.</w:t>
            </w:r>
          </w:p>
          <w:p w14:paraId="6A43856E" w14:textId="77777777" w:rsidR="00CF0464" w:rsidRDefault="00C00466">
            <w:pPr>
              <w:numPr>
                <w:ilvl w:val="0"/>
                <w:numId w:val="13"/>
              </w:numPr>
              <w:spacing w:after="0" w:line="252" w:lineRule="auto"/>
              <w:contextualSpacing/>
              <w:jc w:val="both"/>
              <w:rPr>
                <w:rFonts w:ascii="Times" w:eastAsia="Times New Roman" w:hAnsi="Times" w:cs="Times"/>
                <w:bCs/>
                <w:lang w:eastAsia="ja-JP"/>
              </w:rPr>
            </w:pPr>
            <w:r>
              <w:rPr>
                <w:rFonts w:asciiTheme="majorBidi" w:hAnsiTheme="majorBidi" w:cstheme="majorBidi"/>
                <w:bCs/>
              </w:rPr>
              <w:t xml:space="preserve">FFS: However, if it contains the entire CORESET#0, the RedCap UE </w:t>
            </w:r>
            <w:bookmarkStart w:id="7" w:name="_Hlk86394929"/>
            <w:r>
              <w:rPr>
                <w:rFonts w:asciiTheme="majorBidi" w:hAnsiTheme="majorBidi" w:cstheme="majorBidi"/>
                <w:bCs/>
              </w:rPr>
              <w:t>shall use the bandwidth and location of the CORESET#0 in DL during initial access.</w:t>
            </w:r>
            <w:bookmarkEnd w:id="7"/>
          </w:p>
        </w:tc>
      </w:tr>
    </w:tbl>
    <w:p w14:paraId="56772C2C" w14:textId="77777777" w:rsidR="00CF0464" w:rsidRDefault="00C00466">
      <w:pPr>
        <w:jc w:val="both"/>
        <w:rPr>
          <w:lang w:val="en-US"/>
        </w:rPr>
      </w:pPr>
      <w:r>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34E67FA8" w14:textId="77777777" w:rsidR="00CF0464" w:rsidRDefault="00C00466">
      <w:pPr>
        <w:rPr>
          <w:b/>
          <w:lang w:val="en-US"/>
        </w:rPr>
      </w:pPr>
      <w:r>
        <w:rPr>
          <w:b/>
          <w:highlight w:val="yellow"/>
          <w:lang w:val="en-US"/>
        </w:rPr>
        <w:t>FL1 High Priority Proposal 3-3a</w:t>
      </w:r>
      <w:r>
        <w:rPr>
          <w:b/>
          <w:lang w:val="en-US"/>
        </w:rPr>
        <w:t>:</w:t>
      </w:r>
    </w:p>
    <w:p w14:paraId="09BC2A8C" w14:textId="77777777" w:rsidR="00CF0464" w:rsidRDefault="00C00466">
      <w:pPr>
        <w:pStyle w:val="ListParagraph"/>
        <w:numPr>
          <w:ilvl w:val="0"/>
          <w:numId w:val="19"/>
        </w:numPr>
        <w:rPr>
          <w:b/>
          <w:sz w:val="20"/>
          <w:szCs w:val="22"/>
          <w:lang w:val="en-US"/>
        </w:rPr>
      </w:pPr>
      <w:r>
        <w:rPr>
          <w:b/>
          <w:sz w:val="20"/>
          <w:szCs w:val="22"/>
          <w:lang w:val="en-US"/>
        </w:rPr>
        <w:t>For FR1 and FR2, if a separate SIB-configured initial DL BWP for RedCap UEs is configured,</w:t>
      </w:r>
    </w:p>
    <w:p w14:paraId="12B90086" w14:textId="77777777" w:rsidR="00CF0464" w:rsidRDefault="00C00466">
      <w:pPr>
        <w:pStyle w:val="ListParagraph"/>
        <w:numPr>
          <w:ilvl w:val="1"/>
          <w:numId w:val="15"/>
        </w:numPr>
        <w:rPr>
          <w:b/>
          <w:sz w:val="20"/>
          <w:szCs w:val="22"/>
          <w:lang w:val="en-US"/>
        </w:rPr>
      </w:pPr>
      <w:r>
        <w:rPr>
          <w:b/>
          <w:sz w:val="20"/>
          <w:szCs w:val="22"/>
          <w:lang w:val="en-US"/>
        </w:rPr>
        <w:t>It contains at least one CORESET and at least one CSS.</w:t>
      </w:r>
    </w:p>
    <w:p w14:paraId="5E55C8FA" w14:textId="77777777" w:rsidR="00CF0464" w:rsidRDefault="00C00466">
      <w:pPr>
        <w:pStyle w:val="ListParagraph"/>
        <w:numPr>
          <w:ilvl w:val="1"/>
          <w:numId w:val="15"/>
        </w:numPr>
        <w:rPr>
          <w:b/>
          <w:sz w:val="20"/>
          <w:szCs w:val="22"/>
          <w:lang w:val="en-US"/>
        </w:rPr>
      </w:pPr>
      <w:r>
        <w:rPr>
          <w:b/>
          <w:sz w:val="20"/>
          <w:szCs w:val="22"/>
          <w:lang w:val="en-US"/>
        </w:rPr>
        <w:t>It may or may not contain the entire MIB-configured CORESET#0.</w:t>
      </w:r>
    </w:p>
    <w:p w14:paraId="1C0C16C8" w14:textId="77777777" w:rsidR="00CF0464" w:rsidRDefault="00C00466">
      <w:pPr>
        <w:pStyle w:val="ListParagraph"/>
        <w:numPr>
          <w:ilvl w:val="2"/>
          <w:numId w:val="15"/>
        </w:numPr>
        <w:rPr>
          <w:b/>
          <w:sz w:val="20"/>
          <w:szCs w:val="22"/>
          <w:lang w:val="en-US"/>
        </w:rPr>
      </w:pPr>
      <w:bookmarkStart w:id="8" w:name="_Hlk87382091"/>
      <w:r>
        <w:rPr>
          <w:b/>
          <w:sz w:val="20"/>
          <w:szCs w:val="22"/>
          <w:lang w:val="en-US"/>
        </w:rPr>
        <w:lastRenderedPageBreak/>
        <w:t>If it contains the entire CORESET#0, the RedCap UE shall use the bandwidth and location of the CORESET#0 in DL during initial access.</w:t>
      </w:r>
      <w:bookmarkEnd w:id="8"/>
    </w:p>
    <w:tbl>
      <w:tblPr>
        <w:tblStyle w:val="TableGrid"/>
        <w:tblW w:w="9631" w:type="dxa"/>
        <w:tblLook w:val="04A0" w:firstRow="1" w:lastRow="0" w:firstColumn="1" w:lastColumn="0" w:noHBand="0" w:noVBand="1"/>
      </w:tblPr>
      <w:tblGrid>
        <w:gridCol w:w="1479"/>
        <w:gridCol w:w="1372"/>
        <w:gridCol w:w="6780"/>
      </w:tblGrid>
      <w:tr w:rsidR="00CF0464" w14:paraId="01588203" w14:textId="77777777">
        <w:tc>
          <w:tcPr>
            <w:tcW w:w="1479" w:type="dxa"/>
            <w:shd w:val="clear" w:color="auto" w:fill="D9D9D9" w:themeFill="background1" w:themeFillShade="D9"/>
          </w:tcPr>
          <w:p w14:paraId="16D2C915"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2F78D69D" w14:textId="77777777" w:rsidR="00CF0464" w:rsidRDefault="00C00466">
            <w:pPr>
              <w:rPr>
                <w:b/>
                <w:bCs/>
                <w:lang w:val="en-US"/>
              </w:rPr>
            </w:pPr>
            <w:r>
              <w:rPr>
                <w:b/>
                <w:bCs/>
                <w:lang w:val="en-US"/>
              </w:rPr>
              <w:t>Y/N</w:t>
            </w:r>
          </w:p>
        </w:tc>
        <w:tc>
          <w:tcPr>
            <w:tcW w:w="6780" w:type="dxa"/>
            <w:shd w:val="clear" w:color="auto" w:fill="D9D9D9" w:themeFill="background1" w:themeFillShade="D9"/>
          </w:tcPr>
          <w:p w14:paraId="49CE106A" w14:textId="77777777" w:rsidR="00CF0464" w:rsidRDefault="00C00466">
            <w:pPr>
              <w:rPr>
                <w:b/>
                <w:bCs/>
                <w:lang w:val="en-US"/>
              </w:rPr>
            </w:pPr>
            <w:r>
              <w:rPr>
                <w:b/>
                <w:bCs/>
                <w:lang w:val="en-US"/>
              </w:rPr>
              <w:t>Comments</w:t>
            </w:r>
          </w:p>
        </w:tc>
      </w:tr>
      <w:tr w:rsidR="00CF0464" w14:paraId="58BA65A6" w14:textId="77777777">
        <w:tc>
          <w:tcPr>
            <w:tcW w:w="1479" w:type="dxa"/>
          </w:tcPr>
          <w:p w14:paraId="3B8055DA" w14:textId="77777777" w:rsidR="00CF0464" w:rsidRDefault="00C00466">
            <w:pPr>
              <w:rPr>
                <w:lang w:val="en-US" w:eastAsia="ko-KR"/>
              </w:rPr>
            </w:pPr>
            <w:r>
              <w:rPr>
                <w:lang w:val="en-US" w:eastAsia="ko-KR"/>
              </w:rPr>
              <w:t>Intel</w:t>
            </w:r>
          </w:p>
        </w:tc>
        <w:tc>
          <w:tcPr>
            <w:tcW w:w="1372" w:type="dxa"/>
          </w:tcPr>
          <w:p w14:paraId="456A5ED8" w14:textId="77777777" w:rsidR="00CF0464" w:rsidRDefault="00C00466">
            <w:pPr>
              <w:tabs>
                <w:tab w:val="left" w:pos="551"/>
              </w:tabs>
              <w:rPr>
                <w:lang w:val="en-US" w:eastAsia="ko-KR"/>
              </w:rPr>
            </w:pPr>
            <w:r>
              <w:rPr>
                <w:lang w:val="en-US" w:eastAsia="ko-KR"/>
              </w:rPr>
              <w:t>Y</w:t>
            </w:r>
          </w:p>
        </w:tc>
        <w:tc>
          <w:tcPr>
            <w:tcW w:w="6780" w:type="dxa"/>
          </w:tcPr>
          <w:p w14:paraId="1CC550D3" w14:textId="77777777" w:rsidR="00CF0464" w:rsidRDefault="00CF0464">
            <w:pPr>
              <w:rPr>
                <w:lang w:val="en-US" w:eastAsia="ko-KR"/>
              </w:rPr>
            </w:pPr>
          </w:p>
        </w:tc>
      </w:tr>
      <w:tr w:rsidR="00CF0464" w14:paraId="6426B129" w14:textId="77777777">
        <w:tc>
          <w:tcPr>
            <w:tcW w:w="1479" w:type="dxa"/>
          </w:tcPr>
          <w:p w14:paraId="01DA7796" w14:textId="77777777" w:rsidR="00CF0464" w:rsidRDefault="00C00466">
            <w:pPr>
              <w:rPr>
                <w:lang w:val="en-US" w:eastAsia="ko-KR"/>
              </w:rPr>
            </w:pPr>
            <w:r>
              <w:rPr>
                <w:lang w:val="en-US" w:eastAsia="ko-KR"/>
              </w:rPr>
              <w:t>Qualcomm</w:t>
            </w:r>
          </w:p>
        </w:tc>
        <w:tc>
          <w:tcPr>
            <w:tcW w:w="1372" w:type="dxa"/>
          </w:tcPr>
          <w:p w14:paraId="352A66A5" w14:textId="77777777" w:rsidR="00CF0464" w:rsidRDefault="00C00466">
            <w:pPr>
              <w:tabs>
                <w:tab w:val="left" w:pos="551"/>
              </w:tabs>
              <w:rPr>
                <w:lang w:val="en-US" w:eastAsia="ko-KR"/>
              </w:rPr>
            </w:pPr>
            <w:r>
              <w:rPr>
                <w:lang w:val="en-US" w:eastAsia="ko-KR"/>
              </w:rPr>
              <w:t>FFS</w:t>
            </w:r>
          </w:p>
        </w:tc>
        <w:tc>
          <w:tcPr>
            <w:tcW w:w="6780" w:type="dxa"/>
          </w:tcPr>
          <w:p w14:paraId="36B0A7C7" w14:textId="77777777" w:rsidR="00CF0464" w:rsidRDefault="00C00466">
            <w:pPr>
              <w:rPr>
                <w:lang w:val="en-US" w:eastAsia="ko-KR"/>
              </w:rPr>
            </w:pPr>
            <w:r>
              <w:rPr>
                <w:lang w:val="en-US" w:eastAsia="ko-KR"/>
              </w:rPr>
              <w:t xml:space="preserve">We can agree with this proposal, if clarifications are provided for the SSB and CSS configuration. </w:t>
            </w:r>
          </w:p>
          <w:p w14:paraId="322153FC" w14:textId="77777777" w:rsidR="00CF0464" w:rsidRDefault="00C00466">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14:paraId="439FCA75" w14:textId="77777777" w:rsidR="00CF0464" w:rsidRDefault="00C00466">
            <w:pPr>
              <w:rPr>
                <w:lang w:val="en-US" w:eastAsia="ko-KR"/>
              </w:rPr>
            </w:pPr>
            <w:r>
              <w:rPr>
                <w:lang w:val="en-US" w:eastAsia="ko-KR"/>
              </w:rPr>
              <w:t>If the SIB-configured initial DL BWP does not include CSS for paging, UE operating in this initial DL BWP cannot get SI update and/or PWS notification  during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CF0464" w14:paraId="5322A414" w14:textId="77777777">
        <w:tc>
          <w:tcPr>
            <w:tcW w:w="1479" w:type="dxa"/>
          </w:tcPr>
          <w:p w14:paraId="3B6756C0" w14:textId="77777777" w:rsidR="00CF0464" w:rsidRDefault="00C00466">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677C9F6" w14:textId="77777777" w:rsidR="00CF0464" w:rsidRDefault="00C00466">
            <w:pPr>
              <w:tabs>
                <w:tab w:val="left" w:pos="551"/>
              </w:tabs>
              <w:rPr>
                <w:lang w:val="en-US" w:eastAsia="ko-KR"/>
              </w:rPr>
            </w:pPr>
            <w:r>
              <w:rPr>
                <w:rFonts w:eastAsiaTheme="minorEastAsia" w:hint="eastAsia"/>
                <w:lang w:val="en-US" w:eastAsia="zh-CN"/>
              </w:rPr>
              <w:t>Y</w:t>
            </w:r>
          </w:p>
        </w:tc>
        <w:tc>
          <w:tcPr>
            <w:tcW w:w="6780" w:type="dxa"/>
          </w:tcPr>
          <w:p w14:paraId="3C8B9D69" w14:textId="77777777" w:rsidR="00CF0464" w:rsidRDefault="00CF0464">
            <w:pPr>
              <w:rPr>
                <w:lang w:val="en-US" w:eastAsia="ko-KR"/>
              </w:rPr>
            </w:pPr>
          </w:p>
        </w:tc>
      </w:tr>
      <w:tr w:rsidR="00CF0464" w14:paraId="75E27237" w14:textId="77777777">
        <w:tc>
          <w:tcPr>
            <w:tcW w:w="1479" w:type="dxa"/>
          </w:tcPr>
          <w:p w14:paraId="72FD726C" w14:textId="77777777" w:rsidR="00CF0464" w:rsidRDefault="00C00466">
            <w:pPr>
              <w:rPr>
                <w:lang w:val="en-US" w:eastAsia="ko-KR"/>
              </w:rPr>
            </w:pPr>
            <w:r>
              <w:rPr>
                <w:lang w:val="en-US" w:eastAsia="ko-KR"/>
              </w:rPr>
              <w:t>HW, HiSi</w:t>
            </w:r>
          </w:p>
        </w:tc>
        <w:tc>
          <w:tcPr>
            <w:tcW w:w="1372" w:type="dxa"/>
          </w:tcPr>
          <w:p w14:paraId="001B8D4D" w14:textId="77777777" w:rsidR="00CF0464" w:rsidRDefault="00C00466">
            <w:pPr>
              <w:tabs>
                <w:tab w:val="left" w:pos="551"/>
              </w:tabs>
              <w:rPr>
                <w:lang w:val="en-US" w:eastAsia="ko-KR"/>
              </w:rPr>
            </w:pPr>
            <w:r>
              <w:rPr>
                <w:lang w:val="en-US" w:eastAsia="ko-KR"/>
              </w:rPr>
              <w:t>N</w:t>
            </w:r>
          </w:p>
        </w:tc>
        <w:tc>
          <w:tcPr>
            <w:tcW w:w="6780" w:type="dxa"/>
          </w:tcPr>
          <w:p w14:paraId="3C088463" w14:textId="77777777" w:rsidR="00CF0464" w:rsidRDefault="00C00466">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2DCB9366" w14:textId="77777777" w:rsidR="00CF0464" w:rsidRDefault="00C00466">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CF0464" w14:paraId="58E500D5" w14:textId="77777777">
        <w:tc>
          <w:tcPr>
            <w:tcW w:w="1479" w:type="dxa"/>
          </w:tcPr>
          <w:p w14:paraId="0B4490BC"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60712D60" w14:textId="77777777" w:rsidR="00CF0464" w:rsidRDefault="00C00466">
            <w:pPr>
              <w:tabs>
                <w:tab w:val="left" w:pos="551"/>
              </w:tabs>
              <w:rPr>
                <w:lang w:val="en-US" w:eastAsia="ko-KR"/>
              </w:rPr>
            </w:pPr>
            <w:r>
              <w:rPr>
                <w:rFonts w:eastAsia="Yu Mincho" w:hint="eastAsia"/>
                <w:lang w:val="en-US" w:eastAsia="ja-JP"/>
              </w:rPr>
              <w:t>Y</w:t>
            </w:r>
          </w:p>
        </w:tc>
        <w:tc>
          <w:tcPr>
            <w:tcW w:w="6780" w:type="dxa"/>
          </w:tcPr>
          <w:p w14:paraId="70E694BD" w14:textId="77777777" w:rsidR="00CF0464" w:rsidRDefault="00CF0464">
            <w:pPr>
              <w:rPr>
                <w:lang w:val="en-US" w:eastAsia="ko-KR"/>
              </w:rPr>
            </w:pPr>
          </w:p>
        </w:tc>
      </w:tr>
      <w:tr w:rsidR="00CF0464" w14:paraId="4843DDEB" w14:textId="77777777">
        <w:tc>
          <w:tcPr>
            <w:tcW w:w="1479" w:type="dxa"/>
          </w:tcPr>
          <w:p w14:paraId="645DD40D" w14:textId="77777777" w:rsidR="00CF0464" w:rsidRDefault="00C00466">
            <w:pPr>
              <w:rPr>
                <w:rFonts w:eastAsia="Yu Mincho"/>
                <w:lang w:val="en-US" w:eastAsia="ja-JP"/>
              </w:rPr>
            </w:pPr>
            <w:r>
              <w:rPr>
                <w:lang w:val="en-US" w:eastAsia="ko-KR"/>
              </w:rPr>
              <w:t xml:space="preserve">Nordic </w:t>
            </w:r>
          </w:p>
        </w:tc>
        <w:tc>
          <w:tcPr>
            <w:tcW w:w="1372" w:type="dxa"/>
          </w:tcPr>
          <w:p w14:paraId="7E9CED68" w14:textId="77777777" w:rsidR="00CF0464" w:rsidRDefault="00C00466">
            <w:pPr>
              <w:tabs>
                <w:tab w:val="left" w:pos="551"/>
              </w:tabs>
              <w:rPr>
                <w:rFonts w:eastAsia="Yu Mincho"/>
                <w:lang w:val="en-US" w:eastAsia="ja-JP"/>
              </w:rPr>
            </w:pPr>
            <w:r>
              <w:rPr>
                <w:lang w:val="en-US" w:eastAsia="ko-KR"/>
              </w:rPr>
              <w:t>N</w:t>
            </w:r>
          </w:p>
        </w:tc>
        <w:tc>
          <w:tcPr>
            <w:tcW w:w="6780" w:type="dxa"/>
          </w:tcPr>
          <w:p w14:paraId="654CA431" w14:textId="77777777" w:rsidR="00CF0464" w:rsidRDefault="00C00466">
            <w:pPr>
              <w:rPr>
                <w:lang w:val="en-US" w:eastAsia="ko-KR"/>
              </w:rPr>
            </w:pPr>
            <w:r>
              <w:rPr>
                <w:lang w:val="en-US" w:eastAsia="ko-KR"/>
              </w:rPr>
              <w:t>Cannot agree on this separately without agreeing also Option 2</w:t>
            </w:r>
          </w:p>
        </w:tc>
      </w:tr>
      <w:tr w:rsidR="00CF0464" w14:paraId="1269756A" w14:textId="77777777">
        <w:tc>
          <w:tcPr>
            <w:tcW w:w="1479" w:type="dxa"/>
          </w:tcPr>
          <w:p w14:paraId="6EA54C59" w14:textId="77777777" w:rsidR="00CF0464" w:rsidRDefault="00C00466">
            <w:pPr>
              <w:rPr>
                <w:lang w:val="en-US" w:eastAsia="ko-KR"/>
              </w:rPr>
            </w:pPr>
            <w:r>
              <w:rPr>
                <w:rFonts w:eastAsia="Yu Mincho" w:hint="eastAsia"/>
                <w:lang w:val="en-US" w:eastAsia="ja-JP"/>
              </w:rPr>
              <w:t>S</w:t>
            </w:r>
            <w:r>
              <w:rPr>
                <w:rFonts w:eastAsia="Yu Mincho"/>
                <w:lang w:val="en-US" w:eastAsia="ja-JP"/>
              </w:rPr>
              <w:t>harp</w:t>
            </w:r>
          </w:p>
        </w:tc>
        <w:tc>
          <w:tcPr>
            <w:tcW w:w="1372" w:type="dxa"/>
          </w:tcPr>
          <w:p w14:paraId="566ED337" w14:textId="77777777" w:rsidR="00CF0464" w:rsidRDefault="00C00466">
            <w:pPr>
              <w:tabs>
                <w:tab w:val="left" w:pos="551"/>
              </w:tabs>
              <w:rPr>
                <w:lang w:val="en-US" w:eastAsia="ko-KR"/>
              </w:rPr>
            </w:pPr>
            <w:r>
              <w:rPr>
                <w:rFonts w:eastAsia="Yu Mincho" w:hint="eastAsia"/>
                <w:lang w:val="en-US" w:eastAsia="ja-JP"/>
              </w:rPr>
              <w:t>N</w:t>
            </w:r>
          </w:p>
        </w:tc>
        <w:tc>
          <w:tcPr>
            <w:tcW w:w="6780" w:type="dxa"/>
          </w:tcPr>
          <w:p w14:paraId="74A9B992" w14:textId="77777777" w:rsidR="00CF0464" w:rsidRDefault="00C00466">
            <w:pPr>
              <w:rPr>
                <w:rFonts w:eastAsia="Yu Mincho"/>
                <w:lang w:val="en-US" w:eastAsia="ja-JP"/>
              </w:rPr>
            </w:pPr>
            <w:r>
              <w:rPr>
                <w:rFonts w:eastAsia="Yu Mincho" w:hint="eastAsia"/>
                <w:lang w:val="en-US" w:eastAsia="ja-JP"/>
              </w:rPr>
              <w:t>W</w:t>
            </w:r>
            <w:r>
              <w:rPr>
                <w:rFonts w:eastAsia="Yu Mincho"/>
                <w:lang w:val="en-US" w:eastAsia="ja-JP"/>
              </w:rPr>
              <w:t>e don’t need to have the limitation in last sub-sub bullet.</w:t>
            </w:r>
          </w:p>
          <w:p w14:paraId="2E411904" w14:textId="77777777" w:rsidR="00CF0464" w:rsidRDefault="00C00466">
            <w:pPr>
              <w:rPr>
                <w:lang w:val="en-US" w:eastAsia="ko-KR"/>
              </w:rPr>
            </w:pPr>
            <w:r>
              <w:rPr>
                <w:rFonts w:eastAsia="Yu Mincho" w:hint="eastAsia"/>
                <w:lang w:val="en-US" w:eastAsia="ja-JP"/>
              </w:rPr>
              <w:t>I</w:t>
            </w:r>
            <w:r>
              <w:rPr>
                <w:rFonts w:eastAsia="Yu Mincho"/>
                <w:lang w:val="en-US" w:eastAsia="ja-JP"/>
              </w:rPr>
              <w:t>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CF0464" w14:paraId="4EE19FD0" w14:textId="77777777">
        <w:tc>
          <w:tcPr>
            <w:tcW w:w="1479" w:type="dxa"/>
          </w:tcPr>
          <w:p w14:paraId="72CA1781" w14:textId="77777777" w:rsidR="00CF0464" w:rsidRDefault="00C00466">
            <w:pPr>
              <w:rPr>
                <w:rFonts w:eastAsia="Yu Mincho"/>
                <w:lang w:val="en-US" w:eastAsia="ja-JP"/>
              </w:rPr>
            </w:pPr>
            <w:r>
              <w:rPr>
                <w:rFonts w:eastAsia="Yu Mincho" w:hint="eastAsia"/>
                <w:lang w:val="en-US" w:eastAsia="ja-JP"/>
              </w:rPr>
              <w:t>Panasonic</w:t>
            </w:r>
          </w:p>
        </w:tc>
        <w:tc>
          <w:tcPr>
            <w:tcW w:w="1372" w:type="dxa"/>
          </w:tcPr>
          <w:p w14:paraId="4DF4B250" w14:textId="77777777" w:rsidR="00CF0464" w:rsidRDefault="00C00466">
            <w:pPr>
              <w:tabs>
                <w:tab w:val="left" w:pos="551"/>
              </w:tabs>
              <w:rPr>
                <w:rFonts w:eastAsia="Yu Mincho"/>
                <w:lang w:val="en-US" w:eastAsia="ja-JP"/>
              </w:rPr>
            </w:pPr>
            <w:r>
              <w:rPr>
                <w:rFonts w:eastAsia="Yu Mincho" w:hint="eastAsia"/>
                <w:lang w:val="en-US" w:eastAsia="ja-JP"/>
              </w:rPr>
              <w:t>Y</w:t>
            </w:r>
          </w:p>
        </w:tc>
        <w:tc>
          <w:tcPr>
            <w:tcW w:w="6780" w:type="dxa"/>
          </w:tcPr>
          <w:p w14:paraId="3F698A0B" w14:textId="77777777" w:rsidR="00CF0464" w:rsidRDefault="00CF0464">
            <w:pPr>
              <w:rPr>
                <w:rFonts w:eastAsia="Yu Mincho"/>
                <w:lang w:val="en-US" w:eastAsia="ja-JP"/>
              </w:rPr>
            </w:pPr>
          </w:p>
        </w:tc>
      </w:tr>
      <w:tr w:rsidR="00CF0464" w14:paraId="39BC410A" w14:textId="77777777">
        <w:tc>
          <w:tcPr>
            <w:tcW w:w="1479" w:type="dxa"/>
          </w:tcPr>
          <w:p w14:paraId="40BCC3E8" w14:textId="77777777" w:rsidR="00CF0464" w:rsidRDefault="00C00466">
            <w:pPr>
              <w:spacing w:afterLines="50" w:after="120"/>
              <w:rPr>
                <w:lang w:val="en-US" w:eastAsia="ja-JP"/>
              </w:rPr>
            </w:pPr>
            <w:r>
              <w:rPr>
                <w:rFonts w:eastAsia="SimSun"/>
                <w:lang w:val="en-US" w:eastAsia="zh-CN"/>
              </w:rPr>
              <w:t>ZTE, Sanechips</w:t>
            </w:r>
          </w:p>
        </w:tc>
        <w:tc>
          <w:tcPr>
            <w:tcW w:w="1372" w:type="dxa"/>
          </w:tcPr>
          <w:p w14:paraId="24B470DA" w14:textId="77777777" w:rsidR="00CF0464" w:rsidRDefault="00CF0464">
            <w:pPr>
              <w:tabs>
                <w:tab w:val="left" w:pos="551"/>
              </w:tabs>
              <w:spacing w:afterLines="50" w:after="120"/>
              <w:rPr>
                <w:lang w:val="en-US" w:eastAsia="ja-JP"/>
              </w:rPr>
            </w:pPr>
          </w:p>
        </w:tc>
        <w:tc>
          <w:tcPr>
            <w:tcW w:w="6780" w:type="dxa"/>
          </w:tcPr>
          <w:p w14:paraId="395A1F4E" w14:textId="77777777" w:rsidR="00CF0464" w:rsidRDefault="00C00466">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 xml:space="preserve">If the separate initial DL BWP for RedCap UEs contains the MIB-configured CORESET#0, </w:t>
            </w:r>
            <w:r>
              <w:rPr>
                <w:rFonts w:ascii="Times New Roman" w:hAnsi="Times New Roman" w:cs="Times New Roman" w:hint="eastAsia"/>
                <w:kern w:val="2"/>
                <w:sz w:val="20"/>
                <w:szCs w:val="20"/>
                <w:lang w:val="en-US" w:eastAsia="zh-CN"/>
              </w:rPr>
              <w:t xml:space="preserve">whether to use the </w:t>
            </w:r>
            <w:r>
              <w:rPr>
                <w:rFonts w:ascii="Times New Roman" w:hAnsi="Times New Roman" w:cs="Times New Roman"/>
                <w:kern w:val="2"/>
                <w:sz w:val="20"/>
                <w:szCs w:val="20"/>
                <w:lang w:val="en-US" w:eastAsia="zh-CN"/>
              </w:rPr>
              <w:t>separate initial DL BWP</w:t>
            </w:r>
            <w:r>
              <w:rPr>
                <w:rFonts w:ascii="Times New Roman" w:hAnsi="Times New Roman" w:cs="Times New Roman" w:hint="eastAsia"/>
                <w:kern w:val="2"/>
                <w:sz w:val="20"/>
                <w:szCs w:val="20"/>
                <w:lang w:val="en-US" w:eastAsia="zh-CN"/>
              </w:rPr>
              <w:t xml:space="preserve"> depends on the configuration of separate CSS.</w:t>
            </w:r>
          </w:p>
          <w:p w14:paraId="516FD172" w14:textId="77777777" w:rsidR="00CF0464" w:rsidRDefault="00C00466">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w:t>
            </w:r>
            <w:r>
              <w:rPr>
                <w:rFonts w:ascii="Times New Roman" w:hAnsi="Times New Roman" w:cs="Times New Roman" w:hint="eastAsia"/>
                <w:kern w:val="2"/>
                <w:sz w:val="20"/>
                <w:szCs w:val="20"/>
                <w:lang w:val="en-US" w:eastAsia="zh-CN"/>
              </w:rPr>
              <w:t xml:space="preserve"> Therefore, we </w:t>
            </w:r>
            <w:r>
              <w:rPr>
                <w:rFonts w:ascii="Times New Roman" w:hAnsi="Times New Roman" w:cs="Times New Roman" w:hint="eastAsia"/>
                <w:kern w:val="2"/>
                <w:sz w:val="20"/>
                <w:szCs w:val="20"/>
                <w:lang w:val="en-US" w:eastAsia="zh-CN"/>
              </w:rPr>
              <w:lastRenderedPageBreak/>
              <w:t>prefer to consider the following revision:</w:t>
            </w:r>
          </w:p>
          <w:p w14:paraId="49C2E1A6" w14:textId="77777777" w:rsidR="00CF0464" w:rsidRDefault="00C00466">
            <w:pPr>
              <w:pStyle w:val="ListParagraph"/>
              <w:numPr>
                <w:ilvl w:val="1"/>
                <w:numId w:val="15"/>
              </w:numPr>
              <w:rPr>
                <w:b/>
                <w:sz w:val="20"/>
                <w:szCs w:val="22"/>
                <w:lang w:val="en-US"/>
              </w:rPr>
            </w:pPr>
            <w:r>
              <w:rPr>
                <w:b/>
                <w:sz w:val="20"/>
                <w:szCs w:val="22"/>
                <w:lang w:val="en-US"/>
              </w:rPr>
              <w:t>It may or may not contain the entire MIB-configured CORESET#0.</w:t>
            </w:r>
          </w:p>
          <w:p w14:paraId="545771F9" w14:textId="77777777" w:rsidR="00CF0464" w:rsidRDefault="00C00466">
            <w:pPr>
              <w:pStyle w:val="ListParagraph"/>
              <w:numPr>
                <w:ilvl w:val="2"/>
                <w:numId w:val="15"/>
              </w:numPr>
              <w:rPr>
                <w:rFonts w:ascii="Times New Roman" w:eastAsia="Batang" w:hAnsi="Times New Roman" w:cs="Times New Roman"/>
                <w:lang w:val="en-US"/>
              </w:rPr>
            </w:pPr>
            <w:r>
              <w:rPr>
                <w:b/>
                <w:sz w:val="20"/>
                <w:szCs w:val="22"/>
                <w:lang w:val="en-US"/>
              </w:rPr>
              <w:t>If</w:t>
            </w:r>
            <w:r>
              <w:rPr>
                <w:b/>
                <w:strike/>
                <w:sz w:val="20"/>
                <w:szCs w:val="22"/>
                <w:lang w:val="en-US"/>
              </w:rPr>
              <w:t xml:space="preserve">  it contains the entire CORESET#0</w:t>
            </w:r>
            <w:r>
              <w:rPr>
                <w:rFonts w:hint="eastAsia"/>
                <w:b/>
                <w:strike/>
                <w:color w:val="FF0000"/>
                <w:sz w:val="20"/>
                <w:szCs w:val="22"/>
                <w:lang w:val="en-US" w:eastAsia="zh-CN"/>
              </w:rPr>
              <w:t xml:space="preserve"> </w:t>
            </w:r>
            <w:r>
              <w:rPr>
                <w:rFonts w:hint="eastAsia"/>
                <w:b/>
                <w:color w:val="FF0000"/>
                <w:sz w:val="20"/>
                <w:szCs w:val="22"/>
                <w:lang w:val="en-US" w:eastAsia="zh-CN"/>
              </w:rPr>
              <w:t>separate CSS for RACH  is not configured</w:t>
            </w:r>
            <w:r>
              <w:rPr>
                <w:b/>
                <w:sz w:val="20"/>
                <w:szCs w:val="22"/>
                <w:lang w:val="en-US"/>
              </w:rPr>
              <w:t>, the RedCap UE shall use the bandwidth and location of the CORESET#0 in DL during initial access.</w:t>
            </w:r>
          </w:p>
        </w:tc>
      </w:tr>
      <w:tr w:rsidR="00CF0464" w14:paraId="1B66FAA5" w14:textId="77777777">
        <w:tc>
          <w:tcPr>
            <w:tcW w:w="1479" w:type="dxa"/>
          </w:tcPr>
          <w:p w14:paraId="0617DF79" w14:textId="77777777" w:rsidR="00CF0464" w:rsidRDefault="00C00466">
            <w:pPr>
              <w:spacing w:afterLines="50" w:after="120"/>
              <w:rPr>
                <w:rFonts w:eastAsia="SimSun"/>
                <w:lang w:val="en-US" w:eastAsia="zh-CN"/>
              </w:rPr>
            </w:pPr>
            <w:r>
              <w:rPr>
                <w:rFonts w:eastAsiaTheme="minorEastAsia" w:hint="eastAsia"/>
                <w:lang w:val="en-US" w:eastAsia="zh-CN"/>
              </w:rPr>
              <w:lastRenderedPageBreak/>
              <w:t>CATT</w:t>
            </w:r>
          </w:p>
        </w:tc>
        <w:tc>
          <w:tcPr>
            <w:tcW w:w="1372" w:type="dxa"/>
          </w:tcPr>
          <w:p w14:paraId="5CE4D955" w14:textId="77777777" w:rsidR="00CF0464" w:rsidRDefault="00C00466">
            <w:pPr>
              <w:tabs>
                <w:tab w:val="left" w:pos="551"/>
              </w:tabs>
              <w:spacing w:afterLines="50" w:after="120"/>
              <w:rPr>
                <w:lang w:val="en-US" w:eastAsia="ja-JP"/>
              </w:rPr>
            </w:pPr>
            <w:r>
              <w:rPr>
                <w:rFonts w:eastAsiaTheme="minorEastAsia" w:hint="eastAsia"/>
                <w:lang w:val="en-US" w:eastAsia="zh-CN"/>
              </w:rPr>
              <w:t>Y</w:t>
            </w:r>
          </w:p>
        </w:tc>
        <w:tc>
          <w:tcPr>
            <w:tcW w:w="6780" w:type="dxa"/>
          </w:tcPr>
          <w:p w14:paraId="52726A71" w14:textId="77777777" w:rsidR="00CF0464" w:rsidRDefault="00C00466">
            <w:pPr>
              <w:rPr>
                <w:rFonts w:eastAsiaTheme="minorEastAsia"/>
                <w:lang w:val="en-US" w:eastAsia="zh-CN"/>
              </w:rPr>
            </w:pPr>
            <w:r>
              <w:rPr>
                <w:rFonts w:eastAsiaTheme="minorEastAsia" w:hint="eastAsia"/>
                <w:lang w:val="en-US" w:eastAsia="zh-CN"/>
              </w:rPr>
              <w:t>For the last sub-sub bullet, we think it is necessary.</w:t>
            </w:r>
          </w:p>
          <w:p w14:paraId="0A6A65B8" w14:textId="77777777" w:rsidR="00CF0464" w:rsidRDefault="00C00466">
            <w:pPr>
              <w:rPr>
                <w:rFonts w:eastAsiaTheme="minorEastAsia"/>
                <w:lang w:val="en-US" w:eastAsia="zh-CN"/>
              </w:rPr>
            </w:pPr>
            <w:r>
              <w:rPr>
                <w:rFonts w:eastAsiaTheme="minorEastAsia" w:hint="eastAsia"/>
                <w:lang w:val="en-US" w:eastAsia="zh-CN"/>
              </w:rPr>
              <w:t xml:space="preserve">This is not only because it follows the current NR principle, but also it is still workable for the case </w:t>
            </w:r>
            <w:r>
              <w:rPr>
                <w:rFonts w:eastAsiaTheme="minorEastAsia" w:hint="eastAsia"/>
                <w:u w:val="single"/>
                <w:lang w:val="en-US" w:eastAsia="zh-CN"/>
              </w:rPr>
              <w:t xml:space="preserve">when early indication of RedCap is done during Msg3 but not Msg1 </w:t>
            </w:r>
            <w:r>
              <w:rPr>
                <w:rFonts w:eastAsiaTheme="minorEastAsia" w:hint="eastAsia"/>
                <w:lang w:val="en-US" w:eastAsia="zh-CN"/>
              </w:rPr>
              <w:t xml:space="preserve">(i.e. RO and preambles are shared). </w:t>
            </w:r>
          </w:p>
          <w:p w14:paraId="2ECCF034" w14:textId="77777777" w:rsidR="00CF0464" w:rsidRDefault="00C00466">
            <w:pPr>
              <w:rPr>
                <w:rFonts w:eastAsiaTheme="minorEastAsia"/>
                <w:lang w:val="en-US" w:eastAsia="zh-CN"/>
              </w:rPr>
            </w:pPr>
            <w:r>
              <w:rPr>
                <w:rFonts w:eastAsiaTheme="minorEastAsia" w:hint="eastAsia"/>
                <w:lang w:val="en-US" w:eastAsia="zh-CN"/>
              </w:rPr>
              <w:t xml:space="preserve">In this case, the gNB can only </w:t>
            </w:r>
            <w:r>
              <w:rPr>
                <w:rFonts w:eastAsiaTheme="minorEastAsia"/>
                <w:lang w:val="en-US" w:eastAsia="zh-CN"/>
              </w:rPr>
              <w:t>assume</w:t>
            </w:r>
            <w:r>
              <w:rPr>
                <w:rFonts w:eastAsiaTheme="minorEastAsia" w:hint="eastAsia"/>
                <w:lang w:val="en-US" w:eastAsia="zh-CN"/>
              </w:rPr>
              <w:t xml:space="preserve"> all the UEs (including non-RedCap UE and RedCap UE) are using the bandwidth and location of CORESET#0 for Msg2 reception (i.e. following legacy mechanism), until Msg3 is received.</w:t>
            </w:r>
          </w:p>
          <w:p w14:paraId="0727C2C0" w14:textId="77777777" w:rsidR="00CF0464" w:rsidRDefault="00C00466">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BTW, we think it is not reasonable to assume the gNB always prefers a poor configuration of bandwidth.</w:t>
            </w:r>
          </w:p>
        </w:tc>
      </w:tr>
      <w:tr w:rsidR="00CF0464" w14:paraId="6FB08094" w14:textId="77777777">
        <w:tc>
          <w:tcPr>
            <w:tcW w:w="1479" w:type="dxa"/>
          </w:tcPr>
          <w:p w14:paraId="58AA5CF0" w14:textId="77777777" w:rsidR="00CF0464" w:rsidRDefault="00C00466">
            <w:pPr>
              <w:rPr>
                <w:rFonts w:eastAsiaTheme="minorEastAsia"/>
                <w:lang w:val="en-US" w:eastAsia="zh-CN"/>
              </w:rPr>
            </w:pPr>
            <w:r>
              <w:rPr>
                <w:rFonts w:eastAsiaTheme="minorEastAsia" w:hint="eastAsia"/>
                <w:lang w:val="en-US" w:eastAsia="zh-CN"/>
              </w:rPr>
              <w:t>CMCC</w:t>
            </w:r>
          </w:p>
        </w:tc>
        <w:tc>
          <w:tcPr>
            <w:tcW w:w="1372" w:type="dxa"/>
          </w:tcPr>
          <w:p w14:paraId="1ABC4A97"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4864FCF" w14:textId="77777777" w:rsidR="00CF0464" w:rsidRDefault="00CF0464">
            <w:pPr>
              <w:rPr>
                <w:rFonts w:eastAsiaTheme="minorEastAsia"/>
                <w:lang w:val="en-US" w:eastAsia="zh-CN"/>
              </w:rPr>
            </w:pPr>
          </w:p>
        </w:tc>
      </w:tr>
      <w:tr w:rsidR="00CF0464" w14:paraId="5A17EB43" w14:textId="77777777">
        <w:tc>
          <w:tcPr>
            <w:tcW w:w="1479" w:type="dxa"/>
          </w:tcPr>
          <w:p w14:paraId="61419970" w14:textId="77777777" w:rsidR="00CF0464" w:rsidRDefault="00C00466">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CA83847" w14:textId="77777777" w:rsidR="00CF0464" w:rsidRDefault="00C00466">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4C83C66C" w14:textId="77777777" w:rsidR="00CF0464" w:rsidRDefault="00CF0464">
            <w:pPr>
              <w:rPr>
                <w:rFonts w:eastAsiaTheme="minorEastAsia"/>
                <w:lang w:val="en-US" w:eastAsia="zh-CN"/>
              </w:rPr>
            </w:pPr>
          </w:p>
          <w:p w14:paraId="765FF3C6" w14:textId="77777777" w:rsidR="00CF0464" w:rsidRDefault="00CF0464">
            <w:pPr>
              <w:rPr>
                <w:rFonts w:eastAsiaTheme="minorEastAsia"/>
                <w:lang w:eastAsia="zh-CN"/>
              </w:rPr>
            </w:pPr>
          </w:p>
        </w:tc>
      </w:tr>
      <w:tr w:rsidR="00CF0464" w14:paraId="4494C61E" w14:textId="77777777">
        <w:tc>
          <w:tcPr>
            <w:tcW w:w="1479" w:type="dxa"/>
          </w:tcPr>
          <w:p w14:paraId="62A95EC0" w14:textId="77777777" w:rsidR="00CF0464" w:rsidRDefault="00C00466">
            <w:pPr>
              <w:spacing w:afterLines="50" w:after="120"/>
              <w:rPr>
                <w:rFonts w:eastAsiaTheme="minorEastAsia"/>
                <w:lang w:val="en-US" w:eastAsia="zh-CN"/>
              </w:rPr>
            </w:pPr>
            <w:r>
              <w:rPr>
                <w:rFonts w:eastAsiaTheme="minorEastAsia"/>
                <w:lang w:val="en-US" w:eastAsia="zh-CN"/>
              </w:rPr>
              <w:t>MediaTek</w:t>
            </w:r>
          </w:p>
        </w:tc>
        <w:tc>
          <w:tcPr>
            <w:tcW w:w="1372" w:type="dxa"/>
          </w:tcPr>
          <w:p w14:paraId="16A4DDCB" w14:textId="77777777" w:rsidR="00CF0464" w:rsidRDefault="00C00466">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DDD79C1" w14:textId="77777777" w:rsidR="00CF0464" w:rsidRDefault="00CF0464">
            <w:pPr>
              <w:rPr>
                <w:rFonts w:eastAsiaTheme="minorEastAsia"/>
                <w:lang w:val="en-US" w:eastAsia="zh-CN"/>
              </w:rPr>
            </w:pPr>
          </w:p>
        </w:tc>
      </w:tr>
      <w:tr w:rsidR="00CF0464" w14:paraId="091675F6" w14:textId="77777777">
        <w:tc>
          <w:tcPr>
            <w:tcW w:w="1479" w:type="dxa"/>
          </w:tcPr>
          <w:p w14:paraId="1A81410C" w14:textId="77777777" w:rsidR="00CF0464" w:rsidRDefault="00C00466">
            <w:pPr>
              <w:spacing w:afterLines="50" w:after="120"/>
              <w:rPr>
                <w:rFonts w:eastAsiaTheme="minorEastAsia"/>
                <w:lang w:val="en-US" w:eastAsia="ko-KR"/>
              </w:rPr>
            </w:pPr>
            <w:r>
              <w:rPr>
                <w:rFonts w:eastAsiaTheme="minorEastAsia" w:hint="eastAsia"/>
                <w:lang w:val="en-US" w:eastAsia="ko-KR"/>
              </w:rPr>
              <w:t>LGE</w:t>
            </w:r>
          </w:p>
        </w:tc>
        <w:tc>
          <w:tcPr>
            <w:tcW w:w="1372" w:type="dxa"/>
          </w:tcPr>
          <w:p w14:paraId="6BA91C29" w14:textId="77777777" w:rsidR="00CF0464" w:rsidRDefault="00CF0464">
            <w:pPr>
              <w:tabs>
                <w:tab w:val="left" w:pos="551"/>
              </w:tabs>
              <w:spacing w:afterLines="50" w:after="120"/>
              <w:rPr>
                <w:rFonts w:eastAsiaTheme="minorEastAsia"/>
                <w:lang w:val="en-US" w:eastAsia="zh-CN"/>
              </w:rPr>
            </w:pPr>
          </w:p>
        </w:tc>
        <w:tc>
          <w:tcPr>
            <w:tcW w:w="6780" w:type="dxa"/>
          </w:tcPr>
          <w:p w14:paraId="51AA3094" w14:textId="77777777" w:rsidR="00CF0464" w:rsidRDefault="00C00466">
            <w:pPr>
              <w:rPr>
                <w:rFonts w:eastAsiaTheme="minorEastAsia"/>
                <w:lang w:val="en-US" w:eastAsia="ko-KR"/>
              </w:rPr>
            </w:pPr>
            <w:r>
              <w:rPr>
                <w:rFonts w:eastAsiaTheme="minorEastAsia"/>
                <w:lang w:val="en-US" w:eastAsia="ko-KR"/>
              </w:rPr>
              <w:t xml:space="preserve">We think the last </w:t>
            </w:r>
            <w:r>
              <w:rPr>
                <w:rFonts w:eastAsiaTheme="minorEastAsia" w:hint="eastAsia"/>
                <w:lang w:val="en-US" w:eastAsia="ko-KR"/>
              </w:rPr>
              <w:t xml:space="preserve">sub-bullet </w:t>
            </w:r>
            <w:r>
              <w:rPr>
                <w:rFonts w:eastAsiaTheme="minorEastAsia"/>
                <w:lang w:val="en-US" w:eastAsia="ko-KR"/>
              </w:rPr>
              <w:t>imposes an unnecessary restriction. There should be the cases where the separate SIB-configured initial DL BWP contains CSS for random access or paging as well as the entire CORESET#0 in which case offloading can still be achieved.</w:t>
            </w:r>
          </w:p>
        </w:tc>
      </w:tr>
      <w:tr w:rsidR="00CF0464" w14:paraId="4CD8CF1F" w14:textId="77777777">
        <w:tc>
          <w:tcPr>
            <w:tcW w:w="1479" w:type="dxa"/>
          </w:tcPr>
          <w:p w14:paraId="3DB809D3" w14:textId="77777777" w:rsidR="00CF0464" w:rsidRDefault="00C00466">
            <w:pPr>
              <w:spacing w:afterLines="50" w:after="120"/>
              <w:rPr>
                <w:rFonts w:eastAsiaTheme="minorEastAsia"/>
                <w:lang w:val="en-US" w:eastAsia="ko-KR"/>
              </w:rPr>
            </w:pPr>
            <w:r>
              <w:t>FUTUREWEI</w:t>
            </w:r>
          </w:p>
        </w:tc>
        <w:tc>
          <w:tcPr>
            <w:tcW w:w="1372" w:type="dxa"/>
          </w:tcPr>
          <w:p w14:paraId="585DCAFA" w14:textId="77777777" w:rsidR="00CF0464" w:rsidRDefault="00C00466">
            <w:pPr>
              <w:tabs>
                <w:tab w:val="left" w:pos="551"/>
              </w:tabs>
              <w:spacing w:afterLines="50" w:after="120"/>
              <w:rPr>
                <w:rFonts w:eastAsiaTheme="minorEastAsia"/>
                <w:lang w:val="en-US" w:eastAsia="zh-CN"/>
              </w:rPr>
            </w:pPr>
            <w:r>
              <w:t>N</w:t>
            </w:r>
          </w:p>
        </w:tc>
        <w:tc>
          <w:tcPr>
            <w:tcW w:w="6780" w:type="dxa"/>
          </w:tcPr>
          <w:p w14:paraId="2140C52B" w14:textId="77777777" w:rsidR="00CF0464" w:rsidRDefault="00C00466">
            <w:pPr>
              <w:rPr>
                <w:rFonts w:eastAsiaTheme="minorEastAsia"/>
                <w:lang w:val="en-US" w:eastAsia="ko-KR"/>
              </w:rPr>
            </w:pPr>
            <w:r>
              <w:t>The last sub-sub-bullet is not needed</w:t>
            </w:r>
          </w:p>
        </w:tc>
      </w:tr>
      <w:tr w:rsidR="00CF0464" w14:paraId="3ADF329F" w14:textId="77777777">
        <w:tc>
          <w:tcPr>
            <w:tcW w:w="1479" w:type="dxa"/>
          </w:tcPr>
          <w:p w14:paraId="348EC38F" w14:textId="77777777" w:rsidR="00CF0464" w:rsidRDefault="00C00466">
            <w:pPr>
              <w:rPr>
                <w:lang w:val="en-US" w:eastAsia="ko-KR"/>
              </w:rPr>
            </w:pPr>
            <w:r>
              <w:rPr>
                <w:lang w:val="en-US" w:eastAsia="ko-KR"/>
              </w:rPr>
              <w:t>Ericsson</w:t>
            </w:r>
          </w:p>
        </w:tc>
        <w:tc>
          <w:tcPr>
            <w:tcW w:w="1372" w:type="dxa"/>
          </w:tcPr>
          <w:p w14:paraId="63F122FB" w14:textId="77777777" w:rsidR="00CF0464" w:rsidRDefault="00C00466">
            <w:pPr>
              <w:tabs>
                <w:tab w:val="left" w:pos="551"/>
              </w:tabs>
              <w:rPr>
                <w:lang w:val="en-US" w:eastAsia="ko-KR"/>
              </w:rPr>
            </w:pPr>
            <w:r>
              <w:rPr>
                <w:lang w:val="en-US" w:eastAsia="ko-KR"/>
              </w:rPr>
              <w:t>Y</w:t>
            </w:r>
          </w:p>
        </w:tc>
        <w:tc>
          <w:tcPr>
            <w:tcW w:w="6780" w:type="dxa"/>
          </w:tcPr>
          <w:p w14:paraId="34D7F5D0" w14:textId="77777777" w:rsidR="00CF0464" w:rsidRDefault="00C00466">
            <w:pPr>
              <w:rPr>
                <w:lang w:val="en-US" w:eastAsia="ko-KR"/>
              </w:rPr>
            </w:pPr>
            <w:r>
              <w:rPr>
                <w:lang w:val="en-US" w:eastAsia="ko-KR"/>
              </w:rPr>
              <w:t>We are also fine with removing the last sub-bullet.</w:t>
            </w:r>
          </w:p>
          <w:p w14:paraId="5BFE055A" w14:textId="77777777" w:rsidR="00CF0464" w:rsidRDefault="00C00466">
            <w:pPr>
              <w:pStyle w:val="ListParagraph"/>
              <w:numPr>
                <w:ilvl w:val="0"/>
                <w:numId w:val="19"/>
              </w:numPr>
              <w:rPr>
                <w:b/>
                <w:sz w:val="20"/>
                <w:szCs w:val="22"/>
                <w:lang w:val="en-US"/>
              </w:rPr>
            </w:pPr>
            <w:r>
              <w:rPr>
                <w:b/>
                <w:sz w:val="20"/>
                <w:szCs w:val="22"/>
                <w:lang w:val="en-US"/>
              </w:rPr>
              <w:t>For FR1 and FR2, if a separate SIB-configured initial DL BWP for RedCap UEs is configured,</w:t>
            </w:r>
          </w:p>
          <w:p w14:paraId="3B2030E7" w14:textId="77777777" w:rsidR="00CF0464" w:rsidRDefault="00C00466">
            <w:pPr>
              <w:pStyle w:val="ListParagraph"/>
              <w:numPr>
                <w:ilvl w:val="1"/>
                <w:numId w:val="15"/>
              </w:numPr>
              <w:rPr>
                <w:b/>
                <w:sz w:val="20"/>
                <w:szCs w:val="22"/>
                <w:lang w:val="en-US"/>
              </w:rPr>
            </w:pPr>
            <w:r>
              <w:rPr>
                <w:b/>
                <w:sz w:val="20"/>
                <w:szCs w:val="22"/>
                <w:lang w:val="en-US"/>
              </w:rPr>
              <w:t>It contains at least one CORESET and at least one CSS.</w:t>
            </w:r>
          </w:p>
          <w:p w14:paraId="5D00D446" w14:textId="77777777" w:rsidR="00CF0464" w:rsidRDefault="00C00466">
            <w:pPr>
              <w:pStyle w:val="ListParagraph"/>
              <w:numPr>
                <w:ilvl w:val="1"/>
                <w:numId w:val="15"/>
              </w:numPr>
              <w:rPr>
                <w:b/>
                <w:sz w:val="20"/>
                <w:szCs w:val="22"/>
                <w:lang w:val="en-US"/>
              </w:rPr>
            </w:pPr>
            <w:r>
              <w:rPr>
                <w:b/>
                <w:sz w:val="20"/>
                <w:szCs w:val="22"/>
                <w:lang w:val="en-US"/>
              </w:rPr>
              <w:t>It may or may not contain the entire MIB-configured CORESET#0.</w:t>
            </w:r>
          </w:p>
          <w:p w14:paraId="03DC70C7" w14:textId="77777777" w:rsidR="00CF0464" w:rsidRDefault="00C00466">
            <w:pPr>
              <w:pStyle w:val="ListParagraph"/>
              <w:numPr>
                <w:ilvl w:val="2"/>
                <w:numId w:val="15"/>
              </w:numPr>
              <w:rPr>
                <w:b/>
                <w:strike/>
                <w:color w:val="7030A0"/>
                <w:sz w:val="20"/>
                <w:szCs w:val="22"/>
                <w:lang w:val="en-US"/>
              </w:rPr>
            </w:pPr>
            <w:r>
              <w:rPr>
                <w:b/>
                <w:strike/>
                <w:color w:val="7030A0"/>
                <w:sz w:val="20"/>
                <w:szCs w:val="22"/>
                <w:lang w:val="en-US"/>
              </w:rPr>
              <w:t>If it contains the entire CORESET#0, the RedCap UE shall use the bandwidth and location of the CORESET#0 in DL during initial access.</w:t>
            </w:r>
          </w:p>
        </w:tc>
      </w:tr>
      <w:tr w:rsidR="00CF0464" w14:paraId="7BEE2207" w14:textId="77777777">
        <w:tc>
          <w:tcPr>
            <w:tcW w:w="1479" w:type="dxa"/>
          </w:tcPr>
          <w:p w14:paraId="1FA5DDAC" w14:textId="77777777" w:rsidR="00CF0464" w:rsidRDefault="00C00466">
            <w:pPr>
              <w:spacing w:afterLines="50" w:after="120"/>
              <w:rPr>
                <w:rFonts w:eastAsiaTheme="minorEastAsia"/>
                <w:lang w:val="en-US" w:eastAsia="zh-CN"/>
              </w:rPr>
            </w:pPr>
            <w:r>
              <w:rPr>
                <w:rFonts w:eastAsiaTheme="minorEastAsia"/>
                <w:lang w:val="en-US" w:eastAsia="zh-CN"/>
              </w:rPr>
              <w:t>Nokia, NSB</w:t>
            </w:r>
          </w:p>
        </w:tc>
        <w:tc>
          <w:tcPr>
            <w:tcW w:w="1372" w:type="dxa"/>
          </w:tcPr>
          <w:p w14:paraId="3935D624" w14:textId="77777777" w:rsidR="00CF0464" w:rsidRDefault="00C00466">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16507EE" w14:textId="77777777" w:rsidR="00CF0464" w:rsidRDefault="00CF0464">
            <w:pPr>
              <w:rPr>
                <w:rFonts w:eastAsiaTheme="minorEastAsia"/>
                <w:lang w:val="en-US" w:eastAsia="zh-CN"/>
              </w:rPr>
            </w:pPr>
          </w:p>
        </w:tc>
      </w:tr>
      <w:tr w:rsidR="00CF0464" w14:paraId="570BF9AE" w14:textId="77777777">
        <w:tc>
          <w:tcPr>
            <w:tcW w:w="1479" w:type="dxa"/>
          </w:tcPr>
          <w:p w14:paraId="799C6E4F" w14:textId="77777777" w:rsidR="00CF0464" w:rsidRDefault="00C00466">
            <w:pPr>
              <w:spacing w:afterLines="50" w:after="120"/>
              <w:rPr>
                <w:rFonts w:eastAsiaTheme="minorEastAsia"/>
                <w:lang w:val="en-US" w:eastAsia="zh-CN"/>
              </w:rPr>
            </w:pPr>
            <w:r>
              <w:t>NEC</w:t>
            </w:r>
          </w:p>
        </w:tc>
        <w:tc>
          <w:tcPr>
            <w:tcW w:w="1372" w:type="dxa"/>
          </w:tcPr>
          <w:p w14:paraId="0140D200" w14:textId="77777777" w:rsidR="00CF0464" w:rsidRDefault="00C00466">
            <w:pPr>
              <w:tabs>
                <w:tab w:val="left" w:pos="551"/>
              </w:tabs>
              <w:spacing w:afterLines="50" w:after="120"/>
              <w:rPr>
                <w:rFonts w:eastAsiaTheme="minorEastAsia"/>
                <w:lang w:val="en-US" w:eastAsia="zh-CN"/>
              </w:rPr>
            </w:pPr>
            <w:r>
              <w:t>Y</w:t>
            </w:r>
          </w:p>
        </w:tc>
        <w:tc>
          <w:tcPr>
            <w:tcW w:w="6780" w:type="dxa"/>
          </w:tcPr>
          <w:p w14:paraId="2EC502DF" w14:textId="77777777" w:rsidR="00CF0464" w:rsidRDefault="00C00466">
            <w:pPr>
              <w:rPr>
                <w:rFonts w:eastAsiaTheme="minorEastAsia"/>
                <w:lang w:val="en-US" w:eastAsia="zh-CN"/>
              </w:rPr>
            </w:pPr>
            <w:r>
              <w:rPr>
                <w:szCs w:val="22"/>
                <w:lang w:val="en-US"/>
              </w:rPr>
              <w:t>We are fine with the proposal but “</w:t>
            </w:r>
            <w:r>
              <w:rPr>
                <w:b/>
                <w:szCs w:val="22"/>
                <w:lang w:val="en-US"/>
              </w:rPr>
              <w:t>and at least one CSS</w:t>
            </w:r>
            <w:r>
              <w:rPr>
                <w:szCs w:val="22"/>
                <w:lang w:val="en-US"/>
              </w:rPr>
              <w:t>”</w:t>
            </w:r>
            <w:r>
              <w:t xml:space="preserve"> would not be needed. It can be left for the network configuration though if no CSS would be meaningless.</w:t>
            </w:r>
          </w:p>
        </w:tc>
      </w:tr>
      <w:tr w:rsidR="00CF0464" w14:paraId="371807C8" w14:textId="77777777">
        <w:tc>
          <w:tcPr>
            <w:tcW w:w="1479" w:type="dxa"/>
          </w:tcPr>
          <w:p w14:paraId="0176774C" w14:textId="77777777" w:rsidR="00CF0464" w:rsidRDefault="00C00466">
            <w:pPr>
              <w:spacing w:afterLines="50" w:after="120"/>
            </w:pPr>
            <w:r>
              <w:t>Lenovo, Motorola Mobility</w:t>
            </w:r>
          </w:p>
        </w:tc>
        <w:tc>
          <w:tcPr>
            <w:tcW w:w="1372" w:type="dxa"/>
          </w:tcPr>
          <w:p w14:paraId="38CB49C5" w14:textId="77777777" w:rsidR="00CF0464" w:rsidRDefault="00C00466">
            <w:pPr>
              <w:tabs>
                <w:tab w:val="left" w:pos="551"/>
              </w:tabs>
              <w:spacing w:afterLines="50" w:after="120"/>
            </w:pPr>
            <w:r>
              <w:t>Y</w:t>
            </w:r>
          </w:p>
        </w:tc>
        <w:tc>
          <w:tcPr>
            <w:tcW w:w="6780" w:type="dxa"/>
          </w:tcPr>
          <w:p w14:paraId="69D9D605" w14:textId="77777777" w:rsidR="00CF0464" w:rsidRDefault="00C00466">
            <w:pPr>
              <w:rPr>
                <w:szCs w:val="22"/>
                <w:lang w:val="en-US"/>
              </w:rPr>
            </w:pPr>
            <w:r>
              <w:rPr>
                <w:szCs w:val="22"/>
                <w:lang w:val="en-US"/>
              </w:rPr>
              <w:t xml:space="preserve">We prefer to add a sub-bullet for the case when the separate initial DL BWP does not contain MIB-configured CORESET#0, </w:t>
            </w:r>
          </w:p>
          <w:p w14:paraId="64F45FBF" w14:textId="77777777" w:rsidR="00CF0464" w:rsidRDefault="00C00466">
            <w:pPr>
              <w:pStyle w:val="ListParagraph"/>
              <w:numPr>
                <w:ilvl w:val="1"/>
                <w:numId w:val="42"/>
              </w:numPr>
              <w:rPr>
                <w:b/>
                <w:sz w:val="20"/>
                <w:szCs w:val="22"/>
                <w:lang w:val="en-US"/>
              </w:rPr>
            </w:pPr>
            <w:r>
              <w:rPr>
                <w:b/>
                <w:sz w:val="20"/>
                <w:szCs w:val="22"/>
                <w:lang w:val="en-US"/>
              </w:rPr>
              <w:t>It may or may not contain the entire MIB-configured CORESET#0.</w:t>
            </w:r>
          </w:p>
          <w:p w14:paraId="0E0A0BBD" w14:textId="77777777" w:rsidR="00CF0464" w:rsidRDefault="00C00466">
            <w:pPr>
              <w:pStyle w:val="ListParagraph"/>
              <w:numPr>
                <w:ilvl w:val="2"/>
                <w:numId w:val="42"/>
              </w:numPr>
              <w:rPr>
                <w:b/>
                <w:sz w:val="20"/>
                <w:szCs w:val="22"/>
                <w:lang w:val="en-US"/>
              </w:rPr>
            </w:pPr>
            <w:r>
              <w:rPr>
                <w:b/>
                <w:sz w:val="20"/>
                <w:szCs w:val="22"/>
                <w:lang w:val="en-US"/>
              </w:rPr>
              <w:t>If it contains the entire CORESET#0, the RedCap UE shall use the bandwidth and location of the CORESET#0 in DL during initial access.</w:t>
            </w:r>
          </w:p>
          <w:p w14:paraId="327113F9" w14:textId="77777777" w:rsidR="00CF0464" w:rsidRDefault="00C00466">
            <w:pPr>
              <w:pStyle w:val="ListParagraph"/>
              <w:numPr>
                <w:ilvl w:val="2"/>
                <w:numId w:val="42"/>
              </w:numPr>
              <w:rPr>
                <w:b/>
                <w:sz w:val="20"/>
                <w:szCs w:val="22"/>
                <w:lang w:val="en-US"/>
              </w:rPr>
            </w:pPr>
            <w:r>
              <w:rPr>
                <w:b/>
                <w:color w:val="FF0000"/>
                <w:sz w:val="20"/>
                <w:szCs w:val="20"/>
                <w:lang w:val="en-US"/>
              </w:rPr>
              <w:lastRenderedPageBreak/>
              <w:t>If it does not contain the entire CORESET#0, the RedCap UEs can still use the bandwidth and location of the CORESET#0 during initial access.</w:t>
            </w:r>
          </w:p>
        </w:tc>
      </w:tr>
      <w:tr w:rsidR="00CF0464" w14:paraId="72622EC9" w14:textId="77777777">
        <w:tc>
          <w:tcPr>
            <w:tcW w:w="1479" w:type="dxa"/>
          </w:tcPr>
          <w:p w14:paraId="2FEF52B5" w14:textId="77777777" w:rsidR="00CF0464" w:rsidRDefault="00C00466">
            <w:pPr>
              <w:spacing w:afterLines="50" w:after="120"/>
            </w:pPr>
            <w:r>
              <w:lastRenderedPageBreak/>
              <w:t>FL2</w:t>
            </w:r>
          </w:p>
        </w:tc>
        <w:tc>
          <w:tcPr>
            <w:tcW w:w="8152" w:type="dxa"/>
            <w:gridSpan w:val="2"/>
          </w:tcPr>
          <w:p w14:paraId="0B44B56F" w14:textId="77777777" w:rsidR="00CF0464" w:rsidRDefault="00C00466">
            <w:pPr>
              <w:rPr>
                <w:szCs w:val="22"/>
                <w:lang w:val="en-US"/>
              </w:rPr>
            </w:pPr>
            <w:r>
              <w:rPr>
                <w:szCs w:val="22"/>
                <w:lang w:val="en-US"/>
              </w:rPr>
              <w:t>Based on the received responses, the following updated proposal can be considered. The removed sub-sub-bullet can be considered again in a later proposal if desired.</w:t>
            </w:r>
          </w:p>
          <w:p w14:paraId="65F12855" w14:textId="77777777" w:rsidR="00CF0464" w:rsidRDefault="00C00466">
            <w:pPr>
              <w:rPr>
                <w:b/>
                <w:lang w:val="en-US"/>
              </w:rPr>
            </w:pPr>
            <w:r>
              <w:rPr>
                <w:b/>
                <w:highlight w:val="yellow"/>
                <w:lang w:val="en-US"/>
              </w:rPr>
              <w:t>High Priority Proposal 3-3b</w:t>
            </w:r>
            <w:r>
              <w:rPr>
                <w:b/>
                <w:lang w:val="en-US"/>
              </w:rPr>
              <w:t>:</w:t>
            </w:r>
          </w:p>
          <w:p w14:paraId="6FA529E1" w14:textId="77777777" w:rsidR="00CF0464" w:rsidRDefault="00C00466">
            <w:pPr>
              <w:pStyle w:val="ListParagraph"/>
              <w:numPr>
                <w:ilvl w:val="0"/>
                <w:numId w:val="19"/>
              </w:numPr>
              <w:rPr>
                <w:b/>
                <w:sz w:val="20"/>
                <w:szCs w:val="22"/>
                <w:lang w:val="en-US"/>
              </w:rPr>
            </w:pPr>
            <w:r>
              <w:rPr>
                <w:b/>
                <w:sz w:val="20"/>
                <w:szCs w:val="22"/>
                <w:lang w:val="en-US"/>
              </w:rPr>
              <w:t>For FR1 and FR2, if a separate SIB-configured initial DL BWP for RedCap UEs is configured,</w:t>
            </w:r>
          </w:p>
          <w:p w14:paraId="2E44973F" w14:textId="77777777" w:rsidR="00CF0464" w:rsidRDefault="00C00466">
            <w:pPr>
              <w:pStyle w:val="ListParagraph"/>
              <w:numPr>
                <w:ilvl w:val="1"/>
                <w:numId w:val="15"/>
              </w:numPr>
              <w:rPr>
                <w:b/>
                <w:sz w:val="20"/>
                <w:szCs w:val="22"/>
                <w:lang w:val="en-US"/>
              </w:rPr>
            </w:pPr>
            <w:r>
              <w:rPr>
                <w:b/>
                <w:sz w:val="20"/>
                <w:szCs w:val="22"/>
                <w:lang w:val="en-US"/>
              </w:rPr>
              <w:t>It contains at least one CORESET and at least one CSS.</w:t>
            </w:r>
          </w:p>
          <w:p w14:paraId="186B2521" w14:textId="77777777" w:rsidR="00CF0464" w:rsidRDefault="00C00466">
            <w:pPr>
              <w:pStyle w:val="ListParagraph"/>
              <w:numPr>
                <w:ilvl w:val="1"/>
                <w:numId w:val="15"/>
              </w:numPr>
              <w:rPr>
                <w:b/>
                <w:sz w:val="20"/>
                <w:szCs w:val="22"/>
                <w:lang w:val="en-US"/>
              </w:rPr>
            </w:pPr>
            <w:r>
              <w:rPr>
                <w:b/>
                <w:sz w:val="20"/>
                <w:szCs w:val="22"/>
                <w:lang w:val="en-US"/>
              </w:rPr>
              <w:t>It may or may not contain the entire MIB-configured CORESET#0.</w:t>
            </w:r>
          </w:p>
          <w:p w14:paraId="617C2346" w14:textId="77777777" w:rsidR="00CF0464" w:rsidRDefault="00C00466">
            <w:pPr>
              <w:pStyle w:val="ListParagraph"/>
              <w:numPr>
                <w:ilvl w:val="2"/>
                <w:numId w:val="15"/>
              </w:numPr>
              <w:rPr>
                <w:b/>
                <w:strike/>
                <w:color w:val="FF0000"/>
                <w:sz w:val="20"/>
                <w:szCs w:val="22"/>
                <w:lang w:val="en-US"/>
              </w:rPr>
            </w:pPr>
            <w:r>
              <w:rPr>
                <w:b/>
                <w:strike/>
                <w:color w:val="FF0000"/>
                <w:sz w:val="20"/>
                <w:szCs w:val="22"/>
                <w:lang w:val="en-US"/>
              </w:rPr>
              <w:t>If it contains the entire CORESET#0, the RedCap UE shall use the bandwidth and location of the CORESET#0 in DL during initial access.</w:t>
            </w:r>
          </w:p>
        </w:tc>
      </w:tr>
      <w:tr w:rsidR="00CF0464" w14:paraId="15ECD654" w14:textId="77777777">
        <w:tc>
          <w:tcPr>
            <w:tcW w:w="1479" w:type="dxa"/>
          </w:tcPr>
          <w:p w14:paraId="3BA9C69D" w14:textId="77777777" w:rsidR="00CF0464" w:rsidRDefault="00C00466">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7B353698" w14:textId="77777777" w:rsidR="00CF0464" w:rsidRDefault="00C00466">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437C62F3" w14:textId="77777777" w:rsidR="00CF0464" w:rsidRDefault="00C00466">
            <w:pPr>
              <w:rPr>
                <w:rFonts w:eastAsiaTheme="minorEastAsia"/>
                <w:szCs w:val="22"/>
                <w:lang w:val="en-US" w:eastAsia="zh-CN"/>
              </w:rPr>
            </w:pPr>
            <w:r>
              <w:rPr>
                <w:rFonts w:eastAsiaTheme="minorEastAsia"/>
                <w:szCs w:val="22"/>
                <w:lang w:val="en-US" w:eastAsia="zh-CN"/>
              </w:rPr>
              <w:t xml:space="preserve">Support </w:t>
            </w:r>
            <w:r>
              <w:rPr>
                <w:b/>
                <w:lang w:val="en-US"/>
              </w:rPr>
              <w:t>Proposal 3-3b</w:t>
            </w:r>
          </w:p>
        </w:tc>
      </w:tr>
      <w:tr w:rsidR="00CF0464" w14:paraId="457C38D1" w14:textId="77777777">
        <w:tc>
          <w:tcPr>
            <w:tcW w:w="1479" w:type="dxa"/>
          </w:tcPr>
          <w:p w14:paraId="39E70405" w14:textId="77777777" w:rsidR="00CF0464" w:rsidRDefault="00C00466">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E9213CC" w14:textId="77777777" w:rsidR="00CF0464" w:rsidRDefault="00C00466">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750E6D18" w14:textId="77777777" w:rsidR="00CF0464" w:rsidRDefault="00CF0464">
            <w:pPr>
              <w:rPr>
                <w:rFonts w:eastAsiaTheme="minorEastAsia"/>
                <w:szCs w:val="22"/>
                <w:lang w:val="en-US" w:eastAsia="zh-CN"/>
              </w:rPr>
            </w:pPr>
          </w:p>
        </w:tc>
      </w:tr>
      <w:tr w:rsidR="00CF0464" w14:paraId="173EFED9" w14:textId="77777777">
        <w:tc>
          <w:tcPr>
            <w:tcW w:w="1479" w:type="dxa"/>
          </w:tcPr>
          <w:p w14:paraId="499C7095" w14:textId="77777777" w:rsidR="00CF0464" w:rsidRDefault="00C00466">
            <w:pPr>
              <w:spacing w:afterLines="5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197E8FC" w14:textId="77777777" w:rsidR="00CF0464" w:rsidRDefault="00C00466">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0BD1D1C2" w14:textId="77777777" w:rsidR="00CF0464" w:rsidRDefault="00C00466">
            <w:pPr>
              <w:rPr>
                <w:rFonts w:eastAsiaTheme="minorEastAsia"/>
                <w:szCs w:val="22"/>
                <w:lang w:val="en-US" w:eastAsia="zh-CN"/>
              </w:rPr>
            </w:pPr>
            <w:r>
              <w:rPr>
                <w:rFonts w:eastAsiaTheme="minorEastAsia"/>
                <w:szCs w:val="22"/>
                <w:lang w:val="en-US" w:eastAsia="zh-CN"/>
              </w:rPr>
              <w:t>We are fine to remove the last sub-bullet. It seems having no impact to UE behavior at least for PDSCH frequency-domain resource allocation during initial access [38.214]:</w:t>
            </w:r>
          </w:p>
          <w:tbl>
            <w:tblPr>
              <w:tblStyle w:val="TableGrid"/>
              <w:tblW w:w="0" w:type="auto"/>
              <w:tblLook w:val="04A0" w:firstRow="1" w:lastRow="0" w:firstColumn="1" w:lastColumn="0" w:noHBand="0" w:noVBand="1"/>
            </w:tblPr>
            <w:tblGrid>
              <w:gridCol w:w="6554"/>
            </w:tblGrid>
            <w:tr w:rsidR="00CF0464" w14:paraId="4BC85F40" w14:textId="77777777">
              <w:tc>
                <w:tcPr>
                  <w:tcW w:w="6554" w:type="dxa"/>
                </w:tcPr>
                <w:p w14:paraId="0B68BA86" w14:textId="77777777" w:rsidR="00CF0464" w:rsidRDefault="00C00466">
                  <w:pPr>
                    <w:spacing w:line="240" w:lineRule="auto"/>
                    <w:rPr>
                      <w:rFonts w:eastAsia="SimSun"/>
                      <w:color w:val="000000"/>
                    </w:rPr>
                  </w:pPr>
                  <w:r>
                    <w:rPr>
                      <w:rFonts w:eastAsia="SimSun"/>
                      <w:color w:val="000000"/>
                    </w:rPr>
                    <w:t xml:space="preserve">For a PDSCH scheduled with a DCI format 1_0 in any type of PDCCH common search space, regardless of which bandwidth part is the active bandwidth part, </w:t>
                  </w:r>
                  <w:r>
                    <w:rPr>
                      <w:rFonts w:eastAsia="SimSun"/>
                      <w:color w:val="FF0000"/>
                    </w:rPr>
                    <w:t>RB numbering starts from the lowest RB of the CORESET in which the DCI was received</w:t>
                  </w:r>
                  <w:r>
                    <w:rPr>
                      <w:rFonts w:eastAsia="SimSun"/>
                      <w:color w:val="000000"/>
                    </w:rPr>
                    <w:t>; otherwise RB numbering starts from the lowest RB in the determined downlink bandwidth part.</w:t>
                  </w:r>
                </w:p>
              </w:tc>
            </w:tr>
          </w:tbl>
          <w:p w14:paraId="60FAF968" w14:textId="77777777" w:rsidR="00CF0464" w:rsidRDefault="00CF0464">
            <w:pPr>
              <w:rPr>
                <w:rFonts w:eastAsiaTheme="minorEastAsia"/>
                <w:szCs w:val="22"/>
                <w:lang w:val="en-US" w:eastAsia="zh-CN"/>
              </w:rPr>
            </w:pPr>
          </w:p>
        </w:tc>
      </w:tr>
      <w:tr w:rsidR="00CF0464" w14:paraId="283F159E" w14:textId="77777777">
        <w:tc>
          <w:tcPr>
            <w:tcW w:w="1479" w:type="dxa"/>
          </w:tcPr>
          <w:p w14:paraId="66C38C2B" w14:textId="77777777" w:rsidR="00CF0464" w:rsidRDefault="00C00466">
            <w:pPr>
              <w:spacing w:afterLines="50" w:after="120"/>
              <w:rPr>
                <w:rFonts w:eastAsiaTheme="minorEastAsia"/>
                <w:lang w:eastAsia="zh-CN"/>
              </w:rPr>
            </w:pPr>
            <w:r>
              <w:rPr>
                <w:rFonts w:eastAsiaTheme="minorEastAsia"/>
                <w:lang w:eastAsia="zh-CN"/>
              </w:rPr>
              <w:t xml:space="preserve">Apple </w:t>
            </w:r>
          </w:p>
        </w:tc>
        <w:tc>
          <w:tcPr>
            <w:tcW w:w="1372" w:type="dxa"/>
          </w:tcPr>
          <w:p w14:paraId="76E53671" w14:textId="77777777" w:rsidR="00CF0464" w:rsidRDefault="00CF0464">
            <w:pPr>
              <w:tabs>
                <w:tab w:val="left" w:pos="551"/>
              </w:tabs>
              <w:spacing w:afterLines="50" w:after="120"/>
              <w:rPr>
                <w:rFonts w:eastAsiaTheme="minorEastAsia"/>
                <w:lang w:eastAsia="zh-CN"/>
              </w:rPr>
            </w:pPr>
          </w:p>
        </w:tc>
        <w:tc>
          <w:tcPr>
            <w:tcW w:w="6780" w:type="dxa"/>
          </w:tcPr>
          <w:p w14:paraId="526691AC" w14:textId="77777777" w:rsidR="00CF0464" w:rsidRDefault="00C00466">
            <w:pPr>
              <w:rPr>
                <w:rFonts w:eastAsiaTheme="minorEastAsia"/>
                <w:szCs w:val="22"/>
                <w:lang w:val="en-US" w:eastAsia="zh-CN"/>
              </w:rPr>
            </w:pPr>
            <w:r>
              <w:rPr>
                <w:rFonts w:eastAsiaTheme="minorEastAsia"/>
                <w:szCs w:val="22"/>
                <w:lang w:val="en-US" w:eastAsia="zh-CN"/>
              </w:rPr>
              <w:t xml:space="preserve">We can be ok with this Proposal. </w:t>
            </w:r>
          </w:p>
          <w:p w14:paraId="43EF60CE" w14:textId="77777777" w:rsidR="00CF0464" w:rsidRDefault="00C00466">
            <w:pPr>
              <w:rPr>
                <w:rFonts w:eastAsiaTheme="minorEastAsia"/>
                <w:szCs w:val="22"/>
                <w:lang w:val="en-US" w:eastAsia="zh-CN"/>
              </w:rPr>
            </w:pPr>
            <w:r>
              <w:rPr>
                <w:rFonts w:eastAsiaTheme="minorEastAsia"/>
                <w:szCs w:val="22"/>
                <w:lang w:val="en-US" w:eastAsia="zh-CN"/>
              </w:rPr>
              <w:t xml:space="preserve">We share Qualcomm view above that: </w:t>
            </w:r>
          </w:p>
          <w:p w14:paraId="51619933" w14:textId="77777777" w:rsidR="00CF0464" w:rsidRDefault="00C00466">
            <w:pPr>
              <w:rPr>
                <w:rFonts w:eastAsiaTheme="minorEastAsia"/>
                <w:szCs w:val="22"/>
                <w:lang w:val="en-US" w:eastAsia="zh-CN"/>
              </w:rPr>
            </w:pPr>
            <w:r>
              <w:rPr>
                <w:rFonts w:eastAsiaTheme="minorEastAsia"/>
                <w:szCs w:val="22"/>
                <w:u w:val="single"/>
                <w:lang w:val="en-US" w:eastAsia="zh-CN"/>
              </w:rPr>
              <w:t>Without additional agreement</w:t>
            </w:r>
            <w:r>
              <w:rPr>
                <w:rFonts w:eastAsiaTheme="minorEastAsia"/>
                <w:szCs w:val="22"/>
                <w:lang w:val="en-US" w:eastAsia="zh-CN"/>
              </w:rPr>
              <w:t xml:space="preserve">, Redcap UE expects gNB to deliver SIB in an on-demand manner and there is NO UE autonomous BWP switching for CSS monitoring on CORESET#0 that is outside of Redcap-dedicated initial DL BWP.  </w:t>
            </w:r>
          </w:p>
        </w:tc>
      </w:tr>
      <w:tr w:rsidR="00CF0464" w14:paraId="0E372D83" w14:textId="77777777">
        <w:tc>
          <w:tcPr>
            <w:tcW w:w="1479" w:type="dxa"/>
          </w:tcPr>
          <w:p w14:paraId="172D0AF1" w14:textId="77777777" w:rsidR="00CF0464" w:rsidRDefault="00C00466">
            <w:pPr>
              <w:spacing w:afterLines="50" w:after="120"/>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36099066" w14:textId="77777777" w:rsidR="00CF0464" w:rsidRDefault="00C00466">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27F57285" w14:textId="77777777" w:rsidR="00CF0464" w:rsidRDefault="00C00466">
            <w:pPr>
              <w:rPr>
                <w:rFonts w:eastAsiaTheme="minorEastAsia"/>
                <w:szCs w:val="22"/>
                <w:lang w:val="en-US" w:eastAsia="zh-CN"/>
              </w:rPr>
            </w:pPr>
            <w:r>
              <w:rPr>
                <w:rFonts w:eastAsiaTheme="minorEastAsia" w:hint="eastAsia"/>
                <w:szCs w:val="22"/>
                <w:lang w:val="en-US" w:eastAsia="zh-CN"/>
              </w:rPr>
              <w:t>We</w:t>
            </w:r>
            <w:r>
              <w:rPr>
                <w:rFonts w:eastAsiaTheme="minorEastAsia"/>
                <w:szCs w:val="22"/>
                <w:lang w:val="en-US" w:eastAsia="zh-CN"/>
              </w:rPr>
              <w:t xml:space="preserve"> support FL proposal.</w:t>
            </w:r>
          </w:p>
        </w:tc>
      </w:tr>
      <w:tr w:rsidR="005C2A6B" w14:paraId="6EA11058" w14:textId="77777777">
        <w:tc>
          <w:tcPr>
            <w:tcW w:w="1479" w:type="dxa"/>
          </w:tcPr>
          <w:p w14:paraId="75D9C238" w14:textId="77777777" w:rsidR="005C2A6B" w:rsidRDefault="005C2A6B">
            <w:pPr>
              <w:spacing w:afterLines="50" w:after="120"/>
              <w:rPr>
                <w:rFonts w:eastAsiaTheme="minorEastAsia"/>
                <w:lang w:eastAsia="zh-CN"/>
              </w:rPr>
            </w:pPr>
            <w:r>
              <w:rPr>
                <w:rFonts w:eastAsiaTheme="minorEastAsia"/>
                <w:lang w:eastAsia="zh-CN"/>
              </w:rPr>
              <w:t>NEC</w:t>
            </w:r>
          </w:p>
        </w:tc>
        <w:tc>
          <w:tcPr>
            <w:tcW w:w="1372" w:type="dxa"/>
          </w:tcPr>
          <w:p w14:paraId="3DFCD10F" w14:textId="77777777" w:rsidR="005C2A6B" w:rsidRDefault="005C2A6B">
            <w:pPr>
              <w:tabs>
                <w:tab w:val="left" w:pos="551"/>
              </w:tabs>
              <w:spacing w:afterLines="50" w:after="120"/>
              <w:rPr>
                <w:rFonts w:eastAsiaTheme="minorEastAsia"/>
                <w:lang w:eastAsia="zh-CN"/>
              </w:rPr>
            </w:pPr>
            <w:r>
              <w:rPr>
                <w:rFonts w:eastAsiaTheme="minorEastAsia"/>
                <w:lang w:eastAsia="zh-CN"/>
              </w:rPr>
              <w:t>Y</w:t>
            </w:r>
          </w:p>
        </w:tc>
        <w:tc>
          <w:tcPr>
            <w:tcW w:w="6780" w:type="dxa"/>
          </w:tcPr>
          <w:p w14:paraId="26ED09E3" w14:textId="77777777" w:rsidR="005C2A6B" w:rsidRDefault="005C2A6B">
            <w:pPr>
              <w:rPr>
                <w:rFonts w:eastAsiaTheme="minorEastAsia"/>
                <w:szCs w:val="22"/>
                <w:lang w:val="en-US" w:eastAsia="zh-CN"/>
              </w:rPr>
            </w:pPr>
          </w:p>
        </w:tc>
      </w:tr>
      <w:tr w:rsidR="001A122F" w14:paraId="5A3718BA" w14:textId="77777777">
        <w:tc>
          <w:tcPr>
            <w:tcW w:w="1479" w:type="dxa"/>
          </w:tcPr>
          <w:p w14:paraId="454489EE" w14:textId="365423BA" w:rsidR="001A122F" w:rsidRPr="00827877" w:rsidRDefault="001A122F">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1372" w:type="dxa"/>
          </w:tcPr>
          <w:p w14:paraId="716C45B3" w14:textId="6553540C" w:rsidR="001A122F" w:rsidRPr="00827877" w:rsidRDefault="001A122F">
            <w:pPr>
              <w:tabs>
                <w:tab w:val="left" w:pos="551"/>
              </w:tabs>
              <w:spacing w:afterLines="50" w:after="120"/>
              <w:rPr>
                <w:rFonts w:eastAsia="Yu Mincho"/>
                <w:lang w:eastAsia="ja-JP"/>
              </w:rPr>
            </w:pPr>
            <w:r>
              <w:rPr>
                <w:rFonts w:eastAsia="Yu Mincho" w:hint="eastAsia"/>
                <w:lang w:eastAsia="ja-JP"/>
              </w:rPr>
              <w:t>Y</w:t>
            </w:r>
          </w:p>
        </w:tc>
        <w:tc>
          <w:tcPr>
            <w:tcW w:w="6780" w:type="dxa"/>
          </w:tcPr>
          <w:p w14:paraId="61BAE6DA" w14:textId="77777777" w:rsidR="001A122F" w:rsidRDefault="001A122F">
            <w:pPr>
              <w:rPr>
                <w:rFonts w:eastAsiaTheme="minorEastAsia"/>
                <w:szCs w:val="22"/>
                <w:lang w:val="en-US" w:eastAsia="zh-CN"/>
              </w:rPr>
            </w:pPr>
          </w:p>
        </w:tc>
      </w:tr>
      <w:tr w:rsidR="00395AC5" w14:paraId="367AEAFD" w14:textId="77777777" w:rsidTr="00395AC5">
        <w:tc>
          <w:tcPr>
            <w:tcW w:w="1479" w:type="dxa"/>
          </w:tcPr>
          <w:p w14:paraId="75FF9976" w14:textId="77777777" w:rsidR="00395AC5" w:rsidRDefault="00395AC5" w:rsidP="00086F6D">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69AF2CD7" w14:textId="77777777" w:rsidR="00395AC5" w:rsidRDefault="00395AC5" w:rsidP="00086F6D">
            <w:pPr>
              <w:tabs>
                <w:tab w:val="left" w:pos="551"/>
              </w:tabs>
              <w:spacing w:afterLines="50" w:after="120"/>
              <w:rPr>
                <w:rFonts w:eastAsiaTheme="minorEastAsia"/>
                <w:lang w:eastAsia="zh-CN"/>
              </w:rPr>
            </w:pPr>
            <w:r>
              <w:rPr>
                <w:rFonts w:eastAsiaTheme="minorEastAsia" w:hint="eastAsia"/>
                <w:lang w:eastAsia="zh-CN"/>
              </w:rPr>
              <w:t>F</w:t>
            </w:r>
            <w:r>
              <w:rPr>
                <w:rFonts w:eastAsiaTheme="minorEastAsia"/>
                <w:lang w:eastAsia="zh-CN"/>
              </w:rPr>
              <w:t>FS</w:t>
            </w:r>
          </w:p>
        </w:tc>
        <w:tc>
          <w:tcPr>
            <w:tcW w:w="6780" w:type="dxa"/>
          </w:tcPr>
          <w:p w14:paraId="00582062" w14:textId="77777777" w:rsidR="00395AC5" w:rsidRDefault="00395AC5" w:rsidP="00086F6D">
            <w:pPr>
              <w:rPr>
                <w:rFonts w:eastAsiaTheme="minorEastAsia"/>
                <w:szCs w:val="22"/>
                <w:lang w:val="en-US" w:eastAsia="zh-CN"/>
              </w:rPr>
            </w:pPr>
            <w:r>
              <w:rPr>
                <w:rFonts w:eastAsiaTheme="minorEastAsia"/>
                <w:szCs w:val="22"/>
                <w:lang w:val="en-US" w:eastAsia="zh-CN"/>
              </w:rPr>
              <w:t xml:space="preserve">We think it is too early to agree on the iDL BWP “may not” contain CORESET #0 part, without selecting between two options. </w:t>
            </w:r>
          </w:p>
          <w:p w14:paraId="4FDEEEC5" w14:textId="77777777" w:rsidR="00395AC5" w:rsidRDefault="00395AC5" w:rsidP="00086F6D">
            <w:pPr>
              <w:rPr>
                <w:rFonts w:eastAsiaTheme="minorEastAsia"/>
                <w:szCs w:val="22"/>
                <w:lang w:val="en-US" w:eastAsia="zh-CN"/>
              </w:rPr>
            </w:pPr>
            <w:r>
              <w:rPr>
                <w:rFonts w:eastAsiaTheme="minorEastAsia"/>
                <w:szCs w:val="22"/>
                <w:lang w:val="en-US" w:eastAsia="zh-CN"/>
              </w:rPr>
              <w:t xml:space="preserve">It is fine with the first sub-bullet only and remove the second sub-bullet. </w:t>
            </w:r>
          </w:p>
        </w:tc>
      </w:tr>
      <w:tr w:rsidR="00447446" w14:paraId="0E36705B" w14:textId="77777777" w:rsidTr="00395AC5">
        <w:tc>
          <w:tcPr>
            <w:tcW w:w="1479" w:type="dxa"/>
          </w:tcPr>
          <w:p w14:paraId="36AFACDB" w14:textId="4C342D3C" w:rsidR="00447446" w:rsidRDefault="00447446" w:rsidP="00086F6D">
            <w:pPr>
              <w:spacing w:afterLines="50" w:after="120"/>
              <w:rPr>
                <w:rFonts w:eastAsiaTheme="minorEastAsia"/>
                <w:lang w:eastAsia="zh-CN"/>
              </w:rPr>
            </w:pPr>
            <w:r>
              <w:rPr>
                <w:rFonts w:eastAsiaTheme="minorEastAsia" w:hint="eastAsia"/>
                <w:lang w:eastAsia="zh-CN"/>
              </w:rPr>
              <w:t>CATT</w:t>
            </w:r>
          </w:p>
        </w:tc>
        <w:tc>
          <w:tcPr>
            <w:tcW w:w="1372" w:type="dxa"/>
          </w:tcPr>
          <w:p w14:paraId="0C8729E0" w14:textId="08B83AE8" w:rsidR="00447446" w:rsidRDefault="00447446" w:rsidP="00086F6D">
            <w:pPr>
              <w:tabs>
                <w:tab w:val="left" w:pos="551"/>
              </w:tabs>
              <w:spacing w:afterLines="50" w:after="120"/>
              <w:rPr>
                <w:rFonts w:eastAsiaTheme="minorEastAsia"/>
                <w:lang w:eastAsia="zh-CN"/>
              </w:rPr>
            </w:pPr>
            <w:r>
              <w:rPr>
                <w:rFonts w:eastAsiaTheme="minorEastAsia" w:hint="eastAsia"/>
                <w:lang w:eastAsia="zh-CN"/>
              </w:rPr>
              <w:t>N</w:t>
            </w:r>
          </w:p>
        </w:tc>
        <w:tc>
          <w:tcPr>
            <w:tcW w:w="6780" w:type="dxa"/>
          </w:tcPr>
          <w:p w14:paraId="26A6BEE1" w14:textId="77777777" w:rsidR="00447446" w:rsidRDefault="00447446" w:rsidP="00086F6D">
            <w:pPr>
              <w:rPr>
                <w:rFonts w:eastAsiaTheme="minorEastAsia"/>
                <w:lang w:val="en-US" w:eastAsia="zh-CN"/>
              </w:rPr>
            </w:pPr>
            <w:r>
              <w:rPr>
                <w:rFonts w:eastAsiaTheme="minorEastAsia" w:hint="eastAsia"/>
                <w:szCs w:val="22"/>
                <w:lang w:val="en-US" w:eastAsia="zh-CN"/>
              </w:rPr>
              <w:t xml:space="preserve">As mentioned before, the last sub-sub-bullet </w:t>
            </w:r>
            <w:r>
              <w:rPr>
                <w:rFonts w:eastAsiaTheme="minorEastAsia" w:hint="eastAsia"/>
                <w:lang w:val="en-US" w:eastAsia="zh-CN"/>
              </w:rPr>
              <w:t>is not only because it</w:t>
            </w:r>
            <w:r w:rsidRPr="008724AB">
              <w:rPr>
                <w:rFonts w:eastAsiaTheme="minorEastAsia" w:hint="eastAsia"/>
                <w:lang w:val="en-US" w:eastAsia="zh-CN"/>
              </w:rPr>
              <w:t xml:space="preserve"> follows the current NR principle, b</w:t>
            </w:r>
            <w:r>
              <w:rPr>
                <w:rFonts w:eastAsiaTheme="minorEastAsia" w:hint="eastAsia"/>
                <w:lang w:val="en-US" w:eastAsia="zh-CN"/>
              </w:rPr>
              <w:t xml:space="preserve">ut also </w:t>
            </w:r>
            <w:r w:rsidRPr="00B46FBA">
              <w:rPr>
                <w:rFonts w:eastAsiaTheme="minorEastAsia" w:hint="eastAsia"/>
                <w:u w:val="single"/>
                <w:lang w:val="en-US" w:eastAsia="zh-CN"/>
              </w:rPr>
              <w:t>it is essential for co-existence when</w:t>
            </w:r>
            <w:r>
              <w:rPr>
                <w:rFonts w:eastAsiaTheme="minorEastAsia" w:hint="eastAsia"/>
                <w:u w:val="single"/>
                <w:lang w:val="en-US" w:eastAsia="zh-CN"/>
              </w:rPr>
              <w:t xml:space="preserve"> early indication of RedCap is done during Msg3 but not Msg1 </w:t>
            </w:r>
            <w:r>
              <w:rPr>
                <w:rFonts w:eastAsiaTheme="minorEastAsia" w:hint="eastAsia"/>
                <w:lang w:val="en-US" w:eastAsia="zh-CN"/>
              </w:rPr>
              <w:t xml:space="preserve">(i.e. RO and preambles are shared). </w:t>
            </w:r>
          </w:p>
          <w:p w14:paraId="385E2176" w14:textId="65F57290" w:rsidR="00447446" w:rsidRDefault="00447446" w:rsidP="00086F6D">
            <w:pPr>
              <w:rPr>
                <w:rFonts w:eastAsiaTheme="minorEastAsia"/>
                <w:szCs w:val="22"/>
                <w:lang w:val="en-US" w:eastAsia="zh-CN"/>
              </w:rPr>
            </w:pPr>
            <w:r>
              <w:rPr>
                <w:rFonts w:eastAsiaTheme="minorEastAsia" w:hint="eastAsia"/>
                <w:lang w:val="en-US" w:eastAsia="zh-CN"/>
              </w:rPr>
              <w:t xml:space="preserve">In this case, the gNB does not know there is a RedCap UE sending Msg1, but can only </w:t>
            </w:r>
            <w:r>
              <w:rPr>
                <w:rFonts w:eastAsiaTheme="minorEastAsia"/>
                <w:lang w:val="en-US" w:eastAsia="zh-CN"/>
              </w:rPr>
              <w:t>assume</w:t>
            </w:r>
            <w:r>
              <w:rPr>
                <w:rFonts w:eastAsiaTheme="minorEastAsia" w:hint="eastAsia"/>
                <w:lang w:val="en-US" w:eastAsia="zh-CN"/>
              </w:rPr>
              <w:t xml:space="preserve"> all the UEs (including non-RedCap UE and RedCap UE) are using the same bandwidth and location of CORESET#0 for Msg2 reception (i.e. following legacy mechanism), until Msg3 is received. </w:t>
            </w:r>
          </w:p>
        </w:tc>
      </w:tr>
      <w:tr w:rsidR="008119AA" w14:paraId="301554C2" w14:textId="77777777" w:rsidTr="00395AC5">
        <w:tc>
          <w:tcPr>
            <w:tcW w:w="1479" w:type="dxa"/>
          </w:tcPr>
          <w:p w14:paraId="5F43E933" w14:textId="73167742" w:rsidR="008119AA" w:rsidRPr="008119AA" w:rsidRDefault="008119AA" w:rsidP="00086F6D">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4B5626BD" w14:textId="3FEA0E9F" w:rsidR="008119AA" w:rsidRPr="008119AA" w:rsidRDefault="008119AA" w:rsidP="00086F6D">
            <w:pPr>
              <w:tabs>
                <w:tab w:val="left" w:pos="551"/>
              </w:tabs>
              <w:spacing w:afterLines="50" w:after="120"/>
              <w:rPr>
                <w:rFonts w:eastAsia="Yu Mincho"/>
                <w:lang w:eastAsia="ja-JP"/>
              </w:rPr>
            </w:pPr>
            <w:r>
              <w:rPr>
                <w:rFonts w:eastAsia="Yu Mincho" w:hint="eastAsia"/>
                <w:lang w:eastAsia="ja-JP"/>
              </w:rPr>
              <w:t>Y</w:t>
            </w:r>
          </w:p>
        </w:tc>
        <w:tc>
          <w:tcPr>
            <w:tcW w:w="6780" w:type="dxa"/>
          </w:tcPr>
          <w:p w14:paraId="4318F900" w14:textId="77777777" w:rsidR="008119AA" w:rsidRDefault="008119AA" w:rsidP="00086F6D">
            <w:pPr>
              <w:rPr>
                <w:rFonts w:eastAsiaTheme="minorEastAsia"/>
                <w:szCs w:val="22"/>
                <w:lang w:val="en-US" w:eastAsia="zh-CN"/>
              </w:rPr>
            </w:pPr>
          </w:p>
        </w:tc>
      </w:tr>
      <w:tr w:rsidR="00B86E8C" w14:paraId="5E9FB39F" w14:textId="77777777" w:rsidTr="00395AC5">
        <w:tc>
          <w:tcPr>
            <w:tcW w:w="1479" w:type="dxa"/>
          </w:tcPr>
          <w:p w14:paraId="2820C78A" w14:textId="06CFAB73" w:rsidR="00B86E8C" w:rsidRDefault="00B86E8C" w:rsidP="00B86E8C">
            <w:pPr>
              <w:spacing w:afterLines="50" w:after="120"/>
              <w:rPr>
                <w:rFonts w:eastAsia="Yu Mincho"/>
                <w:lang w:eastAsia="ja-JP"/>
              </w:rPr>
            </w:pPr>
            <w:r>
              <w:rPr>
                <w:rFonts w:eastAsiaTheme="minorEastAsia" w:hint="eastAsia"/>
                <w:lang w:eastAsia="ko-KR"/>
              </w:rPr>
              <w:lastRenderedPageBreak/>
              <w:t>LGE</w:t>
            </w:r>
          </w:p>
        </w:tc>
        <w:tc>
          <w:tcPr>
            <w:tcW w:w="1372" w:type="dxa"/>
          </w:tcPr>
          <w:p w14:paraId="0C93CA95" w14:textId="67F118AA" w:rsidR="00B86E8C" w:rsidRDefault="00B86E8C" w:rsidP="00B86E8C">
            <w:pPr>
              <w:tabs>
                <w:tab w:val="left" w:pos="551"/>
              </w:tabs>
              <w:spacing w:afterLines="50" w:after="120"/>
              <w:rPr>
                <w:rFonts w:eastAsia="Yu Mincho"/>
                <w:lang w:eastAsia="ja-JP"/>
              </w:rPr>
            </w:pPr>
            <w:r>
              <w:rPr>
                <w:rFonts w:eastAsiaTheme="minorEastAsia" w:hint="eastAsia"/>
                <w:lang w:eastAsia="ko-KR"/>
              </w:rPr>
              <w:t>Y</w:t>
            </w:r>
          </w:p>
        </w:tc>
        <w:tc>
          <w:tcPr>
            <w:tcW w:w="6780" w:type="dxa"/>
          </w:tcPr>
          <w:p w14:paraId="1CCF7A9E" w14:textId="274C3350" w:rsidR="00B86E8C" w:rsidRDefault="00B86E8C" w:rsidP="00B86E8C">
            <w:pPr>
              <w:rPr>
                <w:rFonts w:eastAsiaTheme="minorEastAsia"/>
                <w:szCs w:val="22"/>
                <w:lang w:val="en-US" w:eastAsia="zh-CN"/>
              </w:rPr>
            </w:pPr>
            <w:r>
              <w:rPr>
                <w:rFonts w:eastAsiaTheme="minorEastAsia" w:hint="eastAsia"/>
                <w:szCs w:val="22"/>
                <w:lang w:val="en-US" w:eastAsia="ko-KR"/>
              </w:rPr>
              <w:t xml:space="preserve">We support </w:t>
            </w:r>
            <w:r>
              <w:rPr>
                <w:b/>
                <w:highlight w:val="yellow"/>
                <w:lang w:val="en-US"/>
              </w:rPr>
              <w:t>High Priority Proposal 3-3b</w:t>
            </w:r>
            <w:r>
              <w:rPr>
                <w:rFonts w:eastAsiaTheme="minorEastAsia" w:hint="eastAsia"/>
                <w:szCs w:val="22"/>
                <w:lang w:val="en-US" w:eastAsia="ko-KR"/>
              </w:rPr>
              <w:t>.</w:t>
            </w:r>
          </w:p>
        </w:tc>
      </w:tr>
      <w:tr w:rsidR="0026278F" w14:paraId="1127A533" w14:textId="77777777" w:rsidTr="00395AC5">
        <w:tc>
          <w:tcPr>
            <w:tcW w:w="1479" w:type="dxa"/>
          </w:tcPr>
          <w:p w14:paraId="39FF31AE" w14:textId="3CEF9D36" w:rsidR="0026278F" w:rsidRDefault="0026278F" w:rsidP="00B86E8C">
            <w:pPr>
              <w:spacing w:afterLines="50" w:after="120"/>
              <w:rPr>
                <w:rFonts w:eastAsiaTheme="minorEastAsia"/>
                <w:lang w:eastAsia="ko-KR"/>
              </w:rPr>
            </w:pPr>
            <w:r>
              <w:rPr>
                <w:rFonts w:eastAsiaTheme="minorEastAsia"/>
                <w:lang w:eastAsia="ko-KR"/>
              </w:rPr>
              <w:t>IDCC</w:t>
            </w:r>
          </w:p>
        </w:tc>
        <w:tc>
          <w:tcPr>
            <w:tcW w:w="1372" w:type="dxa"/>
          </w:tcPr>
          <w:p w14:paraId="0E21A779" w14:textId="4F6EEE8B" w:rsidR="0026278F" w:rsidRDefault="0026278F" w:rsidP="00B86E8C">
            <w:pPr>
              <w:tabs>
                <w:tab w:val="left" w:pos="551"/>
              </w:tabs>
              <w:spacing w:afterLines="50" w:after="120"/>
              <w:rPr>
                <w:rFonts w:eastAsiaTheme="minorEastAsia"/>
                <w:lang w:eastAsia="ko-KR"/>
              </w:rPr>
            </w:pPr>
            <w:r>
              <w:rPr>
                <w:rFonts w:eastAsiaTheme="minorEastAsia"/>
                <w:lang w:eastAsia="ko-KR"/>
              </w:rPr>
              <w:t>Y</w:t>
            </w:r>
          </w:p>
        </w:tc>
        <w:tc>
          <w:tcPr>
            <w:tcW w:w="6780" w:type="dxa"/>
          </w:tcPr>
          <w:p w14:paraId="3C227678" w14:textId="77777777" w:rsidR="0026278F" w:rsidRDefault="0026278F" w:rsidP="00B86E8C">
            <w:pPr>
              <w:rPr>
                <w:rFonts w:eastAsiaTheme="minorEastAsia"/>
                <w:szCs w:val="22"/>
                <w:lang w:val="en-US" w:eastAsia="ko-KR"/>
              </w:rPr>
            </w:pPr>
          </w:p>
        </w:tc>
      </w:tr>
      <w:tr w:rsidR="00537CF0" w14:paraId="0C6E7AF5" w14:textId="77777777" w:rsidTr="00395AC5">
        <w:tc>
          <w:tcPr>
            <w:tcW w:w="1479" w:type="dxa"/>
          </w:tcPr>
          <w:p w14:paraId="05B9239D" w14:textId="02C268D4" w:rsidR="00537CF0" w:rsidRDefault="004A4F3A" w:rsidP="00537CF0">
            <w:pPr>
              <w:spacing w:afterLines="50" w:after="120"/>
              <w:rPr>
                <w:rFonts w:eastAsiaTheme="minorEastAsia"/>
                <w:lang w:eastAsia="ko-KR"/>
              </w:rPr>
            </w:pPr>
            <w:r>
              <w:rPr>
                <w:rFonts w:eastAsiaTheme="minorEastAsia"/>
                <w:lang w:eastAsia="zh-CN"/>
              </w:rPr>
              <w:t>MediaTek</w:t>
            </w:r>
          </w:p>
        </w:tc>
        <w:tc>
          <w:tcPr>
            <w:tcW w:w="1372" w:type="dxa"/>
          </w:tcPr>
          <w:p w14:paraId="2A97FFC0" w14:textId="53DDBD8C" w:rsidR="00537CF0" w:rsidRDefault="00537CF0" w:rsidP="00537CF0">
            <w:pPr>
              <w:tabs>
                <w:tab w:val="left" w:pos="551"/>
              </w:tabs>
              <w:spacing w:afterLines="50" w:after="120"/>
              <w:rPr>
                <w:rFonts w:eastAsiaTheme="minorEastAsia"/>
                <w:lang w:eastAsia="ko-KR"/>
              </w:rPr>
            </w:pPr>
            <w:r>
              <w:rPr>
                <w:rFonts w:eastAsiaTheme="minorEastAsia"/>
                <w:lang w:eastAsia="zh-CN"/>
              </w:rPr>
              <w:t>Y as WA</w:t>
            </w:r>
          </w:p>
        </w:tc>
        <w:tc>
          <w:tcPr>
            <w:tcW w:w="6780" w:type="dxa"/>
          </w:tcPr>
          <w:p w14:paraId="243B27B1" w14:textId="7CBD8BB5" w:rsidR="00537CF0" w:rsidRDefault="00537CF0" w:rsidP="00537CF0">
            <w:pPr>
              <w:rPr>
                <w:rFonts w:eastAsiaTheme="minorEastAsia"/>
                <w:szCs w:val="22"/>
                <w:lang w:val="en-US" w:eastAsia="ko-KR"/>
              </w:rPr>
            </w:pPr>
            <w:r>
              <w:rPr>
                <w:rFonts w:eastAsiaTheme="minorEastAsia"/>
                <w:szCs w:val="22"/>
                <w:lang w:val="en-US" w:eastAsia="zh-CN"/>
              </w:rPr>
              <w:t xml:space="preserve">This should be WA as the possibility of having </w:t>
            </w:r>
            <w:r w:rsidRPr="00291297">
              <w:rPr>
                <w:rFonts w:eastAsiaTheme="minorEastAsia"/>
                <w:szCs w:val="22"/>
                <w:lang w:val="en-US" w:eastAsia="zh-CN"/>
              </w:rPr>
              <w:t>separate initial DL BWP</w:t>
            </w:r>
            <w:r>
              <w:rPr>
                <w:rFonts w:eastAsiaTheme="minorEastAsia"/>
                <w:szCs w:val="22"/>
                <w:lang w:val="en-US" w:eastAsia="zh-CN"/>
              </w:rPr>
              <w:t xml:space="preserve"> without CORESET#0 and CD-SSB will depend on the discussion of NCD-SSB.</w:t>
            </w:r>
          </w:p>
        </w:tc>
      </w:tr>
    </w:tbl>
    <w:p w14:paraId="33FCF9BA" w14:textId="77777777" w:rsidR="00CF0464" w:rsidRDefault="00CF0464">
      <w:pPr>
        <w:tabs>
          <w:tab w:val="left" w:pos="1410"/>
        </w:tabs>
        <w:spacing w:after="100" w:afterAutospacing="1"/>
        <w:jc w:val="both"/>
        <w:rPr>
          <w:rStyle w:val="ListLabel112"/>
          <w:lang w:val="en-US"/>
        </w:rPr>
      </w:pPr>
    </w:p>
    <w:p w14:paraId="0B0534DB" w14:textId="77777777" w:rsidR="00CF0464" w:rsidRDefault="00C00466">
      <w:pPr>
        <w:jc w:val="both"/>
        <w:rPr>
          <w:rStyle w:val="ListLabel112"/>
          <w:rFonts w:ascii="Times" w:hAnsi="Times"/>
          <w:b w:val="0"/>
          <w:sz w:val="20"/>
          <w:szCs w:val="24"/>
          <w:lang w:val="en-US"/>
        </w:rPr>
      </w:pPr>
      <w:r>
        <w:rPr>
          <w:rFonts w:ascii="Times" w:hAnsi="Times"/>
          <w:b/>
          <w:szCs w:val="24"/>
          <w:u w:val="single"/>
          <w:lang w:val="en-US"/>
        </w:rPr>
        <w:t>Supported bandwidths in the separate initial DL BWP:</w:t>
      </w:r>
    </w:p>
    <w:p w14:paraId="61C978B1" w14:textId="77777777" w:rsidR="00CF0464" w:rsidRDefault="00C00466">
      <w:pPr>
        <w:jc w:val="both"/>
        <w:rPr>
          <w:rFonts w:ascii="Times" w:hAnsi="Times"/>
          <w:szCs w:val="24"/>
          <w:lang w:val="en-US"/>
        </w:rPr>
      </w:pPr>
      <w:r>
        <w:rPr>
          <w:rFonts w:ascii="Times" w:hAnsi="Times"/>
          <w:szCs w:val="24"/>
          <w:lang w:val="en-US"/>
        </w:rPr>
        <w:t>There are only a few views on the supported bandwidth of the separate initial DL BWP:</w:t>
      </w:r>
    </w:p>
    <w:p w14:paraId="092814EA" w14:textId="77777777" w:rsidR="00CF0464" w:rsidRDefault="00C00466">
      <w:pPr>
        <w:pStyle w:val="ListParagraph"/>
        <w:numPr>
          <w:ilvl w:val="0"/>
          <w:numId w:val="20"/>
        </w:numPr>
        <w:tabs>
          <w:tab w:val="left" w:pos="1410"/>
        </w:tabs>
        <w:spacing w:after="100" w:afterAutospacing="1"/>
        <w:jc w:val="both"/>
        <w:rPr>
          <w:sz w:val="20"/>
          <w:szCs w:val="18"/>
          <w:lang w:val="en-US"/>
        </w:rPr>
      </w:pPr>
      <w:r>
        <w:rPr>
          <w:sz w:val="20"/>
          <w:szCs w:val="18"/>
          <w:lang w:val="en-US"/>
        </w:rPr>
        <w:t>[4]: For RedCap UEs the bandwidth of the separate initial DL BWP can have any value up to the maximum UE bandwidth (i.e., 20 MHz in FR1 and 100 MHz in FR2).</w:t>
      </w:r>
    </w:p>
    <w:p w14:paraId="61B71D16" w14:textId="77777777" w:rsidR="00CF0464" w:rsidRDefault="00C00466">
      <w:pPr>
        <w:pStyle w:val="ListParagraph"/>
        <w:numPr>
          <w:ilvl w:val="0"/>
          <w:numId w:val="20"/>
        </w:numPr>
        <w:tabs>
          <w:tab w:val="left" w:pos="1410"/>
        </w:tabs>
        <w:spacing w:after="100" w:afterAutospacing="1"/>
        <w:jc w:val="both"/>
        <w:rPr>
          <w:sz w:val="20"/>
          <w:szCs w:val="18"/>
          <w:lang w:val="en-US"/>
        </w:rPr>
      </w:pPr>
      <w:r>
        <w:rPr>
          <w:sz w:val="20"/>
          <w:szCs w:val="18"/>
          <w:lang w:val="en-US"/>
        </w:rPr>
        <w:t>[7]: The supported bandwidths in the separate initial DL BWP for RedCap UEs can have any values up to the maximum UE bandwidth.</w:t>
      </w:r>
    </w:p>
    <w:p w14:paraId="48E3CB27" w14:textId="77777777" w:rsidR="00CF0464" w:rsidRDefault="00C00466">
      <w:pPr>
        <w:pStyle w:val="ListParagraph"/>
        <w:numPr>
          <w:ilvl w:val="0"/>
          <w:numId w:val="20"/>
        </w:numPr>
        <w:spacing w:after="160" w:line="259" w:lineRule="auto"/>
        <w:rPr>
          <w:sz w:val="20"/>
          <w:szCs w:val="22"/>
          <w:lang w:val="en-US"/>
        </w:rPr>
      </w:pPr>
      <w:r>
        <w:rPr>
          <w:sz w:val="20"/>
          <w:szCs w:val="18"/>
          <w:lang w:val="en-US"/>
        </w:rPr>
        <w:t xml:space="preserve">[15]: </w:t>
      </w:r>
      <w:r>
        <w:rPr>
          <w:sz w:val="20"/>
          <w:szCs w:val="22"/>
          <w:lang w:val="en-US"/>
        </w:rPr>
        <w:t>If the separate initial DL BWP is configured by SIB1, limit the supported bandwidth to relieve the capacity limitation in SIB1.</w:t>
      </w:r>
    </w:p>
    <w:p w14:paraId="65F5822A" w14:textId="77777777" w:rsidR="00CF0464" w:rsidRDefault="00C00466">
      <w:pPr>
        <w:pStyle w:val="ListParagraph"/>
        <w:numPr>
          <w:ilvl w:val="0"/>
          <w:numId w:val="20"/>
        </w:numPr>
        <w:tabs>
          <w:tab w:val="left" w:pos="1410"/>
        </w:tabs>
        <w:spacing w:after="100" w:afterAutospacing="1"/>
        <w:jc w:val="both"/>
        <w:rPr>
          <w:sz w:val="20"/>
          <w:szCs w:val="18"/>
          <w:lang w:val="en-US"/>
        </w:rPr>
      </w:pPr>
      <w:r>
        <w:rPr>
          <w:sz w:val="20"/>
          <w:szCs w:val="18"/>
          <w:lang w:val="en-US"/>
        </w:rPr>
        <w:t xml:space="preserve">[16]: </w:t>
      </w:r>
      <w:r>
        <w:rPr>
          <w:sz w:val="20"/>
          <w:szCs w:val="22"/>
          <w:lang w:val="en-US"/>
        </w:rPr>
        <w:t>For RedCap UE being configured with separate initial DL/UL BWP, fallback DCI size for RedCap UE is determined by down-selected following alternatives:</w:t>
      </w:r>
    </w:p>
    <w:p w14:paraId="168F6DC9" w14:textId="77777777" w:rsidR="00CF0464" w:rsidRDefault="00C00466">
      <w:pPr>
        <w:pStyle w:val="ListParagraph"/>
        <w:numPr>
          <w:ilvl w:val="1"/>
          <w:numId w:val="20"/>
        </w:numPr>
        <w:spacing w:after="160" w:line="259" w:lineRule="auto"/>
        <w:rPr>
          <w:sz w:val="20"/>
          <w:szCs w:val="22"/>
          <w:lang w:val="en-US"/>
        </w:rPr>
      </w:pPr>
      <w:r>
        <w:rPr>
          <w:sz w:val="20"/>
          <w:szCs w:val="22"/>
          <w:lang w:val="en-US"/>
        </w:rPr>
        <w:t>Alt 1: Fallback DCI size for RedCap UE is the same as legacy Rel-15/16 which is determined by CORESET#0.</w:t>
      </w:r>
    </w:p>
    <w:p w14:paraId="17737A69" w14:textId="77777777" w:rsidR="00CF0464" w:rsidRDefault="00C00466">
      <w:pPr>
        <w:pStyle w:val="ListParagraph"/>
        <w:numPr>
          <w:ilvl w:val="1"/>
          <w:numId w:val="20"/>
        </w:numPr>
        <w:spacing w:after="160" w:line="259" w:lineRule="auto"/>
        <w:rPr>
          <w:sz w:val="20"/>
          <w:szCs w:val="22"/>
          <w:lang w:val="en-US"/>
        </w:rPr>
      </w:pPr>
      <w:r>
        <w:rPr>
          <w:sz w:val="20"/>
          <w:szCs w:val="22"/>
          <w:lang w:val="en-US"/>
        </w:rPr>
        <w:t>Alt 2: Fallback DCI size for RedCap UE can be determined by separate initial UL/DL BWP for RedCap UE.</w:t>
      </w:r>
    </w:p>
    <w:p w14:paraId="442BBF13" w14:textId="77777777" w:rsidR="00CF0464" w:rsidRDefault="00C00466">
      <w:pPr>
        <w:tabs>
          <w:tab w:val="left" w:pos="1410"/>
        </w:tabs>
        <w:spacing w:after="100" w:afterAutospacing="1"/>
        <w:jc w:val="both"/>
        <w:rPr>
          <w:rStyle w:val="ListLabel112"/>
        </w:rPr>
      </w:pPr>
      <w:r>
        <w:rPr>
          <w:szCs w:val="22"/>
          <w:lang w:val="en-US"/>
        </w:rPr>
        <w:t>Based on the presented views, the bandwidth of a separate initial DL BWP can be either be flexible (i.e., various values up to the RedCap UE bandwidth) or limited to a set of pre-defined values such as CORESET#0 bandwidths.</w:t>
      </w:r>
    </w:p>
    <w:p w14:paraId="5D4E06D4" w14:textId="77777777" w:rsidR="00CF0464" w:rsidRDefault="00C00466">
      <w:pPr>
        <w:rPr>
          <w:b/>
          <w:lang w:val="en-US"/>
        </w:rPr>
      </w:pPr>
      <w:r>
        <w:rPr>
          <w:b/>
          <w:highlight w:val="cyan"/>
          <w:lang w:val="en-US"/>
        </w:rPr>
        <w:t>Medium Priority Question 3-4a</w:t>
      </w:r>
      <w:r>
        <w:rPr>
          <w:b/>
          <w:lang w:val="en-US"/>
        </w:rPr>
        <w:t>:</w:t>
      </w:r>
    </w:p>
    <w:p w14:paraId="1568E56F" w14:textId="77777777" w:rsidR="00CF0464" w:rsidRDefault="00C00466">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743694CF" w14:textId="77777777" w:rsidR="00CF0464" w:rsidRDefault="00C00466">
      <w:pPr>
        <w:pStyle w:val="ListParagraph"/>
        <w:numPr>
          <w:ilvl w:val="1"/>
          <w:numId w:val="21"/>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6CF7BFF5" w14:textId="77777777" w:rsidR="00CF0464" w:rsidRDefault="00C00466">
      <w:pPr>
        <w:pStyle w:val="ListParagraph"/>
        <w:numPr>
          <w:ilvl w:val="1"/>
          <w:numId w:val="21"/>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TableGrid"/>
        <w:tblW w:w="9631" w:type="dxa"/>
        <w:tblLook w:val="04A0" w:firstRow="1" w:lastRow="0" w:firstColumn="1" w:lastColumn="0" w:noHBand="0" w:noVBand="1"/>
      </w:tblPr>
      <w:tblGrid>
        <w:gridCol w:w="1479"/>
        <w:gridCol w:w="1372"/>
        <w:gridCol w:w="6780"/>
      </w:tblGrid>
      <w:tr w:rsidR="00CF0464" w14:paraId="7F73C641" w14:textId="77777777">
        <w:tc>
          <w:tcPr>
            <w:tcW w:w="1479" w:type="dxa"/>
            <w:shd w:val="clear" w:color="auto" w:fill="D9D9D9" w:themeFill="background1" w:themeFillShade="D9"/>
          </w:tcPr>
          <w:p w14:paraId="778C1675"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54467B77" w14:textId="77777777" w:rsidR="00CF0464" w:rsidRDefault="00C00466">
            <w:pPr>
              <w:rPr>
                <w:b/>
                <w:bCs/>
                <w:lang w:val="en-US"/>
              </w:rPr>
            </w:pPr>
            <w:r>
              <w:rPr>
                <w:b/>
                <w:bCs/>
                <w:lang w:val="en-US"/>
              </w:rPr>
              <w:t>Option (A/B)</w:t>
            </w:r>
          </w:p>
        </w:tc>
        <w:tc>
          <w:tcPr>
            <w:tcW w:w="6780" w:type="dxa"/>
            <w:shd w:val="clear" w:color="auto" w:fill="D9D9D9" w:themeFill="background1" w:themeFillShade="D9"/>
          </w:tcPr>
          <w:p w14:paraId="2EFB72E7" w14:textId="77777777" w:rsidR="00CF0464" w:rsidRDefault="00C00466">
            <w:pPr>
              <w:rPr>
                <w:b/>
                <w:bCs/>
                <w:lang w:val="en-US"/>
              </w:rPr>
            </w:pPr>
            <w:r>
              <w:rPr>
                <w:b/>
                <w:bCs/>
                <w:lang w:val="en-US"/>
              </w:rPr>
              <w:t>Comments</w:t>
            </w:r>
          </w:p>
        </w:tc>
      </w:tr>
      <w:tr w:rsidR="00CF0464" w14:paraId="04B6558E" w14:textId="77777777">
        <w:tc>
          <w:tcPr>
            <w:tcW w:w="1479" w:type="dxa"/>
          </w:tcPr>
          <w:p w14:paraId="1789B09D" w14:textId="77777777" w:rsidR="00CF0464" w:rsidRDefault="00CF0464">
            <w:pPr>
              <w:rPr>
                <w:lang w:val="en-US" w:eastAsia="ko-KR"/>
              </w:rPr>
            </w:pPr>
          </w:p>
        </w:tc>
        <w:tc>
          <w:tcPr>
            <w:tcW w:w="1372" w:type="dxa"/>
          </w:tcPr>
          <w:p w14:paraId="18493A66" w14:textId="77777777" w:rsidR="00CF0464" w:rsidRDefault="00CF0464">
            <w:pPr>
              <w:tabs>
                <w:tab w:val="left" w:pos="551"/>
              </w:tabs>
              <w:rPr>
                <w:lang w:val="en-US" w:eastAsia="ko-KR"/>
              </w:rPr>
            </w:pPr>
          </w:p>
        </w:tc>
        <w:tc>
          <w:tcPr>
            <w:tcW w:w="6780" w:type="dxa"/>
          </w:tcPr>
          <w:p w14:paraId="4C5219D8" w14:textId="77777777" w:rsidR="00CF0464" w:rsidRDefault="00CF0464">
            <w:pPr>
              <w:rPr>
                <w:lang w:val="en-US" w:eastAsia="ko-KR"/>
              </w:rPr>
            </w:pPr>
          </w:p>
        </w:tc>
      </w:tr>
      <w:tr w:rsidR="00CF0464" w14:paraId="64C0BFC8" w14:textId="77777777">
        <w:tc>
          <w:tcPr>
            <w:tcW w:w="1479" w:type="dxa"/>
          </w:tcPr>
          <w:p w14:paraId="61FCD325" w14:textId="77777777" w:rsidR="00CF0464" w:rsidRDefault="00CF0464">
            <w:pPr>
              <w:rPr>
                <w:lang w:val="en-US" w:eastAsia="ko-KR"/>
              </w:rPr>
            </w:pPr>
          </w:p>
        </w:tc>
        <w:tc>
          <w:tcPr>
            <w:tcW w:w="1372" w:type="dxa"/>
          </w:tcPr>
          <w:p w14:paraId="3B3D12E0" w14:textId="77777777" w:rsidR="00CF0464" w:rsidRDefault="00CF0464">
            <w:pPr>
              <w:tabs>
                <w:tab w:val="left" w:pos="551"/>
              </w:tabs>
              <w:rPr>
                <w:lang w:val="en-US" w:eastAsia="ko-KR"/>
              </w:rPr>
            </w:pPr>
          </w:p>
        </w:tc>
        <w:tc>
          <w:tcPr>
            <w:tcW w:w="6780" w:type="dxa"/>
          </w:tcPr>
          <w:p w14:paraId="3109EC73" w14:textId="77777777" w:rsidR="00CF0464" w:rsidRDefault="00CF0464">
            <w:pPr>
              <w:rPr>
                <w:lang w:val="en-US" w:eastAsia="ko-KR"/>
              </w:rPr>
            </w:pPr>
          </w:p>
        </w:tc>
      </w:tr>
    </w:tbl>
    <w:p w14:paraId="518A4AD9" w14:textId="77777777" w:rsidR="00CF0464" w:rsidRDefault="00CF0464">
      <w:pPr>
        <w:tabs>
          <w:tab w:val="left" w:pos="1410"/>
        </w:tabs>
        <w:spacing w:after="100" w:afterAutospacing="1"/>
        <w:jc w:val="both"/>
        <w:rPr>
          <w:rStyle w:val="ListLabel112"/>
        </w:rPr>
      </w:pPr>
    </w:p>
    <w:p w14:paraId="416655F3" w14:textId="77777777" w:rsidR="00CF0464" w:rsidRDefault="00C00466">
      <w:pPr>
        <w:pStyle w:val="Heading1"/>
        <w:ind w:left="1134" w:hanging="1134"/>
        <w:rPr>
          <w:lang w:val="en-US"/>
        </w:rPr>
      </w:pPr>
      <w:r>
        <w:rPr>
          <w:lang w:val="en-US"/>
        </w:rPr>
        <w:t>BWP center frequency</w:t>
      </w:r>
    </w:p>
    <w:p w14:paraId="0DFC336E" w14:textId="77777777" w:rsidR="00CF0464" w:rsidRDefault="00C00466">
      <w:pPr>
        <w:jc w:val="both"/>
        <w:rPr>
          <w:lang w:val="en-US"/>
        </w:rPr>
      </w:pPr>
      <w:r>
        <w:rPr>
          <w:lang w:val="en-US"/>
        </w:rPr>
        <w:t>RAN1#106bis-e [2] made the following agreement related to center frequencies for DL/UL BWPs in TDD:</w:t>
      </w:r>
    </w:p>
    <w:tbl>
      <w:tblPr>
        <w:tblStyle w:val="TableGrid"/>
        <w:tblW w:w="0" w:type="auto"/>
        <w:tblLook w:val="04A0" w:firstRow="1" w:lastRow="0" w:firstColumn="1" w:lastColumn="0" w:noHBand="0" w:noVBand="1"/>
      </w:tblPr>
      <w:tblGrid>
        <w:gridCol w:w="9630"/>
      </w:tblGrid>
      <w:tr w:rsidR="00CF0464" w14:paraId="6CAC65C0" w14:textId="77777777">
        <w:tc>
          <w:tcPr>
            <w:tcW w:w="9630" w:type="dxa"/>
          </w:tcPr>
          <w:p w14:paraId="1F4DC8DF" w14:textId="77777777" w:rsidR="00CF0464" w:rsidRDefault="00C00466">
            <w:pPr>
              <w:spacing w:after="0" w:line="240" w:lineRule="auto"/>
              <w:rPr>
                <w:highlight w:val="green"/>
                <w:lang w:val="en-US"/>
              </w:rPr>
            </w:pPr>
            <w:r>
              <w:rPr>
                <w:highlight w:val="green"/>
                <w:lang w:val="en-US"/>
              </w:rPr>
              <w:t>Agreement:</w:t>
            </w:r>
          </w:p>
          <w:p w14:paraId="061FD88D" w14:textId="77777777" w:rsidR="00CF0464" w:rsidRDefault="00C00466">
            <w:pPr>
              <w:spacing w:line="252" w:lineRule="auto"/>
              <w:contextualSpacing/>
              <w:jc w:val="both"/>
              <w:rPr>
                <w:lang w:val="en-US"/>
              </w:rPr>
            </w:pPr>
            <w:r>
              <w:rPr>
                <w:lang w:val="en-US"/>
              </w:rPr>
              <w:t>For FR1,</w:t>
            </w:r>
          </w:p>
          <w:p w14:paraId="0EC33BEB" w14:textId="77777777" w:rsidR="00CF0464" w:rsidRDefault="00C00466">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72DE5DAA" w14:textId="77777777" w:rsidR="00CF0464" w:rsidRDefault="00C00466">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57BC44E8" w14:textId="77777777" w:rsidR="00CF0464" w:rsidRDefault="00C00466">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2CC85F0D" w14:textId="77777777" w:rsidR="00CF0464" w:rsidRDefault="00C00466">
      <w:pPr>
        <w:jc w:val="both"/>
        <w:rPr>
          <w:lang w:val="en-US"/>
        </w:rPr>
      </w:pPr>
      <w:r>
        <w:rPr>
          <w:lang w:val="en-US"/>
        </w:rPr>
        <w:br/>
        <w:t xml:space="preserve">Several contributions support/accept having the possibility of separate TDD center frequencies for initial UL/DL BWPs </w:t>
      </w:r>
      <w:r>
        <w:rPr>
          <w:lang w:val="en-US"/>
        </w:rPr>
        <w:lastRenderedPageBreak/>
        <w:t>[4,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1DF34992" w14:textId="77777777" w:rsidR="00CF0464" w:rsidRDefault="00C00466">
      <w:pPr>
        <w:pStyle w:val="ListParagraph"/>
        <w:numPr>
          <w:ilvl w:val="0"/>
          <w:numId w:val="22"/>
        </w:numPr>
        <w:rPr>
          <w:sz w:val="20"/>
          <w:szCs w:val="22"/>
          <w:lang w:val="en-US"/>
        </w:rPr>
      </w:pPr>
      <w:r>
        <w:rPr>
          <w:sz w:val="20"/>
          <w:szCs w:val="22"/>
          <w:lang w:val="en-US"/>
        </w:rPr>
        <w:t>[4]: With the support of separate center frequencies for initial UL/DL BWPs in TDD during initial access, all concerns regarding the PUSCH resource fragmentation and the presence of SSB and CORESET#0 within the initial DL BWP are resolved.</w:t>
      </w:r>
    </w:p>
    <w:p w14:paraId="195A2355" w14:textId="77777777" w:rsidR="00CF0464" w:rsidRDefault="00C00466">
      <w:pPr>
        <w:pStyle w:val="ListParagraph"/>
        <w:numPr>
          <w:ilvl w:val="0"/>
          <w:numId w:val="22"/>
        </w:numPr>
        <w:rPr>
          <w:sz w:val="20"/>
          <w:szCs w:val="22"/>
          <w:lang w:val="en-US"/>
        </w:rPr>
      </w:pPr>
      <w:r>
        <w:rPr>
          <w:sz w:val="20"/>
          <w:szCs w:val="22"/>
          <w:lang w:val="en-US"/>
        </w:rPr>
        <w:t xml:space="preserve">[4]: For TDD, RAN 1 should down-select between the following cases for RedCap: </w:t>
      </w:r>
    </w:p>
    <w:p w14:paraId="320A3DAF" w14:textId="77777777" w:rsidR="00CF0464" w:rsidRDefault="00C00466">
      <w:pPr>
        <w:pStyle w:val="ListParagraph"/>
        <w:numPr>
          <w:ilvl w:val="1"/>
          <w:numId w:val="22"/>
        </w:numPr>
        <w:rPr>
          <w:sz w:val="20"/>
          <w:szCs w:val="22"/>
          <w:lang w:val="en-US"/>
        </w:rPr>
      </w:pPr>
      <w:r>
        <w:rPr>
          <w:sz w:val="20"/>
          <w:szCs w:val="22"/>
          <w:lang w:val="en-US"/>
        </w:rPr>
        <w:t>Case 1: The center frequencies for initial UL/DL BWPs can be different, but the initial DL BWP always contains the CORESET#0 and SSB.</w:t>
      </w:r>
    </w:p>
    <w:p w14:paraId="4DED3931" w14:textId="77777777" w:rsidR="00CF0464" w:rsidRDefault="00C00466">
      <w:pPr>
        <w:pStyle w:val="ListParagraph"/>
        <w:numPr>
          <w:ilvl w:val="1"/>
          <w:numId w:val="22"/>
        </w:numPr>
        <w:rPr>
          <w:sz w:val="20"/>
          <w:szCs w:val="22"/>
          <w:lang w:val="en-US"/>
        </w:rPr>
      </w:pPr>
      <w:r>
        <w:rPr>
          <w:sz w:val="20"/>
          <w:szCs w:val="22"/>
          <w:lang w:val="en-US"/>
        </w:rPr>
        <w:t>Case 2: The center frequencies for initial UL/DL BWPs are always the same, but the initial DL BWP does not necessarily contain CORESET#0.</w:t>
      </w:r>
    </w:p>
    <w:p w14:paraId="20B7E5BE" w14:textId="77777777" w:rsidR="00CF0464" w:rsidRDefault="00C00466">
      <w:pPr>
        <w:pStyle w:val="ListParagraph"/>
        <w:numPr>
          <w:ilvl w:val="0"/>
          <w:numId w:val="22"/>
        </w:numPr>
        <w:rPr>
          <w:sz w:val="20"/>
          <w:szCs w:val="22"/>
          <w:lang w:val="en-US"/>
        </w:rPr>
      </w:pPr>
      <w:r>
        <w:rPr>
          <w:sz w:val="20"/>
          <w:szCs w:val="22"/>
          <w:lang w:val="en-US"/>
        </w:rPr>
        <w:t xml:space="preserve">[7]: The center frequencies are assumed to be the same for the initial DL (if it does not include CD-SSB and the entire CORESET#0) and UL BWPs used during random access for RedCap UEs. </w:t>
      </w:r>
      <w:r>
        <w:rPr>
          <w:sz w:val="20"/>
          <w:szCs w:val="20"/>
          <w:lang w:val="en-US"/>
        </w:rPr>
        <w:t>The center frequencies can be different for the initial DL (if it includes CD-SSB and the entire CORESET#0) and UL BWPs used during random access for RedCap UEs.</w:t>
      </w:r>
    </w:p>
    <w:p w14:paraId="49F574CD" w14:textId="77777777" w:rsidR="00CF0464" w:rsidRDefault="00C00466">
      <w:pPr>
        <w:pStyle w:val="ListParagraph"/>
        <w:numPr>
          <w:ilvl w:val="0"/>
          <w:numId w:val="22"/>
        </w:numPr>
        <w:rPr>
          <w:sz w:val="20"/>
          <w:szCs w:val="22"/>
          <w:lang w:val="en-US"/>
        </w:rPr>
      </w:pPr>
      <w:r>
        <w:rPr>
          <w:sz w:val="20"/>
          <w:szCs w:val="22"/>
          <w:lang w:val="en-US"/>
        </w:rPr>
        <w:t>[14]: For TDD, center frequencies are assumed to be the same for the initial DL BWP and initial UL BWP used during random access, regardless of whether the initial DL BWP includes CD-SSB and entire CORESET#0 or NOT.</w:t>
      </w:r>
    </w:p>
    <w:p w14:paraId="688EC0F3" w14:textId="77777777" w:rsidR="00CF0464" w:rsidRDefault="00C00466">
      <w:pPr>
        <w:pStyle w:val="ListParagraph"/>
        <w:numPr>
          <w:ilvl w:val="0"/>
          <w:numId w:val="22"/>
        </w:numPr>
        <w:rPr>
          <w:sz w:val="20"/>
          <w:szCs w:val="22"/>
          <w:lang w:val="en-US"/>
        </w:rPr>
      </w:pPr>
      <w:r>
        <w:rPr>
          <w:sz w:val="20"/>
          <w:szCs w:val="22"/>
          <w:lang w:val="en-US"/>
        </w:rPr>
        <w:t>[15]: Assume the same center frequency for the initial DL and UL BWPs in all cases.</w:t>
      </w:r>
    </w:p>
    <w:p w14:paraId="478D1A5F" w14:textId="77777777" w:rsidR="00CF0464" w:rsidRDefault="00C00466">
      <w:pPr>
        <w:pStyle w:val="ListParagraph"/>
        <w:numPr>
          <w:ilvl w:val="0"/>
          <w:numId w:val="22"/>
        </w:numPr>
        <w:rPr>
          <w:sz w:val="20"/>
          <w:szCs w:val="22"/>
          <w:lang w:val="en-US"/>
        </w:rPr>
      </w:pPr>
      <w:r>
        <w:rPr>
          <w:sz w:val="20"/>
          <w:szCs w:val="22"/>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0B397E2A" w14:textId="77777777" w:rsidR="00CF0464" w:rsidRDefault="00C00466">
      <w:pPr>
        <w:pStyle w:val="ListParagraph"/>
        <w:numPr>
          <w:ilvl w:val="0"/>
          <w:numId w:val="22"/>
        </w:numPr>
        <w:rPr>
          <w:sz w:val="20"/>
          <w:szCs w:val="22"/>
          <w:lang w:val="en-US"/>
        </w:rPr>
      </w:pPr>
      <w:r>
        <w:rPr>
          <w:sz w:val="20"/>
          <w:szCs w:val="22"/>
          <w:lang w:val="en-US"/>
        </w:rPr>
        <w:t>[19]: For initial DL/UL BWPs during initial access procedure, the RF-retuning latency and power consumption maybe acceptable from UE complexity perspective due to the less frequent operation and relaxed processing time requirement.</w:t>
      </w:r>
    </w:p>
    <w:p w14:paraId="37A9C7F5" w14:textId="77777777" w:rsidR="00CF0464" w:rsidRDefault="00C00466">
      <w:pPr>
        <w:pStyle w:val="ListParagraph"/>
        <w:numPr>
          <w:ilvl w:val="0"/>
          <w:numId w:val="22"/>
        </w:numPr>
        <w:rPr>
          <w:sz w:val="20"/>
          <w:szCs w:val="22"/>
          <w:lang w:val="en-US"/>
        </w:rPr>
      </w:pPr>
      <w:r>
        <w:rPr>
          <w:sz w:val="20"/>
          <w:szCs w:val="22"/>
          <w:lang w:val="en-US"/>
        </w:rPr>
        <w:t>[19]: Different central frequencies of separate initial DL/UL BWP during random access can be considered if separate initial DL BWP for RedCap includes CD-SSB and CORESET#0.</w:t>
      </w:r>
    </w:p>
    <w:p w14:paraId="0768CC69" w14:textId="77777777" w:rsidR="00CF0464" w:rsidRDefault="00C00466">
      <w:pPr>
        <w:pStyle w:val="ListParagraph"/>
        <w:numPr>
          <w:ilvl w:val="0"/>
          <w:numId w:val="22"/>
        </w:numPr>
        <w:rPr>
          <w:sz w:val="20"/>
          <w:szCs w:val="22"/>
          <w:lang w:val="en-US"/>
        </w:rPr>
      </w:pPr>
      <w:r>
        <w:rPr>
          <w:sz w:val="20"/>
          <w:szCs w:val="22"/>
          <w:lang w:val="en-US"/>
        </w:rPr>
        <w:t>[22]: For TDD, the center frequency can be different for the initial BWPs during random access.</w:t>
      </w:r>
    </w:p>
    <w:p w14:paraId="5A7699C8" w14:textId="77777777" w:rsidR="00CF0464" w:rsidRDefault="00C00466">
      <w:pPr>
        <w:pStyle w:val="ListParagraph"/>
        <w:numPr>
          <w:ilvl w:val="0"/>
          <w:numId w:val="22"/>
        </w:numPr>
        <w:rPr>
          <w:sz w:val="20"/>
          <w:szCs w:val="22"/>
          <w:lang w:val="en-US"/>
        </w:rPr>
      </w:pPr>
      <w:r>
        <w:rPr>
          <w:sz w:val="20"/>
          <w:szCs w:val="22"/>
          <w:lang w:val="en-US"/>
        </w:rPr>
        <w:t>[25]: Support the case that center frequency for initial DL BWP including MIB configured CORESET#0 and separate initial UL BWP for RedCap UEs can be different.</w:t>
      </w:r>
    </w:p>
    <w:p w14:paraId="12F66BFE" w14:textId="77777777" w:rsidR="00CF0464" w:rsidRDefault="00C00466">
      <w:pPr>
        <w:pStyle w:val="ListParagraph"/>
        <w:numPr>
          <w:ilvl w:val="0"/>
          <w:numId w:val="22"/>
        </w:numPr>
        <w:rPr>
          <w:sz w:val="20"/>
          <w:szCs w:val="22"/>
          <w:lang w:val="en-US"/>
        </w:rPr>
      </w:pPr>
      <w:r>
        <w:rPr>
          <w:sz w:val="20"/>
          <w:szCs w:val="22"/>
          <w:lang w:val="en-US"/>
        </w:rPr>
        <w:t>[25]: Center frequency should be assumed to be the same for initial DL BWP not including MIB configured CORESET#0 and separate initial UL BWP for RedCap UEs.</w:t>
      </w:r>
    </w:p>
    <w:p w14:paraId="1299BD0D" w14:textId="77777777" w:rsidR="00CF0464" w:rsidRDefault="00C00466">
      <w:pPr>
        <w:pStyle w:val="ListParagraph"/>
        <w:numPr>
          <w:ilvl w:val="0"/>
          <w:numId w:val="22"/>
        </w:numPr>
        <w:rPr>
          <w:sz w:val="20"/>
          <w:szCs w:val="22"/>
          <w:lang w:val="en-US"/>
        </w:rPr>
      </w:pPr>
      <w:r>
        <w:rPr>
          <w:sz w:val="20"/>
          <w:szCs w:val="22"/>
          <w:lang w:val="en-US"/>
        </w:rPr>
        <w:t>[26]: For TDD, center frequencies are different for DL and UL BWPs with the same BWP id for RedCap UE.</w:t>
      </w:r>
    </w:p>
    <w:p w14:paraId="2EF66408" w14:textId="77777777" w:rsidR="00CF0464" w:rsidRDefault="00C00466">
      <w:pPr>
        <w:jc w:val="both"/>
        <w:rPr>
          <w:lang w:val="en-US"/>
        </w:rPr>
      </w:pPr>
      <w:r>
        <w:rPr>
          <w:lang w:val="en-US"/>
        </w:rPr>
        <w:t>Based on the expressed views, the following proposal can be considered.</w:t>
      </w:r>
    </w:p>
    <w:p w14:paraId="3D68453F" w14:textId="77777777" w:rsidR="00CF0464" w:rsidRDefault="00C00466">
      <w:pPr>
        <w:rPr>
          <w:b/>
          <w:lang w:val="en-US"/>
        </w:rPr>
      </w:pPr>
      <w:r>
        <w:rPr>
          <w:b/>
          <w:highlight w:val="yellow"/>
          <w:lang w:val="en-US"/>
        </w:rPr>
        <w:t>FL1 High Priority Proposal 4-1a</w:t>
      </w:r>
      <w:r>
        <w:rPr>
          <w:b/>
          <w:lang w:val="en-US"/>
        </w:rPr>
        <w:t>:</w:t>
      </w:r>
    </w:p>
    <w:p w14:paraId="64356085" w14:textId="77777777" w:rsidR="00CF0464" w:rsidRDefault="00C00466">
      <w:pPr>
        <w:pStyle w:val="ListParagraph"/>
        <w:numPr>
          <w:ilvl w:val="0"/>
          <w:numId w:val="23"/>
        </w:numPr>
        <w:rPr>
          <w:b/>
          <w:bCs/>
          <w:sz w:val="20"/>
          <w:szCs w:val="22"/>
          <w:lang w:val="en-US"/>
        </w:rPr>
      </w:pPr>
      <w:r>
        <w:rPr>
          <w:b/>
          <w:sz w:val="20"/>
          <w:szCs w:val="22"/>
          <w:lang w:val="en-US"/>
        </w:rPr>
        <w:t>The center frequency of the MIB-configured CORESET#0 and the initial UL BWP may or may not be aligned.</w:t>
      </w:r>
    </w:p>
    <w:tbl>
      <w:tblPr>
        <w:tblStyle w:val="TableGrid"/>
        <w:tblW w:w="9631" w:type="dxa"/>
        <w:tblLook w:val="04A0" w:firstRow="1" w:lastRow="0" w:firstColumn="1" w:lastColumn="0" w:noHBand="0" w:noVBand="1"/>
      </w:tblPr>
      <w:tblGrid>
        <w:gridCol w:w="1479"/>
        <w:gridCol w:w="1372"/>
        <w:gridCol w:w="6780"/>
      </w:tblGrid>
      <w:tr w:rsidR="00CF0464" w14:paraId="5444BF09" w14:textId="77777777">
        <w:tc>
          <w:tcPr>
            <w:tcW w:w="1479" w:type="dxa"/>
            <w:shd w:val="clear" w:color="auto" w:fill="D9D9D9" w:themeFill="background1" w:themeFillShade="D9"/>
          </w:tcPr>
          <w:p w14:paraId="6EC4B7F6"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0BD25CEB" w14:textId="77777777" w:rsidR="00CF0464" w:rsidRDefault="00C00466">
            <w:pPr>
              <w:rPr>
                <w:b/>
                <w:bCs/>
                <w:lang w:val="en-US"/>
              </w:rPr>
            </w:pPr>
            <w:r>
              <w:rPr>
                <w:b/>
                <w:bCs/>
                <w:lang w:val="en-US"/>
              </w:rPr>
              <w:t>Y/N</w:t>
            </w:r>
          </w:p>
        </w:tc>
        <w:tc>
          <w:tcPr>
            <w:tcW w:w="6780" w:type="dxa"/>
            <w:shd w:val="clear" w:color="auto" w:fill="D9D9D9" w:themeFill="background1" w:themeFillShade="D9"/>
          </w:tcPr>
          <w:p w14:paraId="2043634A" w14:textId="77777777" w:rsidR="00CF0464" w:rsidRDefault="00C00466">
            <w:pPr>
              <w:rPr>
                <w:b/>
                <w:bCs/>
                <w:lang w:val="en-US"/>
              </w:rPr>
            </w:pPr>
            <w:r>
              <w:rPr>
                <w:b/>
                <w:bCs/>
                <w:lang w:val="en-US"/>
              </w:rPr>
              <w:t>Comments</w:t>
            </w:r>
          </w:p>
        </w:tc>
      </w:tr>
      <w:tr w:rsidR="00CF0464" w14:paraId="64063671" w14:textId="77777777">
        <w:tc>
          <w:tcPr>
            <w:tcW w:w="1479" w:type="dxa"/>
          </w:tcPr>
          <w:p w14:paraId="6C619C1A" w14:textId="77777777" w:rsidR="00CF0464" w:rsidRDefault="00C00466">
            <w:pPr>
              <w:rPr>
                <w:lang w:val="en-US" w:eastAsia="ko-KR"/>
              </w:rPr>
            </w:pPr>
            <w:r>
              <w:rPr>
                <w:lang w:val="en-US" w:eastAsia="ko-KR"/>
              </w:rPr>
              <w:t>Intel</w:t>
            </w:r>
          </w:p>
        </w:tc>
        <w:tc>
          <w:tcPr>
            <w:tcW w:w="1372" w:type="dxa"/>
          </w:tcPr>
          <w:p w14:paraId="77AE777F" w14:textId="77777777" w:rsidR="00CF0464" w:rsidRDefault="00C00466">
            <w:pPr>
              <w:tabs>
                <w:tab w:val="left" w:pos="551"/>
              </w:tabs>
              <w:rPr>
                <w:lang w:val="en-US" w:eastAsia="ko-KR"/>
              </w:rPr>
            </w:pPr>
            <w:r>
              <w:rPr>
                <w:lang w:val="en-US" w:eastAsia="ko-KR"/>
              </w:rPr>
              <w:t>N</w:t>
            </w:r>
          </w:p>
        </w:tc>
        <w:tc>
          <w:tcPr>
            <w:tcW w:w="6780" w:type="dxa"/>
          </w:tcPr>
          <w:p w14:paraId="7B2B2C42" w14:textId="77777777" w:rsidR="00CF0464" w:rsidRDefault="00C00466">
            <w:pPr>
              <w:rPr>
                <w:lang w:val="en-US" w:eastAsia="ko-KR"/>
              </w:rPr>
            </w:pPr>
            <w:r>
              <w:rPr>
                <w:lang w:val="en-US" w:eastAsia="ko-KR"/>
              </w:rPr>
              <w:t>We suggest qualifying the proposal as below:</w:t>
            </w:r>
          </w:p>
          <w:p w14:paraId="424DDA2F" w14:textId="77777777" w:rsidR="00CF0464" w:rsidRDefault="00C00466">
            <w:pPr>
              <w:pStyle w:val="ListParagraph"/>
              <w:numPr>
                <w:ilvl w:val="0"/>
                <w:numId w:val="23"/>
              </w:numPr>
              <w:rPr>
                <w:b/>
                <w:bCs/>
                <w:sz w:val="20"/>
                <w:szCs w:val="22"/>
                <w:lang w:val="en-US"/>
              </w:rPr>
            </w:pPr>
            <w:r>
              <w:rPr>
                <w:b/>
                <w:color w:val="00B0F0"/>
                <w:sz w:val="20"/>
                <w:szCs w:val="22"/>
                <w:lang w:val="en-US"/>
              </w:rPr>
              <w:t>For TDD, t</w:t>
            </w:r>
            <w:r>
              <w:rPr>
                <w:b/>
                <w:sz w:val="20"/>
                <w:szCs w:val="22"/>
                <w:lang w:val="en-US"/>
              </w:rPr>
              <w:t>he center frequency of the MIB-configured CORESET#0 and the initial UL BWP may or may not be aligned</w:t>
            </w:r>
            <w:r>
              <w:rPr>
                <w:b/>
                <w:color w:val="00B0F0"/>
                <w:sz w:val="20"/>
                <w:szCs w:val="22"/>
                <w:lang w:val="en-US"/>
              </w:rPr>
              <w:t>:</w:t>
            </w:r>
          </w:p>
          <w:p w14:paraId="3FB820CE" w14:textId="77777777" w:rsidR="00CF0464" w:rsidRDefault="00C00466">
            <w:pPr>
              <w:pStyle w:val="ListParagraph"/>
              <w:numPr>
                <w:ilvl w:val="1"/>
                <w:numId w:val="23"/>
              </w:numPr>
              <w:rPr>
                <w:b/>
                <w:bCs/>
                <w:color w:val="00B0F0"/>
                <w:sz w:val="20"/>
                <w:szCs w:val="22"/>
                <w:lang w:val="en-US"/>
              </w:rPr>
            </w:pPr>
            <w:r>
              <w:rPr>
                <w:b/>
                <w:bCs/>
                <w:color w:val="00B0F0"/>
                <w:sz w:val="20"/>
                <w:szCs w:val="22"/>
                <w:lang w:val="en-US"/>
              </w:rPr>
              <w:t>if the MIB-configured CORESET #0 and initial UL BWP do not span a bandwidth larger than maximum RedCap UE BW, or</w:t>
            </w:r>
          </w:p>
          <w:p w14:paraId="15CF4F9D" w14:textId="77777777" w:rsidR="00CF0464" w:rsidRDefault="00C00466">
            <w:pPr>
              <w:pStyle w:val="ListParagraph"/>
              <w:numPr>
                <w:ilvl w:val="1"/>
                <w:numId w:val="23"/>
              </w:numPr>
              <w:rPr>
                <w:b/>
                <w:bCs/>
                <w:color w:val="00B0F0"/>
                <w:sz w:val="20"/>
                <w:szCs w:val="22"/>
                <w:lang w:val="en-US"/>
              </w:rPr>
            </w:pPr>
            <w:r>
              <w:rPr>
                <w:b/>
                <w:color w:val="00B0F0"/>
                <w:sz w:val="20"/>
                <w:szCs w:val="22"/>
                <w:lang w:val="en-US"/>
              </w:rPr>
              <w:t>if the UE is provided with configuration of Type 1 PDCCH CSS for random access in a separate initial DL BWP with same center frequency as initial UL BWP.</w:t>
            </w:r>
          </w:p>
          <w:p w14:paraId="4D2DE62B" w14:textId="77777777" w:rsidR="00CF0464" w:rsidRDefault="00C00466">
            <w:pPr>
              <w:rPr>
                <w:lang w:val="en-US" w:eastAsia="ko-KR"/>
              </w:rPr>
            </w:pPr>
            <w:r>
              <w:rPr>
                <w:lang w:val="en-US" w:eastAsia="ko-KR"/>
              </w:rPr>
              <w:t xml:space="preserve">Without the above qualifiers, the proposal implies that RedCap UE should support RF retuning between initial DL and UL BWPs. In such a case, we need to </w:t>
            </w:r>
            <w:r>
              <w:rPr>
                <w:lang w:val="en-US" w:eastAsia="ko-KR"/>
              </w:rPr>
              <w:lastRenderedPageBreak/>
              <w:t xml:space="preserve">revert the decision from last meeting for consistency - there would be no benefit in forcing NW to configure separate initial DL BWP to align center frequency with initial UL BWP for TDD. </w:t>
            </w:r>
          </w:p>
          <w:p w14:paraId="74E3D8EF" w14:textId="77777777" w:rsidR="00CF0464" w:rsidRDefault="00C00466">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CF0464" w14:paraId="1CB4F688" w14:textId="77777777">
        <w:tc>
          <w:tcPr>
            <w:tcW w:w="1479" w:type="dxa"/>
          </w:tcPr>
          <w:p w14:paraId="5D63835C" w14:textId="77777777" w:rsidR="00CF0464" w:rsidRDefault="00C00466">
            <w:pPr>
              <w:rPr>
                <w:lang w:val="en-US" w:eastAsia="ko-KR"/>
              </w:rPr>
            </w:pPr>
            <w:r>
              <w:rPr>
                <w:lang w:val="en-US" w:eastAsia="ko-KR"/>
              </w:rPr>
              <w:lastRenderedPageBreak/>
              <w:t>Qualcomm</w:t>
            </w:r>
          </w:p>
        </w:tc>
        <w:tc>
          <w:tcPr>
            <w:tcW w:w="1372" w:type="dxa"/>
          </w:tcPr>
          <w:p w14:paraId="4DB3595B" w14:textId="77777777" w:rsidR="00CF0464" w:rsidRDefault="00C00466">
            <w:pPr>
              <w:tabs>
                <w:tab w:val="left" w:pos="551"/>
              </w:tabs>
              <w:rPr>
                <w:lang w:val="en-US" w:eastAsia="ko-KR"/>
              </w:rPr>
            </w:pPr>
            <w:r>
              <w:rPr>
                <w:lang w:val="en-US" w:eastAsia="ko-KR"/>
              </w:rPr>
              <w:t>Y (w/ clarification)</w:t>
            </w:r>
          </w:p>
        </w:tc>
        <w:tc>
          <w:tcPr>
            <w:tcW w:w="6780" w:type="dxa"/>
          </w:tcPr>
          <w:p w14:paraId="7477D857" w14:textId="77777777" w:rsidR="00CF0464" w:rsidRDefault="00C00466">
            <w:pPr>
              <w:rPr>
                <w:lang w:val="en-US" w:eastAsia="ko-KR"/>
              </w:rPr>
            </w:pPr>
            <w:r>
              <w:rPr>
                <w:lang w:val="en-US" w:eastAsia="ko-KR"/>
              </w:rPr>
              <w:t>In FDD, the center frequencies of MIB-configured CORESET#0 and the initial UL BWP of RedCap UE are always not aligned.</w:t>
            </w:r>
          </w:p>
          <w:p w14:paraId="34B36B1B" w14:textId="77777777" w:rsidR="00CF0464" w:rsidRDefault="00C00466">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msgA PRACH (if 2-step RACH is supported) should be enabled by SIB. </w:t>
            </w:r>
          </w:p>
          <w:p w14:paraId="6220BB0E" w14:textId="77777777" w:rsidR="00CF0464" w:rsidRDefault="00CF0464">
            <w:pPr>
              <w:rPr>
                <w:lang w:val="en-US" w:eastAsia="ko-KR"/>
              </w:rPr>
            </w:pPr>
          </w:p>
        </w:tc>
      </w:tr>
      <w:tr w:rsidR="00CF0464" w14:paraId="48AB08B0" w14:textId="77777777">
        <w:tc>
          <w:tcPr>
            <w:tcW w:w="1479" w:type="dxa"/>
          </w:tcPr>
          <w:p w14:paraId="65628F34"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1CA8E4" w14:textId="77777777" w:rsidR="00CF0464" w:rsidRDefault="00C0046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1387F4FE" w14:textId="77777777" w:rsidR="00CF0464" w:rsidRDefault="00C00466">
            <w:pPr>
              <w:rPr>
                <w:rFonts w:eastAsiaTheme="minorEastAsia"/>
                <w:lang w:val="en-US" w:eastAsia="zh-CN"/>
              </w:rPr>
            </w:pPr>
            <w:r>
              <w:rPr>
                <w:rFonts w:eastAsiaTheme="minorEastAsia"/>
                <w:lang w:val="en-US" w:eastAsia="zh-CN"/>
              </w:rPr>
              <w:t>Suggest modifying as below:</w:t>
            </w:r>
          </w:p>
          <w:p w14:paraId="61CE76A8" w14:textId="77777777" w:rsidR="00CF0464" w:rsidRDefault="00C00466">
            <w:pPr>
              <w:pStyle w:val="ListParagraph"/>
              <w:numPr>
                <w:ilvl w:val="0"/>
                <w:numId w:val="23"/>
              </w:numPr>
              <w:rPr>
                <w:b/>
                <w:bCs/>
                <w:sz w:val="20"/>
                <w:szCs w:val="22"/>
                <w:lang w:val="en-US"/>
              </w:rPr>
            </w:pPr>
            <w:r>
              <w:rPr>
                <w:b/>
                <w:sz w:val="20"/>
                <w:szCs w:val="22"/>
                <w:lang w:val="en-US"/>
              </w:rPr>
              <w:t xml:space="preserve">The center frequency of the MIB-configured CORESET#0 and the initial UL BWP may or may not be aligned </w:t>
            </w:r>
            <w:r>
              <w:rPr>
                <w:b/>
                <w:color w:val="FF0000"/>
                <w:sz w:val="20"/>
                <w:szCs w:val="22"/>
                <w:u w:val="single"/>
                <w:lang w:val="en-US"/>
              </w:rPr>
              <w:t>for RedCap UEs</w:t>
            </w:r>
            <w:r>
              <w:rPr>
                <w:b/>
                <w:sz w:val="20"/>
                <w:szCs w:val="22"/>
                <w:lang w:val="en-US"/>
              </w:rPr>
              <w:t>.</w:t>
            </w:r>
          </w:p>
        </w:tc>
      </w:tr>
      <w:tr w:rsidR="00CF0464" w14:paraId="09A10424" w14:textId="77777777">
        <w:tc>
          <w:tcPr>
            <w:tcW w:w="1479" w:type="dxa"/>
          </w:tcPr>
          <w:p w14:paraId="647912DD" w14:textId="77777777" w:rsidR="00CF0464" w:rsidRDefault="00C00466">
            <w:pPr>
              <w:rPr>
                <w:lang w:val="en-US" w:eastAsia="ko-KR"/>
              </w:rPr>
            </w:pPr>
            <w:r>
              <w:rPr>
                <w:lang w:val="en-US" w:eastAsia="ko-KR"/>
              </w:rPr>
              <w:t>HW, HiSi</w:t>
            </w:r>
          </w:p>
        </w:tc>
        <w:tc>
          <w:tcPr>
            <w:tcW w:w="1372" w:type="dxa"/>
          </w:tcPr>
          <w:p w14:paraId="13D59AB4" w14:textId="77777777" w:rsidR="00CF0464" w:rsidRDefault="00C00466">
            <w:pPr>
              <w:tabs>
                <w:tab w:val="left" w:pos="551"/>
              </w:tabs>
              <w:rPr>
                <w:lang w:val="en-US" w:eastAsia="ko-KR"/>
              </w:rPr>
            </w:pPr>
            <w:r>
              <w:rPr>
                <w:lang w:val="en-US" w:eastAsia="ko-KR"/>
              </w:rPr>
              <w:t>Y</w:t>
            </w:r>
          </w:p>
        </w:tc>
        <w:tc>
          <w:tcPr>
            <w:tcW w:w="6780" w:type="dxa"/>
          </w:tcPr>
          <w:p w14:paraId="049CACE2" w14:textId="77777777" w:rsidR="00CF0464" w:rsidRDefault="00C00466">
            <w:pPr>
              <w:rPr>
                <w:lang w:val="en-US" w:eastAsia="ko-KR"/>
              </w:rPr>
            </w:pPr>
            <w:r>
              <w:rPr>
                <w:lang w:val="en-US" w:eastAsia="ko-KR"/>
              </w:rPr>
              <w:t>We think it is possible to be maintained as that in R15.</w:t>
            </w:r>
          </w:p>
        </w:tc>
      </w:tr>
      <w:tr w:rsidR="00CF0464" w14:paraId="629CFB88" w14:textId="77777777">
        <w:tc>
          <w:tcPr>
            <w:tcW w:w="1479" w:type="dxa"/>
          </w:tcPr>
          <w:p w14:paraId="012888BD"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B125BDB" w14:textId="77777777" w:rsidR="00CF0464" w:rsidRDefault="00C00466">
            <w:pPr>
              <w:tabs>
                <w:tab w:val="left" w:pos="551"/>
              </w:tabs>
              <w:rPr>
                <w:lang w:val="en-US" w:eastAsia="ko-KR"/>
              </w:rPr>
            </w:pPr>
            <w:r>
              <w:rPr>
                <w:rFonts w:eastAsia="Yu Mincho" w:hint="eastAsia"/>
                <w:lang w:val="en-US" w:eastAsia="ja-JP"/>
              </w:rPr>
              <w:t>Y</w:t>
            </w:r>
          </w:p>
        </w:tc>
        <w:tc>
          <w:tcPr>
            <w:tcW w:w="6780" w:type="dxa"/>
          </w:tcPr>
          <w:p w14:paraId="5A5AA5F1" w14:textId="77777777" w:rsidR="00CF0464" w:rsidRDefault="00C00466">
            <w:pPr>
              <w:rPr>
                <w:lang w:val="en-US" w:eastAsia="ko-KR"/>
              </w:rPr>
            </w:pPr>
            <w:r>
              <w:rPr>
                <w:rFonts w:eastAsia="Yu Mincho"/>
                <w:lang w:val="en-US" w:eastAsia="ja-JP"/>
              </w:rPr>
              <w:t>As pointed out by Intel and Qualcomm, “for TDD” can be added for the clarification.</w:t>
            </w:r>
          </w:p>
        </w:tc>
      </w:tr>
      <w:tr w:rsidR="00CF0464" w14:paraId="419B5F38" w14:textId="77777777">
        <w:tc>
          <w:tcPr>
            <w:tcW w:w="1479" w:type="dxa"/>
          </w:tcPr>
          <w:p w14:paraId="3B6A84FF" w14:textId="77777777" w:rsidR="00CF0464" w:rsidRDefault="00C00466">
            <w:pPr>
              <w:rPr>
                <w:rFonts w:eastAsia="Yu Mincho"/>
                <w:lang w:val="en-US" w:eastAsia="ja-JP"/>
              </w:rPr>
            </w:pPr>
            <w:r>
              <w:rPr>
                <w:lang w:val="en-US" w:eastAsia="ko-KR"/>
              </w:rPr>
              <w:t xml:space="preserve">Nordic </w:t>
            </w:r>
          </w:p>
        </w:tc>
        <w:tc>
          <w:tcPr>
            <w:tcW w:w="1372" w:type="dxa"/>
          </w:tcPr>
          <w:p w14:paraId="007CF665" w14:textId="77777777" w:rsidR="00CF0464" w:rsidRDefault="00C00466">
            <w:pPr>
              <w:tabs>
                <w:tab w:val="left" w:pos="551"/>
              </w:tabs>
              <w:rPr>
                <w:rFonts w:eastAsia="Yu Mincho"/>
                <w:lang w:val="en-US" w:eastAsia="ja-JP"/>
              </w:rPr>
            </w:pPr>
            <w:r>
              <w:rPr>
                <w:lang w:val="en-US" w:eastAsia="ko-KR"/>
              </w:rPr>
              <w:t>Y with clarification</w:t>
            </w:r>
          </w:p>
        </w:tc>
        <w:tc>
          <w:tcPr>
            <w:tcW w:w="6780" w:type="dxa"/>
          </w:tcPr>
          <w:p w14:paraId="5505264E" w14:textId="77777777" w:rsidR="00CF0464" w:rsidRDefault="00C00466">
            <w:pPr>
              <w:rPr>
                <w:rFonts w:eastAsia="Yu Mincho"/>
                <w:lang w:val="en-US" w:eastAsia="ja-JP"/>
              </w:rPr>
            </w:pPr>
            <w:r>
              <w:rPr>
                <w:lang w:val="en-US" w:eastAsia="ko-KR"/>
              </w:rPr>
              <w:t>Also could be clarified that in TDD CORESET#0 is within BW of initial UL BWP</w:t>
            </w:r>
          </w:p>
        </w:tc>
      </w:tr>
      <w:tr w:rsidR="00CF0464" w14:paraId="6C6C75A5" w14:textId="77777777">
        <w:tc>
          <w:tcPr>
            <w:tcW w:w="1479" w:type="dxa"/>
          </w:tcPr>
          <w:p w14:paraId="00A0C755"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30BAF24" w14:textId="77777777" w:rsidR="00CF0464" w:rsidRDefault="00C00466">
            <w:pPr>
              <w:tabs>
                <w:tab w:val="left" w:pos="551"/>
              </w:tabs>
              <w:rPr>
                <w:rFonts w:eastAsia="Yu Mincho"/>
                <w:lang w:val="en-US" w:eastAsia="ja-JP"/>
              </w:rPr>
            </w:pPr>
            <w:r>
              <w:rPr>
                <w:rFonts w:eastAsia="Yu Mincho" w:hint="eastAsia"/>
                <w:lang w:val="en-US" w:eastAsia="ja-JP"/>
              </w:rPr>
              <w:t>Y</w:t>
            </w:r>
          </w:p>
        </w:tc>
        <w:tc>
          <w:tcPr>
            <w:tcW w:w="6780" w:type="dxa"/>
          </w:tcPr>
          <w:p w14:paraId="624AD8CF" w14:textId="77777777" w:rsidR="00CF0464" w:rsidRDefault="00CF0464">
            <w:pPr>
              <w:rPr>
                <w:lang w:val="en-US" w:eastAsia="ko-KR"/>
              </w:rPr>
            </w:pPr>
          </w:p>
        </w:tc>
      </w:tr>
      <w:tr w:rsidR="00CF0464" w14:paraId="043D38DD" w14:textId="77777777">
        <w:tc>
          <w:tcPr>
            <w:tcW w:w="1479" w:type="dxa"/>
          </w:tcPr>
          <w:p w14:paraId="17EA2771" w14:textId="77777777" w:rsidR="00CF0464" w:rsidRDefault="00C00466">
            <w:pPr>
              <w:rPr>
                <w:rFonts w:eastAsiaTheme="minorEastAsia"/>
                <w:lang w:val="en-US" w:eastAsia="ja-JP"/>
              </w:rPr>
            </w:pPr>
            <w:r>
              <w:rPr>
                <w:rFonts w:eastAsia="SimSun" w:hint="eastAsia"/>
                <w:lang w:val="en-US" w:eastAsia="zh-CN"/>
              </w:rPr>
              <w:t>ZTE, Sanechips</w:t>
            </w:r>
          </w:p>
        </w:tc>
        <w:tc>
          <w:tcPr>
            <w:tcW w:w="1372" w:type="dxa"/>
          </w:tcPr>
          <w:p w14:paraId="0CF7CE21" w14:textId="77777777" w:rsidR="00CF0464" w:rsidRDefault="00C00466">
            <w:pPr>
              <w:tabs>
                <w:tab w:val="left" w:pos="551"/>
              </w:tabs>
              <w:rPr>
                <w:rFonts w:eastAsiaTheme="minorEastAsia"/>
                <w:lang w:val="en-US" w:eastAsia="ja-JP"/>
              </w:rPr>
            </w:pPr>
            <w:r>
              <w:rPr>
                <w:rFonts w:eastAsia="SimSun" w:hint="eastAsia"/>
                <w:lang w:val="en-US" w:eastAsia="zh-CN"/>
              </w:rPr>
              <w:t>Y</w:t>
            </w:r>
          </w:p>
        </w:tc>
        <w:tc>
          <w:tcPr>
            <w:tcW w:w="6780" w:type="dxa"/>
          </w:tcPr>
          <w:p w14:paraId="19AB84AF" w14:textId="77777777" w:rsidR="00CF0464" w:rsidRDefault="00C00466">
            <w:pPr>
              <w:rPr>
                <w:rFonts w:eastAsia="SimSun"/>
                <w:kern w:val="2"/>
                <w:lang w:val="en-US" w:eastAsia="zh-CN"/>
              </w:rPr>
            </w:pPr>
            <w:r>
              <w:rPr>
                <w:rFonts w:eastAsia="SimSun" w:hint="eastAsia"/>
                <w:lang w:val="en-US" w:eastAsia="zh-CN"/>
              </w:rPr>
              <w:t>For non-RedCap UEs in RRC_IDLE/INACTIVE state, the center frequency of the MIB-configured CORESET#0 and the initial UL BWP configured by SIB1 can be the same or different. T</w:t>
            </w:r>
            <w:r>
              <w:rPr>
                <w:rFonts w:eastAsia="SimSun"/>
                <w:kern w:val="2"/>
                <w:lang w:val="en-US" w:eastAsia="zh-CN"/>
              </w:rPr>
              <w:t>o minimize spec effort</w:t>
            </w:r>
            <w:r>
              <w:rPr>
                <w:rFonts w:eastAsia="SimSun" w:hint="eastAsia"/>
                <w:kern w:val="2"/>
                <w:lang w:val="en-US" w:eastAsia="zh-CN"/>
              </w:rPr>
              <w:t xml:space="preserve">, </w:t>
            </w:r>
            <w:r>
              <w:rPr>
                <w:rFonts w:eastAsia="SimSun" w:hint="eastAsia"/>
                <w:lang w:val="en-US" w:eastAsia="zh-CN"/>
              </w:rPr>
              <w:t>t</w:t>
            </w:r>
            <w:r>
              <w:rPr>
                <w:rFonts w:eastAsia="SimSun"/>
                <w:lang w:val="en-US" w:eastAsia="zh-CN"/>
              </w:rPr>
              <w:t xml:space="preserve">he principle </w:t>
            </w:r>
            <w:r>
              <w:rPr>
                <w:rFonts w:eastAsia="SimSun" w:hint="eastAsia"/>
                <w:lang w:val="en-US" w:eastAsia="zh-CN"/>
              </w:rPr>
              <w:t>for non-RedCap UEs in</w:t>
            </w:r>
            <w:r>
              <w:rPr>
                <w:rFonts w:eastAsia="SimSun"/>
                <w:lang w:val="en-US" w:eastAsia="zh-CN"/>
              </w:rPr>
              <w:t xml:space="preserve"> current NR spec should be follow</w:t>
            </w:r>
            <w:r>
              <w:rPr>
                <w:rFonts w:eastAsia="SimSun" w:hint="eastAsia"/>
                <w:lang w:val="en-US" w:eastAsia="zh-CN"/>
              </w:rPr>
              <w:t>ed with unaligned</w:t>
            </w:r>
            <w:r>
              <w:rPr>
                <w:rFonts w:eastAsia="SimSun" w:hint="eastAsia"/>
                <w:kern w:val="2"/>
                <w:lang w:val="en-US" w:eastAsia="zh-CN"/>
              </w:rPr>
              <w:t xml:space="preserve"> center frequency of the MIB-configured CORESET#0 and the initial UL BWP being allowed.</w:t>
            </w:r>
            <w:r>
              <w:rPr>
                <w:rFonts w:eastAsia="SimSun"/>
                <w:kern w:val="2"/>
                <w:lang w:val="en-US" w:eastAsia="zh-CN"/>
              </w:rPr>
              <w:t xml:space="preserve"> </w:t>
            </w:r>
          </w:p>
          <w:p w14:paraId="640DE5FE" w14:textId="77777777" w:rsidR="00CF0464" w:rsidRDefault="00C00466">
            <w:pPr>
              <w:rPr>
                <w:rFonts w:eastAsia="SimSun"/>
                <w:kern w:val="2"/>
                <w:lang w:val="en-US" w:eastAsia="ko-KR"/>
              </w:rPr>
            </w:pPr>
            <w:r>
              <w:rPr>
                <w:rFonts w:eastAsia="SimSun" w:hint="eastAsia"/>
                <w:kern w:val="2"/>
                <w:lang w:val="en-US" w:eastAsia="zh-CN"/>
              </w:rPr>
              <w:t xml:space="preserve">Additionally, </w:t>
            </w:r>
            <w:r>
              <w:rPr>
                <w:rFonts w:eastAsia="SimSun"/>
                <w:kern w:val="2"/>
                <w:lang w:val="en-US" w:eastAsia="zh-CN"/>
              </w:rPr>
              <w:t>if the</w:t>
            </w:r>
            <w:r>
              <w:rPr>
                <w:rFonts w:eastAsia="SimSun"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CF0464" w14:paraId="1DAE19DE" w14:textId="77777777">
        <w:tc>
          <w:tcPr>
            <w:tcW w:w="1479" w:type="dxa"/>
          </w:tcPr>
          <w:p w14:paraId="3BBB25DD" w14:textId="77777777" w:rsidR="00CF0464" w:rsidRDefault="00C00466">
            <w:pPr>
              <w:rPr>
                <w:rFonts w:eastAsia="SimSun"/>
                <w:lang w:val="en-US" w:eastAsia="zh-CN"/>
              </w:rPr>
            </w:pPr>
            <w:r>
              <w:rPr>
                <w:rFonts w:eastAsiaTheme="minorEastAsia" w:hint="eastAsia"/>
                <w:lang w:val="en-US" w:eastAsia="zh-CN"/>
              </w:rPr>
              <w:t>CATT</w:t>
            </w:r>
          </w:p>
        </w:tc>
        <w:tc>
          <w:tcPr>
            <w:tcW w:w="1372" w:type="dxa"/>
          </w:tcPr>
          <w:p w14:paraId="15A8763D" w14:textId="77777777" w:rsidR="00CF0464" w:rsidRDefault="00C00466">
            <w:pPr>
              <w:tabs>
                <w:tab w:val="left" w:pos="551"/>
              </w:tabs>
              <w:rPr>
                <w:rFonts w:eastAsia="SimSun"/>
                <w:lang w:val="en-US" w:eastAsia="zh-CN"/>
              </w:rPr>
            </w:pPr>
            <w:r>
              <w:rPr>
                <w:rFonts w:eastAsiaTheme="minorEastAsia" w:hint="eastAsia"/>
                <w:lang w:val="en-US" w:eastAsia="zh-CN"/>
              </w:rPr>
              <w:t>Y</w:t>
            </w:r>
          </w:p>
        </w:tc>
        <w:tc>
          <w:tcPr>
            <w:tcW w:w="6780" w:type="dxa"/>
          </w:tcPr>
          <w:p w14:paraId="7ACCCBA9" w14:textId="77777777" w:rsidR="00CF0464" w:rsidRDefault="00C00466">
            <w:pPr>
              <w:rPr>
                <w:rFonts w:eastAsia="SimSun"/>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CF0464" w14:paraId="5F7EA766" w14:textId="77777777">
        <w:tc>
          <w:tcPr>
            <w:tcW w:w="1479" w:type="dxa"/>
          </w:tcPr>
          <w:p w14:paraId="3B231CB6" w14:textId="77777777" w:rsidR="00CF0464" w:rsidRDefault="00C00466">
            <w:pPr>
              <w:rPr>
                <w:rFonts w:eastAsiaTheme="minorEastAsia"/>
                <w:lang w:val="en-US" w:eastAsia="zh-CN"/>
              </w:rPr>
            </w:pPr>
            <w:r>
              <w:rPr>
                <w:rFonts w:eastAsiaTheme="minorEastAsia" w:hint="eastAsia"/>
                <w:lang w:val="en-US" w:eastAsia="zh-CN"/>
              </w:rPr>
              <w:t>CMCC</w:t>
            </w:r>
          </w:p>
        </w:tc>
        <w:tc>
          <w:tcPr>
            <w:tcW w:w="1372" w:type="dxa"/>
          </w:tcPr>
          <w:p w14:paraId="4D113B66"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29208442" w14:textId="77777777" w:rsidR="00CF0464" w:rsidRDefault="00C00466">
            <w:pPr>
              <w:rPr>
                <w:lang w:val="en-US" w:eastAsia="ko-KR"/>
              </w:rPr>
            </w:pPr>
            <w:r>
              <w:rPr>
                <w:lang w:val="en-US" w:eastAsia="ko-KR"/>
              </w:rPr>
              <w:t xml:space="preserve">It is possible that separate </w:t>
            </w:r>
            <w:r>
              <w:rPr>
                <w:szCs w:val="22"/>
                <w:lang w:val="en-US"/>
              </w:rPr>
              <w:t>initial UL BWP locates at edge of carrier to reduce PUSCH fragmentation, initial DL BWP defined by CORESET#0 is used during initial access to reduce overhead of NCD-SSB.</w:t>
            </w:r>
          </w:p>
        </w:tc>
      </w:tr>
      <w:tr w:rsidR="00CF0464" w14:paraId="68315E63" w14:textId="77777777">
        <w:tc>
          <w:tcPr>
            <w:tcW w:w="1479" w:type="dxa"/>
          </w:tcPr>
          <w:p w14:paraId="18E8E294" w14:textId="77777777" w:rsidR="00CF0464" w:rsidRDefault="00C0046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948F82C" w14:textId="77777777" w:rsidR="00CF0464" w:rsidRDefault="00CF0464">
            <w:pPr>
              <w:tabs>
                <w:tab w:val="left" w:pos="551"/>
              </w:tabs>
              <w:rPr>
                <w:rFonts w:eastAsiaTheme="minorEastAsia"/>
                <w:lang w:val="en-US" w:eastAsia="zh-CN"/>
              </w:rPr>
            </w:pPr>
          </w:p>
        </w:tc>
        <w:tc>
          <w:tcPr>
            <w:tcW w:w="6780" w:type="dxa"/>
          </w:tcPr>
          <w:p w14:paraId="3F65707F" w14:textId="77777777" w:rsidR="00CF0464" w:rsidRDefault="00C00466">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w:t>
            </w:r>
            <w:r>
              <w:rPr>
                <w:rFonts w:eastAsiaTheme="minorEastAsia"/>
                <w:lang w:val="en-US" w:eastAsia="zh-CN"/>
              </w:rPr>
              <w:lastRenderedPageBreak/>
              <w:t xml:space="preserve">case, the center frequency of MIB-configured CORESET#0 MUST have the same center frequency with initial UL BWP. </w:t>
            </w:r>
          </w:p>
          <w:p w14:paraId="3199A10A" w14:textId="77777777" w:rsidR="00CF0464" w:rsidRDefault="00C00466">
            <w:pPr>
              <w:rPr>
                <w:rFonts w:eastAsiaTheme="minorEastAsia"/>
                <w:lang w:val="en-US" w:eastAsia="zh-CN"/>
              </w:rPr>
            </w:pPr>
            <w:r>
              <w:rPr>
                <w:rFonts w:eastAsiaTheme="minorEastAsia"/>
                <w:lang w:val="en-US" w:eastAsia="zh-CN"/>
              </w:rPr>
              <w:t xml:space="preserve">We propose the following update: </w:t>
            </w:r>
          </w:p>
          <w:p w14:paraId="6DC3BB7F" w14:textId="77777777" w:rsidR="00CF0464" w:rsidRDefault="00C00466">
            <w:pPr>
              <w:pStyle w:val="ListParagraph"/>
              <w:numPr>
                <w:ilvl w:val="0"/>
                <w:numId w:val="23"/>
              </w:numPr>
              <w:rPr>
                <w:b/>
                <w:bCs/>
                <w:sz w:val="20"/>
                <w:szCs w:val="22"/>
                <w:lang w:val="en-US"/>
              </w:rPr>
            </w:pPr>
            <w:r>
              <w:rPr>
                <w:b/>
                <w:color w:val="FF0000"/>
                <w:sz w:val="20"/>
                <w:szCs w:val="22"/>
                <w:lang w:val="en-US"/>
              </w:rPr>
              <w:t>If there is separate initial DL BWP configured for RedCap</w:t>
            </w:r>
            <w:r>
              <w:rPr>
                <w:b/>
                <w:sz w:val="20"/>
                <w:szCs w:val="22"/>
                <w:lang w:val="en-US"/>
              </w:rPr>
              <w:t xml:space="preserve">, the center frequency of the MIB-configured CORESET#0 and the initial UL BWP may or may not be aligned </w:t>
            </w:r>
            <w:r>
              <w:rPr>
                <w:rFonts w:hint="eastAsia"/>
                <w:b/>
                <w:color w:val="FF0000"/>
                <w:sz w:val="20"/>
                <w:szCs w:val="22"/>
                <w:lang w:val="en-US" w:eastAsia="zh-CN"/>
              </w:rPr>
              <w:t>for</w:t>
            </w:r>
            <w:r>
              <w:rPr>
                <w:b/>
                <w:color w:val="FF0000"/>
                <w:sz w:val="20"/>
                <w:szCs w:val="22"/>
                <w:lang w:val="en-US"/>
              </w:rPr>
              <w:t xml:space="preserve"> RedCap in TDD case</w:t>
            </w:r>
          </w:p>
          <w:p w14:paraId="08FCE031" w14:textId="77777777" w:rsidR="00CF0464" w:rsidRDefault="00CF0464">
            <w:pPr>
              <w:rPr>
                <w:rFonts w:eastAsiaTheme="minorEastAsia"/>
                <w:lang w:val="en-US" w:eastAsia="zh-CN"/>
              </w:rPr>
            </w:pPr>
          </w:p>
        </w:tc>
      </w:tr>
      <w:tr w:rsidR="00CF0464" w14:paraId="1DC22E9E" w14:textId="77777777">
        <w:tc>
          <w:tcPr>
            <w:tcW w:w="1479" w:type="dxa"/>
          </w:tcPr>
          <w:p w14:paraId="48FEEAB5" w14:textId="77777777" w:rsidR="00CF0464" w:rsidRDefault="00C00466">
            <w:pPr>
              <w:rPr>
                <w:rFonts w:eastAsiaTheme="minorEastAsia"/>
                <w:lang w:val="en-US" w:eastAsia="zh-CN"/>
              </w:rPr>
            </w:pPr>
            <w:r>
              <w:rPr>
                <w:rFonts w:eastAsiaTheme="minorEastAsia"/>
                <w:lang w:val="en-US" w:eastAsia="zh-CN"/>
              </w:rPr>
              <w:lastRenderedPageBreak/>
              <w:t>MediaTek</w:t>
            </w:r>
          </w:p>
        </w:tc>
        <w:tc>
          <w:tcPr>
            <w:tcW w:w="1372" w:type="dxa"/>
          </w:tcPr>
          <w:p w14:paraId="767F0D6C" w14:textId="77777777" w:rsidR="00CF0464" w:rsidRDefault="00C00466">
            <w:pPr>
              <w:tabs>
                <w:tab w:val="left" w:pos="551"/>
              </w:tabs>
              <w:rPr>
                <w:rFonts w:eastAsiaTheme="minorEastAsia"/>
                <w:lang w:val="en-US" w:eastAsia="zh-CN"/>
              </w:rPr>
            </w:pPr>
            <w:r>
              <w:rPr>
                <w:rFonts w:eastAsiaTheme="minorEastAsia"/>
                <w:lang w:val="en-US" w:eastAsia="zh-CN"/>
              </w:rPr>
              <w:t>N</w:t>
            </w:r>
          </w:p>
        </w:tc>
        <w:tc>
          <w:tcPr>
            <w:tcW w:w="6780" w:type="dxa"/>
          </w:tcPr>
          <w:p w14:paraId="0332E91D" w14:textId="77777777" w:rsidR="00CF0464" w:rsidRDefault="00C00466">
            <w:pPr>
              <w:rPr>
                <w:rFonts w:eastAsiaTheme="minorEastAsia"/>
                <w:lang w:val="en-US" w:eastAsia="zh-CN"/>
              </w:rPr>
            </w:pPr>
            <w:r>
              <w:rPr>
                <w:rFonts w:eastAsiaTheme="minorEastAsia"/>
                <w:lang w:val="en-US" w:eastAsia="zh-CN"/>
              </w:rPr>
              <w:t>We agree with comments from Intel.</w:t>
            </w:r>
          </w:p>
          <w:p w14:paraId="5325C132" w14:textId="77777777" w:rsidR="00CF0464" w:rsidRDefault="00C00466">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14:paraId="6A7175D4" w14:textId="77777777" w:rsidR="00CF0464" w:rsidRDefault="00C00466">
            <w:pPr>
              <w:rPr>
                <w:rFonts w:eastAsiaTheme="minorEastAsia"/>
                <w:lang w:val="en-US" w:eastAsia="zh-CN"/>
              </w:rPr>
            </w:pPr>
            <w:r>
              <w:rPr>
                <w:rFonts w:eastAsiaTheme="minorEastAsia"/>
                <w:lang w:val="en-US" w:eastAsia="zh-CN"/>
              </w:rPr>
              <w:t>For non-RedCap UE, if the center frequencies of MIB-BW and the UL iBWP are not aligned, it doesn’t imply that the UE will require re-tuning between UL and DL (because the total BW of UL &amp; DL BWPs is still less than the UE supported BW). On the other hand, if the center frequencies of MIB-BW and the UL iBWP are not aligned and the total BW (of the MIB BW and the UL iBWP) is larger than the UE BW, this implies re-tuning.</w:t>
            </w:r>
          </w:p>
        </w:tc>
      </w:tr>
      <w:tr w:rsidR="00CF0464" w14:paraId="7206A330" w14:textId="77777777">
        <w:tc>
          <w:tcPr>
            <w:tcW w:w="1479" w:type="dxa"/>
          </w:tcPr>
          <w:p w14:paraId="3D832CC1" w14:textId="77777777" w:rsidR="00CF0464" w:rsidRDefault="00C00466">
            <w:pPr>
              <w:rPr>
                <w:rFonts w:eastAsiaTheme="minorEastAsia"/>
                <w:lang w:val="en-US" w:eastAsia="zh-CN"/>
              </w:rPr>
            </w:pPr>
            <w:r>
              <w:rPr>
                <w:rFonts w:eastAsiaTheme="minorEastAsia"/>
                <w:lang w:val="en-US" w:eastAsia="zh-CN"/>
              </w:rPr>
              <w:t>FUTUREWEI</w:t>
            </w:r>
          </w:p>
        </w:tc>
        <w:tc>
          <w:tcPr>
            <w:tcW w:w="1372" w:type="dxa"/>
          </w:tcPr>
          <w:p w14:paraId="6C58BB48" w14:textId="77777777" w:rsidR="00CF0464" w:rsidRDefault="00C00466">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2315AAD3" w14:textId="77777777" w:rsidR="00CF0464" w:rsidRDefault="00C00466">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14:paraId="11472943" w14:textId="77777777" w:rsidR="00CF0464" w:rsidRDefault="00C00466">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CF0464" w14:paraId="68874B8D" w14:textId="77777777">
        <w:tc>
          <w:tcPr>
            <w:tcW w:w="1479" w:type="dxa"/>
          </w:tcPr>
          <w:p w14:paraId="03AF5CF4" w14:textId="77777777" w:rsidR="00CF0464" w:rsidRDefault="00C00466">
            <w:pPr>
              <w:rPr>
                <w:lang w:val="en-US" w:eastAsia="ko-KR"/>
              </w:rPr>
            </w:pPr>
            <w:r>
              <w:rPr>
                <w:lang w:val="en-US" w:eastAsia="ko-KR"/>
              </w:rPr>
              <w:t>Ericsson</w:t>
            </w:r>
          </w:p>
        </w:tc>
        <w:tc>
          <w:tcPr>
            <w:tcW w:w="1372" w:type="dxa"/>
          </w:tcPr>
          <w:p w14:paraId="798DC17F" w14:textId="77777777" w:rsidR="00CF0464" w:rsidRDefault="00C00466">
            <w:pPr>
              <w:tabs>
                <w:tab w:val="left" w:pos="551"/>
              </w:tabs>
              <w:rPr>
                <w:lang w:val="en-US" w:eastAsia="ko-KR"/>
              </w:rPr>
            </w:pPr>
            <w:r>
              <w:rPr>
                <w:lang w:val="en-US" w:eastAsia="ko-KR"/>
              </w:rPr>
              <w:t>Y</w:t>
            </w:r>
          </w:p>
        </w:tc>
        <w:tc>
          <w:tcPr>
            <w:tcW w:w="6780" w:type="dxa"/>
          </w:tcPr>
          <w:p w14:paraId="4E452291" w14:textId="77777777" w:rsidR="00CF0464" w:rsidRDefault="00C00466">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4D4BF136" w14:textId="77777777" w:rsidR="00CF0464" w:rsidRDefault="00C00466">
            <w:pPr>
              <w:rPr>
                <w:lang w:val="en-US" w:eastAsia="ko-KR"/>
              </w:rPr>
            </w:pPr>
            <w:r>
              <w:rPr>
                <w:noProof/>
                <w:lang w:eastAsia="en-GB"/>
              </w:rPr>
              <w:drawing>
                <wp:inline distT="0" distB="0" distL="0" distR="0" wp14:anchorId="12EB3725" wp14:editId="64AF44DB">
                  <wp:extent cx="4152647"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73941" cy="1136734"/>
                          </a:xfrm>
                          <a:prstGeom prst="rect">
                            <a:avLst/>
                          </a:prstGeom>
                          <a:noFill/>
                        </pic:spPr>
                      </pic:pic>
                    </a:graphicData>
                  </a:graphic>
                </wp:inline>
              </w:drawing>
            </w:r>
          </w:p>
          <w:p w14:paraId="75718AF7" w14:textId="77777777" w:rsidR="00CF0464" w:rsidRDefault="00CF0464">
            <w:pPr>
              <w:rPr>
                <w:lang w:val="en-US" w:eastAsia="ko-KR"/>
              </w:rPr>
            </w:pPr>
          </w:p>
          <w:p w14:paraId="1FED2A95" w14:textId="77777777" w:rsidR="00CF0464" w:rsidRDefault="00C00466">
            <w:pPr>
              <w:rPr>
                <w:lang w:val="en-US" w:eastAsia="ko-KR"/>
              </w:rPr>
            </w:pPr>
            <w:r>
              <w:rPr>
                <w:lang w:val="en-US" w:eastAsia="ko-KR"/>
              </w:rPr>
              <w:t>It is also good to clarify that the proposal is for the TDD case, as pointed out by other above.</w:t>
            </w:r>
          </w:p>
        </w:tc>
      </w:tr>
      <w:tr w:rsidR="00CF0464" w14:paraId="1A9AA2FD" w14:textId="77777777">
        <w:tc>
          <w:tcPr>
            <w:tcW w:w="1479" w:type="dxa"/>
          </w:tcPr>
          <w:p w14:paraId="296A4D9F" w14:textId="77777777" w:rsidR="00CF0464" w:rsidRDefault="00C00466">
            <w:pPr>
              <w:rPr>
                <w:rFonts w:eastAsiaTheme="minorEastAsia"/>
                <w:lang w:val="en-US" w:eastAsia="zh-CN"/>
              </w:rPr>
            </w:pPr>
            <w:r>
              <w:rPr>
                <w:rFonts w:eastAsiaTheme="minorEastAsia"/>
                <w:lang w:val="en-US" w:eastAsia="zh-CN"/>
              </w:rPr>
              <w:t>Nokia, NSB</w:t>
            </w:r>
          </w:p>
        </w:tc>
        <w:tc>
          <w:tcPr>
            <w:tcW w:w="1372" w:type="dxa"/>
          </w:tcPr>
          <w:p w14:paraId="6E3087BA"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56D3E8E6" w14:textId="77777777" w:rsidR="00CF0464" w:rsidRDefault="00CF0464">
            <w:pPr>
              <w:rPr>
                <w:rFonts w:eastAsiaTheme="minorEastAsia"/>
                <w:lang w:val="en-US" w:eastAsia="zh-CN"/>
              </w:rPr>
            </w:pPr>
          </w:p>
        </w:tc>
      </w:tr>
      <w:tr w:rsidR="00CF0464" w14:paraId="33CEDC63" w14:textId="77777777">
        <w:tc>
          <w:tcPr>
            <w:tcW w:w="1479" w:type="dxa"/>
          </w:tcPr>
          <w:p w14:paraId="396B78CF" w14:textId="77777777" w:rsidR="00CF0464" w:rsidRDefault="00C00466">
            <w:pPr>
              <w:rPr>
                <w:rFonts w:eastAsiaTheme="minorEastAsia"/>
                <w:lang w:val="en-US" w:eastAsia="zh-CN"/>
              </w:rPr>
            </w:pPr>
            <w:r>
              <w:rPr>
                <w:rFonts w:eastAsiaTheme="minorEastAsia"/>
                <w:lang w:val="en-US" w:eastAsia="zh-CN"/>
              </w:rPr>
              <w:t>NEC</w:t>
            </w:r>
          </w:p>
        </w:tc>
        <w:tc>
          <w:tcPr>
            <w:tcW w:w="1372" w:type="dxa"/>
          </w:tcPr>
          <w:p w14:paraId="6B06802D"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73703C86" w14:textId="77777777" w:rsidR="00CF0464" w:rsidRDefault="00C00466">
            <w:pPr>
              <w:rPr>
                <w:rFonts w:eastAsiaTheme="minorEastAsia"/>
                <w:lang w:val="en-US" w:eastAsia="zh-CN"/>
              </w:rPr>
            </w:pPr>
            <w:r>
              <w:rPr>
                <w:rFonts w:eastAsiaTheme="minorEastAsia"/>
                <w:lang w:val="en-US" w:eastAsia="zh-CN"/>
              </w:rPr>
              <w:t>We assume this only applies in TDD.</w:t>
            </w:r>
          </w:p>
        </w:tc>
      </w:tr>
      <w:tr w:rsidR="00CF0464" w14:paraId="5B8EAB44" w14:textId="77777777">
        <w:tc>
          <w:tcPr>
            <w:tcW w:w="1479" w:type="dxa"/>
          </w:tcPr>
          <w:p w14:paraId="21E9979C" w14:textId="77777777" w:rsidR="00CF0464" w:rsidRDefault="00C00466">
            <w:pPr>
              <w:rPr>
                <w:rFonts w:eastAsiaTheme="minorEastAsia"/>
                <w:lang w:val="en-US" w:eastAsia="zh-CN"/>
              </w:rPr>
            </w:pPr>
            <w:r>
              <w:rPr>
                <w:rFonts w:eastAsiaTheme="minorEastAsia"/>
                <w:lang w:val="en-US" w:eastAsia="zh-CN"/>
              </w:rPr>
              <w:t>Lenovo, Motorola Mobility</w:t>
            </w:r>
          </w:p>
        </w:tc>
        <w:tc>
          <w:tcPr>
            <w:tcW w:w="1372" w:type="dxa"/>
          </w:tcPr>
          <w:p w14:paraId="196A06C1"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1391CDBE" w14:textId="77777777" w:rsidR="00CF0464" w:rsidRDefault="00C00466">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aligned. RedCap UEs should follow this principle.  </w:t>
            </w:r>
          </w:p>
        </w:tc>
      </w:tr>
      <w:tr w:rsidR="00CF0464" w14:paraId="03F6FDA5" w14:textId="77777777">
        <w:tc>
          <w:tcPr>
            <w:tcW w:w="1479" w:type="dxa"/>
          </w:tcPr>
          <w:p w14:paraId="0B4D4738" w14:textId="77777777" w:rsidR="00CF0464" w:rsidRDefault="00C00466">
            <w:pPr>
              <w:rPr>
                <w:rFonts w:eastAsiaTheme="minorEastAsia"/>
                <w:lang w:val="en-US" w:eastAsia="zh-CN"/>
              </w:rPr>
            </w:pPr>
            <w:r>
              <w:rPr>
                <w:rFonts w:eastAsiaTheme="minorEastAsia"/>
                <w:lang w:val="en-US" w:eastAsia="zh-CN"/>
              </w:rPr>
              <w:t>FL2</w:t>
            </w:r>
          </w:p>
        </w:tc>
        <w:tc>
          <w:tcPr>
            <w:tcW w:w="8152" w:type="dxa"/>
            <w:gridSpan w:val="2"/>
          </w:tcPr>
          <w:p w14:paraId="2EB1D7F5" w14:textId="77777777" w:rsidR="00CF0464" w:rsidRDefault="00C00466">
            <w:pPr>
              <w:rPr>
                <w:rFonts w:eastAsiaTheme="minorEastAsia"/>
                <w:lang w:val="en-US" w:eastAsia="zh-CN"/>
              </w:rPr>
            </w:pPr>
            <w:r>
              <w:rPr>
                <w:rFonts w:eastAsiaTheme="minorEastAsia"/>
                <w:lang w:val="en-US" w:eastAsia="zh-CN"/>
              </w:rPr>
              <w:t xml:space="preserve">Based on the received responses, the following updated proposal can be considered. Note that there is already a RAN1#106bis-e agreement that “For TDD, center frequencies are assumed to be </w:t>
            </w:r>
            <w:r>
              <w:rPr>
                <w:rFonts w:eastAsiaTheme="minorEastAsia"/>
                <w:lang w:val="en-US" w:eastAsia="zh-CN"/>
              </w:rPr>
              <w:lastRenderedPageBreak/>
              <w:t>the same for the initial DL and UL BWPs used during random access for RedCap UEs”, so it does not seem to be necessary to update this proposal to address that aspect.</w:t>
            </w:r>
          </w:p>
          <w:p w14:paraId="77B696B6" w14:textId="77777777" w:rsidR="00CF0464" w:rsidRDefault="00C00466">
            <w:pPr>
              <w:rPr>
                <w:b/>
                <w:lang w:val="en-US"/>
              </w:rPr>
            </w:pPr>
            <w:r>
              <w:rPr>
                <w:b/>
                <w:highlight w:val="yellow"/>
                <w:lang w:val="en-US"/>
              </w:rPr>
              <w:t>High Priority Proposal 4-1b</w:t>
            </w:r>
            <w:r>
              <w:rPr>
                <w:b/>
                <w:lang w:val="en-US"/>
              </w:rPr>
              <w:t>:</w:t>
            </w:r>
          </w:p>
          <w:p w14:paraId="32C0B39D" w14:textId="77777777" w:rsidR="00CF0464" w:rsidRDefault="00C00466">
            <w:pPr>
              <w:pStyle w:val="ListParagraph"/>
              <w:numPr>
                <w:ilvl w:val="0"/>
                <w:numId w:val="23"/>
              </w:numPr>
              <w:rPr>
                <w:b/>
                <w:bCs/>
                <w:sz w:val="20"/>
                <w:szCs w:val="22"/>
                <w:lang w:val="en-US"/>
              </w:rPr>
            </w:pPr>
            <w:r>
              <w:rPr>
                <w:b/>
                <w:color w:val="FF0000"/>
                <w:sz w:val="20"/>
                <w:szCs w:val="22"/>
                <w:lang w:val="en-US"/>
              </w:rPr>
              <w:t xml:space="preserve">For TDD, </w:t>
            </w:r>
            <w:r>
              <w:rPr>
                <w:b/>
                <w:sz w:val="20"/>
                <w:szCs w:val="22"/>
                <w:lang w:val="en-US"/>
              </w:rPr>
              <w:t>the center frequency of the MIB-configured CORESET#0 and the initial UL BWP may or may not be aligned</w:t>
            </w:r>
            <w:r>
              <w:rPr>
                <w:b/>
                <w:color w:val="FF0000"/>
                <w:sz w:val="20"/>
                <w:szCs w:val="22"/>
                <w:lang w:val="en-US"/>
              </w:rPr>
              <w:t xml:space="preserve"> for RedCap UEs</w:t>
            </w:r>
            <w:r>
              <w:rPr>
                <w:b/>
                <w:sz w:val="20"/>
                <w:szCs w:val="22"/>
                <w:lang w:val="en-US"/>
              </w:rPr>
              <w:t>.</w:t>
            </w:r>
          </w:p>
          <w:p w14:paraId="25B74C4D" w14:textId="77777777" w:rsidR="00CF0464" w:rsidRDefault="00C00466">
            <w:pPr>
              <w:pStyle w:val="ListParagraph"/>
              <w:numPr>
                <w:ilvl w:val="1"/>
                <w:numId w:val="23"/>
              </w:numPr>
              <w:rPr>
                <w:b/>
                <w:bCs/>
                <w:color w:val="FF0000"/>
                <w:sz w:val="20"/>
                <w:szCs w:val="22"/>
                <w:lang w:val="en-US"/>
              </w:rPr>
            </w:pPr>
            <w:r>
              <w:rPr>
                <w:b/>
                <w:color w:val="FF0000"/>
                <w:sz w:val="20"/>
                <w:szCs w:val="22"/>
                <w:lang w:val="en-US"/>
              </w:rPr>
              <w:t>This corresponds to legacy behavior.</w:t>
            </w:r>
          </w:p>
        </w:tc>
      </w:tr>
      <w:tr w:rsidR="00CF0464" w14:paraId="68ADF447" w14:textId="77777777">
        <w:tc>
          <w:tcPr>
            <w:tcW w:w="1479" w:type="dxa"/>
          </w:tcPr>
          <w:p w14:paraId="356D43FC" w14:textId="77777777" w:rsidR="00CF0464" w:rsidRDefault="00C00466">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3BD5F85C" w14:textId="77777777" w:rsidR="00CF0464" w:rsidRDefault="00CF0464">
            <w:pPr>
              <w:tabs>
                <w:tab w:val="left" w:pos="551"/>
              </w:tabs>
              <w:rPr>
                <w:rFonts w:eastAsiaTheme="minorEastAsia"/>
                <w:lang w:val="en-US" w:eastAsia="zh-CN"/>
              </w:rPr>
            </w:pPr>
          </w:p>
        </w:tc>
        <w:tc>
          <w:tcPr>
            <w:tcW w:w="6780" w:type="dxa"/>
          </w:tcPr>
          <w:p w14:paraId="1AA5A4C9" w14:textId="77777777" w:rsidR="00CF0464" w:rsidRDefault="00C00466">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intel/MTK/xiaomi.</w:t>
            </w:r>
          </w:p>
          <w:p w14:paraId="5FAF71CF" w14:textId="77777777" w:rsidR="00CF0464" w:rsidRDefault="00C00466">
            <w:pPr>
              <w:rPr>
                <w:rFonts w:eastAsiaTheme="minorEastAsia"/>
                <w:lang w:val="en-US" w:eastAsia="zh-CN"/>
              </w:rPr>
            </w:pPr>
            <w:r>
              <w:rPr>
                <w:rFonts w:eastAsiaTheme="minorEastAsia"/>
                <w:lang w:val="en-US" w:eastAsia="zh-CN"/>
              </w:rPr>
              <w:t>In addition, as discussed in our contribution, TDD channel reciprocity can’t be guaranteed any more thus there would be performance loss for the TDD system if different centre frequencies are used for initial DL BWP and the initial UL BWP. This will degrade the system performance. So, we shall consider whether the pains really could cover the gains.</w:t>
            </w:r>
          </w:p>
        </w:tc>
      </w:tr>
      <w:tr w:rsidR="00CF0464" w14:paraId="5FA97352" w14:textId="77777777">
        <w:tc>
          <w:tcPr>
            <w:tcW w:w="1479" w:type="dxa"/>
          </w:tcPr>
          <w:p w14:paraId="74813F13"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D5DC2B3" w14:textId="77777777" w:rsidR="00CF0464" w:rsidRDefault="00CF0464">
            <w:pPr>
              <w:tabs>
                <w:tab w:val="left" w:pos="551"/>
              </w:tabs>
              <w:rPr>
                <w:rFonts w:eastAsiaTheme="minorEastAsia"/>
                <w:lang w:val="en-US" w:eastAsia="zh-CN"/>
              </w:rPr>
            </w:pPr>
          </w:p>
        </w:tc>
        <w:tc>
          <w:tcPr>
            <w:tcW w:w="6780" w:type="dxa"/>
          </w:tcPr>
          <w:p w14:paraId="31031E2D" w14:textId="77777777" w:rsidR="00CF0464" w:rsidRDefault="00C0046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CF0464" w14:paraId="3CDDB007" w14:textId="77777777">
        <w:tc>
          <w:tcPr>
            <w:tcW w:w="1479" w:type="dxa"/>
          </w:tcPr>
          <w:p w14:paraId="02B9FBDE" w14:textId="77777777" w:rsidR="00CF0464" w:rsidRDefault="00C00466">
            <w:pPr>
              <w:rPr>
                <w:rFonts w:eastAsiaTheme="minorEastAsia"/>
                <w:lang w:val="en-US" w:eastAsia="zh-CN"/>
              </w:rPr>
            </w:pPr>
            <w:r>
              <w:rPr>
                <w:rFonts w:eastAsiaTheme="minorEastAsia"/>
                <w:lang w:val="en-US" w:eastAsia="zh-CN"/>
              </w:rPr>
              <w:t>Spreadtrum</w:t>
            </w:r>
          </w:p>
        </w:tc>
        <w:tc>
          <w:tcPr>
            <w:tcW w:w="1372" w:type="dxa"/>
          </w:tcPr>
          <w:p w14:paraId="3400166B" w14:textId="77777777" w:rsidR="00CF0464" w:rsidRDefault="00C00466">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0268C525" w14:textId="77777777" w:rsidR="00CF0464" w:rsidRDefault="00C00466">
            <w:pPr>
              <w:rPr>
                <w:lang w:eastAsia="zh-CN"/>
              </w:rPr>
            </w:pPr>
            <w:r>
              <w:rPr>
                <w:rFonts w:eastAsiaTheme="minorEastAsia"/>
                <w:lang w:val="en-US" w:eastAsia="zh-CN"/>
              </w:rPr>
              <w:t>we are not sure about whether it is the legacy behavior and whether the figure shown by E/// is valid for the legacy UE. It was discussed in RAN1#95 in R15 [</w:t>
            </w:r>
            <w:r>
              <w:rPr>
                <w:lang w:eastAsia="zh-CN"/>
              </w:rPr>
              <w:t>R1-1</w:t>
            </w:r>
            <w:r>
              <w:rPr>
                <w:rFonts w:hint="eastAsia"/>
                <w:lang w:eastAsia="zh-CN"/>
              </w:rPr>
              <w:t>8</w:t>
            </w:r>
            <w:r>
              <w:rPr>
                <w:lang w:eastAsia="zh-CN"/>
              </w:rPr>
              <w:t>13988], but there was no consensus and no spec update, so we understand the alignment is still in the spec. In the RAN1#95 discussion [R1-1812183], HW shown the alignment and misalignment both. According to the current spec, we think the spec supports the left figure.</w:t>
            </w:r>
          </w:p>
          <w:p w14:paraId="085FBE63" w14:textId="77777777" w:rsidR="00CF0464" w:rsidRDefault="00C00466">
            <w:pPr>
              <w:rPr>
                <w:rFonts w:eastAsiaTheme="minorEastAsia"/>
                <w:lang w:val="en-US" w:eastAsia="zh-CN"/>
              </w:rPr>
            </w:pPr>
            <w:r>
              <w:rPr>
                <w:noProof/>
                <w:lang w:eastAsia="en-GB"/>
              </w:rPr>
              <w:drawing>
                <wp:inline distT="0" distB="0" distL="0" distR="0" wp14:anchorId="32F16B2A" wp14:editId="72A8E96B">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67175" cy="2333625"/>
                          </a:xfrm>
                          <a:prstGeom prst="rect">
                            <a:avLst/>
                          </a:prstGeom>
                          <a:noFill/>
                          <a:ln>
                            <a:noFill/>
                          </a:ln>
                        </pic:spPr>
                      </pic:pic>
                    </a:graphicData>
                  </a:graphic>
                </wp:inline>
              </w:drawing>
            </w:r>
          </w:p>
          <w:p w14:paraId="5C179A4E" w14:textId="77777777" w:rsidR="00CF0464" w:rsidRDefault="00C00466">
            <w:pPr>
              <w:rPr>
                <w:rFonts w:eastAsiaTheme="minorEastAsia"/>
                <w:lang w:val="en-US" w:eastAsia="zh-CN"/>
              </w:rPr>
            </w:pPr>
            <w:r>
              <w:rPr>
                <w:rFonts w:eastAsiaTheme="minorEastAsia"/>
                <w:lang w:val="en-US" w:eastAsia="zh-CN"/>
              </w:rPr>
              <w:t>Therefore, we suggest removing the sub-bullet currently.</w:t>
            </w:r>
          </w:p>
          <w:p w14:paraId="108797F8" w14:textId="77777777" w:rsidR="00CF0464" w:rsidRDefault="00C00466">
            <w:pPr>
              <w:rPr>
                <w:rFonts w:eastAsiaTheme="minorEastAsia"/>
                <w:lang w:val="en-US" w:eastAsia="zh-CN"/>
              </w:rPr>
            </w:pPr>
            <w:r>
              <w:rPr>
                <w:b/>
                <w:strike/>
                <w:color w:val="FF0000"/>
                <w:szCs w:val="22"/>
                <w:lang w:val="en-US"/>
              </w:rPr>
              <w:t>This corresponds to legacy behavior.</w:t>
            </w:r>
          </w:p>
        </w:tc>
      </w:tr>
      <w:tr w:rsidR="00CF0464" w14:paraId="1E3AD3D4" w14:textId="77777777">
        <w:tc>
          <w:tcPr>
            <w:tcW w:w="1479" w:type="dxa"/>
          </w:tcPr>
          <w:p w14:paraId="1FB6D975" w14:textId="77777777" w:rsidR="00CF0464" w:rsidRDefault="00C0046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4C119F9"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3F0E2F56" w14:textId="77777777" w:rsidR="00CF0464" w:rsidRDefault="00C00466">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5C2A6B" w14:paraId="489AB34B" w14:textId="77777777">
        <w:tc>
          <w:tcPr>
            <w:tcW w:w="1479" w:type="dxa"/>
          </w:tcPr>
          <w:p w14:paraId="51DD40D5" w14:textId="77777777" w:rsidR="005C2A6B" w:rsidRDefault="005C2A6B">
            <w:pPr>
              <w:rPr>
                <w:rFonts w:eastAsiaTheme="minorEastAsia"/>
                <w:lang w:val="en-US" w:eastAsia="zh-CN"/>
              </w:rPr>
            </w:pPr>
            <w:r>
              <w:rPr>
                <w:rFonts w:eastAsiaTheme="minorEastAsia"/>
                <w:lang w:val="en-US" w:eastAsia="zh-CN"/>
              </w:rPr>
              <w:t>NEC</w:t>
            </w:r>
          </w:p>
        </w:tc>
        <w:tc>
          <w:tcPr>
            <w:tcW w:w="1372" w:type="dxa"/>
          </w:tcPr>
          <w:p w14:paraId="300D1CE6" w14:textId="77777777" w:rsidR="005C2A6B" w:rsidRDefault="005C2A6B">
            <w:pPr>
              <w:tabs>
                <w:tab w:val="left" w:pos="551"/>
              </w:tabs>
              <w:rPr>
                <w:rFonts w:eastAsiaTheme="minorEastAsia"/>
                <w:lang w:val="en-US" w:eastAsia="zh-CN"/>
              </w:rPr>
            </w:pPr>
            <w:r>
              <w:rPr>
                <w:rFonts w:eastAsiaTheme="minorEastAsia"/>
                <w:lang w:val="en-US" w:eastAsia="zh-CN"/>
              </w:rPr>
              <w:t>Y</w:t>
            </w:r>
          </w:p>
        </w:tc>
        <w:tc>
          <w:tcPr>
            <w:tcW w:w="6780" w:type="dxa"/>
          </w:tcPr>
          <w:p w14:paraId="021A5E27" w14:textId="77777777" w:rsidR="005C2A6B" w:rsidRDefault="005C2A6B">
            <w:pPr>
              <w:rPr>
                <w:rFonts w:eastAsiaTheme="minorEastAsia"/>
                <w:lang w:val="en-US" w:eastAsia="zh-CN"/>
              </w:rPr>
            </w:pPr>
          </w:p>
        </w:tc>
      </w:tr>
      <w:tr w:rsidR="00395AC5" w14:paraId="07E76CA0" w14:textId="77777777" w:rsidTr="00395AC5">
        <w:tc>
          <w:tcPr>
            <w:tcW w:w="1479" w:type="dxa"/>
          </w:tcPr>
          <w:p w14:paraId="01D21FF0" w14:textId="77777777" w:rsidR="00395AC5" w:rsidRDefault="00395AC5" w:rsidP="00086F6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51FF5C1" w14:textId="77777777" w:rsidR="00395AC5" w:rsidRDefault="00395AC5" w:rsidP="00086F6D">
            <w:pPr>
              <w:tabs>
                <w:tab w:val="left" w:pos="551"/>
              </w:tabs>
              <w:rPr>
                <w:rFonts w:eastAsiaTheme="minorEastAsia"/>
                <w:lang w:val="en-US" w:eastAsia="zh-CN"/>
              </w:rPr>
            </w:pPr>
            <w:r>
              <w:rPr>
                <w:rFonts w:eastAsiaTheme="minorEastAsia" w:hint="eastAsia"/>
                <w:lang w:val="en-US" w:eastAsia="zh-CN"/>
              </w:rPr>
              <w:t>Y</w:t>
            </w:r>
          </w:p>
        </w:tc>
        <w:tc>
          <w:tcPr>
            <w:tcW w:w="6780" w:type="dxa"/>
          </w:tcPr>
          <w:p w14:paraId="6623D676" w14:textId="77777777" w:rsidR="00395AC5" w:rsidRDefault="00395AC5" w:rsidP="00086F6D">
            <w:pPr>
              <w:rPr>
                <w:rFonts w:eastAsiaTheme="minorEastAsia"/>
                <w:lang w:val="en-US" w:eastAsia="zh-CN"/>
              </w:rPr>
            </w:pPr>
          </w:p>
        </w:tc>
      </w:tr>
      <w:tr w:rsidR="00447446" w14:paraId="63544278" w14:textId="77777777" w:rsidTr="00395AC5">
        <w:tc>
          <w:tcPr>
            <w:tcW w:w="1479" w:type="dxa"/>
          </w:tcPr>
          <w:p w14:paraId="40B31D63" w14:textId="65B55666" w:rsidR="00447446" w:rsidRDefault="00447446" w:rsidP="00086F6D">
            <w:pPr>
              <w:rPr>
                <w:rFonts w:eastAsiaTheme="minorEastAsia"/>
                <w:lang w:val="en-US" w:eastAsia="zh-CN"/>
              </w:rPr>
            </w:pPr>
            <w:r>
              <w:rPr>
                <w:rFonts w:eastAsiaTheme="minorEastAsia" w:hint="eastAsia"/>
                <w:lang w:val="en-US" w:eastAsia="zh-CN"/>
              </w:rPr>
              <w:t>CATT</w:t>
            </w:r>
          </w:p>
        </w:tc>
        <w:tc>
          <w:tcPr>
            <w:tcW w:w="1372" w:type="dxa"/>
          </w:tcPr>
          <w:p w14:paraId="327B2DF1" w14:textId="78C06F0D" w:rsidR="00447446" w:rsidRDefault="00447446" w:rsidP="00086F6D">
            <w:pPr>
              <w:tabs>
                <w:tab w:val="left" w:pos="551"/>
              </w:tabs>
              <w:rPr>
                <w:rFonts w:eastAsiaTheme="minorEastAsia"/>
                <w:lang w:val="en-US" w:eastAsia="zh-CN"/>
              </w:rPr>
            </w:pPr>
            <w:r>
              <w:rPr>
                <w:rFonts w:eastAsiaTheme="minorEastAsia" w:hint="eastAsia"/>
                <w:lang w:val="en-US" w:eastAsia="zh-CN"/>
              </w:rPr>
              <w:t>Y</w:t>
            </w:r>
          </w:p>
        </w:tc>
        <w:tc>
          <w:tcPr>
            <w:tcW w:w="6780" w:type="dxa"/>
          </w:tcPr>
          <w:p w14:paraId="3A9E3B43" w14:textId="77777777" w:rsidR="00447446" w:rsidRDefault="00447446" w:rsidP="00086F6D">
            <w:pPr>
              <w:rPr>
                <w:rFonts w:eastAsiaTheme="minorEastAsia"/>
                <w:lang w:val="en-US" w:eastAsia="zh-CN"/>
              </w:rPr>
            </w:pPr>
          </w:p>
        </w:tc>
      </w:tr>
      <w:tr w:rsidR="008119AA" w14:paraId="7665267B" w14:textId="77777777" w:rsidTr="00395AC5">
        <w:tc>
          <w:tcPr>
            <w:tcW w:w="1479" w:type="dxa"/>
          </w:tcPr>
          <w:p w14:paraId="1B81F91D" w14:textId="0A473F24" w:rsidR="008119AA" w:rsidRPr="008119AA" w:rsidRDefault="008119AA" w:rsidP="00086F6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43E8701" w14:textId="77777777" w:rsidR="008119AA" w:rsidRDefault="008119AA" w:rsidP="00086F6D">
            <w:pPr>
              <w:tabs>
                <w:tab w:val="left" w:pos="551"/>
              </w:tabs>
              <w:rPr>
                <w:rFonts w:eastAsiaTheme="minorEastAsia"/>
                <w:lang w:val="en-US" w:eastAsia="zh-CN"/>
              </w:rPr>
            </w:pPr>
          </w:p>
        </w:tc>
        <w:tc>
          <w:tcPr>
            <w:tcW w:w="6780" w:type="dxa"/>
          </w:tcPr>
          <w:p w14:paraId="4DCE176A" w14:textId="69E5D794" w:rsidR="008119AA" w:rsidRDefault="008119AA" w:rsidP="00086F6D">
            <w:pPr>
              <w:rPr>
                <w:rFonts w:eastAsiaTheme="minorEastAsia"/>
                <w:lang w:val="en-US" w:eastAsia="zh-CN"/>
              </w:rPr>
            </w:pPr>
            <w:r w:rsidRPr="00486D50">
              <w:rPr>
                <w:rFonts w:eastAsiaTheme="minorEastAsia"/>
                <w:lang w:val="en-US" w:eastAsia="zh-CN"/>
              </w:rPr>
              <w:t>We are generally fine with the proposal but share the similar view with Spreadtrum. We are not sure whether it is valid when the center frequencies of MIB-configured CORESET#0 and initial UL BWP are not aligned. Thus, we agree to remove the sub-bullet as Spreadtrum suggested.</w:t>
            </w:r>
          </w:p>
        </w:tc>
      </w:tr>
      <w:tr w:rsidR="00537CF0" w14:paraId="0D93B1CF" w14:textId="77777777" w:rsidTr="00395AC5">
        <w:tc>
          <w:tcPr>
            <w:tcW w:w="1479" w:type="dxa"/>
          </w:tcPr>
          <w:p w14:paraId="2D3BA990" w14:textId="5C15E3DF" w:rsidR="00537CF0" w:rsidRDefault="004A4F3A" w:rsidP="00537CF0">
            <w:pPr>
              <w:rPr>
                <w:rFonts w:eastAsia="Yu Mincho"/>
                <w:lang w:val="en-US" w:eastAsia="ja-JP"/>
              </w:rPr>
            </w:pPr>
            <w:r>
              <w:rPr>
                <w:rFonts w:eastAsiaTheme="minorEastAsia"/>
                <w:lang w:val="en-US" w:eastAsia="zh-CN"/>
              </w:rPr>
              <w:lastRenderedPageBreak/>
              <w:t>MediaTek</w:t>
            </w:r>
          </w:p>
        </w:tc>
        <w:tc>
          <w:tcPr>
            <w:tcW w:w="1372" w:type="dxa"/>
          </w:tcPr>
          <w:p w14:paraId="64E4CD74" w14:textId="6FAF10EA" w:rsidR="00537CF0" w:rsidRDefault="00537CF0" w:rsidP="00537CF0">
            <w:pPr>
              <w:tabs>
                <w:tab w:val="left" w:pos="551"/>
              </w:tabs>
              <w:rPr>
                <w:rFonts w:eastAsiaTheme="minorEastAsia"/>
                <w:lang w:val="en-US" w:eastAsia="zh-CN"/>
              </w:rPr>
            </w:pPr>
            <w:r>
              <w:rPr>
                <w:rFonts w:eastAsiaTheme="minorEastAsia"/>
                <w:lang w:val="en-US" w:eastAsia="zh-CN"/>
              </w:rPr>
              <w:t>N</w:t>
            </w:r>
          </w:p>
        </w:tc>
        <w:tc>
          <w:tcPr>
            <w:tcW w:w="6780" w:type="dxa"/>
          </w:tcPr>
          <w:p w14:paraId="2A28DBD2" w14:textId="77777777" w:rsidR="00537CF0" w:rsidRDefault="00537CF0" w:rsidP="00537CF0">
            <w:pPr>
              <w:rPr>
                <w:rFonts w:eastAsiaTheme="minorEastAsia"/>
                <w:lang w:val="en-US" w:eastAsia="zh-CN"/>
              </w:rPr>
            </w:pPr>
            <w:r>
              <w:rPr>
                <w:rFonts w:eastAsiaTheme="minorEastAsia"/>
                <w:lang w:val="en-US" w:eastAsia="zh-CN"/>
              </w:rPr>
              <w:t>We can agree on having different center frequencies (between CORESET#0 and UL iBWP) if the total BW is not larger than the RedCap UE BW. This illustrated in the figure below.</w:t>
            </w:r>
          </w:p>
          <w:p w14:paraId="7C85C69A" w14:textId="77777777" w:rsidR="00537CF0" w:rsidRDefault="00537CF0" w:rsidP="00537CF0">
            <w:pPr>
              <w:jc w:val="center"/>
              <w:rPr>
                <w:rFonts w:eastAsiaTheme="minorEastAsia"/>
                <w:lang w:val="en-US" w:eastAsia="zh-CN"/>
              </w:rPr>
            </w:pPr>
            <w:r w:rsidRPr="006C3A86">
              <w:rPr>
                <w:rFonts w:eastAsiaTheme="minorEastAsia"/>
                <w:noProof/>
                <w:lang w:eastAsia="en-GB"/>
              </w:rPr>
              <w:drawing>
                <wp:inline distT="0" distB="0" distL="0" distR="0" wp14:anchorId="67588177" wp14:editId="496B9104">
                  <wp:extent cx="1568644" cy="168625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73824" cy="1691823"/>
                          </a:xfrm>
                          <a:prstGeom prst="rect">
                            <a:avLst/>
                          </a:prstGeom>
                          <a:noFill/>
                          <a:ln>
                            <a:noFill/>
                          </a:ln>
                        </pic:spPr>
                      </pic:pic>
                    </a:graphicData>
                  </a:graphic>
                </wp:inline>
              </w:drawing>
            </w:r>
          </w:p>
          <w:p w14:paraId="3320EE71" w14:textId="77777777" w:rsidR="00537CF0" w:rsidRDefault="00537CF0" w:rsidP="00537CF0">
            <w:pPr>
              <w:rPr>
                <w:rFonts w:eastAsiaTheme="minorEastAsia"/>
                <w:lang w:val="en-US" w:eastAsia="zh-CN"/>
              </w:rPr>
            </w:pPr>
            <w:r>
              <w:rPr>
                <w:rFonts w:eastAsiaTheme="minorEastAsia"/>
                <w:lang w:val="en-US" w:eastAsia="zh-CN"/>
              </w:rPr>
              <w:t>However, we don’t agree on having different center frequencies (between CORESET#0 and UL iBWP) if the total BW is larger than the RedCap UE BW, as illustrated in the example below. This will require RF re-tuning between CORESET#0 and UL iBWP.</w:t>
            </w:r>
          </w:p>
          <w:p w14:paraId="38AADAAB" w14:textId="11683F7E" w:rsidR="00537CF0" w:rsidRPr="00486D50" w:rsidRDefault="00537CF0" w:rsidP="00537CF0">
            <w:pPr>
              <w:jc w:val="center"/>
              <w:rPr>
                <w:rFonts w:eastAsiaTheme="minorEastAsia"/>
                <w:lang w:val="en-US" w:eastAsia="zh-CN"/>
              </w:rPr>
            </w:pPr>
            <w:r w:rsidRPr="00354F1C">
              <w:rPr>
                <w:rFonts w:eastAsiaTheme="minorEastAsia"/>
                <w:noProof/>
                <w:lang w:eastAsia="en-GB"/>
              </w:rPr>
              <w:drawing>
                <wp:inline distT="0" distB="0" distL="0" distR="0" wp14:anchorId="3EA717AD" wp14:editId="2B441DCB">
                  <wp:extent cx="1617382" cy="1890303"/>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25579" cy="1899883"/>
                          </a:xfrm>
                          <a:prstGeom prst="rect">
                            <a:avLst/>
                          </a:prstGeom>
                          <a:noFill/>
                          <a:ln>
                            <a:noFill/>
                          </a:ln>
                        </pic:spPr>
                      </pic:pic>
                    </a:graphicData>
                  </a:graphic>
                </wp:inline>
              </w:drawing>
            </w:r>
          </w:p>
        </w:tc>
      </w:tr>
    </w:tbl>
    <w:p w14:paraId="71DD15C5" w14:textId="77777777" w:rsidR="00CF0464" w:rsidRDefault="00CF0464">
      <w:pPr>
        <w:jc w:val="both"/>
        <w:rPr>
          <w:lang w:val="en-US"/>
        </w:rPr>
      </w:pPr>
    </w:p>
    <w:p w14:paraId="49990906" w14:textId="77777777" w:rsidR="00CF0464" w:rsidRDefault="00C00466">
      <w:pPr>
        <w:rPr>
          <w:b/>
          <w:bCs/>
          <w:lang w:val="en-US"/>
        </w:rPr>
      </w:pPr>
      <w:r>
        <w:rPr>
          <w:b/>
          <w:highlight w:val="yellow"/>
          <w:lang w:val="en-US"/>
        </w:rPr>
        <w:t>FL1 High Priority Proposal 4-2a</w:t>
      </w:r>
      <w:r>
        <w:rPr>
          <w:b/>
          <w:lang w:val="en-US"/>
        </w:rPr>
        <w:t>:</w:t>
      </w:r>
    </w:p>
    <w:p w14:paraId="0EFBF8BC" w14:textId="77777777" w:rsidR="00CF0464" w:rsidRDefault="00C00466">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7381F7B2"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5C0858BB"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TableGrid"/>
        <w:tblW w:w="9631" w:type="dxa"/>
        <w:tblLook w:val="04A0" w:firstRow="1" w:lastRow="0" w:firstColumn="1" w:lastColumn="0" w:noHBand="0" w:noVBand="1"/>
      </w:tblPr>
      <w:tblGrid>
        <w:gridCol w:w="1479"/>
        <w:gridCol w:w="1372"/>
        <w:gridCol w:w="6780"/>
      </w:tblGrid>
      <w:tr w:rsidR="00CF0464" w14:paraId="281DCC9C" w14:textId="77777777">
        <w:tc>
          <w:tcPr>
            <w:tcW w:w="1479" w:type="dxa"/>
            <w:shd w:val="clear" w:color="auto" w:fill="D9D9D9" w:themeFill="background1" w:themeFillShade="D9"/>
          </w:tcPr>
          <w:p w14:paraId="4740DB85"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1E325223" w14:textId="77777777" w:rsidR="00CF0464" w:rsidRDefault="00C00466">
            <w:pPr>
              <w:rPr>
                <w:b/>
                <w:bCs/>
                <w:lang w:val="en-US"/>
              </w:rPr>
            </w:pPr>
            <w:r>
              <w:rPr>
                <w:b/>
                <w:bCs/>
                <w:lang w:val="en-US"/>
              </w:rPr>
              <w:t>Y/N</w:t>
            </w:r>
          </w:p>
        </w:tc>
        <w:tc>
          <w:tcPr>
            <w:tcW w:w="6780" w:type="dxa"/>
            <w:shd w:val="clear" w:color="auto" w:fill="D9D9D9" w:themeFill="background1" w:themeFillShade="D9"/>
          </w:tcPr>
          <w:p w14:paraId="0B85D3DF" w14:textId="77777777" w:rsidR="00CF0464" w:rsidRDefault="00C00466">
            <w:pPr>
              <w:rPr>
                <w:b/>
                <w:bCs/>
                <w:lang w:val="en-US"/>
              </w:rPr>
            </w:pPr>
            <w:r>
              <w:rPr>
                <w:b/>
                <w:bCs/>
                <w:lang w:val="en-US"/>
              </w:rPr>
              <w:t>Comments</w:t>
            </w:r>
          </w:p>
        </w:tc>
      </w:tr>
      <w:tr w:rsidR="00CF0464" w14:paraId="0B9A20BA" w14:textId="77777777">
        <w:tc>
          <w:tcPr>
            <w:tcW w:w="1479" w:type="dxa"/>
          </w:tcPr>
          <w:p w14:paraId="1A3F31CC" w14:textId="77777777" w:rsidR="00CF0464" w:rsidRDefault="00C00466">
            <w:pPr>
              <w:rPr>
                <w:lang w:val="en-US" w:eastAsia="ko-KR"/>
              </w:rPr>
            </w:pPr>
            <w:r>
              <w:rPr>
                <w:lang w:val="en-US" w:eastAsia="ko-KR"/>
              </w:rPr>
              <w:t>Intel</w:t>
            </w:r>
          </w:p>
        </w:tc>
        <w:tc>
          <w:tcPr>
            <w:tcW w:w="1372" w:type="dxa"/>
          </w:tcPr>
          <w:p w14:paraId="056630A3" w14:textId="77777777" w:rsidR="00CF0464" w:rsidRDefault="00C00466">
            <w:pPr>
              <w:tabs>
                <w:tab w:val="left" w:pos="551"/>
              </w:tabs>
              <w:rPr>
                <w:lang w:val="en-US" w:eastAsia="ko-KR"/>
              </w:rPr>
            </w:pPr>
            <w:r>
              <w:rPr>
                <w:lang w:val="en-US" w:eastAsia="ko-KR"/>
              </w:rPr>
              <w:t>N</w:t>
            </w:r>
          </w:p>
        </w:tc>
        <w:tc>
          <w:tcPr>
            <w:tcW w:w="6780" w:type="dxa"/>
          </w:tcPr>
          <w:p w14:paraId="3C64824E" w14:textId="77777777" w:rsidR="00CF0464" w:rsidRDefault="00C00466">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76E7C0CD" w14:textId="77777777" w:rsidR="00CF0464" w:rsidRDefault="00C00466">
            <w:pPr>
              <w:rPr>
                <w:lang w:val="en-US" w:eastAsia="ko-KR"/>
              </w:rPr>
            </w:pPr>
            <w:r>
              <w:rPr>
                <w:lang w:val="en-US" w:eastAsia="ko-KR"/>
              </w:rPr>
              <w:t xml:space="preserve">We can accept the following version: </w:t>
            </w:r>
          </w:p>
          <w:p w14:paraId="33DC69D7" w14:textId="77777777" w:rsidR="00CF0464" w:rsidRDefault="00C00466">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9D53034"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72A6FF39" w14:textId="77777777" w:rsidR="00CF0464" w:rsidRDefault="00C00466">
            <w:pPr>
              <w:pStyle w:val="ListParagraph"/>
              <w:numPr>
                <w:ilvl w:val="1"/>
                <w:numId w:val="2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lastRenderedPageBreak/>
              <w:t>For TDD, the center frequencies can be different for the initial DL (if it includes CD-SSB and the entire CORESET#0) and UL BWPs used during random access for RedCap UEs.</w:t>
            </w:r>
          </w:p>
        </w:tc>
      </w:tr>
      <w:tr w:rsidR="00CF0464" w14:paraId="2004C82F" w14:textId="77777777">
        <w:tc>
          <w:tcPr>
            <w:tcW w:w="1479" w:type="dxa"/>
          </w:tcPr>
          <w:p w14:paraId="32E62C27" w14:textId="77777777" w:rsidR="00CF0464" w:rsidRDefault="00C00466">
            <w:pPr>
              <w:rPr>
                <w:lang w:val="en-US" w:eastAsia="ko-KR"/>
              </w:rPr>
            </w:pPr>
            <w:r>
              <w:rPr>
                <w:lang w:val="en-US" w:eastAsia="ko-KR"/>
              </w:rPr>
              <w:lastRenderedPageBreak/>
              <w:t>Qualcomm</w:t>
            </w:r>
          </w:p>
        </w:tc>
        <w:tc>
          <w:tcPr>
            <w:tcW w:w="1372" w:type="dxa"/>
          </w:tcPr>
          <w:p w14:paraId="4338B0EE" w14:textId="77777777" w:rsidR="00CF0464" w:rsidRDefault="00C00466">
            <w:pPr>
              <w:tabs>
                <w:tab w:val="left" w:pos="551"/>
              </w:tabs>
              <w:rPr>
                <w:lang w:val="en-US" w:eastAsia="ko-KR"/>
              </w:rPr>
            </w:pPr>
            <w:r>
              <w:rPr>
                <w:lang w:val="en-US" w:eastAsia="ko-KR"/>
              </w:rPr>
              <w:t>Y</w:t>
            </w:r>
          </w:p>
        </w:tc>
        <w:tc>
          <w:tcPr>
            <w:tcW w:w="6780" w:type="dxa"/>
          </w:tcPr>
          <w:p w14:paraId="70E86F5A" w14:textId="77777777" w:rsidR="00CF0464" w:rsidRDefault="00CF0464">
            <w:pPr>
              <w:rPr>
                <w:lang w:val="en-US" w:eastAsia="ko-KR"/>
              </w:rPr>
            </w:pPr>
          </w:p>
        </w:tc>
      </w:tr>
      <w:tr w:rsidR="00CF0464" w14:paraId="08F6AC36" w14:textId="77777777">
        <w:tc>
          <w:tcPr>
            <w:tcW w:w="1479" w:type="dxa"/>
          </w:tcPr>
          <w:p w14:paraId="7280698B"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5DFBB9"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078EB65C" w14:textId="77777777" w:rsidR="00CF0464" w:rsidRDefault="00C00466">
            <w:pPr>
              <w:rPr>
                <w:rFonts w:eastAsiaTheme="minorEastAsia"/>
                <w:lang w:val="en-US" w:eastAsia="zh-CN"/>
              </w:rPr>
            </w:pPr>
            <w:r>
              <w:rPr>
                <w:rFonts w:eastAsiaTheme="minorEastAsia"/>
                <w:lang w:val="en-US" w:eastAsia="zh-CN"/>
              </w:rPr>
              <w:t xml:space="preserve">We are fine with the proposal for progress. </w:t>
            </w:r>
          </w:p>
        </w:tc>
      </w:tr>
      <w:tr w:rsidR="00CF0464" w14:paraId="04DDA4B7" w14:textId="77777777">
        <w:tc>
          <w:tcPr>
            <w:tcW w:w="1479" w:type="dxa"/>
          </w:tcPr>
          <w:p w14:paraId="7A393D59" w14:textId="77777777" w:rsidR="00CF0464" w:rsidRDefault="00C00466">
            <w:pPr>
              <w:rPr>
                <w:lang w:val="en-US" w:eastAsia="ko-KR"/>
              </w:rPr>
            </w:pPr>
            <w:r>
              <w:rPr>
                <w:lang w:val="en-US" w:eastAsia="ko-KR"/>
              </w:rPr>
              <w:t>HW, HiSi</w:t>
            </w:r>
          </w:p>
        </w:tc>
        <w:tc>
          <w:tcPr>
            <w:tcW w:w="1372" w:type="dxa"/>
          </w:tcPr>
          <w:p w14:paraId="00F38635" w14:textId="77777777" w:rsidR="00CF0464" w:rsidRDefault="00C00466">
            <w:pPr>
              <w:tabs>
                <w:tab w:val="left" w:pos="551"/>
              </w:tabs>
              <w:rPr>
                <w:lang w:val="en-US" w:eastAsia="ko-KR"/>
              </w:rPr>
            </w:pPr>
            <w:r>
              <w:rPr>
                <w:lang w:val="en-US" w:eastAsia="ko-KR"/>
              </w:rPr>
              <w:t>Y</w:t>
            </w:r>
          </w:p>
        </w:tc>
        <w:tc>
          <w:tcPr>
            <w:tcW w:w="6780" w:type="dxa"/>
          </w:tcPr>
          <w:p w14:paraId="197050EF" w14:textId="77777777" w:rsidR="00CF0464" w:rsidRDefault="00C00466">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CF0464" w14:paraId="0DDE4190" w14:textId="77777777">
        <w:tc>
          <w:tcPr>
            <w:tcW w:w="1479" w:type="dxa"/>
          </w:tcPr>
          <w:p w14:paraId="4604AED3"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CB3A889" w14:textId="77777777" w:rsidR="00CF0464" w:rsidRDefault="00C00466">
            <w:pPr>
              <w:tabs>
                <w:tab w:val="left" w:pos="551"/>
              </w:tabs>
              <w:rPr>
                <w:lang w:val="en-US" w:eastAsia="ko-KR"/>
              </w:rPr>
            </w:pPr>
            <w:r>
              <w:rPr>
                <w:rFonts w:eastAsia="Yu Mincho" w:hint="eastAsia"/>
                <w:lang w:val="en-US" w:eastAsia="ja-JP"/>
              </w:rPr>
              <w:t>Y</w:t>
            </w:r>
          </w:p>
        </w:tc>
        <w:tc>
          <w:tcPr>
            <w:tcW w:w="6780" w:type="dxa"/>
          </w:tcPr>
          <w:p w14:paraId="535563B0" w14:textId="77777777" w:rsidR="00CF0464" w:rsidRDefault="00CF0464">
            <w:pPr>
              <w:rPr>
                <w:lang w:val="en-US" w:eastAsia="ko-KR"/>
              </w:rPr>
            </w:pPr>
          </w:p>
        </w:tc>
      </w:tr>
      <w:tr w:rsidR="00CF0464" w14:paraId="2BB29E47" w14:textId="77777777">
        <w:tc>
          <w:tcPr>
            <w:tcW w:w="1479" w:type="dxa"/>
          </w:tcPr>
          <w:p w14:paraId="2285F6FF" w14:textId="77777777" w:rsidR="00CF0464" w:rsidRDefault="00C00466">
            <w:pPr>
              <w:rPr>
                <w:rFonts w:eastAsia="Yu Mincho"/>
                <w:lang w:val="en-US" w:eastAsia="ja-JP"/>
              </w:rPr>
            </w:pPr>
            <w:r>
              <w:rPr>
                <w:lang w:val="en-US" w:eastAsia="ko-KR"/>
              </w:rPr>
              <w:t xml:space="preserve">Nordic </w:t>
            </w:r>
          </w:p>
        </w:tc>
        <w:tc>
          <w:tcPr>
            <w:tcW w:w="1372" w:type="dxa"/>
          </w:tcPr>
          <w:p w14:paraId="08616BA2" w14:textId="77777777" w:rsidR="00CF0464" w:rsidRDefault="00C00466">
            <w:pPr>
              <w:tabs>
                <w:tab w:val="left" w:pos="551"/>
              </w:tabs>
              <w:rPr>
                <w:rFonts w:eastAsia="Yu Mincho"/>
                <w:lang w:val="en-US" w:eastAsia="ja-JP"/>
              </w:rPr>
            </w:pPr>
            <w:r>
              <w:rPr>
                <w:lang w:val="en-US" w:eastAsia="ko-KR"/>
              </w:rPr>
              <w:t>Y, with clarification</w:t>
            </w:r>
          </w:p>
        </w:tc>
        <w:tc>
          <w:tcPr>
            <w:tcW w:w="6780" w:type="dxa"/>
          </w:tcPr>
          <w:p w14:paraId="1C6AD4E9" w14:textId="77777777" w:rsidR="00CF0464" w:rsidRDefault="00C00466">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4976A4D1"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679DCC47" w14:textId="77777777" w:rsidR="00CF0464" w:rsidRDefault="00C00466">
            <w:pPr>
              <w:pStyle w:val="ListParagraph"/>
              <w:numPr>
                <w:ilvl w:val="1"/>
                <w:numId w:val="23"/>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CF0464" w14:paraId="792AF2C7" w14:textId="77777777">
        <w:tc>
          <w:tcPr>
            <w:tcW w:w="1479" w:type="dxa"/>
          </w:tcPr>
          <w:p w14:paraId="7E6EE580"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F676C49" w14:textId="77777777" w:rsidR="00CF0464" w:rsidRDefault="00C00466">
            <w:pPr>
              <w:tabs>
                <w:tab w:val="left" w:pos="551"/>
              </w:tabs>
              <w:rPr>
                <w:rFonts w:eastAsia="Yu Mincho"/>
                <w:lang w:val="en-US" w:eastAsia="ja-JP"/>
              </w:rPr>
            </w:pPr>
            <w:r>
              <w:rPr>
                <w:rFonts w:eastAsia="Yu Mincho" w:hint="eastAsia"/>
                <w:lang w:val="en-US" w:eastAsia="ja-JP"/>
              </w:rPr>
              <w:t>Y</w:t>
            </w:r>
          </w:p>
        </w:tc>
        <w:tc>
          <w:tcPr>
            <w:tcW w:w="6780" w:type="dxa"/>
          </w:tcPr>
          <w:p w14:paraId="3DB23869" w14:textId="77777777" w:rsidR="00CF0464" w:rsidRDefault="00CF0464">
            <w:pPr>
              <w:rPr>
                <w:b/>
                <w:bCs/>
                <w:lang w:val="en-US"/>
              </w:rPr>
            </w:pPr>
          </w:p>
        </w:tc>
      </w:tr>
      <w:tr w:rsidR="00CF0464" w14:paraId="2C0B0EAF" w14:textId="77777777">
        <w:tc>
          <w:tcPr>
            <w:tcW w:w="1479" w:type="dxa"/>
          </w:tcPr>
          <w:p w14:paraId="7FB0A5F0" w14:textId="77777777" w:rsidR="00CF0464" w:rsidRDefault="00C00466">
            <w:pPr>
              <w:rPr>
                <w:lang w:val="en-US" w:eastAsia="ja-JP"/>
              </w:rPr>
            </w:pPr>
            <w:r>
              <w:rPr>
                <w:rFonts w:eastAsia="SimSun"/>
                <w:lang w:val="en-US" w:eastAsia="zh-CN"/>
              </w:rPr>
              <w:t>ZTE, Sanechips</w:t>
            </w:r>
          </w:p>
        </w:tc>
        <w:tc>
          <w:tcPr>
            <w:tcW w:w="1372" w:type="dxa"/>
          </w:tcPr>
          <w:p w14:paraId="36DAECE3" w14:textId="77777777" w:rsidR="00CF0464" w:rsidRDefault="00C00466">
            <w:pPr>
              <w:tabs>
                <w:tab w:val="left" w:pos="551"/>
              </w:tabs>
              <w:rPr>
                <w:lang w:val="en-US" w:eastAsia="ja-JP"/>
              </w:rPr>
            </w:pPr>
            <w:r>
              <w:rPr>
                <w:rFonts w:eastAsia="SimSun"/>
                <w:lang w:val="en-US" w:eastAsia="zh-CN"/>
              </w:rPr>
              <w:t>Y</w:t>
            </w:r>
          </w:p>
        </w:tc>
        <w:tc>
          <w:tcPr>
            <w:tcW w:w="6780" w:type="dxa"/>
          </w:tcPr>
          <w:p w14:paraId="07BE8E52" w14:textId="77777777" w:rsidR="00CF0464" w:rsidRDefault="00C00466">
            <w:pPr>
              <w:pStyle w:val="ListParagraph"/>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346688B3" w14:textId="77777777" w:rsidR="00CF0464" w:rsidRDefault="00CF0464">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p>
          <w:p w14:paraId="5C971B9C" w14:textId="77777777" w:rsidR="00CF0464" w:rsidRDefault="00C00466">
            <w:pPr>
              <w:pStyle w:val="ListParagraph"/>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CF0464" w14:paraId="0964D430" w14:textId="77777777">
        <w:tc>
          <w:tcPr>
            <w:tcW w:w="1479" w:type="dxa"/>
          </w:tcPr>
          <w:p w14:paraId="3F3F0F57" w14:textId="77777777" w:rsidR="00CF0464" w:rsidRDefault="00C00466">
            <w:pPr>
              <w:rPr>
                <w:rFonts w:eastAsia="SimSun"/>
                <w:lang w:val="en-US" w:eastAsia="zh-CN"/>
              </w:rPr>
            </w:pPr>
            <w:r>
              <w:rPr>
                <w:rFonts w:eastAsiaTheme="minorEastAsia" w:hint="eastAsia"/>
                <w:lang w:val="en-US" w:eastAsia="zh-CN"/>
              </w:rPr>
              <w:t>CATT</w:t>
            </w:r>
          </w:p>
        </w:tc>
        <w:tc>
          <w:tcPr>
            <w:tcW w:w="1372" w:type="dxa"/>
          </w:tcPr>
          <w:p w14:paraId="713C462F" w14:textId="77777777" w:rsidR="00CF0464" w:rsidRDefault="00C00466">
            <w:pPr>
              <w:tabs>
                <w:tab w:val="left" w:pos="551"/>
              </w:tabs>
              <w:rPr>
                <w:rFonts w:eastAsia="SimSun"/>
                <w:lang w:val="en-US" w:eastAsia="zh-CN"/>
              </w:rPr>
            </w:pPr>
            <w:r>
              <w:rPr>
                <w:rFonts w:eastAsiaTheme="minorEastAsia" w:hint="eastAsia"/>
                <w:lang w:val="en-US" w:eastAsia="zh-CN"/>
              </w:rPr>
              <w:t>Y</w:t>
            </w:r>
          </w:p>
        </w:tc>
        <w:tc>
          <w:tcPr>
            <w:tcW w:w="6780" w:type="dxa"/>
          </w:tcPr>
          <w:p w14:paraId="305D6127" w14:textId="77777777" w:rsidR="00CF0464" w:rsidRDefault="00C00466">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lang w:val="en-US" w:eastAsia="zh-CN"/>
              </w:rPr>
              <w:t>Both the cases can be supported by spec.</w:t>
            </w:r>
          </w:p>
        </w:tc>
      </w:tr>
      <w:tr w:rsidR="00CF0464" w14:paraId="343AEF1A" w14:textId="77777777">
        <w:tc>
          <w:tcPr>
            <w:tcW w:w="1479" w:type="dxa"/>
          </w:tcPr>
          <w:p w14:paraId="7C2CDFB2" w14:textId="77777777" w:rsidR="00CF0464" w:rsidRDefault="00C00466">
            <w:pPr>
              <w:rPr>
                <w:rFonts w:eastAsiaTheme="minorEastAsia"/>
                <w:lang w:val="en-US" w:eastAsia="zh-CN"/>
              </w:rPr>
            </w:pPr>
            <w:r>
              <w:rPr>
                <w:rFonts w:eastAsiaTheme="minorEastAsia"/>
                <w:lang w:val="en-US" w:eastAsia="zh-CN"/>
              </w:rPr>
              <w:t>CMCC</w:t>
            </w:r>
          </w:p>
        </w:tc>
        <w:tc>
          <w:tcPr>
            <w:tcW w:w="1372" w:type="dxa"/>
          </w:tcPr>
          <w:p w14:paraId="608E9A96"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59CD4E1F" w14:textId="77777777" w:rsidR="00CF0464" w:rsidRDefault="00CF0464">
            <w:pPr>
              <w:pStyle w:val="ListParagraph"/>
              <w:widowControl w:val="0"/>
              <w:snapToGrid w:val="0"/>
              <w:spacing w:afterLines="50" w:after="120"/>
              <w:ind w:left="0"/>
              <w:jc w:val="both"/>
              <w:rPr>
                <w:rFonts w:eastAsiaTheme="minorEastAsia"/>
                <w:bCs/>
                <w:lang w:val="en-US" w:eastAsia="zh-CN"/>
              </w:rPr>
            </w:pPr>
          </w:p>
        </w:tc>
      </w:tr>
      <w:tr w:rsidR="00CF0464" w14:paraId="0C5DABF8" w14:textId="77777777">
        <w:tc>
          <w:tcPr>
            <w:tcW w:w="1479" w:type="dxa"/>
          </w:tcPr>
          <w:p w14:paraId="53F38B3D" w14:textId="77777777" w:rsidR="00CF0464" w:rsidRDefault="00C0046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1319859"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26AE6B78" w14:textId="77777777" w:rsidR="00CF0464" w:rsidRDefault="00C00466">
            <w:pPr>
              <w:pStyle w:val="ListParagraph"/>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W</w:t>
            </w:r>
            <w:r>
              <w:rPr>
                <w:rFonts w:eastAsiaTheme="minorEastAsia"/>
                <w:bCs/>
                <w:lang w:val="en-US" w:eastAsia="zh-CN"/>
              </w:rPr>
              <w:t>e can live with this proposal for progress</w:t>
            </w:r>
          </w:p>
        </w:tc>
      </w:tr>
      <w:tr w:rsidR="00CF0464" w14:paraId="492B4EE7" w14:textId="77777777">
        <w:tc>
          <w:tcPr>
            <w:tcW w:w="1479" w:type="dxa"/>
          </w:tcPr>
          <w:p w14:paraId="009B069D" w14:textId="77777777" w:rsidR="00CF0464" w:rsidRDefault="00C00466">
            <w:pPr>
              <w:rPr>
                <w:rFonts w:eastAsiaTheme="minorEastAsia"/>
                <w:lang w:val="en-US" w:eastAsia="zh-CN"/>
              </w:rPr>
            </w:pPr>
            <w:r>
              <w:rPr>
                <w:rFonts w:eastAsiaTheme="minorEastAsia"/>
                <w:lang w:val="en-US" w:eastAsia="zh-CN"/>
              </w:rPr>
              <w:t>MediaTek</w:t>
            </w:r>
          </w:p>
        </w:tc>
        <w:tc>
          <w:tcPr>
            <w:tcW w:w="1372" w:type="dxa"/>
          </w:tcPr>
          <w:p w14:paraId="56596D61" w14:textId="77777777" w:rsidR="00CF0464" w:rsidRDefault="00C00466">
            <w:pPr>
              <w:tabs>
                <w:tab w:val="left" w:pos="551"/>
              </w:tabs>
              <w:rPr>
                <w:rFonts w:eastAsiaTheme="minorEastAsia"/>
                <w:lang w:val="en-US" w:eastAsia="zh-CN"/>
              </w:rPr>
            </w:pPr>
            <w:r>
              <w:rPr>
                <w:rFonts w:eastAsiaTheme="minorEastAsia"/>
                <w:lang w:val="en-US" w:eastAsia="zh-CN"/>
              </w:rPr>
              <w:t>N</w:t>
            </w:r>
          </w:p>
        </w:tc>
        <w:tc>
          <w:tcPr>
            <w:tcW w:w="6780" w:type="dxa"/>
          </w:tcPr>
          <w:p w14:paraId="3FC612DB" w14:textId="77777777" w:rsidR="00CF0464" w:rsidRDefault="00C00466">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It is not clear to us why a UE that can support different center frequencies in the second bullet-point is not able to do so for the first bullet-point!</w:t>
            </w:r>
          </w:p>
          <w:p w14:paraId="2CCE4117" w14:textId="77777777" w:rsidR="00CF0464" w:rsidRDefault="00C00466">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It will be good to get some technical clarification on how these two cases are different from UE implementation perspective.</w:t>
            </w:r>
          </w:p>
          <w:p w14:paraId="7FA3C78C" w14:textId="77777777" w:rsidR="00CF0464" w:rsidRDefault="00C00466">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We support the modified proposal from Intel.</w:t>
            </w:r>
          </w:p>
        </w:tc>
      </w:tr>
      <w:tr w:rsidR="00CF0464" w14:paraId="21488782" w14:textId="77777777">
        <w:tc>
          <w:tcPr>
            <w:tcW w:w="1479" w:type="dxa"/>
          </w:tcPr>
          <w:p w14:paraId="1D7ED64D" w14:textId="77777777" w:rsidR="00CF0464" w:rsidRDefault="00C00466">
            <w:pPr>
              <w:rPr>
                <w:rFonts w:eastAsiaTheme="minorEastAsia"/>
                <w:lang w:val="en-US" w:eastAsia="zh-CN"/>
              </w:rPr>
            </w:pPr>
            <w:r>
              <w:rPr>
                <w:rFonts w:eastAsiaTheme="minorEastAsia"/>
                <w:lang w:val="en-US" w:eastAsia="zh-CN"/>
              </w:rPr>
              <w:t>FUTUREWEI</w:t>
            </w:r>
          </w:p>
        </w:tc>
        <w:tc>
          <w:tcPr>
            <w:tcW w:w="1372" w:type="dxa"/>
          </w:tcPr>
          <w:p w14:paraId="25F00E68"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05657BBC" w14:textId="77777777" w:rsidR="00CF0464" w:rsidRDefault="00CF0464">
            <w:pPr>
              <w:pStyle w:val="ListParagraph"/>
              <w:widowControl w:val="0"/>
              <w:snapToGrid w:val="0"/>
              <w:spacing w:afterLines="50" w:after="120"/>
              <w:ind w:left="0"/>
              <w:jc w:val="both"/>
              <w:rPr>
                <w:rFonts w:eastAsiaTheme="minorEastAsia"/>
                <w:bCs/>
                <w:lang w:val="en-US" w:eastAsia="zh-CN"/>
              </w:rPr>
            </w:pPr>
          </w:p>
        </w:tc>
      </w:tr>
      <w:tr w:rsidR="00CF0464" w14:paraId="76C68C8E" w14:textId="77777777">
        <w:tc>
          <w:tcPr>
            <w:tcW w:w="1479" w:type="dxa"/>
          </w:tcPr>
          <w:p w14:paraId="76834025" w14:textId="77777777" w:rsidR="00CF0464" w:rsidRDefault="00C00466">
            <w:pPr>
              <w:rPr>
                <w:lang w:val="en-US" w:eastAsia="ko-KR"/>
              </w:rPr>
            </w:pPr>
            <w:r>
              <w:rPr>
                <w:lang w:val="en-US" w:eastAsia="ko-KR"/>
              </w:rPr>
              <w:t>Ericsson</w:t>
            </w:r>
          </w:p>
        </w:tc>
        <w:tc>
          <w:tcPr>
            <w:tcW w:w="1372" w:type="dxa"/>
          </w:tcPr>
          <w:p w14:paraId="2440B4F1" w14:textId="77777777" w:rsidR="00CF0464" w:rsidRDefault="00C00466">
            <w:pPr>
              <w:tabs>
                <w:tab w:val="left" w:pos="551"/>
              </w:tabs>
              <w:rPr>
                <w:lang w:val="en-US" w:eastAsia="ko-KR"/>
              </w:rPr>
            </w:pPr>
            <w:r>
              <w:rPr>
                <w:lang w:val="en-US" w:eastAsia="ko-KR"/>
              </w:rPr>
              <w:t>Y, with minor changes</w:t>
            </w:r>
          </w:p>
        </w:tc>
        <w:tc>
          <w:tcPr>
            <w:tcW w:w="6780" w:type="dxa"/>
          </w:tcPr>
          <w:p w14:paraId="616A51CC" w14:textId="77777777" w:rsidR="00CF0464" w:rsidRDefault="00C00466">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14:paraId="46D0ED8E" w14:textId="77777777" w:rsidR="00CF0464" w:rsidRDefault="00C00466">
            <w:pPr>
              <w:rPr>
                <w:lang w:val="en-US" w:eastAsia="ko-KR"/>
              </w:rPr>
            </w:pPr>
            <w:r>
              <w:rPr>
                <w:lang w:val="en-US" w:eastAsia="ko-KR"/>
              </w:rPr>
              <w:t>We propose the following update:</w:t>
            </w:r>
          </w:p>
          <w:p w14:paraId="58363062" w14:textId="77777777" w:rsidR="00CF0464" w:rsidRDefault="00C00466">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1EB0A9A"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14:paraId="2102781C"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CF0464" w14:paraId="21FC818B" w14:textId="77777777">
        <w:tc>
          <w:tcPr>
            <w:tcW w:w="1479" w:type="dxa"/>
          </w:tcPr>
          <w:p w14:paraId="3A0B213E" w14:textId="77777777" w:rsidR="00CF0464" w:rsidRDefault="00C00466">
            <w:pPr>
              <w:rPr>
                <w:rFonts w:eastAsiaTheme="minorEastAsia"/>
                <w:lang w:val="en-US" w:eastAsia="zh-CN"/>
              </w:rPr>
            </w:pPr>
            <w:r>
              <w:rPr>
                <w:rFonts w:eastAsiaTheme="minorEastAsia"/>
                <w:lang w:val="en-US" w:eastAsia="zh-CN"/>
              </w:rPr>
              <w:lastRenderedPageBreak/>
              <w:t>Nokia, NSB</w:t>
            </w:r>
          </w:p>
        </w:tc>
        <w:tc>
          <w:tcPr>
            <w:tcW w:w="1372" w:type="dxa"/>
          </w:tcPr>
          <w:p w14:paraId="58071287"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225E9811" w14:textId="77777777" w:rsidR="00CF0464" w:rsidRDefault="00CF0464">
            <w:pPr>
              <w:pStyle w:val="ListParagraph"/>
              <w:widowControl w:val="0"/>
              <w:snapToGrid w:val="0"/>
              <w:spacing w:afterLines="50" w:after="120"/>
              <w:ind w:left="0"/>
              <w:jc w:val="both"/>
              <w:rPr>
                <w:rFonts w:eastAsiaTheme="minorEastAsia"/>
                <w:bCs/>
                <w:lang w:val="en-US" w:eastAsia="zh-CN"/>
              </w:rPr>
            </w:pPr>
          </w:p>
        </w:tc>
      </w:tr>
      <w:tr w:rsidR="00CF0464" w14:paraId="4EE81B9D" w14:textId="77777777">
        <w:tc>
          <w:tcPr>
            <w:tcW w:w="1479" w:type="dxa"/>
          </w:tcPr>
          <w:p w14:paraId="6F028244" w14:textId="77777777" w:rsidR="00CF0464" w:rsidRDefault="00C00466">
            <w:pPr>
              <w:rPr>
                <w:rFonts w:eastAsiaTheme="minorEastAsia"/>
                <w:lang w:val="en-US" w:eastAsia="zh-CN"/>
              </w:rPr>
            </w:pPr>
            <w:r>
              <w:rPr>
                <w:rFonts w:eastAsiaTheme="minorEastAsia"/>
                <w:lang w:val="en-US" w:eastAsia="zh-CN"/>
              </w:rPr>
              <w:t>NEC</w:t>
            </w:r>
          </w:p>
        </w:tc>
        <w:tc>
          <w:tcPr>
            <w:tcW w:w="1372" w:type="dxa"/>
          </w:tcPr>
          <w:p w14:paraId="4E4C6390"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639464B3" w14:textId="77777777" w:rsidR="00CF0464" w:rsidRDefault="00CF0464">
            <w:pPr>
              <w:pStyle w:val="ListParagraph"/>
              <w:widowControl w:val="0"/>
              <w:snapToGrid w:val="0"/>
              <w:spacing w:afterLines="50" w:after="120"/>
              <w:ind w:left="0"/>
              <w:jc w:val="both"/>
              <w:rPr>
                <w:rFonts w:eastAsiaTheme="minorEastAsia"/>
                <w:bCs/>
                <w:lang w:val="en-US" w:eastAsia="zh-CN"/>
              </w:rPr>
            </w:pPr>
          </w:p>
        </w:tc>
      </w:tr>
      <w:tr w:rsidR="00CF0464" w14:paraId="7D22ACAB" w14:textId="77777777">
        <w:tc>
          <w:tcPr>
            <w:tcW w:w="1479" w:type="dxa"/>
          </w:tcPr>
          <w:p w14:paraId="39784827" w14:textId="77777777" w:rsidR="00CF0464" w:rsidRDefault="00C00466">
            <w:pPr>
              <w:rPr>
                <w:rFonts w:eastAsiaTheme="minorEastAsia"/>
                <w:lang w:val="en-US" w:eastAsia="zh-CN"/>
              </w:rPr>
            </w:pPr>
            <w:r>
              <w:rPr>
                <w:rFonts w:eastAsiaTheme="minorEastAsia"/>
                <w:lang w:val="en-US" w:eastAsia="zh-CN"/>
              </w:rPr>
              <w:t>Lenovo, Motorola Mobility</w:t>
            </w:r>
          </w:p>
        </w:tc>
        <w:tc>
          <w:tcPr>
            <w:tcW w:w="1372" w:type="dxa"/>
          </w:tcPr>
          <w:p w14:paraId="5674CC25"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59C88853" w14:textId="77777777" w:rsidR="00CF0464" w:rsidRDefault="00C00466">
            <w:pPr>
              <w:pStyle w:val="ListParagraph"/>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CF0464" w14:paraId="43AA09AD" w14:textId="77777777">
        <w:tc>
          <w:tcPr>
            <w:tcW w:w="1479" w:type="dxa"/>
          </w:tcPr>
          <w:p w14:paraId="36471821" w14:textId="77777777" w:rsidR="00CF0464" w:rsidRDefault="00C00466">
            <w:pPr>
              <w:rPr>
                <w:rFonts w:eastAsiaTheme="minorEastAsia"/>
                <w:lang w:val="en-US" w:eastAsia="zh-CN"/>
              </w:rPr>
            </w:pPr>
            <w:r>
              <w:rPr>
                <w:rFonts w:eastAsiaTheme="minorEastAsia"/>
                <w:lang w:val="en-US" w:eastAsia="zh-CN"/>
              </w:rPr>
              <w:t>FL2</w:t>
            </w:r>
          </w:p>
        </w:tc>
        <w:tc>
          <w:tcPr>
            <w:tcW w:w="8152" w:type="dxa"/>
            <w:gridSpan w:val="2"/>
          </w:tcPr>
          <w:p w14:paraId="60757524" w14:textId="77777777" w:rsidR="00CF0464" w:rsidRDefault="00C00466">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14:paraId="151BC70A" w14:textId="77777777" w:rsidR="00CF0464" w:rsidRDefault="00C00466">
            <w:pPr>
              <w:rPr>
                <w:rFonts w:eastAsiaTheme="minorEastAsia"/>
                <w:lang w:val="en-US" w:eastAsia="zh-CN"/>
              </w:rPr>
            </w:pPr>
            <w:r>
              <w:rPr>
                <w:rFonts w:eastAsiaTheme="minorEastAsia"/>
                <w:lang w:val="en-US" w:eastAsia="zh-CN"/>
              </w:rPr>
              <w:t>Based on the received responses, the same proposal can be considered again.</w:t>
            </w:r>
          </w:p>
          <w:p w14:paraId="65AF7FC1" w14:textId="77777777" w:rsidR="00CF0464" w:rsidRDefault="00C00466">
            <w:pPr>
              <w:rPr>
                <w:b/>
                <w:bCs/>
                <w:lang w:val="en-US"/>
              </w:rPr>
            </w:pPr>
            <w:r>
              <w:rPr>
                <w:b/>
                <w:highlight w:val="yellow"/>
                <w:lang w:val="en-US"/>
              </w:rPr>
              <w:t>High Priority Proposal 4-2b</w:t>
            </w:r>
            <w:r>
              <w:rPr>
                <w:b/>
                <w:lang w:val="en-US"/>
              </w:rPr>
              <w:t>:</w:t>
            </w:r>
          </w:p>
          <w:p w14:paraId="18C50700" w14:textId="77777777" w:rsidR="00CF0464" w:rsidRDefault="00C00466">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59AA5674"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76C3769B"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CF0464" w14:paraId="4AD4C3CA" w14:textId="77777777">
        <w:tc>
          <w:tcPr>
            <w:tcW w:w="1479" w:type="dxa"/>
          </w:tcPr>
          <w:p w14:paraId="6D4204F1" w14:textId="77777777" w:rsidR="00CF0464" w:rsidRDefault="00C0046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8C47C40"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44DF6FE7" w14:textId="77777777" w:rsidR="00CF0464" w:rsidRDefault="00C00466">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We can live with this proposal for sake of progress.</w:t>
            </w:r>
          </w:p>
        </w:tc>
      </w:tr>
      <w:tr w:rsidR="00CF0464" w14:paraId="5673A7C3" w14:textId="77777777">
        <w:tc>
          <w:tcPr>
            <w:tcW w:w="1479" w:type="dxa"/>
          </w:tcPr>
          <w:p w14:paraId="5F67F22D"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1C2815D" w14:textId="77777777" w:rsidR="00CF0464" w:rsidRDefault="00CF0464">
            <w:pPr>
              <w:tabs>
                <w:tab w:val="left" w:pos="551"/>
              </w:tabs>
              <w:rPr>
                <w:rFonts w:eastAsiaTheme="minorEastAsia"/>
                <w:lang w:val="en-US" w:eastAsia="zh-CN"/>
              </w:rPr>
            </w:pPr>
          </w:p>
        </w:tc>
        <w:tc>
          <w:tcPr>
            <w:tcW w:w="6780" w:type="dxa"/>
          </w:tcPr>
          <w:p w14:paraId="0DE99E89" w14:textId="77777777" w:rsidR="00CF0464" w:rsidRDefault="00C00466">
            <w:pPr>
              <w:pStyle w:val="ListParagraph"/>
              <w:widowControl w:val="0"/>
              <w:snapToGrid w:val="0"/>
              <w:spacing w:afterLines="50" w:after="120"/>
              <w:ind w:left="0"/>
              <w:jc w:val="both"/>
              <w:rPr>
                <w:rFonts w:eastAsiaTheme="minorEastAsia"/>
                <w:bCs/>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CF0464" w14:paraId="2AA47D3C" w14:textId="77777777">
        <w:tc>
          <w:tcPr>
            <w:tcW w:w="1479" w:type="dxa"/>
          </w:tcPr>
          <w:p w14:paraId="2DF7D44F" w14:textId="77777777" w:rsidR="00CF0464" w:rsidRDefault="00C00466">
            <w:pPr>
              <w:rPr>
                <w:rFonts w:eastAsiaTheme="minorEastAsia"/>
                <w:lang w:val="en-US" w:eastAsia="zh-CN"/>
              </w:rPr>
            </w:pPr>
            <w:r>
              <w:rPr>
                <w:rFonts w:eastAsiaTheme="minorEastAsia"/>
                <w:lang w:val="en-US" w:eastAsia="zh-CN"/>
              </w:rPr>
              <w:t xml:space="preserve">Apple </w:t>
            </w:r>
          </w:p>
        </w:tc>
        <w:tc>
          <w:tcPr>
            <w:tcW w:w="1372" w:type="dxa"/>
          </w:tcPr>
          <w:p w14:paraId="1798A6D4"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5644DB78" w14:textId="77777777" w:rsidR="00CF0464" w:rsidRDefault="00C00466">
            <w:pPr>
              <w:pStyle w:val="ListParagraph"/>
              <w:widowControl w:val="0"/>
              <w:snapToGrid w:val="0"/>
              <w:spacing w:afterLines="50" w:after="120"/>
              <w:ind w:left="0"/>
              <w:jc w:val="both"/>
              <w:rPr>
                <w:rFonts w:eastAsiaTheme="minorEastAsia"/>
                <w:lang w:val="en-US" w:eastAsia="zh-CN"/>
              </w:rPr>
            </w:pPr>
            <w:r>
              <w:rPr>
                <w:rFonts w:eastAsiaTheme="minorEastAsia"/>
                <w:bCs/>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rsidR="00CF0464" w14:paraId="54496D75" w14:textId="77777777">
        <w:tc>
          <w:tcPr>
            <w:tcW w:w="1479" w:type="dxa"/>
          </w:tcPr>
          <w:p w14:paraId="03653D31" w14:textId="77777777" w:rsidR="00CF0464" w:rsidRDefault="00C0046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5DE944D6"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59029CE2" w14:textId="77777777" w:rsidR="00CF0464" w:rsidRDefault="00C00466">
            <w:pPr>
              <w:pStyle w:val="ListParagraph"/>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fine with FL proposal.</w:t>
            </w:r>
          </w:p>
        </w:tc>
      </w:tr>
      <w:tr w:rsidR="005C2A6B" w14:paraId="4FDFB550" w14:textId="77777777">
        <w:tc>
          <w:tcPr>
            <w:tcW w:w="1479" w:type="dxa"/>
          </w:tcPr>
          <w:p w14:paraId="1FF8F5CD" w14:textId="77777777" w:rsidR="005C2A6B" w:rsidRDefault="005C2A6B" w:rsidP="005C2A6B">
            <w:pPr>
              <w:rPr>
                <w:rFonts w:eastAsiaTheme="minorEastAsia"/>
                <w:lang w:val="en-US" w:eastAsia="zh-CN"/>
              </w:rPr>
            </w:pPr>
            <w:r>
              <w:rPr>
                <w:rFonts w:eastAsiaTheme="minorEastAsia"/>
                <w:lang w:val="en-US" w:eastAsia="zh-CN"/>
              </w:rPr>
              <w:t>NEC</w:t>
            </w:r>
          </w:p>
        </w:tc>
        <w:tc>
          <w:tcPr>
            <w:tcW w:w="1372" w:type="dxa"/>
          </w:tcPr>
          <w:p w14:paraId="2CFA7A36" w14:textId="77777777" w:rsidR="005C2A6B" w:rsidRDefault="005C2A6B" w:rsidP="005C2A6B">
            <w:pPr>
              <w:tabs>
                <w:tab w:val="left" w:pos="551"/>
              </w:tabs>
              <w:rPr>
                <w:rFonts w:eastAsiaTheme="minorEastAsia"/>
                <w:lang w:val="en-US" w:eastAsia="zh-CN"/>
              </w:rPr>
            </w:pPr>
            <w:r>
              <w:rPr>
                <w:rFonts w:eastAsiaTheme="minorEastAsia"/>
                <w:lang w:val="en-US" w:eastAsia="zh-CN"/>
              </w:rPr>
              <w:t>Y</w:t>
            </w:r>
          </w:p>
        </w:tc>
        <w:tc>
          <w:tcPr>
            <w:tcW w:w="6780" w:type="dxa"/>
          </w:tcPr>
          <w:p w14:paraId="202F4110" w14:textId="77777777" w:rsidR="005C2A6B" w:rsidRDefault="005C2A6B" w:rsidP="005C2A6B">
            <w:pPr>
              <w:pStyle w:val="ListParagraph"/>
              <w:widowControl w:val="0"/>
              <w:snapToGrid w:val="0"/>
              <w:spacing w:afterLines="50" w:after="120"/>
              <w:ind w:left="0"/>
              <w:jc w:val="both"/>
              <w:rPr>
                <w:rFonts w:eastAsiaTheme="minorEastAsia"/>
                <w:bCs/>
                <w:lang w:val="en-US" w:eastAsia="zh-CN"/>
              </w:rPr>
            </w:pPr>
          </w:p>
        </w:tc>
      </w:tr>
      <w:tr w:rsidR="00395AC5" w:rsidRPr="00DD1D0E" w14:paraId="55F84D21" w14:textId="77777777" w:rsidTr="00395AC5">
        <w:tc>
          <w:tcPr>
            <w:tcW w:w="1479" w:type="dxa"/>
          </w:tcPr>
          <w:p w14:paraId="1359A26E" w14:textId="77777777" w:rsidR="00395AC5" w:rsidRDefault="00395AC5" w:rsidP="00086F6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0B91E0A" w14:textId="77777777" w:rsidR="00395AC5" w:rsidRDefault="00395AC5" w:rsidP="00086F6D">
            <w:pPr>
              <w:tabs>
                <w:tab w:val="left" w:pos="551"/>
              </w:tabs>
              <w:rPr>
                <w:rFonts w:eastAsiaTheme="minorEastAsia"/>
                <w:lang w:val="en-US" w:eastAsia="zh-CN"/>
              </w:rPr>
            </w:pPr>
          </w:p>
        </w:tc>
        <w:tc>
          <w:tcPr>
            <w:tcW w:w="6780" w:type="dxa"/>
          </w:tcPr>
          <w:p w14:paraId="08C25BCC" w14:textId="77777777" w:rsidR="00395AC5" w:rsidRDefault="00395AC5" w:rsidP="00086F6D">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We understand that in R15 the center freq of CORESET #0 and iUL BWP may not be the same. However, we think the center frequency of iDL configured in SIB and iUL are the same.  </w:t>
            </w:r>
          </w:p>
          <w:p w14:paraId="234865D2" w14:textId="77777777" w:rsidR="00395AC5" w:rsidRDefault="00395AC5" w:rsidP="00086F6D">
            <w:pPr>
              <w:rPr>
                <w:rFonts w:eastAsiaTheme="minorEastAsia"/>
                <w:bCs/>
                <w:lang w:val="en-US" w:eastAsia="zh-CN"/>
              </w:rPr>
            </w:pPr>
            <w:r w:rsidRPr="00DD1D0E">
              <w:rPr>
                <w:rFonts w:eastAsiaTheme="minorEastAsia" w:hint="eastAsia"/>
                <w:bCs/>
                <w:lang w:val="en-US" w:eastAsia="zh-CN"/>
              </w:rPr>
              <w:t>B</w:t>
            </w:r>
            <w:r w:rsidRPr="00DD1D0E">
              <w:rPr>
                <w:rFonts w:eastAsiaTheme="minorEastAsia"/>
                <w:bCs/>
                <w:lang w:val="en-US" w:eastAsia="zh-CN"/>
              </w:rPr>
              <w:t xml:space="preserve">esides,  </w:t>
            </w:r>
            <w:r>
              <w:rPr>
                <w:rFonts w:eastAsiaTheme="minorEastAsia"/>
                <w:bCs/>
                <w:lang w:val="en-US" w:eastAsia="zh-CN"/>
              </w:rPr>
              <w:t>we like to clarify the when combining with the agreement in RAN 1 #106b, which is the correct understanding:</w:t>
            </w:r>
          </w:p>
          <w:p w14:paraId="2B76F26C" w14:textId="77777777" w:rsidR="00395AC5" w:rsidRDefault="00395AC5" w:rsidP="00086F6D">
            <w:pPr>
              <w:rPr>
                <w:rFonts w:eastAsiaTheme="minorEastAsia"/>
                <w:bCs/>
                <w:lang w:val="en-US" w:eastAsia="zh-CN"/>
              </w:rPr>
            </w:pPr>
            <w:r w:rsidRPr="00E4006A">
              <w:rPr>
                <w:rFonts w:eastAsiaTheme="minorEastAsia"/>
                <w:b/>
                <w:bCs/>
                <w:lang w:val="en-US" w:eastAsia="zh-CN"/>
              </w:rPr>
              <w:t>Interpretation #1</w:t>
            </w:r>
            <w:r w:rsidRPr="00E4006A">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w:t>
            </w:r>
            <w:r w:rsidRPr="00E4006A">
              <w:rPr>
                <w:rFonts w:eastAsiaTheme="minorEastAsia"/>
                <w:b/>
                <w:bCs/>
                <w:lang w:val="en-US" w:eastAsia="zh-CN"/>
              </w:rPr>
              <w:t xml:space="preserve"> is assumed to be the same</w:t>
            </w:r>
            <w:r>
              <w:rPr>
                <w:rFonts w:eastAsiaTheme="minorEastAsia"/>
                <w:bCs/>
                <w:lang w:val="en-US" w:eastAsia="zh-CN"/>
              </w:rPr>
              <w:t xml:space="preserve"> </w:t>
            </w:r>
            <w:r>
              <w:rPr>
                <w:rFonts w:eastAsiaTheme="minorEastAsia"/>
                <w:bCs/>
                <w:lang w:val="en-US" w:eastAsia="zh-CN"/>
              </w:rPr>
              <w:lastRenderedPageBreak/>
              <w:t>with iUL BWP. In this case, UE will use CORESET #0 frequency range for DL reception during initial access.</w:t>
            </w:r>
          </w:p>
          <w:p w14:paraId="0D3ED781" w14:textId="77777777" w:rsidR="00395AC5" w:rsidRDefault="00395AC5" w:rsidP="00086F6D">
            <w:pPr>
              <w:rPr>
                <w:rFonts w:eastAsiaTheme="minorEastAsia"/>
                <w:bCs/>
                <w:lang w:val="en-US" w:eastAsia="zh-CN"/>
              </w:rPr>
            </w:pPr>
            <w:r w:rsidRPr="00E4006A">
              <w:rPr>
                <w:rFonts w:eastAsiaTheme="minorEastAsia"/>
                <w:b/>
                <w:bCs/>
                <w:lang w:val="en-US" w:eastAsia="zh-CN"/>
              </w:rPr>
              <w:t>Interpretation #</w:t>
            </w:r>
            <w:r>
              <w:rPr>
                <w:rFonts w:eastAsiaTheme="minorEastAsia"/>
                <w:b/>
                <w:bCs/>
                <w:lang w:val="en-US" w:eastAsia="zh-CN"/>
              </w:rPr>
              <w:t>2</w:t>
            </w:r>
            <w:r w:rsidRPr="00E4006A">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 </w:t>
            </w:r>
            <w:r w:rsidRPr="00E4006A">
              <w:rPr>
                <w:rFonts w:eastAsiaTheme="minorEastAsia"/>
                <w:b/>
                <w:bCs/>
                <w:lang w:val="en-US" w:eastAsia="zh-CN"/>
              </w:rPr>
              <w:t>can be different from</w:t>
            </w:r>
            <w:r>
              <w:rPr>
                <w:rFonts w:eastAsiaTheme="minorEastAsia"/>
                <w:bCs/>
                <w:lang w:val="en-US" w:eastAsia="zh-CN"/>
              </w:rPr>
              <w:t xml:space="preserve"> iUL BWP. </w:t>
            </w:r>
          </w:p>
          <w:p w14:paraId="3EDE212B" w14:textId="77777777" w:rsidR="00395AC5" w:rsidRPr="00BF236D" w:rsidRDefault="00395AC5" w:rsidP="00086F6D">
            <w:pPr>
              <w:jc w:val="both"/>
              <w:rPr>
                <w:highlight w:val="green"/>
                <w:lang w:val="en-US"/>
              </w:rPr>
            </w:pPr>
            <w:r w:rsidRPr="00BF236D">
              <w:rPr>
                <w:highlight w:val="green"/>
                <w:lang w:val="en-US"/>
              </w:rPr>
              <w:t>Agreement</w:t>
            </w:r>
            <w:r>
              <w:rPr>
                <w:highlight w:val="green"/>
                <w:lang w:val="en-US"/>
              </w:rPr>
              <w:t>:</w:t>
            </w:r>
            <w:r w:rsidRPr="00B1379D">
              <w:rPr>
                <w:lang w:val="en-US"/>
              </w:rPr>
              <w:t xml:space="preserve"> </w:t>
            </w:r>
            <w:r>
              <w:rPr>
                <w:rFonts w:cs="Times"/>
                <w:color w:val="FF0000"/>
              </w:rPr>
              <w:t>[38.213]</w:t>
            </w:r>
          </w:p>
          <w:p w14:paraId="6AAB3607" w14:textId="77777777" w:rsidR="00395AC5" w:rsidRPr="00BF236D" w:rsidRDefault="00395AC5" w:rsidP="00086F6D">
            <w:pPr>
              <w:spacing w:line="252" w:lineRule="auto"/>
              <w:contextualSpacing/>
              <w:jc w:val="both"/>
              <w:rPr>
                <w:lang w:val="en-US"/>
              </w:rPr>
            </w:pPr>
            <w:r w:rsidRPr="00BF236D">
              <w:rPr>
                <w:lang w:val="en-US"/>
              </w:rPr>
              <w:t>For FR1,</w:t>
            </w:r>
          </w:p>
          <w:p w14:paraId="4544885A" w14:textId="77777777" w:rsidR="00395AC5" w:rsidRPr="00BF236D" w:rsidRDefault="00395AC5" w:rsidP="00086F6D">
            <w:pPr>
              <w:numPr>
                <w:ilvl w:val="0"/>
                <w:numId w:val="13"/>
              </w:numPr>
              <w:spacing w:after="0" w:line="252" w:lineRule="auto"/>
              <w:contextualSpacing/>
              <w:jc w:val="both"/>
              <w:rPr>
                <w:lang w:val="en-US"/>
              </w:rPr>
            </w:pPr>
            <w:r w:rsidRPr="00BF236D">
              <w:rPr>
                <w:lang w:val="en-US"/>
              </w:rPr>
              <w:t>For TDD, center frequencies are assumed to be the same for the initial DL (FFS: if it does not include CD-SSB and the entire CORESET#0) and UL BWPs used during random access for RedCap UEs.</w:t>
            </w:r>
          </w:p>
          <w:p w14:paraId="712FCE6B" w14:textId="77777777" w:rsidR="00395AC5" w:rsidRPr="00BF236D" w:rsidRDefault="00395AC5" w:rsidP="00086F6D">
            <w:pPr>
              <w:numPr>
                <w:ilvl w:val="1"/>
                <w:numId w:val="13"/>
              </w:numPr>
              <w:spacing w:after="0" w:line="252" w:lineRule="auto"/>
              <w:contextualSpacing/>
              <w:jc w:val="both"/>
              <w:rPr>
                <w:lang w:val="en-US"/>
              </w:rPr>
            </w:pPr>
            <w:r w:rsidRPr="00BF236D">
              <w:rPr>
                <w:lang w:val="en-US"/>
              </w:rPr>
              <w:t>FFS: For Option 1 and Option 2, whether the case that the center frequencies are different is also supported, and whether RedCap UE can expect CD-SSB and CORESET#0 in this case</w:t>
            </w:r>
          </w:p>
          <w:p w14:paraId="520EC406" w14:textId="77777777" w:rsidR="00395AC5" w:rsidRDefault="00395AC5" w:rsidP="00086F6D">
            <w:pPr>
              <w:numPr>
                <w:ilvl w:val="0"/>
                <w:numId w:val="13"/>
              </w:numPr>
              <w:spacing w:after="0" w:line="252" w:lineRule="auto"/>
              <w:contextualSpacing/>
              <w:jc w:val="both"/>
              <w:rPr>
                <w:lang w:val="en-US"/>
              </w:rPr>
            </w:pPr>
            <w:r w:rsidRPr="00BF236D">
              <w:rPr>
                <w:lang w:val="en-US"/>
              </w:rPr>
              <w:t>For TDD, center frequencies are assumed to be the same for non-initial DL and UL BWPs with the same BWP id for a RedCap UE.</w:t>
            </w:r>
          </w:p>
          <w:p w14:paraId="1B82FC6A" w14:textId="77777777" w:rsidR="00395AC5" w:rsidRDefault="00395AC5" w:rsidP="00086F6D">
            <w:pPr>
              <w:spacing w:after="0" w:line="252" w:lineRule="auto"/>
              <w:contextualSpacing/>
              <w:jc w:val="both"/>
              <w:rPr>
                <w:lang w:val="en-US"/>
              </w:rPr>
            </w:pPr>
          </w:p>
          <w:p w14:paraId="0B1A2702" w14:textId="77777777" w:rsidR="00395AC5" w:rsidRDefault="00395AC5" w:rsidP="00086F6D">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0557298F" w14:textId="77777777" w:rsidR="00395AC5" w:rsidRPr="00BF236D" w:rsidRDefault="00395AC5" w:rsidP="00086F6D">
            <w:pPr>
              <w:spacing w:after="0" w:line="252" w:lineRule="auto"/>
              <w:contextualSpacing/>
              <w:jc w:val="both"/>
              <w:rPr>
                <w:lang w:val="en-US"/>
              </w:rPr>
            </w:pPr>
          </w:p>
          <w:p w14:paraId="7BE1FE68" w14:textId="77777777" w:rsidR="00395AC5" w:rsidRDefault="00395AC5" w:rsidP="00086F6D">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For the first bullet, we suggest the following change: </w:t>
            </w:r>
          </w:p>
          <w:p w14:paraId="27E9C31C" w14:textId="77777777" w:rsidR="00395AC5" w:rsidRDefault="00395AC5" w:rsidP="00086F6D">
            <w:pPr>
              <w:pStyle w:val="ListParagraph"/>
              <w:widowControl w:val="0"/>
              <w:snapToGrid w:val="0"/>
              <w:spacing w:afterLines="50" w:after="120"/>
              <w:ind w:left="0"/>
              <w:jc w:val="both"/>
              <w:rPr>
                <w:rFonts w:eastAsiaTheme="minorEastAsia"/>
                <w:bCs/>
                <w:lang w:val="en-US" w:eastAsia="zh-CN"/>
              </w:rPr>
            </w:pPr>
          </w:p>
          <w:p w14:paraId="4DEECF3B" w14:textId="77777777" w:rsidR="00395AC5" w:rsidRDefault="00395AC5" w:rsidP="00086F6D">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199DCE19" w14:textId="63709D85" w:rsidR="00395AC5" w:rsidRPr="00395AC5" w:rsidRDefault="00395AC5" w:rsidP="00395AC5">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sidRPr="00DD1D0E">
              <w:rPr>
                <w:rFonts w:ascii="Times New Roman" w:hAnsi="Times New Roman" w:cs="Times New Roman"/>
                <w:b/>
                <w:bCs/>
                <w:color w:val="70AD47" w:themeColor="accent6"/>
                <w:sz w:val="20"/>
                <w:szCs w:val="20"/>
                <w:lang w:val="en-US"/>
              </w:rPr>
              <w:t xml:space="preserve">, if </w:t>
            </w:r>
            <w:r>
              <w:rPr>
                <w:rFonts w:ascii="Times New Roman" w:hAnsi="Times New Roman" w:cs="Times New Roman"/>
                <w:b/>
                <w:bCs/>
                <w:color w:val="70AD47" w:themeColor="accent6"/>
                <w:sz w:val="20"/>
                <w:szCs w:val="20"/>
                <w:lang w:val="en-US"/>
              </w:rPr>
              <w:t xml:space="preserve">it is </w:t>
            </w:r>
            <w:r w:rsidRPr="00DD1D0E">
              <w:rPr>
                <w:rFonts w:ascii="Times New Roman" w:hAnsi="Times New Roman" w:cs="Times New Roman"/>
                <w:b/>
                <w:bCs/>
                <w:color w:val="70AD47" w:themeColor="accent6"/>
                <w:sz w:val="20"/>
                <w:szCs w:val="20"/>
                <w:lang w:val="en-US"/>
              </w:rPr>
              <w:t>supported</w:t>
            </w:r>
            <w:r>
              <w:rPr>
                <w:rFonts w:ascii="Times New Roman" w:hAnsi="Times New Roman" w:cs="Times New Roman"/>
                <w:b/>
                <w:bCs/>
                <w:sz w:val="20"/>
                <w:szCs w:val="20"/>
                <w:lang w:val="en-US"/>
              </w:rPr>
              <w:t>) and UL BWPs used during random access for RedCap UEs.</w:t>
            </w:r>
          </w:p>
        </w:tc>
      </w:tr>
      <w:tr w:rsidR="00447446" w:rsidRPr="00DD1D0E" w14:paraId="2BE36DDA" w14:textId="77777777" w:rsidTr="00395AC5">
        <w:tc>
          <w:tcPr>
            <w:tcW w:w="1479" w:type="dxa"/>
          </w:tcPr>
          <w:p w14:paraId="74823F57" w14:textId="2C2365D9" w:rsidR="00447446" w:rsidRDefault="00447446" w:rsidP="00086F6D">
            <w:pPr>
              <w:rPr>
                <w:rFonts w:eastAsiaTheme="minorEastAsia"/>
                <w:lang w:val="en-US" w:eastAsia="zh-CN"/>
              </w:rPr>
            </w:pPr>
            <w:r>
              <w:rPr>
                <w:rFonts w:eastAsiaTheme="minorEastAsia" w:hint="eastAsia"/>
                <w:lang w:val="en-US" w:eastAsia="zh-CN"/>
              </w:rPr>
              <w:lastRenderedPageBreak/>
              <w:t>CATT</w:t>
            </w:r>
          </w:p>
        </w:tc>
        <w:tc>
          <w:tcPr>
            <w:tcW w:w="1372" w:type="dxa"/>
          </w:tcPr>
          <w:p w14:paraId="43C4E397" w14:textId="6506F179" w:rsidR="00447446" w:rsidRDefault="00447446" w:rsidP="00086F6D">
            <w:pPr>
              <w:tabs>
                <w:tab w:val="left" w:pos="551"/>
              </w:tabs>
              <w:rPr>
                <w:rFonts w:eastAsiaTheme="minorEastAsia"/>
                <w:lang w:val="en-US" w:eastAsia="zh-CN"/>
              </w:rPr>
            </w:pPr>
            <w:r>
              <w:rPr>
                <w:rFonts w:eastAsiaTheme="minorEastAsia" w:hint="eastAsia"/>
                <w:lang w:val="en-US" w:eastAsia="zh-CN"/>
              </w:rPr>
              <w:t>Y</w:t>
            </w:r>
          </w:p>
        </w:tc>
        <w:tc>
          <w:tcPr>
            <w:tcW w:w="6780" w:type="dxa"/>
          </w:tcPr>
          <w:p w14:paraId="735C02C6" w14:textId="29735D63" w:rsidR="00447446" w:rsidRDefault="00447446" w:rsidP="00086F6D">
            <w:pPr>
              <w:pStyle w:val="ListParagraph"/>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Also fine with Samsung</w:t>
            </w:r>
            <w:r>
              <w:rPr>
                <w:rFonts w:eastAsiaTheme="minorEastAsia"/>
                <w:bCs/>
                <w:lang w:val="en-US" w:eastAsia="zh-CN"/>
              </w:rPr>
              <w:t>’</w:t>
            </w:r>
            <w:r>
              <w:rPr>
                <w:rFonts w:eastAsiaTheme="minorEastAsia" w:hint="eastAsia"/>
                <w:bCs/>
                <w:lang w:val="en-US" w:eastAsia="zh-CN"/>
              </w:rPr>
              <w:t>s update as it is a safer and robust version.</w:t>
            </w:r>
          </w:p>
        </w:tc>
      </w:tr>
      <w:tr w:rsidR="008119AA" w:rsidRPr="00DD1D0E" w14:paraId="000DDB75" w14:textId="77777777" w:rsidTr="00395AC5">
        <w:tc>
          <w:tcPr>
            <w:tcW w:w="1479" w:type="dxa"/>
          </w:tcPr>
          <w:p w14:paraId="3A2D4960" w14:textId="21700178" w:rsidR="008119AA" w:rsidRPr="008119AA" w:rsidRDefault="008119AA" w:rsidP="00086F6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664B0B4" w14:textId="60F50D44" w:rsidR="008119AA" w:rsidRPr="008119AA" w:rsidRDefault="008119AA" w:rsidP="00086F6D">
            <w:pPr>
              <w:tabs>
                <w:tab w:val="left" w:pos="551"/>
              </w:tabs>
              <w:rPr>
                <w:rFonts w:eastAsia="Yu Mincho"/>
                <w:lang w:val="en-US" w:eastAsia="ja-JP"/>
              </w:rPr>
            </w:pPr>
            <w:r>
              <w:rPr>
                <w:rFonts w:eastAsia="Yu Mincho" w:hint="eastAsia"/>
                <w:lang w:val="en-US" w:eastAsia="ja-JP"/>
              </w:rPr>
              <w:t>Y</w:t>
            </w:r>
          </w:p>
        </w:tc>
        <w:tc>
          <w:tcPr>
            <w:tcW w:w="6780" w:type="dxa"/>
          </w:tcPr>
          <w:p w14:paraId="0FDBD883" w14:textId="77777777" w:rsidR="008119AA" w:rsidRDefault="008119AA" w:rsidP="00086F6D">
            <w:pPr>
              <w:pStyle w:val="ListParagraph"/>
              <w:widowControl w:val="0"/>
              <w:snapToGrid w:val="0"/>
              <w:spacing w:afterLines="50" w:after="120"/>
              <w:ind w:left="0"/>
              <w:jc w:val="both"/>
              <w:rPr>
                <w:rFonts w:eastAsiaTheme="minorEastAsia"/>
                <w:bCs/>
                <w:lang w:val="en-US" w:eastAsia="zh-CN"/>
              </w:rPr>
            </w:pPr>
          </w:p>
        </w:tc>
      </w:tr>
      <w:tr w:rsidR="00B86E8C" w:rsidRPr="00DD1D0E" w14:paraId="417F80A9" w14:textId="77777777" w:rsidTr="00395AC5">
        <w:tc>
          <w:tcPr>
            <w:tcW w:w="1479" w:type="dxa"/>
          </w:tcPr>
          <w:p w14:paraId="48B0AB69" w14:textId="13F515C7" w:rsidR="00B86E8C" w:rsidRDefault="00B86E8C" w:rsidP="00B86E8C">
            <w:pPr>
              <w:rPr>
                <w:rFonts w:eastAsia="Yu Mincho"/>
                <w:lang w:val="en-US" w:eastAsia="ja-JP"/>
              </w:rPr>
            </w:pPr>
            <w:r>
              <w:rPr>
                <w:rFonts w:eastAsiaTheme="minorEastAsia" w:hint="eastAsia"/>
                <w:lang w:val="en-US" w:eastAsia="ko-KR"/>
              </w:rPr>
              <w:t>LGE</w:t>
            </w:r>
          </w:p>
        </w:tc>
        <w:tc>
          <w:tcPr>
            <w:tcW w:w="1372" w:type="dxa"/>
          </w:tcPr>
          <w:p w14:paraId="3CACC000" w14:textId="3C512B44" w:rsidR="00B86E8C" w:rsidRDefault="00B86E8C" w:rsidP="00B86E8C">
            <w:pPr>
              <w:tabs>
                <w:tab w:val="left" w:pos="551"/>
              </w:tabs>
              <w:rPr>
                <w:rFonts w:eastAsia="Yu Mincho"/>
                <w:lang w:val="en-US" w:eastAsia="ja-JP"/>
              </w:rPr>
            </w:pPr>
            <w:r>
              <w:rPr>
                <w:rFonts w:eastAsiaTheme="minorEastAsia"/>
                <w:lang w:val="en-US" w:eastAsia="ko-KR"/>
              </w:rPr>
              <w:t>N</w:t>
            </w:r>
          </w:p>
        </w:tc>
        <w:tc>
          <w:tcPr>
            <w:tcW w:w="6780" w:type="dxa"/>
          </w:tcPr>
          <w:p w14:paraId="4A4E8635" w14:textId="10F59D7B" w:rsidR="00B86E8C" w:rsidRDefault="00B86E8C" w:rsidP="00B86E8C">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ko-KR"/>
              </w:rPr>
              <w:t>We share the same view with Intel.</w:t>
            </w:r>
          </w:p>
        </w:tc>
      </w:tr>
      <w:tr w:rsidR="00537CF0" w:rsidRPr="00DD1D0E" w14:paraId="74B95BA0" w14:textId="77777777" w:rsidTr="00395AC5">
        <w:tc>
          <w:tcPr>
            <w:tcW w:w="1479" w:type="dxa"/>
          </w:tcPr>
          <w:p w14:paraId="5B627F0C" w14:textId="2D2D9C9C" w:rsidR="00537CF0" w:rsidRDefault="004A4F3A" w:rsidP="00537CF0">
            <w:pPr>
              <w:rPr>
                <w:rFonts w:eastAsiaTheme="minorEastAsia"/>
                <w:lang w:val="en-US" w:eastAsia="ko-KR"/>
              </w:rPr>
            </w:pPr>
            <w:r>
              <w:rPr>
                <w:rFonts w:eastAsiaTheme="minorEastAsia"/>
                <w:lang w:val="en-US" w:eastAsia="zh-CN"/>
              </w:rPr>
              <w:t>MediaTek</w:t>
            </w:r>
          </w:p>
        </w:tc>
        <w:tc>
          <w:tcPr>
            <w:tcW w:w="1372" w:type="dxa"/>
          </w:tcPr>
          <w:p w14:paraId="6CB0C4B3" w14:textId="605CA8AD" w:rsidR="00537CF0" w:rsidRDefault="00537CF0" w:rsidP="00537CF0">
            <w:pPr>
              <w:tabs>
                <w:tab w:val="left" w:pos="551"/>
              </w:tabs>
              <w:rPr>
                <w:rFonts w:eastAsiaTheme="minorEastAsia"/>
                <w:lang w:val="en-US" w:eastAsia="ko-KR"/>
              </w:rPr>
            </w:pPr>
            <w:r>
              <w:rPr>
                <w:rFonts w:eastAsiaTheme="minorEastAsia"/>
                <w:lang w:val="en-US" w:eastAsia="zh-CN"/>
              </w:rPr>
              <w:t>N</w:t>
            </w:r>
          </w:p>
        </w:tc>
        <w:tc>
          <w:tcPr>
            <w:tcW w:w="6780" w:type="dxa"/>
          </w:tcPr>
          <w:p w14:paraId="547702F5" w14:textId="5DBFCDB6" w:rsidR="00537CF0" w:rsidRDefault="00537CF0" w:rsidP="00537CF0">
            <w:pPr>
              <w:pStyle w:val="ListParagraph"/>
              <w:widowControl w:val="0"/>
              <w:snapToGrid w:val="0"/>
              <w:spacing w:afterLines="50" w:after="120"/>
              <w:ind w:left="0"/>
              <w:jc w:val="both"/>
              <w:rPr>
                <w:rFonts w:eastAsiaTheme="minorEastAsia"/>
                <w:bCs/>
                <w:lang w:val="en-US" w:eastAsia="ko-KR"/>
              </w:rPr>
            </w:pPr>
            <w:r>
              <w:rPr>
                <w:rFonts w:eastAsiaTheme="minorEastAsia"/>
                <w:bCs/>
                <w:lang w:val="en-US" w:eastAsia="zh-CN"/>
              </w:rPr>
              <w:t>We don’t agree with the second bullet point. Please see our explanation in the response to “</w:t>
            </w:r>
            <w:r w:rsidRPr="0024568C">
              <w:rPr>
                <w:rFonts w:eastAsiaTheme="minorEastAsia"/>
                <w:bCs/>
                <w:lang w:val="en-US" w:eastAsia="zh-CN"/>
              </w:rPr>
              <w:t>Proposal 4-1b</w:t>
            </w:r>
            <w:r>
              <w:rPr>
                <w:rFonts w:eastAsiaTheme="minorEastAsia"/>
                <w:bCs/>
                <w:lang w:val="en-US" w:eastAsia="zh-CN"/>
              </w:rPr>
              <w:t>”.</w:t>
            </w:r>
          </w:p>
        </w:tc>
      </w:tr>
    </w:tbl>
    <w:p w14:paraId="543BA83C" w14:textId="77777777" w:rsidR="00CF0464" w:rsidRDefault="00CF0464">
      <w:pPr>
        <w:tabs>
          <w:tab w:val="left" w:pos="1410"/>
        </w:tabs>
        <w:spacing w:after="100" w:afterAutospacing="1"/>
        <w:jc w:val="both"/>
        <w:rPr>
          <w:rStyle w:val="ListLabel112"/>
          <w:lang w:val="en-US"/>
        </w:rPr>
      </w:pPr>
    </w:p>
    <w:p w14:paraId="0FB1EE66" w14:textId="77777777" w:rsidR="00CF0464" w:rsidRDefault="00C00466">
      <w:pPr>
        <w:rPr>
          <w:b/>
          <w:bCs/>
          <w:lang w:val="en-US"/>
        </w:rPr>
      </w:pPr>
      <w:r>
        <w:rPr>
          <w:b/>
          <w:highlight w:val="yellow"/>
          <w:lang w:val="en-US"/>
        </w:rPr>
        <w:t>FL1 High Priority Question 4-3a</w:t>
      </w:r>
      <w:r>
        <w:rPr>
          <w:b/>
          <w:lang w:val="en-US"/>
        </w:rPr>
        <w:t>:</w:t>
      </w:r>
    </w:p>
    <w:p w14:paraId="38138869" w14:textId="77777777" w:rsidR="00CF0464" w:rsidRDefault="00C00466">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6064F750"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1C70A9BB"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292C3377" w14:textId="77777777" w:rsidR="00CF0464" w:rsidRDefault="00C00466">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TableGrid"/>
        <w:tblW w:w="9631" w:type="dxa"/>
        <w:tblLook w:val="04A0" w:firstRow="1" w:lastRow="0" w:firstColumn="1" w:lastColumn="0" w:noHBand="0" w:noVBand="1"/>
      </w:tblPr>
      <w:tblGrid>
        <w:gridCol w:w="1479"/>
        <w:gridCol w:w="1372"/>
        <w:gridCol w:w="6780"/>
      </w:tblGrid>
      <w:tr w:rsidR="00CF0464" w14:paraId="1DC1C81C" w14:textId="77777777">
        <w:tc>
          <w:tcPr>
            <w:tcW w:w="1479" w:type="dxa"/>
            <w:shd w:val="clear" w:color="auto" w:fill="D9D9D9" w:themeFill="background1" w:themeFillShade="D9"/>
          </w:tcPr>
          <w:p w14:paraId="1FBF2F7A"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048D2D98" w14:textId="77777777" w:rsidR="00CF0464" w:rsidRDefault="00C00466">
            <w:pPr>
              <w:rPr>
                <w:b/>
                <w:bCs/>
                <w:lang w:val="en-US"/>
              </w:rPr>
            </w:pPr>
            <w:r>
              <w:rPr>
                <w:b/>
                <w:bCs/>
                <w:lang w:val="en-US"/>
              </w:rPr>
              <w:t>Y/N</w:t>
            </w:r>
          </w:p>
        </w:tc>
        <w:tc>
          <w:tcPr>
            <w:tcW w:w="6780" w:type="dxa"/>
            <w:shd w:val="clear" w:color="auto" w:fill="D9D9D9" w:themeFill="background1" w:themeFillShade="D9"/>
          </w:tcPr>
          <w:p w14:paraId="371AE4A1" w14:textId="77777777" w:rsidR="00CF0464" w:rsidRDefault="00C00466">
            <w:pPr>
              <w:rPr>
                <w:b/>
                <w:bCs/>
                <w:lang w:val="en-US"/>
              </w:rPr>
            </w:pPr>
            <w:r>
              <w:rPr>
                <w:b/>
                <w:bCs/>
                <w:lang w:val="en-US"/>
              </w:rPr>
              <w:t>Comments</w:t>
            </w:r>
          </w:p>
        </w:tc>
      </w:tr>
      <w:tr w:rsidR="00CF0464" w14:paraId="789AA83B" w14:textId="77777777">
        <w:tc>
          <w:tcPr>
            <w:tcW w:w="1479" w:type="dxa"/>
          </w:tcPr>
          <w:p w14:paraId="2E26A8EC" w14:textId="77777777" w:rsidR="00CF0464" w:rsidRDefault="00C00466">
            <w:pPr>
              <w:rPr>
                <w:lang w:val="en-US" w:eastAsia="ko-KR"/>
              </w:rPr>
            </w:pPr>
            <w:r>
              <w:rPr>
                <w:lang w:val="en-US" w:eastAsia="ko-KR"/>
              </w:rPr>
              <w:t>Intel</w:t>
            </w:r>
          </w:p>
        </w:tc>
        <w:tc>
          <w:tcPr>
            <w:tcW w:w="1372" w:type="dxa"/>
          </w:tcPr>
          <w:p w14:paraId="1C2B3BE8" w14:textId="77777777" w:rsidR="00CF0464" w:rsidRDefault="00C00466">
            <w:pPr>
              <w:tabs>
                <w:tab w:val="left" w:pos="551"/>
              </w:tabs>
              <w:rPr>
                <w:lang w:val="en-US" w:eastAsia="ko-KR"/>
              </w:rPr>
            </w:pPr>
            <w:r>
              <w:rPr>
                <w:lang w:val="en-US" w:eastAsia="ko-KR"/>
              </w:rPr>
              <w:t>N</w:t>
            </w:r>
          </w:p>
        </w:tc>
        <w:tc>
          <w:tcPr>
            <w:tcW w:w="6780" w:type="dxa"/>
          </w:tcPr>
          <w:p w14:paraId="41A5E269" w14:textId="77777777" w:rsidR="00CF0464" w:rsidRDefault="00C00466">
            <w:pPr>
              <w:rPr>
                <w:lang w:val="en-US" w:eastAsia="ko-KR"/>
              </w:rPr>
            </w:pPr>
            <w:r>
              <w:rPr>
                <w:lang w:val="en-US" w:eastAsia="ko-KR"/>
              </w:rPr>
              <w:t xml:space="preserve">We agree with the same handling for FR1 and FR2. </w:t>
            </w:r>
          </w:p>
          <w:p w14:paraId="13EBB9A7" w14:textId="77777777" w:rsidR="00CF0464" w:rsidRDefault="00C00466">
            <w:pPr>
              <w:rPr>
                <w:lang w:val="en-US" w:eastAsia="ko-KR"/>
              </w:rPr>
            </w:pPr>
            <w:r>
              <w:rPr>
                <w:lang w:val="en-US" w:eastAsia="ko-KR"/>
              </w:rPr>
              <w:t xml:space="preserve">We also support NOT optimizing for particular SSB/CORESET #0 patterns. </w:t>
            </w:r>
          </w:p>
          <w:p w14:paraId="553DF789" w14:textId="77777777" w:rsidR="00CF0464" w:rsidRDefault="00C00466">
            <w:pPr>
              <w:rPr>
                <w:lang w:val="en-US" w:eastAsia="ko-KR"/>
              </w:rPr>
            </w:pPr>
            <w:r>
              <w:rPr>
                <w:lang w:val="en-US" w:eastAsia="ko-KR"/>
              </w:rPr>
              <w:lastRenderedPageBreak/>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454E21A1" w14:textId="77777777" w:rsidR="00CF0464" w:rsidRDefault="00C00466">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616CF5AD"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2C19E609" w14:textId="77777777" w:rsidR="00CF0464" w:rsidRDefault="00C00466">
            <w:pPr>
              <w:pStyle w:val="ListParagraph"/>
              <w:numPr>
                <w:ilvl w:val="1"/>
                <w:numId w:val="2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CF0464" w14:paraId="6FD3BFD4" w14:textId="77777777">
        <w:tc>
          <w:tcPr>
            <w:tcW w:w="1479" w:type="dxa"/>
          </w:tcPr>
          <w:p w14:paraId="6034CBC7" w14:textId="77777777" w:rsidR="00CF0464" w:rsidRDefault="00C00466">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47A844E" w14:textId="77777777" w:rsidR="00CF0464" w:rsidRDefault="00C00466">
            <w:pPr>
              <w:tabs>
                <w:tab w:val="left" w:pos="551"/>
              </w:tabs>
              <w:rPr>
                <w:lang w:val="en-US" w:eastAsia="ko-KR"/>
              </w:rPr>
            </w:pPr>
            <w:r>
              <w:rPr>
                <w:rFonts w:eastAsiaTheme="minorEastAsia" w:hint="eastAsia"/>
                <w:lang w:val="en-US" w:eastAsia="zh-CN"/>
              </w:rPr>
              <w:t>Y</w:t>
            </w:r>
          </w:p>
        </w:tc>
        <w:tc>
          <w:tcPr>
            <w:tcW w:w="6780" w:type="dxa"/>
          </w:tcPr>
          <w:p w14:paraId="4B329D92" w14:textId="77777777" w:rsidR="00CF0464" w:rsidRDefault="00CF0464">
            <w:pPr>
              <w:rPr>
                <w:lang w:val="en-US" w:eastAsia="ko-KR"/>
              </w:rPr>
            </w:pPr>
          </w:p>
        </w:tc>
      </w:tr>
      <w:tr w:rsidR="00CF0464" w14:paraId="3EB95277" w14:textId="77777777">
        <w:tc>
          <w:tcPr>
            <w:tcW w:w="1479" w:type="dxa"/>
          </w:tcPr>
          <w:p w14:paraId="29732765" w14:textId="77777777" w:rsidR="00CF0464" w:rsidRDefault="00C00466">
            <w:pPr>
              <w:rPr>
                <w:lang w:val="en-US" w:eastAsia="ko-KR"/>
              </w:rPr>
            </w:pPr>
            <w:r>
              <w:rPr>
                <w:lang w:val="en-US" w:eastAsia="ko-KR"/>
              </w:rPr>
              <w:t>HW, HiSi</w:t>
            </w:r>
          </w:p>
        </w:tc>
        <w:tc>
          <w:tcPr>
            <w:tcW w:w="1372" w:type="dxa"/>
          </w:tcPr>
          <w:p w14:paraId="41BB1F70" w14:textId="77777777" w:rsidR="00CF0464" w:rsidRDefault="00C00466">
            <w:pPr>
              <w:tabs>
                <w:tab w:val="left" w:pos="551"/>
              </w:tabs>
              <w:rPr>
                <w:lang w:val="en-US" w:eastAsia="ko-KR"/>
              </w:rPr>
            </w:pPr>
            <w:r>
              <w:rPr>
                <w:lang w:val="en-US" w:eastAsia="ko-KR"/>
              </w:rPr>
              <w:t>Y</w:t>
            </w:r>
          </w:p>
        </w:tc>
        <w:tc>
          <w:tcPr>
            <w:tcW w:w="6780" w:type="dxa"/>
          </w:tcPr>
          <w:p w14:paraId="42B1EC0C" w14:textId="77777777" w:rsidR="00CF0464" w:rsidRDefault="00CF0464">
            <w:pPr>
              <w:rPr>
                <w:lang w:val="en-US" w:eastAsia="ko-KR"/>
              </w:rPr>
            </w:pPr>
          </w:p>
        </w:tc>
      </w:tr>
      <w:tr w:rsidR="00CF0464" w14:paraId="241F53D9" w14:textId="77777777">
        <w:tc>
          <w:tcPr>
            <w:tcW w:w="1479" w:type="dxa"/>
          </w:tcPr>
          <w:p w14:paraId="669D6B5B"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02C70E1" w14:textId="77777777" w:rsidR="00CF0464" w:rsidRDefault="00C00466">
            <w:pPr>
              <w:tabs>
                <w:tab w:val="left" w:pos="551"/>
              </w:tabs>
              <w:rPr>
                <w:lang w:val="en-US" w:eastAsia="ko-KR"/>
              </w:rPr>
            </w:pPr>
            <w:r>
              <w:rPr>
                <w:rFonts w:eastAsia="Yu Mincho" w:hint="eastAsia"/>
                <w:lang w:val="en-US" w:eastAsia="ja-JP"/>
              </w:rPr>
              <w:t>Y</w:t>
            </w:r>
          </w:p>
        </w:tc>
        <w:tc>
          <w:tcPr>
            <w:tcW w:w="6780" w:type="dxa"/>
          </w:tcPr>
          <w:p w14:paraId="03F33405" w14:textId="77777777" w:rsidR="00CF0464" w:rsidRDefault="00CF0464">
            <w:pPr>
              <w:rPr>
                <w:lang w:val="en-US" w:eastAsia="ko-KR"/>
              </w:rPr>
            </w:pPr>
          </w:p>
        </w:tc>
      </w:tr>
      <w:tr w:rsidR="00CF0464" w14:paraId="20030CF5" w14:textId="77777777">
        <w:tc>
          <w:tcPr>
            <w:tcW w:w="1479" w:type="dxa"/>
          </w:tcPr>
          <w:p w14:paraId="60E06FDE" w14:textId="77777777" w:rsidR="00CF0464" w:rsidRDefault="00C00466">
            <w:pPr>
              <w:rPr>
                <w:rFonts w:eastAsia="Yu Mincho"/>
                <w:lang w:val="en-US" w:eastAsia="ja-JP"/>
              </w:rPr>
            </w:pPr>
            <w:r>
              <w:rPr>
                <w:lang w:val="en-US" w:eastAsia="ko-KR"/>
              </w:rPr>
              <w:t xml:space="preserve">Nordic </w:t>
            </w:r>
          </w:p>
        </w:tc>
        <w:tc>
          <w:tcPr>
            <w:tcW w:w="1372" w:type="dxa"/>
          </w:tcPr>
          <w:p w14:paraId="1D306ECB" w14:textId="77777777" w:rsidR="00CF0464" w:rsidRDefault="00C00466">
            <w:pPr>
              <w:tabs>
                <w:tab w:val="left" w:pos="551"/>
              </w:tabs>
              <w:rPr>
                <w:rFonts w:eastAsia="Yu Mincho"/>
                <w:lang w:val="en-US" w:eastAsia="ja-JP"/>
              </w:rPr>
            </w:pPr>
            <w:r>
              <w:rPr>
                <w:lang w:val="en-US" w:eastAsia="ko-KR"/>
              </w:rPr>
              <w:t>Y</w:t>
            </w:r>
          </w:p>
        </w:tc>
        <w:tc>
          <w:tcPr>
            <w:tcW w:w="6780" w:type="dxa"/>
          </w:tcPr>
          <w:p w14:paraId="66171EBC" w14:textId="77777777" w:rsidR="00CF0464" w:rsidRDefault="00C00466">
            <w:pPr>
              <w:rPr>
                <w:lang w:val="en-US" w:eastAsia="ko-KR"/>
              </w:rPr>
            </w:pPr>
            <w:r>
              <w:rPr>
                <w:lang w:val="en-US" w:eastAsia="ko-KR"/>
              </w:rPr>
              <w:t>We support QC proposal</w:t>
            </w:r>
          </w:p>
        </w:tc>
      </w:tr>
      <w:tr w:rsidR="00CF0464" w14:paraId="24C9A7E5" w14:textId="77777777">
        <w:tc>
          <w:tcPr>
            <w:tcW w:w="1479" w:type="dxa"/>
          </w:tcPr>
          <w:p w14:paraId="3014D3BE"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A0BF777" w14:textId="77777777" w:rsidR="00CF0464" w:rsidRDefault="00C00466">
            <w:pPr>
              <w:tabs>
                <w:tab w:val="left" w:pos="551"/>
              </w:tabs>
              <w:rPr>
                <w:rFonts w:eastAsia="Yu Mincho"/>
                <w:lang w:val="en-US" w:eastAsia="ja-JP"/>
              </w:rPr>
            </w:pPr>
            <w:r>
              <w:rPr>
                <w:rFonts w:eastAsia="Yu Mincho" w:hint="eastAsia"/>
                <w:lang w:val="en-US" w:eastAsia="ja-JP"/>
              </w:rPr>
              <w:t>Y</w:t>
            </w:r>
          </w:p>
        </w:tc>
        <w:tc>
          <w:tcPr>
            <w:tcW w:w="6780" w:type="dxa"/>
          </w:tcPr>
          <w:p w14:paraId="28216919" w14:textId="77777777" w:rsidR="00CF0464" w:rsidRDefault="00CF0464">
            <w:pPr>
              <w:rPr>
                <w:lang w:val="en-US" w:eastAsia="ko-KR"/>
              </w:rPr>
            </w:pPr>
          </w:p>
        </w:tc>
      </w:tr>
      <w:tr w:rsidR="00CF0464" w14:paraId="2E373FD0" w14:textId="77777777">
        <w:tc>
          <w:tcPr>
            <w:tcW w:w="1479" w:type="dxa"/>
          </w:tcPr>
          <w:p w14:paraId="673ABE6D" w14:textId="77777777" w:rsidR="00CF0464" w:rsidRDefault="00C00466">
            <w:pPr>
              <w:rPr>
                <w:lang w:val="en-US" w:eastAsia="ja-JP"/>
              </w:rPr>
            </w:pPr>
            <w:r>
              <w:rPr>
                <w:rFonts w:eastAsia="SimSun"/>
                <w:lang w:val="en-US" w:eastAsia="zh-CN"/>
              </w:rPr>
              <w:t>ZTE, Sanechips</w:t>
            </w:r>
          </w:p>
        </w:tc>
        <w:tc>
          <w:tcPr>
            <w:tcW w:w="1372" w:type="dxa"/>
          </w:tcPr>
          <w:p w14:paraId="53A84B51" w14:textId="77777777" w:rsidR="00CF0464" w:rsidRDefault="00C00466">
            <w:pPr>
              <w:tabs>
                <w:tab w:val="left" w:pos="551"/>
              </w:tabs>
              <w:rPr>
                <w:lang w:val="en-US" w:eastAsia="ja-JP"/>
              </w:rPr>
            </w:pPr>
            <w:r>
              <w:rPr>
                <w:rFonts w:hint="eastAsia"/>
                <w:lang w:val="en-US" w:eastAsia="zh-CN"/>
              </w:rPr>
              <w:t>Y with modification</w:t>
            </w:r>
          </w:p>
        </w:tc>
        <w:tc>
          <w:tcPr>
            <w:tcW w:w="6780" w:type="dxa"/>
          </w:tcPr>
          <w:p w14:paraId="7A5E3598" w14:textId="77777777" w:rsidR="00CF0464" w:rsidRDefault="00C00466">
            <w:pPr>
              <w:pStyle w:val="ListParagraph"/>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0B3AF9E3" w14:textId="77777777" w:rsidR="00CF0464" w:rsidRDefault="00CF0464">
            <w:pPr>
              <w:pStyle w:val="ListParagraph"/>
              <w:ind w:left="0"/>
              <w:jc w:val="both"/>
              <w:rPr>
                <w:rFonts w:ascii="Times New Roman" w:hAnsi="Times New Roman" w:cs="Times New Roman"/>
                <w:sz w:val="20"/>
                <w:szCs w:val="20"/>
                <w:lang w:val="en-US" w:eastAsia="zh-CN"/>
              </w:rPr>
            </w:pPr>
          </w:p>
          <w:p w14:paraId="70914211" w14:textId="77777777" w:rsidR="00CF0464" w:rsidRDefault="00C00466">
            <w:pPr>
              <w:pStyle w:val="ListParagraph"/>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0FA086C2" w14:textId="77777777" w:rsidR="00CF0464" w:rsidRDefault="00CF0464">
            <w:pPr>
              <w:pStyle w:val="ListParagraph"/>
              <w:ind w:left="0"/>
              <w:jc w:val="both"/>
              <w:rPr>
                <w:rFonts w:ascii="Times New Roman" w:hAnsi="Times New Roman" w:cs="Times New Roman"/>
                <w:sz w:val="20"/>
                <w:szCs w:val="20"/>
                <w:lang w:val="en-US"/>
              </w:rPr>
            </w:pPr>
          </w:p>
          <w:p w14:paraId="1C5E6844" w14:textId="77777777" w:rsidR="00CF0464" w:rsidRDefault="00C00466">
            <w:pPr>
              <w:pStyle w:val="ListParagraph"/>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6CD2BD7C"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6BBC3482" w14:textId="77777777" w:rsidR="00CF0464" w:rsidRDefault="00C00466">
            <w:pPr>
              <w:pStyle w:val="ListParagraph"/>
              <w:numPr>
                <w:ilvl w:val="1"/>
                <w:numId w:val="23"/>
              </w:numPr>
              <w:rPr>
                <w:rFonts w:ascii="Times New Roman" w:eastAsia="Batang" w:hAnsi="Times New Roman" w:cs="Times New Roman"/>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CF0464" w14:paraId="2DD7C3FE" w14:textId="77777777">
        <w:tc>
          <w:tcPr>
            <w:tcW w:w="1479" w:type="dxa"/>
          </w:tcPr>
          <w:p w14:paraId="1897C749" w14:textId="77777777" w:rsidR="00CF0464" w:rsidRDefault="00C00466">
            <w:pPr>
              <w:rPr>
                <w:rFonts w:eastAsia="SimSun"/>
                <w:lang w:val="en-US" w:eastAsia="zh-CN"/>
              </w:rPr>
            </w:pPr>
            <w:r>
              <w:rPr>
                <w:rFonts w:eastAsiaTheme="minorEastAsia" w:hint="eastAsia"/>
                <w:lang w:val="en-US" w:eastAsia="zh-CN"/>
              </w:rPr>
              <w:t>CATT</w:t>
            </w:r>
          </w:p>
        </w:tc>
        <w:tc>
          <w:tcPr>
            <w:tcW w:w="1372" w:type="dxa"/>
          </w:tcPr>
          <w:p w14:paraId="11C50241" w14:textId="77777777" w:rsidR="00CF0464" w:rsidRDefault="00C00466">
            <w:pPr>
              <w:tabs>
                <w:tab w:val="left" w:pos="551"/>
              </w:tabs>
              <w:rPr>
                <w:lang w:val="en-US" w:eastAsia="zh-CN"/>
              </w:rPr>
            </w:pPr>
            <w:r>
              <w:rPr>
                <w:rFonts w:eastAsiaTheme="minorEastAsia" w:hint="eastAsia"/>
                <w:lang w:val="en-US" w:eastAsia="zh-CN"/>
              </w:rPr>
              <w:t>Y</w:t>
            </w:r>
          </w:p>
        </w:tc>
        <w:tc>
          <w:tcPr>
            <w:tcW w:w="6780" w:type="dxa"/>
          </w:tcPr>
          <w:p w14:paraId="4DF43D12" w14:textId="77777777" w:rsidR="00CF0464" w:rsidRDefault="00CF0464">
            <w:pPr>
              <w:pStyle w:val="ListParagraph"/>
              <w:ind w:left="0"/>
              <w:jc w:val="both"/>
              <w:rPr>
                <w:rFonts w:ascii="Times New Roman" w:hAnsi="Times New Roman" w:cs="Times New Roman"/>
                <w:sz w:val="20"/>
                <w:szCs w:val="20"/>
                <w:lang w:val="en-US" w:eastAsia="zh-CN"/>
              </w:rPr>
            </w:pPr>
          </w:p>
        </w:tc>
      </w:tr>
      <w:tr w:rsidR="00CF0464" w14:paraId="588D76D8" w14:textId="77777777">
        <w:tc>
          <w:tcPr>
            <w:tcW w:w="1479" w:type="dxa"/>
          </w:tcPr>
          <w:p w14:paraId="4986A2B1" w14:textId="77777777" w:rsidR="00CF0464" w:rsidRDefault="00C00466">
            <w:pPr>
              <w:rPr>
                <w:rFonts w:eastAsiaTheme="minorEastAsia"/>
                <w:lang w:val="en-US" w:eastAsia="zh-CN"/>
              </w:rPr>
            </w:pPr>
            <w:r>
              <w:rPr>
                <w:rFonts w:eastAsiaTheme="minorEastAsia"/>
                <w:lang w:val="en-US" w:eastAsia="zh-CN"/>
              </w:rPr>
              <w:t>CMCC</w:t>
            </w:r>
          </w:p>
        </w:tc>
        <w:tc>
          <w:tcPr>
            <w:tcW w:w="1372" w:type="dxa"/>
          </w:tcPr>
          <w:p w14:paraId="4D1C3BB6"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4F2BA609" w14:textId="77777777" w:rsidR="00CF0464" w:rsidRDefault="00CF0464">
            <w:pPr>
              <w:pStyle w:val="ListParagraph"/>
              <w:ind w:left="0"/>
              <w:jc w:val="both"/>
              <w:rPr>
                <w:rFonts w:ascii="Times New Roman" w:hAnsi="Times New Roman" w:cs="Times New Roman"/>
                <w:sz w:val="20"/>
                <w:szCs w:val="20"/>
                <w:lang w:val="en-US" w:eastAsia="zh-CN"/>
              </w:rPr>
            </w:pPr>
          </w:p>
        </w:tc>
      </w:tr>
      <w:tr w:rsidR="00CF0464" w14:paraId="2039B902" w14:textId="77777777">
        <w:tc>
          <w:tcPr>
            <w:tcW w:w="1479" w:type="dxa"/>
          </w:tcPr>
          <w:p w14:paraId="46151290" w14:textId="77777777" w:rsidR="00CF0464" w:rsidRDefault="00C0046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175ECD7"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140BB55F" w14:textId="77777777" w:rsidR="00CF0464" w:rsidRDefault="00CF0464">
            <w:pPr>
              <w:pStyle w:val="ListParagraph"/>
              <w:ind w:left="0"/>
              <w:jc w:val="both"/>
              <w:rPr>
                <w:rFonts w:ascii="Times New Roman" w:hAnsi="Times New Roman" w:cs="Times New Roman"/>
                <w:sz w:val="20"/>
                <w:szCs w:val="20"/>
                <w:lang w:val="en-US" w:eastAsia="zh-CN"/>
              </w:rPr>
            </w:pPr>
          </w:p>
        </w:tc>
      </w:tr>
      <w:tr w:rsidR="00CF0464" w14:paraId="5C729237" w14:textId="77777777">
        <w:tc>
          <w:tcPr>
            <w:tcW w:w="1479" w:type="dxa"/>
          </w:tcPr>
          <w:p w14:paraId="617B3DBE" w14:textId="77777777" w:rsidR="00CF0464" w:rsidRDefault="00C00466">
            <w:pPr>
              <w:rPr>
                <w:rFonts w:eastAsiaTheme="minorEastAsia"/>
                <w:lang w:val="en-US" w:eastAsia="zh-CN"/>
              </w:rPr>
            </w:pPr>
            <w:r>
              <w:rPr>
                <w:rFonts w:eastAsiaTheme="minorEastAsia"/>
                <w:lang w:val="en-US" w:eastAsia="zh-CN"/>
              </w:rPr>
              <w:t>MediaTek</w:t>
            </w:r>
          </w:p>
        </w:tc>
        <w:tc>
          <w:tcPr>
            <w:tcW w:w="1372" w:type="dxa"/>
          </w:tcPr>
          <w:p w14:paraId="4FFC8ED2" w14:textId="77777777" w:rsidR="00CF0464" w:rsidRDefault="00C00466">
            <w:pPr>
              <w:tabs>
                <w:tab w:val="left" w:pos="551"/>
              </w:tabs>
              <w:rPr>
                <w:rFonts w:eastAsiaTheme="minorEastAsia"/>
                <w:lang w:val="en-US" w:eastAsia="zh-CN"/>
              </w:rPr>
            </w:pPr>
            <w:r>
              <w:rPr>
                <w:rFonts w:eastAsiaTheme="minorEastAsia"/>
                <w:lang w:val="en-US" w:eastAsia="zh-CN"/>
              </w:rPr>
              <w:t>N</w:t>
            </w:r>
          </w:p>
        </w:tc>
        <w:tc>
          <w:tcPr>
            <w:tcW w:w="6780" w:type="dxa"/>
          </w:tcPr>
          <w:p w14:paraId="26FFDE3D" w14:textId="77777777" w:rsidR="00CF0464" w:rsidRDefault="00C00466">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40FD9CBB" w14:textId="77777777" w:rsidR="00CF0464" w:rsidRDefault="00C00466">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CF0464" w14:paraId="55DD6F14" w14:textId="77777777">
        <w:tc>
          <w:tcPr>
            <w:tcW w:w="1479" w:type="dxa"/>
          </w:tcPr>
          <w:p w14:paraId="3260317B" w14:textId="77777777" w:rsidR="00CF0464" w:rsidRDefault="00C00466">
            <w:pPr>
              <w:rPr>
                <w:rFonts w:eastAsiaTheme="minorEastAsia"/>
                <w:lang w:val="en-US" w:eastAsia="zh-CN"/>
              </w:rPr>
            </w:pPr>
            <w:r>
              <w:rPr>
                <w:rFonts w:eastAsiaTheme="minorEastAsia"/>
                <w:lang w:val="en-US" w:eastAsia="zh-CN"/>
              </w:rPr>
              <w:t>FUTUREWEI</w:t>
            </w:r>
          </w:p>
        </w:tc>
        <w:tc>
          <w:tcPr>
            <w:tcW w:w="1372" w:type="dxa"/>
          </w:tcPr>
          <w:p w14:paraId="2F570BEF" w14:textId="77777777" w:rsidR="00CF0464" w:rsidRDefault="00C00466">
            <w:pPr>
              <w:tabs>
                <w:tab w:val="left" w:pos="551"/>
              </w:tabs>
              <w:rPr>
                <w:rFonts w:eastAsiaTheme="minorEastAsia"/>
                <w:lang w:val="en-US" w:eastAsia="zh-CN"/>
              </w:rPr>
            </w:pPr>
            <w:r>
              <w:rPr>
                <w:rFonts w:eastAsiaTheme="minorEastAsia"/>
                <w:lang w:val="en-US" w:eastAsia="zh-CN"/>
              </w:rPr>
              <w:t>Y with comments</w:t>
            </w:r>
          </w:p>
        </w:tc>
        <w:tc>
          <w:tcPr>
            <w:tcW w:w="6780" w:type="dxa"/>
          </w:tcPr>
          <w:p w14:paraId="397197E8" w14:textId="77777777" w:rsidR="00CF0464" w:rsidRDefault="00C00466">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CF0464" w14:paraId="48B4D92F" w14:textId="77777777">
        <w:tc>
          <w:tcPr>
            <w:tcW w:w="1479" w:type="dxa"/>
          </w:tcPr>
          <w:p w14:paraId="2AFB3D44" w14:textId="77777777" w:rsidR="00CF0464" w:rsidRDefault="00C00466">
            <w:pPr>
              <w:jc w:val="both"/>
              <w:rPr>
                <w:lang w:val="en-US" w:eastAsia="ko-KR"/>
              </w:rPr>
            </w:pPr>
            <w:r>
              <w:rPr>
                <w:lang w:val="en-US" w:eastAsia="ko-KR"/>
              </w:rPr>
              <w:t>Ericsson</w:t>
            </w:r>
          </w:p>
        </w:tc>
        <w:tc>
          <w:tcPr>
            <w:tcW w:w="1372" w:type="dxa"/>
          </w:tcPr>
          <w:p w14:paraId="036A1BDE" w14:textId="77777777" w:rsidR="00CF0464" w:rsidRDefault="00CF0464">
            <w:pPr>
              <w:tabs>
                <w:tab w:val="left" w:pos="551"/>
              </w:tabs>
              <w:jc w:val="both"/>
              <w:rPr>
                <w:lang w:val="en-US" w:eastAsia="ko-KR"/>
              </w:rPr>
            </w:pPr>
          </w:p>
        </w:tc>
        <w:tc>
          <w:tcPr>
            <w:tcW w:w="6780" w:type="dxa"/>
          </w:tcPr>
          <w:p w14:paraId="18BBD60A" w14:textId="77777777" w:rsidR="00CF0464" w:rsidRDefault="00C00466">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790EEE8F" w14:textId="77777777" w:rsidR="00CF0464" w:rsidRDefault="00C00466">
            <w:pPr>
              <w:jc w:val="both"/>
              <w:rPr>
                <w:lang w:val="en-US" w:eastAsia="ko-KR"/>
              </w:rPr>
            </w:pPr>
            <w:r>
              <w:rPr>
                <w:lang w:val="en-US" w:eastAsia="ko-KR"/>
              </w:rPr>
              <w:t xml:space="preserve">RedCap UEs are not able to simultaneously receive SSB and CORESET #0 for one special CORESET #0/SSB multiplexing pattern in FR2, namely pattern 2 for 240 </w:t>
            </w:r>
            <w:r>
              <w:rPr>
                <w:lang w:val="en-US" w:eastAsia="ko-KR"/>
              </w:rPr>
              <w:lastRenderedPageBreak/>
              <w:t xml:space="preserve">kHz SSB and 120 kHz PDCCH SCS. Based on (TS 38. 213, Table 13-10), only the cases listed in table below result in a total bandwidth larger than 100 MHz (around 126-128 MHz) which exceed the RedCap UE bandwidth in FR2. In the table, kssb is the number of subcarriers indicating SSB offset from the PRB grid. Therefore, in this case the DL BWP cannot contain both SSB and CORESET #0.  </w:t>
            </w:r>
          </w:p>
          <w:p w14:paraId="4CE2D53E" w14:textId="77777777" w:rsidR="00CF0464" w:rsidRDefault="00C00466">
            <w:pPr>
              <w:jc w:val="both"/>
              <w:rPr>
                <w:lang w:val="en-US" w:eastAsia="ko-KR"/>
              </w:rPr>
            </w:pPr>
            <w:r>
              <w:rPr>
                <w:noProof/>
                <w:lang w:eastAsia="en-GB"/>
              </w:rPr>
              <w:drawing>
                <wp:inline distT="0" distB="0" distL="0" distR="0" wp14:anchorId="550FB2CB" wp14:editId="564AF893">
                  <wp:extent cx="4127500" cy="842627"/>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187882" cy="854954"/>
                          </a:xfrm>
                          <a:prstGeom prst="rect">
                            <a:avLst/>
                          </a:prstGeom>
                        </pic:spPr>
                      </pic:pic>
                    </a:graphicData>
                  </a:graphic>
                </wp:inline>
              </w:drawing>
            </w:r>
          </w:p>
          <w:p w14:paraId="351B7794" w14:textId="77777777" w:rsidR="00CF0464" w:rsidRDefault="00C00466">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14:paraId="79C72A40" w14:textId="77777777" w:rsidR="00CF0464" w:rsidRDefault="00C00466">
            <w:pPr>
              <w:pStyle w:val="ListParagraph"/>
              <w:numPr>
                <w:ilvl w:val="1"/>
                <w:numId w:val="23"/>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14:paraId="68ACD002" w14:textId="77777777" w:rsidR="00CF0464" w:rsidRDefault="00C00466">
            <w:pPr>
              <w:pStyle w:val="ListParagraph"/>
              <w:numPr>
                <w:ilvl w:val="1"/>
                <w:numId w:val="23"/>
              </w:numPr>
              <w:jc w:val="both"/>
              <w:rPr>
                <w:rFonts w:ascii="Times New Roman" w:hAnsi="Times New Roman" w:cs="Times New Roman"/>
                <w:b/>
                <w:bCs/>
                <w:sz w:val="20"/>
                <w:szCs w:val="20"/>
                <w:lang w:val="en-US"/>
              </w:rPr>
            </w:pPr>
            <w:r>
              <w:rPr>
                <w:b/>
                <w:bCs/>
                <w:lang w:val="en-US"/>
              </w:rPr>
              <w:t xml:space="preserve">For TDD, the center frequencies can be different for the initial DL (if it includes </w:t>
            </w:r>
            <w:r>
              <w:rPr>
                <w:b/>
                <w:bCs/>
                <w:strike/>
                <w:color w:val="7030A0"/>
                <w:lang w:val="en-US"/>
              </w:rPr>
              <w:t>CD-SSB and the</w:t>
            </w:r>
            <w:r>
              <w:rPr>
                <w:b/>
                <w:bCs/>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lang w:val="en-US"/>
              </w:rPr>
              <w:t>during random access for RedCap UEs.</w:t>
            </w:r>
          </w:p>
        </w:tc>
      </w:tr>
      <w:tr w:rsidR="00CF0464" w14:paraId="5A365E8D" w14:textId="77777777">
        <w:tc>
          <w:tcPr>
            <w:tcW w:w="1479" w:type="dxa"/>
          </w:tcPr>
          <w:p w14:paraId="5CFCAE99" w14:textId="77777777" w:rsidR="00CF0464" w:rsidRDefault="00C00466">
            <w:pPr>
              <w:rPr>
                <w:rFonts w:eastAsiaTheme="minorEastAsia"/>
                <w:lang w:val="en-US" w:eastAsia="zh-CN"/>
              </w:rPr>
            </w:pPr>
            <w:r>
              <w:rPr>
                <w:rFonts w:eastAsiaTheme="minorEastAsia"/>
                <w:lang w:val="en-US" w:eastAsia="zh-CN"/>
              </w:rPr>
              <w:lastRenderedPageBreak/>
              <w:t>Nokia, NSB</w:t>
            </w:r>
          </w:p>
        </w:tc>
        <w:tc>
          <w:tcPr>
            <w:tcW w:w="1372" w:type="dxa"/>
          </w:tcPr>
          <w:p w14:paraId="64C30B35"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2991D21D" w14:textId="77777777" w:rsidR="00CF0464" w:rsidRDefault="00CF0464">
            <w:pPr>
              <w:pStyle w:val="ListParagraph"/>
              <w:ind w:left="0"/>
              <w:jc w:val="both"/>
              <w:rPr>
                <w:rFonts w:ascii="Times New Roman" w:hAnsi="Times New Roman" w:cs="Times New Roman"/>
                <w:sz w:val="20"/>
                <w:szCs w:val="20"/>
                <w:lang w:val="en-US" w:eastAsia="zh-CN"/>
              </w:rPr>
            </w:pPr>
          </w:p>
        </w:tc>
      </w:tr>
      <w:tr w:rsidR="00CF0464" w14:paraId="20CE8416" w14:textId="77777777">
        <w:tc>
          <w:tcPr>
            <w:tcW w:w="1479" w:type="dxa"/>
          </w:tcPr>
          <w:p w14:paraId="72D63404" w14:textId="77777777" w:rsidR="00CF0464" w:rsidRDefault="00C00466">
            <w:pPr>
              <w:rPr>
                <w:rFonts w:eastAsiaTheme="minorEastAsia"/>
                <w:lang w:val="en-US" w:eastAsia="zh-CN"/>
              </w:rPr>
            </w:pPr>
            <w:r>
              <w:rPr>
                <w:rFonts w:eastAsiaTheme="minorEastAsia"/>
                <w:lang w:val="en-US" w:eastAsia="zh-CN"/>
              </w:rPr>
              <w:t>NEC</w:t>
            </w:r>
          </w:p>
        </w:tc>
        <w:tc>
          <w:tcPr>
            <w:tcW w:w="1372" w:type="dxa"/>
          </w:tcPr>
          <w:p w14:paraId="1E9673C4"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0CE3F8DA" w14:textId="77777777" w:rsidR="00CF0464" w:rsidRDefault="00CF0464">
            <w:pPr>
              <w:pStyle w:val="ListParagraph"/>
              <w:ind w:left="0"/>
              <w:jc w:val="both"/>
              <w:rPr>
                <w:rFonts w:ascii="Times New Roman" w:hAnsi="Times New Roman" w:cs="Times New Roman"/>
                <w:sz w:val="20"/>
                <w:szCs w:val="20"/>
                <w:lang w:val="en-US" w:eastAsia="zh-CN"/>
              </w:rPr>
            </w:pPr>
          </w:p>
        </w:tc>
      </w:tr>
      <w:tr w:rsidR="00CF0464" w14:paraId="7C01BA87" w14:textId="77777777">
        <w:tc>
          <w:tcPr>
            <w:tcW w:w="1479" w:type="dxa"/>
          </w:tcPr>
          <w:p w14:paraId="2DADFF02" w14:textId="77777777" w:rsidR="00CF0464" w:rsidRDefault="00C00466">
            <w:pPr>
              <w:rPr>
                <w:rFonts w:eastAsiaTheme="minorEastAsia"/>
                <w:lang w:val="en-US" w:eastAsia="zh-CN"/>
              </w:rPr>
            </w:pPr>
            <w:r>
              <w:rPr>
                <w:rFonts w:eastAsiaTheme="minorEastAsia"/>
                <w:lang w:val="en-US" w:eastAsia="zh-CN"/>
              </w:rPr>
              <w:t>FL2</w:t>
            </w:r>
          </w:p>
        </w:tc>
        <w:tc>
          <w:tcPr>
            <w:tcW w:w="8152" w:type="dxa"/>
            <w:gridSpan w:val="2"/>
          </w:tcPr>
          <w:p w14:paraId="071CC05A" w14:textId="77777777" w:rsidR="00CF0464" w:rsidRDefault="00C00466">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750C0140" w14:textId="77777777" w:rsidR="00CF0464" w:rsidRDefault="00C00466">
            <w:pPr>
              <w:rPr>
                <w:b/>
                <w:bCs/>
                <w:lang w:val="en-US"/>
              </w:rPr>
            </w:pPr>
            <w:r>
              <w:rPr>
                <w:b/>
                <w:highlight w:val="yellow"/>
                <w:lang w:val="en-US"/>
              </w:rPr>
              <w:t>High Priority Proposal 4-3b</w:t>
            </w:r>
            <w:r>
              <w:rPr>
                <w:b/>
                <w:lang w:val="en-US"/>
              </w:rPr>
              <w:t>:</w:t>
            </w:r>
          </w:p>
          <w:p w14:paraId="6898FC2B" w14:textId="77777777" w:rsidR="00CF0464" w:rsidRDefault="00C00466">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500EEAA4"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674C7A6E" w14:textId="77777777" w:rsidR="00CF0464" w:rsidRDefault="00C00466">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CF0464" w14:paraId="19641A50" w14:textId="77777777">
        <w:tc>
          <w:tcPr>
            <w:tcW w:w="1479" w:type="dxa"/>
          </w:tcPr>
          <w:p w14:paraId="695DD4D0" w14:textId="77777777" w:rsidR="00CF0464" w:rsidRDefault="00C0046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FBA0E7F"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2FCAFD4C" w14:textId="77777777" w:rsidR="00CF0464" w:rsidRDefault="00CF0464">
            <w:pPr>
              <w:pStyle w:val="ListParagraph"/>
              <w:ind w:left="0"/>
              <w:jc w:val="both"/>
              <w:rPr>
                <w:rFonts w:ascii="Times New Roman" w:hAnsi="Times New Roman" w:cs="Times New Roman"/>
                <w:sz w:val="20"/>
                <w:szCs w:val="20"/>
                <w:lang w:val="en-US" w:eastAsia="zh-CN"/>
              </w:rPr>
            </w:pPr>
          </w:p>
        </w:tc>
      </w:tr>
      <w:tr w:rsidR="00CF0464" w14:paraId="44A7ADCF" w14:textId="77777777">
        <w:tc>
          <w:tcPr>
            <w:tcW w:w="1479" w:type="dxa"/>
          </w:tcPr>
          <w:p w14:paraId="30523067"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17A1E1"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11AA1300" w14:textId="77777777" w:rsidR="00CF0464" w:rsidRDefault="00CF0464">
            <w:pPr>
              <w:pStyle w:val="ListParagraph"/>
              <w:ind w:left="0"/>
              <w:jc w:val="both"/>
              <w:rPr>
                <w:rFonts w:ascii="Times New Roman" w:hAnsi="Times New Roman" w:cs="Times New Roman"/>
                <w:sz w:val="20"/>
                <w:szCs w:val="20"/>
                <w:lang w:val="en-US" w:eastAsia="zh-CN"/>
              </w:rPr>
            </w:pPr>
          </w:p>
        </w:tc>
      </w:tr>
      <w:tr w:rsidR="00CF0464" w14:paraId="46AC6F5F" w14:textId="77777777">
        <w:tc>
          <w:tcPr>
            <w:tcW w:w="1479" w:type="dxa"/>
          </w:tcPr>
          <w:p w14:paraId="6FC3AAA0" w14:textId="77777777" w:rsidR="00CF0464" w:rsidRDefault="00C00466">
            <w:pPr>
              <w:rPr>
                <w:rFonts w:eastAsiaTheme="minorEastAsia"/>
                <w:lang w:val="en-US" w:eastAsia="zh-CN"/>
              </w:rPr>
            </w:pPr>
            <w:r>
              <w:rPr>
                <w:rFonts w:eastAsiaTheme="minorEastAsia"/>
                <w:lang w:val="en-US" w:eastAsia="zh-CN"/>
              </w:rPr>
              <w:t xml:space="preserve">Apple </w:t>
            </w:r>
          </w:p>
        </w:tc>
        <w:tc>
          <w:tcPr>
            <w:tcW w:w="1372" w:type="dxa"/>
          </w:tcPr>
          <w:p w14:paraId="4075A074" w14:textId="77777777" w:rsidR="00CF0464" w:rsidRDefault="00C00466">
            <w:pPr>
              <w:tabs>
                <w:tab w:val="left" w:pos="551"/>
              </w:tabs>
              <w:rPr>
                <w:rFonts w:eastAsiaTheme="minorEastAsia"/>
                <w:lang w:val="en-US" w:eastAsia="zh-CN"/>
              </w:rPr>
            </w:pPr>
            <w:r>
              <w:rPr>
                <w:rFonts w:eastAsiaTheme="minorEastAsia"/>
                <w:lang w:val="en-US" w:eastAsia="zh-CN"/>
              </w:rPr>
              <w:t>Y</w:t>
            </w:r>
          </w:p>
        </w:tc>
        <w:tc>
          <w:tcPr>
            <w:tcW w:w="6780" w:type="dxa"/>
          </w:tcPr>
          <w:p w14:paraId="7B99645E" w14:textId="77777777" w:rsidR="00CF0464" w:rsidRDefault="00CF0464">
            <w:pPr>
              <w:pStyle w:val="ListParagraph"/>
              <w:ind w:left="0"/>
              <w:jc w:val="both"/>
              <w:rPr>
                <w:rFonts w:ascii="Times New Roman" w:hAnsi="Times New Roman" w:cs="Times New Roman"/>
                <w:sz w:val="20"/>
                <w:szCs w:val="20"/>
                <w:lang w:val="en-US" w:eastAsia="zh-CN"/>
              </w:rPr>
            </w:pPr>
          </w:p>
        </w:tc>
      </w:tr>
      <w:tr w:rsidR="00CF0464" w14:paraId="5CD2564D" w14:textId="77777777">
        <w:tc>
          <w:tcPr>
            <w:tcW w:w="1479" w:type="dxa"/>
          </w:tcPr>
          <w:p w14:paraId="603967DA" w14:textId="77777777" w:rsidR="00CF0464" w:rsidRDefault="00C00466">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551F5F5" w14:textId="77777777" w:rsidR="00CF0464" w:rsidRDefault="00C00466">
            <w:pPr>
              <w:tabs>
                <w:tab w:val="left" w:pos="551"/>
              </w:tabs>
              <w:rPr>
                <w:rFonts w:eastAsiaTheme="minorEastAsia"/>
                <w:lang w:val="en-US" w:eastAsia="zh-CN"/>
              </w:rPr>
            </w:pPr>
            <w:r>
              <w:rPr>
                <w:rFonts w:eastAsiaTheme="minorEastAsia" w:hint="eastAsia"/>
                <w:lang w:val="en-US" w:eastAsia="zh-CN"/>
              </w:rPr>
              <w:t>Y</w:t>
            </w:r>
          </w:p>
        </w:tc>
        <w:tc>
          <w:tcPr>
            <w:tcW w:w="6780" w:type="dxa"/>
          </w:tcPr>
          <w:p w14:paraId="045570BB" w14:textId="77777777" w:rsidR="00CF0464" w:rsidRDefault="00CF0464">
            <w:pPr>
              <w:pStyle w:val="ListParagraph"/>
              <w:ind w:left="0"/>
              <w:jc w:val="both"/>
              <w:rPr>
                <w:rFonts w:ascii="Times New Roman" w:hAnsi="Times New Roman" w:cs="Times New Roman"/>
                <w:sz w:val="20"/>
                <w:szCs w:val="20"/>
                <w:lang w:val="en-US" w:eastAsia="zh-CN"/>
              </w:rPr>
            </w:pPr>
          </w:p>
        </w:tc>
      </w:tr>
      <w:tr w:rsidR="005C2A6B" w14:paraId="2FEF1554" w14:textId="77777777">
        <w:tc>
          <w:tcPr>
            <w:tcW w:w="1479" w:type="dxa"/>
          </w:tcPr>
          <w:p w14:paraId="0C45B3CC" w14:textId="77777777" w:rsidR="005C2A6B" w:rsidRDefault="005C2A6B">
            <w:pPr>
              <w:rPr>
                <w:rFonts w:eastAsiaTheme="minorEastAsia"/>
                <w:lang w:val="en-US" w:eastAsia="zh-CN"/>
              </w:rPr>
            </w:pPr>
            <w:r>
              <w:rPr>
                <w:rFonts w:eastAsiaTheme="minorEastAsia"/>
                <w:lang w:val="en-US" w:eastAsia="zh-CN"/>
              </w:rPr>
              <w:t>NEC</w:t>
            </w:r>
          </w:p>
        </w:tc>
        <w:tc>
          <w:tcPr>
            <w:tcW w:w="1372" w:type="dxa"/>
          </w:tcPr>
          <w:p w14:paraId="690F5B32" w14:textId="77777777" w:rsidR="005C2A6B" w:rsidRDefault="005C2A6B">
            <w:pPr>
              <w:tabs>
                <w:tab w:val="left" w:pos="551"/>
              </w:tabs>
              <w:rPr>
                <w:rFonts w:eastAsiaTheme="minorEastAsia"/>
                <w:lang w:val="en-US" w:eastAsia="zh-CN"/>
              </w:rPr>
            </w:pPr>
            <w:r>
              <w:rPr>
                <w:rFonts w:eastAsiaTheme="minorEastAsia"/>
                <w:lang w:val="en-US" w:eastAsia="zh-CN"/>
              </w:rPr>
              <w:t>Y</w:t>
            </w:r>
          </w:p>
        </w:tc>
        <w:tc>
          <w:tcPr>
            <w:tcW w:w="6780" w:type="dxa"/>
          </w:tcPr>
          <w:p w14:paraId="0D2A6EF3" w14:textId="77777777" w:rsidR="005C2A6B" w:rsidRDefault="005C2A6B">
            <w:pPr>
              <w:pStyle w:val="ListParagraph"/>
              <w:ind w:left="0"/>
              <w:jc w:val="both"/>
              <w:rPr>
                <w:rFonts w:ascii="Times New Roman" w:hAnsi="Times New Roman" w:cs="Times New Roman"/>
                <w:sz w:val="20"/>
                <w:szCs w:val="20"/>
                <w:lang w:val="en-US" w:eastAsia="zh-CN"/>
              </w:rPr>
            </w:pPr>
          </w:p>
        </w:tc>
      </w:tr>
      <w:tr w:rsidR="00395AC5" w14:paraId="6FB73517" w14:textId="77777777" w:rsidTr="00395AC5">
        <w:tc>
          <w:tcPr>
            <w:tcW w:w="1479" w:type="dxa"/>
          </w:tcPr>
          <w:p w14:paraId="3517A1B4" w14:textId="77777777" w:rsidR="00395AC5" w:rsidRDefault="00395AC5" w:rsidP="00086F6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6A336AD" w14:textId="77777777" w:rsidR="00395AC5" w:rsidRDefault="00395AC5" w:rsidP="00086F6D">
            <w:pPr>
              <w:tabs>
                <w:tab w:val="left" w:pos="551"/>
              </w:tabs>
              <w:rPr>
                <w:rFonts w:eastAsiaTheme="minorEastAsia"/>
                <w:lang w:val="en-US" w:eastAsia="zh-CN"/>
              </w:rPr>
            </w:pPr>
          </w:p>
        </w:tc>
        <w:tc>
          <w:tcPr>
            <w:tcW w:w="6780" w:type="dxa"/>
          </w:tcPr>
          <w:p w14:paraId="1E758535" w14:textId="77777777" w:rsidR="00395AC5" w:rsidRDefault="00395AC5" w:rsidP="00086F6D">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We understand that in R15 the center freq of CORESET #0 and iUL BWP may not be the same. However, we think the center frequency of iDL configured in SIB and iUL are the same.  </w:t>
            </w:r>
          </w:p>
          <w:p w14:paraId="1D840D7C" w14:textId="77777777" w:rsidR="00395AC5" w:rsidRDefault="00395AC5" w:rsidP="00086F6D">
            <w:pPr>
              <w:rPr>
                <w:rFonts w:eastAsiaTheme="minorEastAsia"/>
                <w:bCs/>
                <w:lang w:val="en-US" w:eastAsia="zh-CN"/>
              </w:rPr>
            </w:pPr>
            <w:r w:rsidRPr="00DD1D0E">
              <w:rPr>
                <w:rFonts w:eastAsiaTheme="minorEastAsia" w:hint="eastAsia"/>
                <w:bCs/>
                <w:lang w:val="en-US" w:eastAsia="zh-CN"/>
              </w:rPr>
              <w:t>B</w:t>
            </w:r>
            <w:r w:rsidRPr="00DD1D0E">
              <w:rPr>
                <w:rFonts w:eastAsiaTheme="minorEastAsia"/>
                <w:bCs/>
                <w:lang w:val="en-US" w:eastAsia="zh-CN"/>
              </w:rPr>
              <w:t xml:space="preserve">esides,  </w:t>
            </w:r>
            <w:r>
              <w:rPr>
                <w:rFonts w:eastAsiaTheme="minorEastAsia"/>
                <w:bCs/>
                <w:lang w:val="en-US" w:eastAsia="zh-CN"/>
              </w:rPr>
              <w:t>we like to clarify the when combining with the agreement in RAN 1 #106b, which is the correct understanding:</w:t>
            </w:r>
          </w:p>
          <w:p w14:paraId="6E060F9B" w14:textId="77777777" w:rsidR="00395AC5" w:rsidRDefault="00395AC5" w:rsidP="00086F6D">
            <w:pPr>
              <w:rPr>
                <w:rFonts w:eastAsiaTheme="minorEastAsia"/>
                <w:bCs/>
                <w:lang w:val="en-US" w:eastAsia="zh-CN"/>
              </w:rPr>
            </w:pPr>
            <w:r w:rsidRPr="00E4006A">
              <w:rPr>
                <w:rFonts w:eastAsiaTheme="minorEastAsia"/>
                <w:b/>
                <w:bCs/>
                <w:lang w:val="en-US" w:eastAsia="zh-CN"/>
              </w:rPr>
              <w:t>Interpretation #1</w:t>
            </w:r>
            <w:r w:rsidRPr="00E4006A">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w:t>
            </w:r>
            <w:r w:rsidRPr="00E4006A">
              <w:rPr>
                <w:rFonts w:eastAsiaTheme="minorEastAsia"/>
                <w:b/>
                <w:bCs/>
                <w:lang w:val="en-US" w:eastAsia="zh-CN"/>
              </w:rPr>
              <w:t xml:space="preserve"> is assumed to be the same</w:t>
            </w:r>
            <w:r>
              <w:rPr>
                <w:rFonts w:eastAsiaTheme="minorEastAsia"/>
                <w:bCs/>
                <w:lang w:val="en-US" w:eastAsia="zh-CN"/>
              </w:rPr>
              <w:t xml:space="preserve"> </w:t>
            </w:r>
            <w:r>
              <w:rPr>
                <w:rFonts w:eastAsiaTheme="minorEastAsia"/>
                <w:bCs/>
                <w:lang w:val="en-US" w:eastAsia="zh-CN"/>
              </w:rPr>
              <w:lastRenderedPageBreak/>
              <w:t>with iUL BWP. In this case, UE will use CORESET #0 frequency range for DL reception during initial access.</w:t>
            </w:r>
          </w:p>
          <w:p w14:paraId="7991AB09" w14:textId="77777777" w:rsidR="00395AC5" w:rsidRDefault="00395AC5" w:rsidP="00086F6D">
            <w:pPr>
              <w:rPr>
                <w:rFonts w:eastAsiaTheme="minorEastAsia"/>
                <w:bCs/>
                <w:lang w:val="en-US" w:eastAsia="zh-CN"/>
              </w:rPr>
            </w:pPr>
            <w:r w:rsidRPr="00E4006A">
              <w:rPr>
                <w:rFonts w:eastAsiaTheme="minorEastAsia"/>
                <w:b/>
                <w:bCs/>
                <w:lang w:val="en-US" w:eastAsia="zh-CN"/>
              </w:rPr>
              <w:t>Interpretation #</w:t>
            </w:r>
            <w:r>
              <w:rPr>
                <w:rFonts w:eastAsiaTheme="minorEastAsia"/>
                <w:b/>
                <w:bCs/>
                <w:lang w:val="en-US" w:eastAsia="zh-CN"/>
              </w:rPr>
              <w:t>2</w:t>
            </w:r>
            <w:r w:rsidRPr="00E4006A">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 </w:t>
            </w:r>
            <w:r w:rsidRPr="00E4006A">
              <w:rPr>
                <w:rFonts w:eastAsiaTheme="minorEastAsia"/>
                <w:b/>
                <w:bCs/>
                <w:lang w:val="en-US" w:eastAsia="zh-CN"/>
              </w:rPr>
              <w:t>can be different from</w:t>
            </w:r>
            <w:r>
              <w:rPr>
                <w:rFonts w:eastAsiaTheme="minorEastAsia"/>
                <w:bCs/>
                <w:lang w:val="en-US" w:eastAsia="zh-CN"/>
              </w:rPr>
              <w:t xml:space="preserve"> iUL BWP. </w:t>
            </w:r>
          </w:p>
          <w:p w14:paraId="645B70AD" w14:textId="77777777" w:rsidR="00395AC5" w:rsidRPr="00BF236D" w:rsidRDefault="00395AC5" w:rsidP="00086F6D">
            <w:pPr>
              <w:jc w:val="both"/>
              <w:rPr>
                <w:highlight w:val="green"/>
                <w:lang w:val="en-US"/>
              </w:rPr>
            </w:pPr>
            <w:r w:rsidRPr="00BF236D">
              <w:rPr>
                <w:highlight w:val="green"/>
                <w:lang w:val="en-US"/>
              </w:rPr>
              <w:t>Agreement</w:t>
            </w:r>
            <w:r>
              <w:rPr>
                <w:highlight w:val="green"/>
                <w:lang w:val="en-US"/>
              </w:rPr>
              <w:t>:</w:t>
            </w:r>
            <w:r w:rsidRPr="00B1379D">
              <w:rPr>
                <w:lang w:val="en-US"/>
              </w:rPr>
              <w:t xml:space="preserve"> </w:t>
            </w:r>
            <w:r>
              <w:rPr>
                <w:rFonts w:cs="Times"/>
                <w:color w:val="FF0000"/>
              </w:rPr>
              <w:t>[38.213]</w:t>
            </w:r>
          </w:p>
          <w:p w14:paraId="22FE9928" w14:textId="77777777" w:rsidR="00395AC5" w:rsidRPr="00BF236D" w:rsidRDefault="00395AC5" w:rsidP="00086F6D">
            <w:pPr>
              <w:spacing w:line="252" w:lineRule="auto"/>
              <w:contextualSpacing/>
              <w:jc w:val="both"/>
              <w:rPr>
                <w:lang w:val="en-US"/>
              </w:rPr>
            </w:pPr>
            <w:r w:rsidRPr="00BF236D">
              <w:rPr>
                <w:lang w:val="en-US"/>
              </w:rPr>
              <w:t>For FR1,</w:t>
            </w:r>
          </w:p>
          <w:p w14:paraId="1C46541F" w14:textId="77777777" w:rsidR="00395AC5" w:rsidRPr="00BF236D" w:rsidRDefault="00395AC5" w:rsidP="00086F6D">
            <w:pPr>
              <w:numPr>
                <w:ilvl w:val="0"/>
                <w:numId w:val="13"/>
              </w:numPr>
              <w:spacing w:after="0" w:line="252" w:lineRule="auto"/>
              <w:contextualSpacing/>
              <w:jc w:val="both"/>
              <w:rPr>
                <w:lang w:val="en-US"/>
              </w:rPr>
            </w:pPr>
            <w:r w:rsidRPr="00BF236D">
              <w:rPr>
                <w:lang w:val="en-US"/>
              </w:rPr>
              <w:t>For TDD, center frequencies are assumed to be the same for the initial DL (FFS: if it does not include CD-SSB and the entire CORESET#0) and UL BWPs used during random access for RedCap UEs.</w:t>
            </w:r>
          </w:p>
          <w:p w14:paraId="5115F2C4" w14:textId="77777777" w:rsidR="00395AC5" w:rsidRPr="00BF236D" w:rsidRDefault="00395AC5" w:rsidP="00086F6D">
            <w:pPr>
              <w:numPr>
                <w:ilvl w:val="1"/>
                <w:numId w:val="13"/>
              </w:numPr>
              <w:spacing w:after="0" w:line="252" w:lineRule="auto"/>
              <w:contextualSpacing/>
              <w:jc w:val="both"/>
              <w:rPr>
                <w:lang w:val="en-US"/>
              </w:rPr>
            </w:pPr>
            <w:r w:rsidRPr="00BF236D">
              <w:rPr>
                <w:lang w:val="en-US"/>
              </w:rPr>
              <w:t>FFS: For Option 1 and Option 2, whether the case that the center frequencies are different is also supported, and whether RedCap UE can expect CD-SSB and CORESET#0 in this case</w:t>
            </w:r>
          </w:p>
          <w:p w14:paraId="520F2A4F" w14:textId="77777777" w:rsidR="00395AC5" w:rsidRPr="00BF236D" w:rsidRDefault="00395AC5" w:rsidP="00086F6D">
            <w:pPr>
              <w:numPr>
                <w:ilvl w:val="0"/>
                <w:numId w:val="13"/>
              </w:numPr>
              <w:spacing w:after="0" w:line="252" w:lineRule="auto"/>
              <w:contextualSpacing/>
              <w:jc w:val="both"/>
              <w:rPr>
                <w:lang w:val="en-US"/>
              </w:rPr>
            </w:pPr>
            <w:r w:rsidRPr="00BF236D">
              <w:rPr>
                <w:lang w:val="en-US"/>
              </w:rPr>
              <w:t>For TDD, center frequencies are assumed to be the same for non-initial DL and UL BWPs with the same BWP id for a RedCap UE.</w:t>
            </w:r>
          </w:p>
          <w:p w14:paraId="2AD70220" w14:textId="77777777" w:rsidR="00395AC5" w:rsidRPr="00BF236D" w:rsidRDefault="00395AC5" w:rsidP="00086F6D">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15794EE8" w14:textId="77777777" w:rsidR="00395AC5" w:rsidRDefault="00395AC5" w:rsidP="00086F6D">
            <w:pPr>
              <w:pStyle w:val="ListParagraph"/>
              <w:ind w:left="0"/>
              <w:jc w:val="both"/>
              <w:rPr>
                <w:rFonts w:ascii="Times New Roman" w:hAnsi="Times New Roman" w:cs="Times New Roman"/>
                <w:sz w:val="20"/>
                <w:szCs w:val="20"/>
                <w:lang w:val="en-US" w:eastAsia="zh-CN"/>
              </w:rPr>
            </w:pPr>
          </w:p>
          <w:p w14:paraId="69D4E67B" w14:textId="77777777" w:rsidR="00395AC5" w:rsidRDefault="00395AC5" w:rsidP="00086F6D">
            <w:pPr>
              <w:pStyle w:val="ListParagraph"/>
              <w:widowControl w:val="0"/>
              <w:snapToGrid w:val="0"/>
              <w:spacing w:afterLines="50" w:after="120"/>
              <w:ind w:left="0"/>
              <w:jc w:val="both"/>
              <w:rPr>
                <w:rFonts w:eastAsiaTheme="minorEastAsia"/>
                <w:bCs/>
                <w:lang w:val="en-US" w:eastAsia="zh-CN"/>
              </w:rPr>
            </w:pPr>
          </w:p>
          <w:p w14:paraId="279AF279" w14:textId="77777777" w:rsidR="00395AC5" w:rsidRDefault="00395AC5" w:rsidP="00086F6D">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 xml:space="preserve">For the first bullet, we suggest the following change: </w:t>
            </w:r>
          </w:p>
          <w:p w14:paraId="7E54D41C" w14:textId="77777777" w:rsidR="00395AC5" w:rsidRDefault="00395AC5" w:rsidP="00086F6D">
            <w:pPr>
              <w:pStyle w:val="ListParagraph"/>
              <w:widowControl w:val="0"/>
              <w:snapToGrid w:val="0"/>
              <w:spacing w:afterLines="50" w:after="120"/>
              <w:ind w:left="0"/>
              <w:jc w:val="both"/>
              <w:rPr>
                <w:rFonts w:eastAsiaTheme="minorEastAsia"/>
                <w:bCs/>
                <w:lang w:val="en-US" w:eastAsia="zh-CN"/>
              </w:rPr>
            </w:pPr>
          </w:p>
          <w:p w14:paraId="175A334E" w14:textId="77777777" w:rsidR="00395AC5" w:rsidRDefault="00395AC5" w:rsidP="00086F6D">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sidRPr="00E01418">
              <w:rPr>
                <w:rFonts w:ascii="Times New Roman" w:hAnsi="Times New Roman" w:cs="Times New Roman"/>
                <w:b/>
                <w:bCs/>
                <w:color w:val="FF0000"/>
                <w:sz w:val="20"/>
                <w:szCs w:val="20"/>
                <w:lang w:val="en-US"/>
              </w:rPr>
              <w:t xml:space="preserve"> </w:t>
            </w:r>
            <w:r>
              <w:rPr>
                <w:rFonts w:ascii="Times New Roman" w:hAnsi="Times New Roman" w:cs="Times New Roman"/>
                <w:b/>
                <w:bCs/>
                <w:color w:val="FF0000"/>
                <w:sz w:val="20"/>
                <w:szCs w:val="20"/>
                <w:lang w:val="en-US"/>
              </w:rPr>
              <w:t xml:space="preserve">at least </w:t>
            </w:r>
            <w:r w:rsidRPr="00E01418">
              <w:rPr>
                <w:rFonts w:ascii="Times New Roman" w:hAnsi="Times New Roman" w:cs="Times New Roman"/>
                <w:b/>
                <w:bCs/>
                <w:color w:val="FF0000"/>
                <w:sz w:val="20"/>
                <w:szCs w:val="20"/>
                <w:lang w:val="en-US"/>
              </w:rPr>
              <w:t>for SSB and CORESET#0 multiplexing pattern 1,</w:t>
            </w:r>
          </w:p>
          <w:p w14:paraId="7A6EF7FF" w14:textId="77777777" w:rsidR="00395AC5" w:rsidRDefault="00395AC5" w:rsidP="00086F6D">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sidRPr="00DD1D0E">
              <w:rPr>
                <w:rFonts w:ascii="Times New Roman" w:hAnsi="Times New Roman" w:cs="Times New Roman"/>
                <w:b/>
                <w:bCs/>
                <w:color w:val="70AD47" w:themeColor="accent6"/>
                <w:sz w:val="20"/>
                <w:szCs w:val="20"/>
                <w:lang w:val="en-US"/>
              </w:rPr>
              <w:t xml:space="preserve">, if </w:t>
            </w:r>
            <w:r>
              <w:rPr>
                <w:rFonts w:ascii="Times New Roman" w:hAnsi="Times New Roman" w:cs="Times New Roman"/>
                <w:b/>
                <w:bCs/>
                <w:color w:val="70AD47" w:themeColor="accent6"/>
                <w:sz w:val="20"/>
                <w:szCs w:val="20"/>
                <w:lang w:val="en-US"/>
              </w:rPr>
              <w:t xml:space="preserve">it is </w:t>
            </w:r>
            <w:r w:rsidRPr="00DD1D0E">
              <w:rPr>
                <w:rFonts w:ascii="Times New Roman" w:hAnsi="Times New Roman" w:cs="Times New Roman"/>
                <w:b/>
                <w:bCs/>
                <w:color w:val="70AD47" w:themeColor="accent6"/>
                <w:sz w:val="20"/>
                <w:szCs w:val="20"/>
                <w:lang w:val="en-US"/>
              </w:rPr>
              <w:t>supported</w:t>
            </w:r>
            <w:r>
              <w:rPr>
                <w:rFonts w:ascii="Times New Roman" w:hAnsi="Times New Roman" w:cs="Times New Roman"/>
                <w:b/>
                <w:bCs/>
                <w:sz w:val="20"/>
                <w:szCs w:val="20"/>
                <w:lang w:val="en-US"/>
              </w:rPr>
              <w:t>) and UL BWPs used during random access for RedCap UEs.</w:t>
            </w:r>
          </w:p>
          <w:p w14:paraId="0E2CE87A" w14:textId="77777777" w:rsidR="00395AC5" w:rsidRPr="00DD1D0E" w:rsidRDefault="00395AC5" w:rsidP="00086F6D">
            <w:pPr>
              <w:pStyle w:val="ListParagraph"/>
              <w:numPr>
                <w:ilvl w:val="1"/>
                <w:numId w:val="23"/>
              </w:numPr>
              <w:rPr>
                <w:rFonts w:eastAsiaTheme="minorEastAsia"/>
                <w:bCs/>
                <w:lang w:val="en-US" w:eastAsia="zh-CN"/>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6BDF4717" w14:textId="77777777" w:rsidR="00395AC5" w:rsidRDefault="00395AC5" w:rsidP="00086F6D">
            <w:pPr>
              <w:rPr>
                <w:lang w:val="en-US" w:eastAsia="zh-CN"/>
              </w:rPr>
            </w:pPr>
          </w:p>
        </w:tc>
      </w:tr>
      <w:tr w:rsidR="00447446" w14:paraId="2ABC25D3" w14:textId="77777777" w:rsidTr="00395AC5">
        <w:tc>
          <w:tcPr>
            <w:tcW w:w="1479" w:type="dxa"/>
          </w:tcPr>
          <w:p w14:paraId="483F2796" w14:textId="1C111D76" w:rsidR="00447446" w:rsidRDefault="00447446" w:rsidP="00086F6D">
            <w:pPr>
              <w:rPr>
                <w:rFonts w:eastAsiaTheme="minorEastAsia"/>
                <w:lang w:val="en-US" w:eastAsia="zh-CN"/>
              </w:rPr>
            </w:pPr>
            <w:r>
              <w:rPr>
                <w:rFonts w:eastAsiaTheme="minorEastAsia" w:hint="eastAsia"/>
                <w:lang w:val="en-US" w:eastAsia="zh-CN"/>
              </w:rPr>
              <w:lastRenderedPageBreak/>
              <w:t>CATT</w:t>
            </w:r>
          </w:p>
        </w:tc>
        <w:tc>
          <w:tcPr>
            <w:tcW w:w="1372" w:type="dxa"/>
          </w:tcPr>
          <w:p w14:paraId="39DE8CE5" w14:textId="57A40A4A" w:rsidR="00447446" w:rsidRDefault="00447446" w:rsidP="00086F6D">
            <w:pPr>
              <w:tabs>
                <w:tab w:val="left" w:pos="551"/>
              </w:tabs>
              <w:rPr>
                <w:rFonts w:eastAsiaTheme="minorEastAsia"/>
                <w:lang w:val="en-US" w:eastAsia="zh-CN"/>
              </w:rPr>
            </w:pPr>
            <w:r>
              <w:rPr>
                <w:rFonts w:eastAsiaTheme="minorEastAsia" w:hint="eastAsia"/>
                <w:lang w:val="en-US" w:eastAsia="zh-CN"/>
              </w:rPr>
              <w:t>Y</w:t>
            </w:r>
          </w:p>
        </w:tc>
        <w:tc>
          <w:tcPr>
            <w:tcW w:w="6780" w:type="dxa"/>
          </w:tcPr>
          <w:p w14:paraId="29CFFA25" w14:textId="25FA0089" w:rsidR="00447446" w:rsidRDefault="00447446" w:rsidP="00447446">
            <w:pPr>
              <w:pStyle w:val="ListParagraph"/>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Also fine with Samsung</w:t>
            </w:r>
            <w:r>
              <w:rPr>
                <w:rFonts w:eastAsiaTheme="minorEastAsia"/>
                <w:bCs/>
                <w:lang w:val="en-US" w:eastAsia="zh-CN"/>
              </w:rPr>
              <w:t>’</w:t>
            </w:r>
            <w:r>
              <w:rPr>
                <w:rFonts w:eastAsiaTheme="minorEastAsia" w:hint="eastAsia"/>
                <w:bCs/>
                <w:lang w:val="en-US" w:eastAsia="zh-CN"/>
              </w:rPr>
              <w:t>s update as since is a safer and robust version.</w:t>
            </w:r>
          </w:p>
        </w:tc>
      </w:tr>
      <w:tr w:rsidR="008119AA" w14:paraId="08BE87A8" w14:textId="77777777" w:rsidTr="00395AC5">
        <w:tc>
          <w:tcPr>
            <w:tcW w:w="1479" w:type="dxa"/>
          </w:tcPr>
          <w:p w14:paraId="058BDD4D" w14:textId="65F90019" w:rsidR="008119AA" w:rsidRPr="008119AA" w:rsidRDefault="008119AA" w:rsidP="00086F6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B5882C" w14:textId="1C85A1C4" w:rsidR="008119AA" w:rsidRPr="008119AA" w:rsidRDefault="008119AA" w:rsidP="00086F6D">
            <w:pPr>
              <w:tabs>
                <w:tab w:val="left" w:pos="551"/>
              </w:tabs>
              <w:rPr>
                <w:rFonts w:eastAsia="Yu Mincho"/>
                <w:lang w:val="en-US" w:eastAsia="ja-JP"/>
              </w:rPr>
            </w:pPr>
            <w:r>
              <w:rPr>
                <w:rFonts w:eastAsia="Yu Mincho" w:hint="eastAsia"/>
                <w:lang w:val="en-US" w:eastAsia="ja-JP"/>
              </w:rPr>
              <w:t>Y</w:t>
            </w:r>
          </w:p>
        </w:tc>
        <w:tc>
          <w:tcPr>
            <w:tcW w:w="6780" w:type="dxa"/>
          </w:tcPr>
          <w:p w14:paraId="0C35D87A" w14:textId="77777777" w:rsidR="008119AA" w:rsidRDefault="008119AA" w:rsidP="00447446">
            <w:pPr>
              <w:pStyle w:val="ListParagraph"/>
              <w:widowControl w:val="0"/>
              <w:snapToGrid w:val="0"/>
              <w:spacing w:afterLines="50" w:after="120"/>
              <w:ind w:left="0"/>
              <w:jc w:val="both"/>
              <w:rPr>
                <w:rFonts w:eastAsiaTheme="minorEastAsia"/>
                <w:bCs/>
                <w:lang w:val="en-US" w:eastAsia="zh-CN"/>
              </w:rPr>
            </w:pPr>
          </w:p>
        </w:tc>
      </w:tr>
      <w:tr w:rsidR="00B86E8C" w14:paraId="7B435979" w14:textId="77777777" w:rsidTr="00395AC5">
        <w:tc>
          <w:tcPr>
            <w:tcW w:w="1479" w:type="dxa"/>
          </w:tcPr>
          <w:p w14:paraId="29BA0D02" w14:textId="4696ECBA" w:rsidR="00B86E8C" w:rsidRDefault="00B86E8C" w:rsidP="00B86E8C">
            <w:pPr>
              <w:rPr>
                <w:rFonts w:eastAsia="Yu Mincho"/>
                <w:lang w:val="en-US" w:eastAsia="ja-JP"/>
              </w:rPr>
            </w:pPr>
            <w:r>
              <w:rPr>
                <w:rFonts w:eastAsiaTheme="minorEastAsia" w:hint="eastAsia"/>
                <w:lang w:val="en-US" w:eastAsia="ko-KR"/>
              </w:rPr>
              <w:t>LGE</w:t>
            </w:r>
          </w:p>
        </w:tc>
        <w:tc>
          <w:tcPr>
            <w:tcW w:w="1372" w:type="dxa"/>
          </w:tcPr>
          <w:p w14:paraId="6191CBDC" w14:textId="77777777" w:rsidR="00B86E8C" w:rsidRDefault="00B86E8C" w:rsidP="00B86E8C">
            <w:pPr>
              <w:tabs>
                <w:tab w:val="left" w:pos="551"/>
              </w:tabs>
              <w:rPr>
                <w:rFonts w:eastAsia="Yu Mincho"/>
                <w:lang w:val="en-US" w:eastAsia="ja-JP"/>
              </w:rPr>
            </w:pPr>
          </w:p>
        </w:tc>
        <w:tc>
          <w:tcPr>
            <w:tcW w:w="6780" w:type="dxa"/>
          </w:tcPr>
          <w:p w14:paraId="3146915D" w14:textId="27047928" w:rsidR="00B86E8C" w:rsidRDefault="00B86E8C" w:rsidP="00B86E8C">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ko-KR"/>
              </w:rPr>
              <w:t>We support the modification from Intel.</w:t>
            </w:r>
          </w:p>
        </w:tc>
      </w:tr>
      <w:tr w:rsidR="00537CF0" w14:paraId="0203740F" w14:textId="77777777" w:rsidTr="00395AC5">
        <w:tc>
          <w:tcPr>
            <w:tcW w:w="1479" w:type="dxa"/>
          </w:tcPr>
          <w:p w14:paraId="2B992975" w14:textId="5CED2EC8" w:rsidR="00537CF0" w:rsidRDefault="004A4F3A" w:rsidP="00537CF0">
            <w:pPr>
              <w:rPr>
                <w:rFonts w:eastAsiaTheme="minorEastAsia"/>
                <w:lang w:val="en-US" w:eastAsia="ko-KR"/>
              </w:rPr>
            </w:pPr>
            <w:r>
              <w:rPr>
                <w:rFonts w:eastAsiaTheme="minorEastAsia"/>
                <w:lang w:val="en-US" w:eastAsia="zh-CN"/>
              </w:rPr>
              <w:t>MediaTek</w:t>
            </w:r>
          </w:p>
        </w:tc>
        <w:tc>
          <w:tcPr>
            <w:tcW w:w="1372" w:type="dxa"/>
          </w:tcPr>
          <w:p w14:paraId="2DD83D01" w14:textId="074FF0A9" w:rsidR="00537CF0" w:rsidRDefault="00537CF0" w:rsidP="00537CF0">
            <w:pPr>
              <w:tabs>
                <w:tab w:val="left" w:pos="551"/>
              </w:tabs>
              <w:rPr>
                <w:rFonts w:eastAsia="Yu Mincho"/>
                <w:lang w:val="en-US" w:eastAsia="ja-JP"/>
              </w:rPr>
            </w:pPr>
            <w:r>
              <w:rPr>
                <w:rFonts w:eastAsiaTheme="minorEastAsia"/>
                <w:lang w:val="en-US" w:eastAsia="zh-CN"/>
              </w:rPr>
              <w:t>N</w:t>
            </w:r>
          </w:p>
        </w:tc>
        <w:tc>
          <w:tcPr>
            <w:tcW w:w="6780" w:type="dxa"/>
          </w:tcPr>
          <w:p w14:paraId="5BA91E7C" w14:textId="20D04B1A" w:rsidR="00537CF0" w:rsidRDefault="00537CF0" w:rsidP="00537CF0">
            <w:pPr>
              <w:pStyle w:val="ListParagraph"/>
              <w:widowControl w:val="0"/>
              <w:snapToGrid w:val="0"/>
              <w:spacing w:afterLines="50" w:after="120"/>
              <w:ind w:left="0"/>
              <w:jc w:val="both"/>
              <w:rPr>
                <w:rFonts w:eastAsiaTheme="minorEastAsia"/>
                <w:bCs/>
                <w:lang w:val="en-US" w:eastAsia="ko-KR"/>
              </w:rPr>
            </w:pPr>
            <w:r>
              <w:rPr>
                <w:rFonts w:eastAsiaTheme="minorEastAsia"/>
                <w:bCs/>
                <w:lang w:val="en-US" w:eastAsia="zh-CN"/>
              </w:rPr>
              <w:t>We don’t agree with the second bullet point. Please see our explanation in the response to “</w:t>
            </w:r>
            <w:r w:rsidRPr="0024568C">
              <w:rPr>
                <w:rFonts w:eastAsiaTheme="minorEastAsia"/>
                <w:bCs/>
                <w:lang w:val="en-US" w:eastAsia="zh-CN"/>
              </w:rPr>
              <w:t>Proposal 4-1b</w:t>
            </w:r>
            <w:r>
              <w:rPr>
                <w:rFonts w:eastAsiaTheme="minorEastAsia"/>
                <w:bCs/>
                <w:lang w:val="en-US" w:eastAsia="zh-CN"/>
              </w:rPr>
              <w:t>”.</w:t>
            </w:r>
          </w:p>
        </w:tc>
      </w:tr>
    </w:tbl>
    <w:p w14:paraId="02120213" w14:textId="77777777" w:rsidR="00CF0464" w:rsidRDefault="00CF0464">
      <w:pPr>
        <w:tabs>
          <w:tab w:val="left" w:pos="1410"/>
        </w:tabs>
        <w:spacing w:after="100" w:afterAutospacing="1"/>
        <w:jc w:val="both"/>
        <w:rPr>
          <w:rStyle w:val="ListLabel112"/>
          <w:lang w:val="en-US"/>
        </w:rPr>
      </w:pPr>
    </w:p>
    <w:p w14:paraId="07E63C1E" w14:textId="77777777" w:rsidR="00CF0464" w:rsidRDefault="00C00466">
      <w:pPr>
        <w:pStyle w:val="Heading1"/>
        <w:ind w:left="1134" w:hanging="1134"/>
        <w:rPr>
          <w:lang w:val="en-US"/>
        </w:rPr>
      </w:pPr>
      <w:r>
        <w:rPr>
          <w:lang w:val="en-US"/>
        </w:rPr>
        <w:t>SSB transmission</w:t>
      </w:r>
    </w:p>
    <w:p w14:paraId="269CFAA2" w14:textId="77777777" w:rsidR="00CF0464" w:rsidRDefault="00C00466">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CF0464" w14:paraId="550B03E9" w14:textId="77777777">
        <w:tc>
          <w:tcPr>
            <w:tcW w:w="9630" w:type="dxa"/>
            <w:tcBorders>
              <w:top w:val="single" w:sz="4" w:space="0" w:color="auto"/>
              <w:left w:val="single" w:sz="4" w:space="0" w:color="auto"/>
              <w:bottom w:val="single" w:sz="4" w:space="0" w:color="auto"/>
              <w:right w:val="single" w:sz="4" w:space="0" w:color="auto"/>
            </w:tcBorders>
          </w:tcPr>
          <w:p w14:paraId="6F47D801"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3236940A"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72DA14A1"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33564BE4"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10AA36C8"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6D045F09"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RedCap UE does NOT expect it to contain SSB/CORESET#0/SIB.</w:t>
            </w:r>
          </w:p>
          <w:p w14:paraId="5BBEC7F1"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1094324"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1B6186B6"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0779A44D" w14:textId="77777777" w:rsidR="00CF0464" w:rsidRDefault="00C00466">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9" w:name="_Hlk86424594"/>
            <w:r>
              <w:rPr>
                <w:bCs/>
                <w:lang w:eastAsia="en-GB"/>
              </w:rPr>
              <w:t>For BWP#0 configuration option 1, whether the UE can expect SSB transmission in the separate initial DL BWP when it is used in connected mode.</w:t>
            </w:r>
            <w:bookmarkEnd w:id="9"/>
          </w:p>
          <w:p w14:paraId="60A0C994"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13622808"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37A678A6"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086F458F"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FCC3CD7"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4946DF4B"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3EF11C42"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42D5EBEA" w14:textId="77777777" w:rsidR="00CF0464" w:rsidRDefault="00C00466">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23C844FB" w14:textId="77777777" w:rsidR="00CF0464" w:rsidRDefault="00CF0464">
            <w:pPr>
              <w:overflowPunct w:val="0"/>
              <w:autoSpaceDE w:val="0"/>
              <w:autoSpaceDN w:val="0"/>
              <w:adjustRightInd w:val="0"/>
              <w:spacing w:line="252" w:lineRule="auto"/>
              <w:contextualSpacing/>
              <w:textAlignment w:val="baseline"/>
              <w:rPr>
                <w:b/>
                <w:sz w:val="22"/>
                <w:lang w:eastAsia="en-GB"/>
              </w:rPr>
            </w:pPr>
          </w:p>
        </w:tc>
      </w:tr>
    </w:tbl>
    <w:p w14:paraId="22A1DA5D" w14:textId="77777777" w:rsidR="00CF0464" w:rsidRDefault="00C00466">
      <w:pPr>
        <w:jc w:val="both"/>
      </w:pPr>
      <w:r>
        <w:lastRenderedPageBreak/>
        <w:br/>
      </w:r>
      <w:r>
        <w:rPr>
          <w:lang w:val="en-US"/>
        </w:rPr>
        <w:t>RAN1#106bis-e sent an LS [37] to RAN2 and RAN4 with the following questions related to SSB transmission:</w:t>
      </w:r>
    </w:p>
    <w:tbl>
      <w:tblPr>
        <w:tblStyle w:val="TableGrid"/>
        <w:tblW w:w="0" w:type="auto"/>
        <w:tblLook w:val="04A0" w:firstRow="1" w:lastRow="0" w:firstColumn="1" w:lastColumn="0" w:noHBand="0" w:noVBand="1"/>
      </w:tblPr>
      <w:tblGrid>
        <w:gridCol w:w="9630"/>
      </w:tblGrid>
      <w:tr w:rsidR="00CF0464" w14:paraId="4237754B" w14:textId="77777777">
        <w:tc>
          <w:tcPr>
            <w:tcW w:w="9630" w:type="dxa"/>
          </w:tcPr>
          <w:p w14:paraId="3642D7A9" w14:textId="77777777" w:rsidR="00CF0464" w:rsidRDefault="00C00466">
            <w:pPr>
              <w:pStyle w:val="ListParagraph"/>
              <w:numPr>
                <w:ilvl w:val="0"/>
                <w:numId w:val="24"/>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DengXian" w:hAnsi="Arial" w:cs="Arial"/>
                <w:sz w:val="20"/>
                <w:szCs w:val="22"/>
                <w:lang w:val="en-US" w:eastAsia="zh-CN"/>
              </w:rPr>
              <w:t>mobility</w:t>
            </w:r>
            <w:r>
              <w:rPr>
                <w:rFonts w:ascii="Arial" w:hAnsi="Arial" w:cs="Arial"/>
                <w:bCs/>
                <w:sz w:val="20"/>
                <w:szCs w:val="22"/>
                <w:lang w:val="en-US"/>
              </w:rPr>
              <w:t>, time/frequency tracking and AGC</w:t>
            </w:r>
          </w:p>
          <w:p w14:paraId="3D5838E0" w14:textId="77777777" w:rsidR="00CF0464" w:rsidRDefault="00C00466">
            <w:pPr>
              <w:pStyle w:val="ListParagraph"/>
              <w:numPr>
                <w:ilvl w:val="0"/>
                <w:numId w:val="24"/>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7C8AB1FA" w14:textId="77777777" w:rsidR="00CF0464" w:rsidRDefault="00C00466">
            <w:pPr>
              <w:pStyle w:val="ListParagraph"/>
              <w:numPr>
                <w:ilvl w:val="0"/>
                <w:numId w:val="24"/>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14:paraId="6FDAC465" w14:textId="77777777" w:rsidR="00CF0464" w:rsidRDefault="00C00466">
            <w:pPr>
              <w:pStyle w:val="ListParagraph"/>
              <w:numPr>
                <w:ilvl w:val="0"/>
                <w:numId w:val="24"/>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r>
              <w:rPr>
                <w:rFonts w:ascii="Arial" w:hAnsi="Arial" w:cs="Arial"/>
                <w:bCs/>
                <w:i/>
                <w:iCs/>
                <w:sz w:val="20"/>
                <w:szCs w:val="22"/>
                <w:lang w:val="en-US"/>
              </w:rPr>
              <w:t>ssb-PositionsInBurst</w:t>
            </w:r>
            <w:r>
              <w:rPr>
                <w:rFonts w:ascii="Arial" w:hAnsi="Arial" w:cs="Arial"/>
                <w:bCs/>
                <w:sz w:val="20"/>
                <w:szCs w:val="22"/>
                <w:lang w:val="en-US"/>
              </w:rPr>
              <w:t xml:space="preserve"> in SIB1 or in </w:t>
            </w:r>
            <w:r>
              <w:rPr>
                <w:rFonts w:ascii="Arial" w:hAnsi="Arial" w:cs="Arial"/>
                <w:bCs/>
                <w:i/>
                <w:iCs/>
                <w:sz w:val="20"/>
                <w:szCs w:val="22"/>
                <w:lang w:val="en-US"/>
              </w:rPr>
              <w:t>ServingCellConfigCommon</w:t>
            </w:r>
            <w:r>
              <w:rPr>
                <w:rFonts w:ascii="Arial" w:hAnsi="Arial" w:cs="Arial"/>
                <w:bCs/>
                <w:sz w:val="20"/>
                <w:szCs w:val="22"/>
                <w:lang w:val="en-US"/>
              </w:rPr>
              <w:t>) and/or QCL sources of NCD-SSB can be same/different from those of CD-SSB, if both NCD-SSB and CD-SSB are transmitted on the serving cell of RedCap UE</w:t>
            </w:r>
          </w:p>
          <w:p w14:paraId="36AD4B35" w14:textId="77777777" w:rsidR="00CF0464" w:rsidRDefault="00C00466">
            <w:pPr>
              <w:pStyle w:val="ListParagraph"/>
              <w:numPr>
                <w:ilvl w:val="0"/>
                <w:numId w:val="24"/>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312AF51D" w14:textId="77777777" w:rsidR="00CF0464" w:rsidRDefault="00C00466">
            <w:pPr>
              <w:pStyle w:val="ListParagraph"/>
              <w:numPr>
                <w:ilvl w:val="0"/>
                <w:numId w:val="24"/>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580A309A" w14:textId="77777777" w:rsidR="00CF0464" w:rsidRDefault="00C00466">
            <w:pPr>
              <w:pStyle w:val="ListParagraph"/>
              <w:numPr>
                <w:ilvl w:val="0"/>
                <w:numId w:val="24"/>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19F76056" w14:textId="77777777" w:rsidR="00CF0464" w:rsidRDefault="00C00466">
            <w:pPr>
              <w:pStyle w:val="ListParagraph"/>
              <w:numPr>
                <w:ilvl w:val="0"/>
                <w:numId w:val="24"/>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703CB7A2" w14:textId="7F376D97" w:rsidR="00EE0B85" w:rsidRDefault="00EE0B85" w:rsidP="00EE0B85">
      <w:pPr>
        <w:jc w:val="both"/>
      </w:pPr>
      <w:r>
        <w:br/>
        <w:t>RAN2#116-e has replied to the LS from RAN1 in [39]:</w:t>
      </w:r>
    </w:p>
    <w:tbl>
      <w:tblPr>
        <w:tblStyle w:val="TableGrid"/>
        <w:tblW w:w="0" w:type="auto"/>
        <w:tblLook w:val="04A0" w:firstRow="1" w:lastRow="0" w:firstColumn="1" w:lastColumn="0" w:noHBand="0" w:noVBand="1"/>
      </w:tblPr>
      <w:tblGrid>
        <w:gridCol w:w="9630"/>
      </w:tblGrid>
      <w:tr w:rsidR="00CF0464" w14:paraId="0864B62A" w14:textId="77777777">
        <w:tc>
          <w:tcPr>
            <w:tcW w:w="9630" w:type="dxa"/>
          </w:tcPr>
          <w:p w14:paraId="7591243A" w14:textId="77777777" w:rsidR="00EE0B85" w:rsidRDefault="00EE0B85" w:rsidP="00EE0B85">
            <w:pPr>
              <w:ind w:left="360"/>
              <w:rPr>
                <w:rFonts w:ascii="Arial" w:hAnsi="Arial" w:cs="Arial"/>
                <w:bCs/>
                <w:color w:val="000000"/>
                <w:lang w:eastAsia="ko-KR"/>
              </w:rPr>
            </w:pPr>
            <w:r w:rsidRPr="00CB0FC4">
              <w:rPr>
                <w:rFonts w:ascii="Arial" w:hAnsi="Arial" w:cs="Arial"/>
                <w:b/>
                <w:color w:val="000000"/>
                <w:lang w:eastAsia="ko-KR"/>
              </w:rPr>
              <w:t>Question 1</w:t>
            </w:r>
            <w:r>
              <w:rPr>
                <w:rFonts w:ascii="Arial" w:hAnsi="Arial" w:cs="Arial"/>
                <w:bCs/>
                <w:color w:val="000000"/>
                <w:lang w:eastAsia="ko-KR"/>
              </w:rPr>
              <w:t xml:space="preserve"> </w:t>
            </w:r>
            <w:r w:rsidRPr="00343C80">
              <w:rPr>
                <w:rFonts w:ascii="Arial" w:hAnsi="Arial" w:cs="Arial"/>
                <w:bCs/>
                <w:color w:val="000000"/>
                <w:lang w:eastAsia="ko-KR"/>
              </w:rPr>
              <w:t xml:space="preserve">[RAN2/4] whether it is feasible to use NCD-SSB for serving and non-serving cell measurements for idle, inactive, and/or connected mode for all or some of RRM, RLM, BFD, link recovery, RO selection, </w:t>
            </w:r>
            <w:r w:rsidRPr="00343C80">
              <w:rPr>
                <w:rFonts w:ascii="Arial" w:hAnsi="Arial" w:cs="Arial"/>
                <w:color w:val="000000"/>
                <w:lang w:eastAsia="ko-KR"/>
              </w:rPr>
              <w:t>mobility</w:t>
            </w:r>
            <w:r w:rsidRPr="00343C80">
              <w:rPr>
                <w:rFonts w:ascii="Arial" w:hAnsi="Arial" w:cs="Arial"/>
                <w:bCs/>
                <w:color w:val="000000"/>
                <w:lang w:eastAsia="ko-KR"/>
              </w:rPr>
              <w:t>, time/frequency tracking and AGC</w:t>
            </w:r>
          </w:p>
          <w:p w14:paraId="5C27BC0E" w14:textId="77777777" w:rsidR="00EE0B85" w:rsidRPr="00343C80" w:rsidRDefault="00EE0B85" w:rsidP="00EE0B85">
            <w:pPr>
              <w:ind w:left="360"/>
              <w:rPr>
                <w:rFonts w:ascii="Arial" w:hAnsi="Arial" w:cs="Arial"/>
                <w:bCs/>
                <w:color w:val="000000"/>
                <w:lang w:eastAsia="ko-KR"/>
              </w:rPr>
            </w:pPr>
            <w:r>
              <w:rPr>
                <w:rFonts w:ascii="Arial" w:hAnsi="Arial" w:cs="Arial"/>
                <w:b/>
                <w:color w:val="000000"/>
                <w:lang w:eastAsia="ko-KR"/>
              </w:rPr>
              <w:t xml:space="preserve">Answer </w:t>
            </w:r>
          </w:p>
          <w:p w14:paraId="7B665001" w14:textId="77777777" w:rsidR="00EE0B85" w:rsidRPr="00EA5050" w:rsidRDefault="00EE0B85" w:rsidP="00EE0B85">
            <w:pPr>
              <w:ind w:left="360"/>
              <w:rPr>
                <w:rFonts w:ascii="Arial" w:hAnsi="Arial" w:cs="Arial"/>
                <w:bCs/>
                <w:color w:val="000000"/>
                <w:lang w:eastAsia="ko-KR"/>
              </w:rPr>
            </w:pPr>
            <w:r w:rsidRPr="00EA5050">
              <w:rPr>
                <w:rFonts w:ascii="Arial" w:hAnsi="Arial" w:cs="Arial"/>
                <w:bCs/>
                <w:color w:val="000000"/>
                <w:lang w:eastAsia="ko-KR"/>
              </w:rPr>
              <w:lastRenderedPageBreak/>
              <w:t xml:space="preserve">In connected mode, current RRC signalling allows configuring SSB-based RRM measurements on any (CD or NCD) SSB. For RLM, BFD, link recovery, RO selection, mobility, i.e., assuming that here “mobility” refers to the frequency indicated in </w:t>
            </w:r>
            <w:r w:rsidRPr="009E2A42">
              <w:rPr>
                <w:rFonts w:ascii="Arial" w:hAnsi="Arial" w:cs="Arial"/>
                <w:bCs/>
                <w:i/>
                <w:iCs/>
                <w:color w:val="000000"/>
                <w:lang w:eastAsia="ko-KR"/>
              </w:rPr>
              <w:t>Freq</w:t>
            </w:r>
            <w:r>
              <w:rPr>
                <w:rFonts w:ascii="Arial" w:hAnsi="Arial" w:cs="Arial"/>
                <w:bCs/>
                <w:i/>
                <w:iCs/>
                <w:color w:val="000000"/>
                <w:lang w:eastAsia="ko-KR"/>
              </w:rPr>
              <w:t>uencyInfo</w:t>
            </w:r>
            <w:r w:rsidRPr="009E2A42">
              <w:rPr>
                <w:rFonts w:ascii="Arial" w:hAnsi="Arial" w:cs="Arial"/>
                <w:bCs/>
                <w:i/>
                <w:iCs/>
                <w:color w:val="000000"/>
                <w:lang w:eastAsia="ko-KR"/>
              </w:rPr>
              <w:t>DL</w:t>
            </w:r>
            <w:r w:rsidRPr="00EA5050">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14:paraId="1F183E49" w14:textId="77777777" w:rsidR="00EE0B85" w:rsidRPr="00EA5050" w:rsidRDefault="00EE0B85" w:rsidP="00EE0B85">
            <w:pPr>
              <w:ind w:left="360"/>
              <w:rPr>
                <w:rFonts w:ascii="Arial" w:hAnsi="Arial" w:cs="Arial"/>
                <w:bCs/>
                <w:color w:val="000000"/>
                <w:lang w:eastAsia="ko-KR"/>
              </w:rPr>
            </w:pPr>
            <w:r w:rsidRPr="00EA5050">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001A3D2E" w14:textId="77777777" w:rsidR="00EE0B85" w:rsidRDefault="00EE0B85" w:rsidP="00EE0B85">
            <w:pPr>
              <w:ind w:left="360"/>
              <w:rPr>
                <w:rFonts w:ascii="Arial" w:hAnsi="Arial" w:cs="Arial"/>
                <w:b/>
                <w:color w:val="000000"/>
                <w:lang w:eastAsia="ko-KR"/>
              </w:rPr>
            </w:pPr>
            <w:r w:rsidRPr="00EA5050">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09A9CC34" w14:textId="77777777" w:rsidR="00EE0B85" w:rsidRDefault="00EE0B85" w:rsidP="00EE0B85">
            <w:pPr>
              <w:ind w:left="360"/>
              <w:rPr>
                <w:rFonts w:ascii="Arial" w:hAnsi="Arial" w:cs="Arial"/>
                <w:b/>
                <w:color w:val="000000"/>
                <w:lang w:eastAsia="ko-KR"/>
              </w:rPr>
            </w:pPr>
          </w:p>
          <w:p w14:paraId="520BAD19" w14:textId="77777777" w:rsidR="00EE0B85" w:rsidRPr="00343C80" w:rsidRDefault="00EE0B85" w:rsidP="00EE0B85">
            <w:pPr>
              <w:ind w:left="360"/>
              <w:rPr>
                <w:rFonts w:ascii="Arial" w:hAnsi="Arial" w:cs="Arial"/>
                <w:bCs/>
                <w:color w:val="000000"/>
                <w:lang w:eastAsia="ko-KR"/>
              </w:rPr>
            </w:pPr>
            <w:r w:rsidRPr="00CB0FC4">
              <w:rPr>
                <w:rFonts w:ascii="Arial" w:hAnsi="Arial" w:cs="Arial"/>
                <w:b/>
                <w:color w:val="000000"/>
                <w:lang w:eastAsia="ko-KR"/>
              </w:rPr>
              <w:t xml:space="preserve">Question </w:t>
            </w:r>
            <w:r>
              <w:rPr>
                <w:rFonts w:ascii="Arial" w:hAnsi="Arial" w:cs="Arial"/>
                <w:b/>
                <w:color w:val="000000"/>
                <w:lang w:eastAsia="ko-KR"/>
              </w:rPr>
              <w:t>2</w:t>
            </w:r>
            <w:r w:rsidRPr="00343C80">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14:paraId="24FC87DE" w14:textId="77777777" w:rsidR="00EE0B85" w:rsidRDefault="00EE0B85" w:rsidP="00EE0B85">
            <w:pPr>
              <w:ind w:left="360"/>
              <w:rPr>
                <w:rFonts w:ascii="Arial" w:hAnsi="Arial" w:cs="Arial"/>
                <w:b/>
                <w:color w:val="000000"/>
                <w:lang w:eastAsia="ko-KR"/>
              </w:rPr>
            </w:pPr>
            <w:r>
              <w:rPr>
                <w:rFonts w:ascii="Arial" w:hAnsi="Arial" w:cs="Arial"/>
                <w:b/>
                <w:color w:val="000000"/>
                <w:lang w:eastAsia="ko-KR"/>
              </w:rPr>
              <w:t xml:space="preserve">Answer </w:t>
            </w:r>
            <w:r w:rsidRPr="00250A82">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14:paraId="06F51A81" w14:textId="77777777" w:rsidR="00EE0B85" w:rsidRDefault="00EE0B85" w:rsidP="00EE0B85">
            <w:pPr>
              <w:ind w:left="360"/>
              <w:rPr>
                <w:rFonts w:ascii="Arial" w:hAnsi="Arial" w:cs="Arial"/>
                <w:b/>
                <w:color w:val="000000"/>
                <w:lang w:eastAsia="ko-KR"/>
              </w:rPr>
            </w:pPr>
          </w:p>
          <w:p w14:paraId="04068BF3" w14:textId="77777777" w:rsidR="00EE0B85" w:rsidRPr="00343C80" w:rsidRDefault="00EE0B85" w:rsidP="00EE0B85">
            <w:pPr>
              <w:ind w:left="360"/>
              <w:rPr>
                <w:rFonts w:ascii="Arial" w:hAnsi="Arial" w:cs="Arial"/>
                <w:bCs/>
                <w:color w:val="000000"/>
                <w:lang w:eastAsia="ko-KR"/>
              </w:rPr>
            </w:pPr>
            <w:r w:rsidRPr="00CB0FC4">
              <w:rPr>
                <w:rFonts w:ascii="Arial" w:hAnsi="Arial" w:cs="Arial"/>
                <w:b/>
                <w:color w:val="000000"/>
                <w:lang w:eastAsia="ko-KR"/>
              </w:rPr>
              <w:t xml:space="preserve">Question </w:t>
            </w:r>
            <w:r>
              <w:rPr>
                <w:rFonts w:ascii="Arial" w:hAnsi="Arial" w:cs="Arial"/>
                <w:b/>
                <w:color w:val="000000"/>
                <w:lang w:eastAsia="ko-KR"/>
              </w:rPr>
              <w:t>3</w:t>
            </w:r>
            <w:r w:rsidRPr="00343C80">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14:paraId="0A33AEE4" w14:textId="77777777" w:rsidR="00EE0B85" w:rsidRDefault="00EE0B85" w:rsidP="00EE0B85">
            <w:pPr>
              <w:ind w:left="360"/>
              <w:rPr>
                <w:rFonts w:ascii="Arial" w:hAnsi="Arial" w:cs="Arial"/>
                <w:b/>
                <w:color w:val="000000"/>
                <w:lang w:eastAsia="ko-KR"/>
              </w:rPr>
            </w:pPr>
            <w:r>
              <w:rPr>
                <w:rFonts w:ascii="Arial" w:hAnsi="Arial" w:cs="Arial"/>
                <w:b/>
                <w:color w:val="000000"/>
                <w:lang w:eastAsia="ko-KR"/>
              </w:rPr>
              <w:t xml:space="preserve">Answer </w:t>
            </w:r>
            <w:r w:rsidRPr="00250A82">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7BC90A7C" w14:textId="77777777" w:rsidR="00EE0B85" w:rsidRDefault="00EE0B85" w:rsidP="00EE0B85">
            <w:pPr>
              <w:ind w:left="360"/>
              <w:rPr>
                <w:rFonts w:ascii="Arial" w:hAnsi="Arial" w:cs="Arial"/>
                <w:b/>
                <w:color w:val="000000"/>
                <w:lang w:eastAsia="ko-KR"/>
              </w:rPr>
            </w:pPr>
          </w:p>
          <w:p w14:paraId="6AA436F2" w14:textId="77777777" w:rsidR="00EE0B85" w:rsidRPr="00343C80" w:rsidRDefault="00EE0B85" w:rsidP="00EE0B85">
            <w:pPr>
              <w:ind w:left="360"/>
              <w:rPr>
                <w:rFonts w:ascii="Arial" w:hAnsi="Arial" w:cs="Arial"/>
                <w:bCs/>
                <w:color w:val="000000"/>
                <w:lang w:eastAsia="ko-KR"/>
              </w:rPr>
            </w:pPr>
            <w:r w:rsidRPr="00CB0FC4">
              <w:rPr>
                <w:rFonts w:ascii="Arial" w:hAnsi="Arial" w:cs="Arial"/>
                <w:b/>
                <w:color w:val="000000"/>
                <w:lang w:eastAsia="ko-KR"/>
              </w:rPr>
              <w:t xml:space="preserve">Question </w:t>
            </w:r>
            <w:r>
              <w:rPr>
                <w:rFonts w:ascii="Arial" w:hAnsi="Arial" w:cs="Arial"/>
                <w:b/>
                <w:color w:val="000000"/>
                <w:lang w:eastAsia="ko-KR"/>
              </w:rPr>
              <w:t>4</w:t>
            </w:r>
            <w:r w:rsidRPr="00343C80">
              <w:rPr>
                <w:rFonts w:ascii="Arial" w:hAnsi="Arial" w:cs="Arial"/>
                <w:bCs/>
                <w:color w:val="000000"/>
                <w:lang w:eastAsia="ko-KR"/>
              </w:rPr>
              <w:t xml:space="preserve"> [RAN2/4] whether/when periodicities and/or TX power and/or block indexes (provided by </w:t>
            </w:r>
            <w:r w:rsidRPr="00343C80">
              <w:rPr>
                <w:rFonts w:ascii="Arial" w:hAnsi="Arial" w:cs="Arial"/>
                <w:bCs/>
                <w:i/>
                <w:iCs/>
                <w:color w:val="000000"/>
                <w:lang w:eastAsia="ko-KR"/>
              </w:rPr>
              <w:t>ssb-PositionsInBurst</w:t>
            </w:r>
            <w:r w:rsidRPr="00343C80">
              <w:rPr>
                <w:rFonts w:ascii="Arial" w:hAnsi="Arial" w:cs="Arial"/>
                <w:bCs/>
                <w:color w:val="000000"/>
                <w:lang w:eastAsia="ko-KR"/>
              </w:rPr>
              <w:t xml:space="preserve"> in SIB1 or in </w:t>
            </w:r>
            <w:r w:rsidRPr="00343C80">
              <w:rPr>
                <w:rFonts w:ascii="Arial" w:hAnsi="Arial" w:cs="Arial"/>
                <w:bCs/>
                <w:i/>
                <w:iCs/>
                <w:color w:val="000000"/>
                <w:lang w:eastAsia="ko-KR"/>
              </w:rPr>
              <w:t>ServingCellConfigCommon</w:t>
            </w:r>
            <w:r w:rsidRPr="00343C80">
              <w:rPr>
                <w:rFonts w:ascii="Arial" w:hAnsi="Arial" w:cs="Arial"/>
                <w:bCs/>
                <w:color w:val="000000"/>
                <w:lang w:eastAsia="ko-KR"/>
              </w:rPr>
              <w:t>) and/or QCL sources of NCD-SSB can be same/different from those of CD-SSB, if both NCD-SSB and CD-SSB are transmitted on the serving cell of RedCap UE</w:t>
            </w:r>
          </w:p>
          <w:p w14:paraId="38DCE484" w14:textId="77777777" w:rsidR="00EE0B85" w:rsidRDefault="00EE0B85" w:rsidP="00EE0B85">
            <w:pPr>
              <w:ind w:left="360"/>
              <w:rPr>
                <w:rFonts w:ascii="Arial" w:hAnsi="Arial" w:cs="Arial"/>
                <w:b/>
                <w:color w:val="000000"/>
                <w:lang w:eastAsia="ko-KR"/>
              </w:rPr>
            </w:pPr>
            <w:r>
              <w:rPr>
                <w:rFonts w:ascii="Arial" w:hAnsi="Arial" w:cs="Arial"/>
                <w:b/>
                <w:color w:val="000000"/>
                <w:lang w:eastAsia="ko-KR"/>
              </w:rPr>
              <w:t xml:space="preserve">Answer </w:t>
            </w:r>
            <w:r w:rsidRPr="00904AB8">
              <w:rPr>
                <w:rFonts w:ascii="Arial" w:hAnsi="Arial" w:cs="Arial"/>
                <w:bCs/>
                <w:color w:val="000000"/>
                <w:lang w:eastAsia="ko-KR"/>
              </w:rPr>
              <w:t xml:space="preserve">According to the current RRC specification, periodicities and/or TX power and/or block indexes (provided by </w:t>
            </w:r>
            <w:r w:rsidRPr="00904AB8">
              <w:rPr>
                <w:rFonts w:ascii="Arial" w:hAnsi="Arial" w:cs="Arial"/>
                <w:bCs/>
                <w:i/>
                <w:iCs/>
                <w:color w:val="000000"/>
                <w:lang w:eastAsia="ko-KR"/>
              </w:rPr>
              <w:t>ssb-PositionsInBurst</w:t>
            </w:r>
            <w:r w:rsidRPr="00904AB8">
              <w:rPr>
                <w:rFonts w:ascii="Arial" w:hAnsi="Arial" w:cs="Arial"/>
                <w:bCs/>
                <w:color w:val="000000"/>
                <w:lang w:eastAsia="ko-KR"/>
              </w:rPr>
              <w:t xml:space="preserve"> in SIB1 or in </w:t>
            </w:r>
            <w:r w:rsidRPr="00904AB8">
              <w:rPr>
                <w:rFonts w:ascii="Arial" w:hAnsi="Arial" w:cs="Arial"/>
                <w:bCs/>
                <w:i/>
                <w:iCs/>
                <w:color w:val="000000"/>
                <w:lang w:eastAsia="ko-KR"/>
              </w:rPr>
              <w:t>ServingCellConfigCommon</w:t>
            </w:r>
            <w:r w:rsidRPr="00904AB8">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w:t>
            </w:r>
            <w:r>
              <w:rPr>
                <w:rFonts w:ascii="Arial" w:hAnsi="Arial" w:cs="Arial"/>
                <w:bCs/>
                <w:color w:val="000000"/>
                <w:lang w:eastAsia="ko-KR"/>
              </w:rPr>
              <w:t>l</w:t>
            </w:r>
            <w:r w:rsidRPr="00904AB8">
              <w:rPr>
                <w:rFonts w:ascii="Arial" w:hAnsi="Arial" w:cs="Arial"/>
                <w:bCs/>
                <w:color w:val="000000"/>
                <w:lang w:eastAsia="ko-KR"/>
              </w:rPr>
              <w:t>ling and procedures, also considering input from RAN4 on periodicity in their LS in R4-2120327</w:t>
            </w:r>
            <w:r>
              <w:rPr>
                <w:rFonts w:ascii="Arial" w:hAnsi="Arial" w:cs="Arial"/>
                <w:bCs/>
                <w:color w:val="000000"/>
                <w:lang w:eastAsia="ko-KR"/>
              </w:rPr>
              <w:t>.</w:t>
            </w:r>
          </w:p>
          <w:p w14:paraId="0D37666F" w14:textId="77777777" w:rsidR="00EE0B85" w:rsidRDefault="00EE0B85" w:rsidP="00EE0B85">
            <w:pPr>
              <w:ind w:left="360"/>
              <w:rPr>
                <w:rFonts w:ascii="Arial" w:hAnsi="Arial" w:cs="Arial"/>
                <w:b/>
                <w:color w:val="000000"/>
                <w:lang w:eastAsia="ko-KR"/>
              </w:rPr>
            </w:pPr>
          </w:p>
          <w:p w14:paraId="216178EF" w14:textId="77777777" w:rsidR="00EE0B85" w:rsidRPr="00343C80" w:rsidRDefault="00EE0B85" w:rsidP="00EE0B85">
            <w:pPr>
              <w:ind w:left="360"/>
              <w:rPr>
                <w:rFonts w:ascii="Arial" w:hAnsi="Arial" w:cs="Arial"/>
                <w:bCs/>
                <w:color w:val="000000"/>
                <w:lang w:eastAsia="ko-KR"/>
              </w:rPr>
            </w:pPr>
            <w:r w:rsidRPr="00CB0FC4">
              <w:rPr>
                <w:rFonts w:ascii="Arial" w:hAnsi="Arial" w:cs="Arial"/>
                <w:b/>
                <w:color w:val="000000"/>
                <w:lang w:eastAsia="ko-KR"/>
              </w:rPr>
              <w:t xml:space="preserve">Question </w:t>
            </w:r>
            <w:r>
              <w:rPr>
                <w:rFonts w:ascii="Arial" w:hAnsi="Arial" w:cs="Arial"/>
                <w:b/>
                <w:color w:val="000000"/>
                <w:lang w:eastAsia="ko-KR"/>
              </w:rPr>
              <w:t>5</w:t>
            </w:r>
            <w:r w:rsidRPr="00343C80">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14:paraId="33691CAD" w14:textId="77777777" w:rsidR="00EE0B85" w:rsidRDefault="00EE0B85" w:rsidP="00EE0B85">
            <w:pPr>
              <w:ind w:left="360"/>
              <w:rPr>
                <w:rFonts w:ascii="Arial" w:hAnsi="Arial" w:cs="Arial"/>
                <w:b/>
                <w:color w:val="000000"/>
                <w:lang w:eastAsia="ko-KR"/>
              </w:rPr>
            </w:pPr>
            <w:r>
              <w:rPr>
                <w:rFonts w:ascii="Arial" w:hAnsi="Arial" w:cs="Arial"/>
                <w:b/>
                <w:color w:val="000000"/>
                <w:lang w:eastAsia="ko-KR"/>
              </w:rPr>
              <w:t xml:space="preserve">Answer </w:t>
            </w:r>
            <w:r w:rsidRPr="00250A82">
              <w:rPr>
                <w:rFonts w:ascii="Arial" w:hAnsi="Arial" w:cs="Arial"/>
                <w:bCs/>
                <w:color w:val="000000"/>
                <w:lang w:eastAsia="ko-KR"/>
              </w:rPr>
              <w:t xml:space="preserve">RAN2 could not reach consensus on whether it is necessary to introduce configuration limitations for NCD-SSB. Some companies think that NCD-SSB should not be on the sync raster and/or periodicity of NCD-SSB should be equal to or larger than that of CD-SSB whereas others think </w:t>
            </w:r>
            <w:r w:rsidRPr="00250A82">
              <w:rPr>
                <w:rFonts w:ascii="Arial" w:hAnsi="Arial" w:cs="Arial"/>
                <w:bCs/>
                <w:color w:val="000000"/>
                <w:lang w:eastAsia="ko-KR"/>
              </w:rPr>
              <w:lastRenderedPageBreak/>
              <w:t>that there seems to be no need to have any limitations for configuration, other than PCI as mentioned above, or even if it is so this should be up to RAN1/4 to decide.</w:t>
            </w:r>
          </w:p>
          <w:p w14:paraId="627DE6FF" w14:textId="77777777" w:rsidR="00EE0B85" w:rsidRDefault="00EE0B85" w:rsidP="00EE0B85">
            <w:pPr>
              <w:ind w:left="360"/>
              <w:rPr>
                <w:rFonts w:ascii="Arial" w:hAnsi="Arial" w:cs="Arial"/>
                <w:b/>
                <w:color w:val="000000"/>
                <w:lang w:eastAsia="ko-KR"/>
              </w:rPr>
            </w:pPr>
          </w:p>
          <w:p w14:paraId="1313AFCA" w14:textId="77777777" w:rsidR="00EE0B85" w:rsidRDefault="00EE0B85" w:rsidP="00EE0B85">
            <w:pPr>
              <w:ind w:left="360"/>
              <w:rPr>
                <w:rFonts w:ascii="Arial" w:hAnsi="Arial" w:cs="Arial"/>
                <w:bCs/>
                <w:color w:val="000000"/>
                <w:lang w:eastAsia="ko-KR"/>
              </w:rPr>
            </w:pPr>
            <w:r w:rsidRPr="00CB0FC4">
              <w:rPr>
                <w:rFonts w:ascii="Arial" w:hAnsi="Arial" w:cs="Arial"/>
                <w:b/>
                <w:color w:val="000000"/>
                <w:lang w:eastAsia="ko-KR"/>
              </w:rPr>
              <w:t xml:space="preserve">Question </w:t>
            </w:r>
            <w:r>
              <w:rPr>
                <w:rFonts w:ascii="Arial" w:hAnsi="Arial" w:cs="Arial"/>
                <w:b/>
                <w:color w:val="000000"/>
                <w:lang w:eastAsia="ko-KR"/>
              </w:rPr>
              <w:t>6</w:t>
            </w:r>
            <w:r w:rsidRPr="00343C80">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754B821D" w14:textId="77777777" w:rsidR="00EE0B85" w:rsidRPr="00343C80" w:rsidRDefault="00EE0B85" w:rsidP="00EE0B85">
            <w:pPr>
              <w:ind w:left="360"/>
              <w:rPr>
                <w:rFonts w:ascii="Arial" w:hAnsi="Arial" w:cs="Arial"/>
                <w:bCs/>
                <w:color w:val="000000"/>
                <w:lang w:eastAsia="ko-KR"/>
              </w:rPr>
            </w:pPr>
            <w:r>
              <w:rPr>
                <w:rFonts w:ascii="Arial" w:hAnsi="Arial" w:cs="Arial"/>
                <w:b/>
                <w:color w:val="000000"/>
                <w:lang w:eastAsia="ko-KR"/>
              </w:rPr>
              <w:t xml:space="preserve">Answer </w:t>
            </w:r>
            <w:r w:rsidRPr="00EA5050">
              <w:rPr>
                <w:rFonts w:ascii="Arial" w:hAnsi="Arial" w:cs="Arial"/>
                <w:bCs/>
                <w:color w:val="000000"/>
                <w:lang w:eastAsia="ko-KR"/>
              </w:rPr>
              <w:t>Use of CSI-RS for cell and beam RLM and measurements is already supported from RAN2 signa</w:t>
            </w:r>
            <w:r>
              <w:rPr>
                <w:rFonts w:ascii="Arial" w:hAnsi="Arial" w:cs="Arial"/>
                <w:bCs/>
                <w:color w:val="000000"/>
                <w:lang w:eastAsia="ko-KR"/>
              </w:rPr>
              <w:t>l</w:t>
            </w:r>
            <w:r w:rsidRPr="00EA5050">
              <w:rPr>
                <w:rFonts w:ascii="Arial" w:hAnsi="Arial" w:cs="Arial"/>
                <w:bCs/>
                <w:color w:val="000000"/>
                <w:lang w:eastAsia="ko-KR"/>
              </w:rPr>
              <w:t>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r>
              <w:rPr>
                <w:rFonts w:ascii="Arial" w:hAnsi="Arial" w:cs="Arial"/>
                <w:bCs/>
                <w:color w:val="000000"/>
                <w:lang w:eastAsia="ko-KR"/>
              </w:rPr>
              <w:t>.</w:t>
            </w:r>
          </w:p>
          <w:p w14:paraId="6CCB9967" w14:textId="77777777" w:rsidR="00EE0B85" w:rsidRDefault="00EE0B85" w:rsidP="00EE0B85">
            <w:pPr>
              <w:ind w:left="360"/>
              <w:rPr>
                <w:rFonts w:ascii="Arial" w:hAnsi="Arial" w:cs="Arial"/>
                <w:b/>
                <w:color w:val="000000"/>
                <w:lang w:eastAsia="ko-KR"/>
              </w:rPr>
            </w:pPr>
          </w:p>
          <w:p w14:paraId="59C902D2" w14:textId="77777777" w:rsidR="00EE0B85" w:rsidRPr="00343C80" w:rsidRDefault="00EE0B85" w:rsidP="00EE0B85">
            <w:pPr>
              <w:ind w:left="360"/>
              <w:rPr>
                <w:rFonts w:ascii="Arial" w:hAnsi="Arial" w:cs="Arial"/>
                <w:bCs/>
                <w:color w:val="000000"/>
                <w:lang w:eastAsia="ko-KR"/>
              </w:rPr>
            </w:pPr>
            <w:r w:rsidRPr="00CB0FC4">
              <w:rPr>
                <w:rFonts w:ascii="Arial" w:hAnsi="Arial" w:cs="Arial"/>
                <w:b/>
                <w:color w:val="000000"/>
                <w:lang w:eastAsia="ko-KR"/>
              </w:rPr>
              <w:t xml:space="preserve">Question </w:t>
            </w:r>
            <w:r>
              <w:rPr>
                <w:rFonts w:ascii="Arial" w:hAnsi="Arial" w:cs="Arial"/>
                <w:b/>
                <w:color w:val="000000"/>
                <w:lang w:eastAsia="ko-KR"/>
              </w:rPr>
              <w:t>7</w:t>
            </w:r>
            <w:r w:rsidRPr="00343C80">
              <w:rPr>
                <w:rFonts w:ascii="Arial" w:hAnsi="Arial" w:cs="Arial"/>
                <w:bCs/>
                <w:iCs/>
                <w:color w:val="000000"/>
                <w:lang w:eastAsia="ko-KR"/>
              </w:rPr>
              <w:t xml:space="preserve"> [RAN2/4] whether it is feasible for a RedCap UE to retune to a CD-SSB rather than use an NCD-SSB of larger periodicity</w:t>
            </w:r>
          </w:p>
          <w:p w14:paraId="0F7E1C9E" w14:textId="77777777" w:rsidR="00EE0B85" w:rsidRDefault="00EE0B85" w:rsidP="00EE0B85">
            <w:pPr>
              <w:ind w:left="360"/>
              <w:rPr>
                <w:rFonts w:ascii="Arial" w:hAnsi="Arial" w:cs="Arial"/>
                <w:b/>
                <w:color w:val="000000"/>
                <w:lang w:eastAsia="ko-KR"/>
              </w:rPr>
            </w:pPr>
            <w:r>
              <w:rPr>
                <w:rFonts w:ascii="Arial" w:hAnsi="Arial" w:cs="Arial"/>
                <w:b/>
                <w:color w:val="000000"/>
                <w:lang w:eastAsia="ko-KR"/>
              </w:rPr>
              <w:t xml:space="preserve">Answer </w:t>
            </w:r>
            <w:r w:rsidRPr="00EA5050">
              <w:rPr>
                <w:rFonts w:ascii="Arial" w:hAnsi="Arial" w:cs="Arial"/>
                <w:bCs/>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r w:rsidRPr="00677539">
              <w:rPr>
                <w:rFonts w:ascii="Arial" w:hAnsi="Arial" w:cs="Arial"/>
                <w:bCs/>
                <w:color w:val="000000"/>
                <w:lang w:eastAsia="ko-KR"/>
              </w:rPr>
              <w:t>.</w:t>
            </w:r>
          </w:p>
          <w:p w14:paraId="741C8335" w14:textId="77777777" w:rsidR="00EE0B85" w:rsidRDefault="00EE0B85" w:rsidP="00EE0B85">
            <w:pPr>
              <w:ind w:left="360"/>
              <w:rPr>
                <w:rFonts w:ascii="Arial" w:hAnsi="Arial" w:cs="Arial"/>
                <w:b/>
                <w:color w:val="000000"/>
                <w:lang w:eastAsia="ko-KR"/>
              </w:rPr>
            </w:pPr>
          </w:p>
          <w:p w14:paraId="04E26FBC" w14:textId="77777777" w:rsidR="00EE0B85" w:rsidRDefault="00EE0B85" w:rsidP="00EE0B85">
            <w:pPr>
              <w:ind w:left="360"/>
              <w:rPr>
                <w:rFonts w:ascii="Arial" w:hAnsi="Arial" w:cs="Arial"/>
                <w:bCs/>
                <w:color w:val="000000"/>
                <w:lang w:eastAsia="ko-KR"/>
              </w:rPr>
            </w:pPr>
            <w:r w:rsidRPr="00CB0FC4">
              <w:rPr>
                <w:rFonts w:ascii="Arial" w:hAnsi="Arial" w:cs="Arial"/>
                <w:b/>
                <w:color w:val="000000"/>
                <w:lang w:eastAsia="ko-KR"/>
              </w:rPr>
              <w:t xml:space="preserve">Question </w:t>
            </w:r>
            <w:r>
              <w:rPr>
                <w:rFonts w:ascii="Arial" w:hAnsi="Arial" w:cs="Arial"/>
                <w:b/>
                <w:color w:val="000000"/>
                <w:lang w:eastAsia="ko-KR"/>
              </w:rPr>
              <w:t>8</w:t>
            </w:r>
            <w:r w:rsidRPr="00343C80">
              <w:rPr>
                <w:rFonts w:ascii="Arial" w:hAnsi="Arial" w:cs="Arial"/>
                <w:bCs/>
                <w:color w:val="000000"/>
                <w:lang w:eastAsia="ko-KR"/>
              </w:rPr>
              <w:t xml:space="preserve"> [RAN2/4] any other potential impacts identified by RAN2/4 on support NCD-SSB for measurement</w:t>
            </w:r>
          </w:p>
          <w:p w14:paraId="7E687530" w14:textId="61CA649D" w:rsidR="00EE0B85" w:rsidRPr="00EE0B85" w:rsidRDefault="00EE0B85" w:rsidP="00EE0B85">
            <w:pPr>
              <w:ind w:left="360"/>
              <w:rPr>
                <w:rFonts w:ascii="Arial" w:hAnsi="Arial" w:cs="Arial"/>
                <w:bCs/>
                <w:color w:val="000000"/>
                <w:lang w:eastAsia="ko-KR"/>
              </w:rPr>
            </w:pPr>
            <w:r>
              <w:rPr>
                <w:rFonts w:ascii="Arial" w:hAnsi="Arial" w:cs="Arial"/>
                <w:b/>
                <w:color w:val="000000"/>
                <w:lang w:eastAsia="ko-KR"/>
              </w:rPr>
              <w:t xml:space="preserve">Answer </w:t>
            </w:r>
            <w:r w:rsidRPr="00250A82">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14:paraId="1AAD2953" w14:textId="77777777" w:rsidR="00CF0464" w:rsidRDefault="00C00466">
      <w:pPr>
        <w:jc w:val="both"/>
      </w:pPr>
      <w:r>
        <w:lastRenderedPageBreak/>
        <w:br/>
        <w:t>RAN4#101-e has replied to the LS from RAN1 in [38]:</w:t>
      </w:r>
    </w:p>
    <w:tbl>
      <w:tblPr>
        <w:tblStyle w:val="TableGrid"/>
        <w:tblW w:w="0" w:type="auto"/>
        <w:tblLook w:val="04A0" w:firstRow="1" w:lastRow="0" w:firstColumn="1" w:lastColumn="0" w:noHBand="0" w:noVBand="1"/>
      </w:tblPr>
      <w:tblGrid>
        <w:gridCol w:w="9630"/>
      </w:tblGrid>
      <w:tr w:rsidR="00CF0464" w14:paraId="17593D8B" w14:textId="77777777">
        <w:tc>
          <w:tcPr>
            <w:tcW w:w="9630" w:type="dxa"/>
          </w:tcPr>
          <w:p w14:paraId="0017143F" w14:textId="77777777" w:rsidR="00CF0464" w:rsidRDefault="00C00466">
            <w:pPr>
              <w:spacing w:after="160" w:line="240" w:lineRule="auto"/>
              <w:contextualSpacing/>
              <w:jc w:val="both"/>
              <w:rPr>
                <w:rFonts w:eastAsia="Calibri"/>
                <w:bCs/>
                <w:szCs w:val="22"/>
                <w:lang w:val="en-US"/>
              </w:rPr>
            </w:pPr>
            <w:r>
              <w:rPr>
                <w:rFonts w:eastAsia="SimSun"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DengXian"/>
                <w:szCs w:val="22"/>
                <w:lang w:val="en-US"/>
              </w:rPr>
              <w:t>mobility</w:t>
            </w:r>
            <w:r>
              <w:rPr>
                <w:rFonts w:eastAsia="Calibri"/>
                <w:bCs/>
                <w:szCs w:val="22"/>
                <w:lang w:val="en-US"/>
              </w:rPr>
              <w:t>, time/frequency tracking and AGC</w:t>
            </w:r>
          </w:p>
          <w:p w14:paraId="1070661E" w14:textId="77777777" w:rsidR="00CF0464" w:rsidRDefault="00CF0464">
            <w:pPr>
              <w:spacing w:after="160" w:line="240" w:lineRule="auto"/>
              <w:contextualSpacing/>
              <w:jc w:val="both"/>
              <w:rPr>
                <w:rFonts w:eastAsia="SimSun"/>
                <w:bCs/>
                <w:szCs w:val="22"/>
                <w:lang w:val="en-US" w:eastAsia="zh-CN"/>
              </w:rPr>
            </w:pPr>
          </w:p>
          <w:p w14:paraId="430A4D57" w14:textId="77777777" w:rsidR="00CF0464" w:rsidRDefault="00C00466">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7D45CBD3" w14:textId="77777777" w:rsidR="00CF0464" w:rsidRDefault="00C00466">
            <w:pPr>
              <w:spacing w:after="160" w:line="252" w:lineRule="auto"/>
              <w:ind w:left="360"/>
              <w:contextualSpacing/>
              <w:rPr>
                <w:rFonts w:eastAsia="SimSun"/>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SimSun" w:hint="eastAsia"/>
                <w:szCs w:val="22"/>
                <w:lang w:val="en-US" w:eastAsia="zh-CN"/>
              </w:rPr>
              <w:t>.</w:t>
            </w:r>
          </w:p>
          <w:p w14:paraId="79A967BE" w14:textId="77777777" w:rsidR="00CF0464" w:rsidRDefault="00C00466">
            <w:pPr>
              <w:numPr>
                <w:ilvl w:val="1"/>
                <w:numId w:val="25"/>
              </w:numPr>
              <w:spacing w:after="160" w:line="252" w:lineRule="auto"/>
              <w:contextualSpacing/>
              <w:rPr>
                <w:rFonts w:eastAsia="SimSun"/>
                <w:bCs/>
                <w:szCs w:val="22"/>
                <w:lang w:val="en-US" w:eastAsia="zh-CN"/>
              </w:rPr>
            </w:pPr>
            <w:r>
              <w:rPr>
                <w:rFonts w:eastAsia="SimSun"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SimSun" w:hint="eastAsia"/>
                <w:szCs w:val="22"/>
                <w:lang w:val="en-US" w:eastAsia="zh-CN"/>
              </w:rPr>
              <w:t>.</w:t>
            </w:r>
          </w:p>
          <w:p w14:paraId="72FDDB3B" w14:textId="77777777" w:rsidR="00CF0464" w:rsidRDefault="00C00466">
            <w:pPr>
              <w:numPr>
                <w:ilvl w:val="1"/>
                <w:numId w:val="25"/>
              </w:numPr>
              <w:spacing w:after="160" w:line="252" w:lineRule="auto"/>
              <w:contextualSpacing/>
              <w:rPr>
                <w:rFonts w:eastAsia="SimSun"/>
                <w:bCs/>
                <w:szCs w:val="22"/>
                <w:lang w:val="en-US" w:eastAsia="zh-CN"/>
              </w:rPr>
            </w:pPr>
            <w:r>
              <w:rPr>
                <w:rFonts w:eastAsia="Calibri"/>
                <w:szCs w:val="22"/>
                <w:lang w:val="en-US" w:eastAsia="ja-JP"/>
              </w:rPr>
              <w:t>It is RAN4 understanding that NCD-SSB measurements support may require additional signalling which is up to RAN2</w:t>
            </w:r>
            <w:r>
              <w:rPr>
                <w:rFonts w:eastAsia="SimSun" w:hint="eastAsia"/>
                <w:szCs w:val="22"/>
                <w:lang w:val="en-US" w:eastAsia="zh-CN"/>
              </w:rPr>
              <w:t>.</w:t>
            </w:r>
          </w:p>
          <w:p w14:paraId="0FD06657" w14:textId="77777777" w:rsidR="00CF0464" w:rsidRDefault="00CF0464">
            <w:pPr>
              <w:spacing w:after="160" w:line="240" w:lineRule="auto"/>
              <w:contextualSpacing/>
              <w:jc w:val="both"/>
              <w:rPr>
                <w:rFonts w:eastAsia="Calibri"/>
                <w:bCs/>
                <w:szCs w:val="22"/>
                <w:lang w:val="en-US"/>
              </w:rPr>
            </w:pPr>
          </w:p>
          <w:p w14:paraId="48F2CD7B" w14:textId="77777777" w:rsidR="00CF0464" w:rsidRDefault="00C00466">
            <w:pPr>
              <w:spacing w:after="160" w:line="240" w:lineRule="auto"/>
              <w:contextualSpacing/>
              <w:jc w:val="both"/>
              <w:rPr>
                <w:rFonts w:eastAsia="Calibri"/>
                <w:bCs/>
                <w:szCs w:val="22"/>
                <w:lang w:val="en-US"/>
              </w:rPr>
            </w:pPr>
            <w:r>
              <w:rPr>
                <w:rFonts w:eastAsia="SimSun"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25C1B22A" w14:textId="77777777" w:rsidR="00CF0464" w:rsidRDefault="00CF0464">
            <w:pPr>
              <w:spacing w:after="160" w:line="240" w:lineRule="auto"/>
              <w:contextualSpacing/>
              <w:jc w:val="both"/>
              <w:rPr>
                <w:rFonts w:eastAsia="Calibri"/>
                <w:bCs/>
                <w:szCs w:val="22"/>
                <w:lang w:val="en-US"/>
              </w:rPr>
            </w:pPr>
          </w:p>
          <w:p w14:paraId="12DCBDDE" w14:textId="77777777" w:rsidR="00CF0464" w:rsidRDefault="00C00466">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96CA180" w14:textId="77777777" w:rsidR="00CF0464" w:rsidRDefault="00C00466">
            <w:pPr>
              <w:spacing w:after="160" w:line="240" w:lineRule="auto"/>
              <w:ind w:left="360"/>
              <w:contextualSpacing/>
              <w:jc w:val="both"/>
              <w:rPr>
                <w:rFonts w:eastAsia="SimSun"/>
                <w:szCs w:val="24"/>
                <w:lang w:val="en-US" w:eastAsia="zh-CN"/>
              </w:rPr>
            </w:pPr>
            <w:r>
              <w:rPr>
                <w:rFonts w:eastAsia="Calibri" w:hint="eastAsia"/>
                <w:bCs/>
                <w:szCs w:val="22"/>
                <w:lang w:val="en-US"/>
              </w:rPr>
              <w:t>Based on the given information from RAN1 and current RAN4 understanding,</w:t>
            </w:r>
            <w:r>
              <w:rPr>
                <w:rFonts w:eastAsia="SimSun" w:hint="eastAsia"/>
                <w:bCs/>
                <w:szCs w:val="22"/>
                <w:lang w:val="en-US" w:eastAsia="zh-CN"/>
              </w:rPr>
              <w:t xml:space="preserve"> it is feasible to use </w:t>
            </w:r>
            <w:r>
              <w:rPr>
                <w:rFonts w:eastAsia="Calibri"/>
                <w:bCs/>
                <w:szCs w:val="22"/>
                <w:lang w:val="en-US"/>
              </w:rPr>
              <w:t>NCD-SSB as QCL source</w:t>
            </w:r>
            <w:r>
              <w:rPr>
                <w:rFonts w:eastAsia="SimSun"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SimSun" w:hint="eastAsia"/>
                <w:szCs w:val="24"/>
                <w:lang w:val="en-US" w:eastAsia="zh-CN"/>
              </w:rPr>
              <w:t xml:space="preserve"> if the NCD-SSB is QCL</w:t>
            </w:r>
            <w:r>
              <w:rPr>
                <w:rFonts w:eastAsia="SimSun"/>
                <w:szCs w:val="24"/>
                <w:lang w:val="en-US" w:eastAsia="zh-CN"/>
              </w:rPr>
              <w:t>’</w:t>
            </w:r>
            <w:r>
              <w:rPr>
                <w:rFonts w:eastAsia="SimSun" w:hint="eastAsia"/>
                <w:szCs w:val="24"/>
                <w:lang w:val="en-US" w:eastAsia="zh-CN"/>
              </w:rPr>
              <w:t>ed with the CD-SSB of UE</w:t>
            </w:r>
            <w:r>
              <w:rPr>
                <w:rFonts w:eastAsia="SimSun"/>
                <w:szCs w:val="24"/>
                <w:lang w:val="en-US" w:eastAsia="zh-CN"/>
              </w:rPr>
              <w:t>’</w:t>
            </w:r>
            <w:r>
              <w:rPr>
                <w:rFonts w:eastAsia="SimSun" w:hint="eastAsia"/>
                <w:szCs w:val="24"/>
                <w:lang w:val="en-US" w:eastAsia="zh-CN"/>
              </w:rPr>
              <w:t>s serving cell.</w:t>
            </w:r>
          </w:p>
          <w:p w14:paraId="177C79A7" w14:textId="77777777" w:rsidR="00CF0464" w:rsidRDefault="00CF0464">
            <w:pPr>
              <w:spacing w:after="160" w:line="240" w:lineRule="auto"/>
              <w:ind w:left="360"/>
              <w:contextualSpacing/>
              <w:jc w:val="both"/>
              <w:rPr>
                <w:rFonts w:eastAsia="SimSun"/>
                <w:szCs w:val="24"/>
                <w:lang w:val="en-US" w:eastAsia="zh-CN"/>
              </w:rPr>
            </w:pPr>
          </w:p>
          <w:p w14:paraId="1D53C074" w14:textId="77777777" w:rsidR="00CF0464" w:rsidRDefault="00C00466">
            <w:pPr>
              <w:spacing w:after="160" w:line="240" w:lineRule="auto"/>
              <w:ind w:left="360"/>
              <w:contextualSpacing/>
              <w:jc w:val="both"/>
              <w:rPr>
                <w:rFonts w:eastAsia="SimSun"/>
                <w:szCs w:val="24"/>
                <w:lang w:val="en-US" w:eastAsia="zh-CN"/>
              </w:rPr>
            </w:pPr>
            <w:r>
              <w:rPr>
                <w:rFonts w:eastAsia="SimSun"/>
                <w:szCs w:val="24"/>
                <w:lang w:val="en-US" w:eastAsia="zh-CN"/>
              </w:rPr>
              <w:lastRenderedPageBreak/>
              <w:t xml:space="preserve">For the case when </w:t>
            </w:r>
            <w:r>
              <w:rPr>
                <w:rFonts w:eastAsia="SimSun" w:hint="eastAsia"/>
                <w:szCs w:val="24"/>
                <w:lang w:val="en-US" w:eastAsia="zh-CN"/>
              </w:rPr>
              <w:t xml:space="preserve">NCD-SSB is </w:t>
            </w:r>
            <w:r>
              <w:rPr>
                <w:rFonts w:eastAsia="SimSun"/>
                <w:szCs w:val="24"/>
                <w:lang w:val="en-US" w:eastAsia="zh-CN"/>
              </w:rPr>
              <w:t xml:space="preserve">not </w:t>
            </w:r>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r>
              <w:rPr>
                <w:rFonts w:eastAsia="SimSun"/>
                <w:szCs w:val="24"/>
                <w:lang w:val="en-US" w:eastAsia="zh-CN"/>
              </w:rPr>
              <w:t xml:space="preserve"> with the CD-SSB of UE’s serving cell,</w:t>
            </w:r>
            <w:r>
              <w:rPr>
                <w:rFonts w:eastAsia="SimSun" w:hint="eastAsia"/>
                <w:szCs w:val="24"/>
                <w:lang w:val="en-US" w:eastAsia="zh-CN"/>
              </w:rPr>
              <w:t xml:space="preserve"> </w:t>
            </w:r>
            <w:r>
              <w:rPr>
                <w:rFonts w:eastAsia="SimSun"/>
                <w:szCs w:val="24"/>
                <w:lang w:val="en-US" w:eastAsia="zh-CN"/>
              </w:rPr>
              <w:t>RAN4 has not reached the conclusions and recommend RAN1 to make the decision.</w:t>
            </w:r>
          </w:p>
          <w:p w14:paraId="310AF23D" w14:textId="77777777" w:rsidR="00CF0464" w:rsidRDefault="00CF0464">
            <w:pPr>
              <w:spacing w:after="160" w:line="240" w:lineRule="auto"/>
              <w:contextualSpacing/>
              <w:jc w:val="both"/>
              <w:rPr>
                <w:rFonts w:eastAsia="Calibri"/>
                <w:bCs/>
                <w:szCs w:val="22"/>
                <w:lang w:val="en-US"/>
              </w:rPr>
            </w:pPr>
          </w:p>
          <w:p w14:paraId="0BFBEEAC" w14:textId="77777777" w:rsidR="00CF0464" w:rsidRDefault="00C00466">
            <w:pPr>
              <w:spacing w:after="160" w:line="240" w:lineRule="auto"/>
              <w:contextualSpacing/>
              <w:jc w:val="both"/>
              <w:rPr>
                <w:rFonts w:eastAsia="Calibri"/>
                <w:bCs/>
                <w:szCs w:val="22"/>
                <w:lang w:val="en-US"/>
              </w:rPr>
            </w:pPr>
            <w:r>
              <w:rPr>
                <w:rFonts w:eastAsia="SimSun" w:hint="eastAsia"/>
                <w:bCs/>
                <w:szCs w:val="22"/>
                <w:lang w:val="en-US" w:eastAsia="zh-CN"/>
              </w:rPr>
              <w:t xml:space="preserve">Question 4 </w:t>
            </w:r>
            <w:r>
              <w:rPr>
                <w:rFonts w:eastAsia="Calibri"/>
                <w:bCs/>
                <w:szCs w:val="22"/>
                <w:lang w:val="en-US"/>
              </w:rPr>
              <w:t xml:space="preserve">[RAN2/4] whether/when periodicities and/or TX power and/or block indexes (provided by </w:t>
            </w:r>
            <w:r>
              <w:rPr>
                <w:rFonts w:eastAsia="Calibri"/>
                <w:bCs/>
                <w:i/>
                <w:iCs/>
                <w:szCs w:val="22"/>
                <w:lang w:val="en-US"/>
              </w:rPr>
              <w:t>ssb-PositionsInBurst</w:t>
            </w:r>
            <w:r>
              <w:rPr>
                <w:rFonts w:eastAsia="Calibri"/>
                <w:bCs/>
                <w:szCs w:val="22"/>
                <w:lang w:val="en-US"/>
              </w:rPr>
              <w:t xml:space="preserve"> in SIB1 or in </w:t>
            </w:r>
            <w:r>
              <w:rPr>
                <w:rFonts w:eastAsia="Calibri"/>
                <w:bCs/>
                <w:i/>
                <w:iCs/>
                <w:szCs w:val="22"/>
                <w:lang w:val="en-US"/>
              </w:rPr>
              <w:t>ServingCellConfigCommon</w:t>
            </w:r>
            <w:r>
              <w:rPr>
                <w:rFonts w:eastAsia="Calibri"/>
                <w:bCs/>
                <w:szCs w:val="22"/>
                <w:lang w:val="en-US"/>
              </w:rPr>
              <w:t>) and/or QCL sources of NCD-SSB can be same/different from those of CD-SSB, if both NCD-SSB and CD-SSB are transmitted on the serving cell of RedCap UE</w:t>
            </w:r>
          </w:p>
          <w:p w14:paraId="5AFFEE29" w14:textId="77777777" w:rsidR="00CF0464" w:rsidRDefault="00CF0464">
            <w:pPr>
              <w:spacing w:after="160" w:line="240" w:lineRule="auto"/>
              <w:contextualSpacing/>
              <w:jc w:val="both"/>
              <w:rPr>
                <w:rFonts w:eastAsia="Calibri"/>
                <w:bCs/>
                <w:szCs w:val="22"/>
                <w:lang w:val="en-US"/>
              </w:rPr>
            </w:pPr>
          </w:p>
          <w:p w14:paraId="27608525" w14:textId="77777777" w:rsidR="00CF0464" w:rsidRDefault="00C00466">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CE0A5A6" w14:textId="77777777" w:rsidR="00CF0464" w:rsidRDefault="00C00466">
            <w:pPr>
              <w:spacing w:after="160" w:line="240" w:lineRule="auto"/>
              <w:ind w:firstLine="360"/>
              <w:contextualSpacing/>
              <w:jc w:val="both"/>
              <w:rPr>
                <w:rFonts w:eastAsia="Calibri"/>
                <w:bCs/>
                <w:szCs w:val="22"/>
                <w:lang w:val="en-US"/>
              </w:rPr>
            </w:pPr>
            <w:r>
              <w:rPr>
                <w:rFonts w:eastAsia="SimSun" w:hint="eastAsia"/>
                <w:bCs/>
                <w:szCs w:val="22"/>
                <w:lang w:val="en-US" w:eastAsia="zh-CN"/>
              </w:rPr>
              <w:t>It is RAN4 agreement that:</w:t>
            </w:r>
          </w:p>
          <w:p w14:paraId="113F968B" w14:textId="77777777" w:rsidR="00CF0464" w:rsidRDefault="00C00466">
            <w:pPr>
              <w:numPr>
                <w:ilvl w:val="1"/>
                <w:numId w:val="25"/>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4F7EFFAD" w14:textId="77777777" w:rsidR="00CF0464" w:rsidRDefault="00C00466">
            <w:pPr>
              <w:numPr>
                <w:ilvl w:val="1"/>
                <w:numId w:val="25"/>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56237DFE" w14:textId="77777777" w:rsidR="00CF0464" w:rsidRDefault="00C00466">
            <w:pPr>
              <w:numPr>
                <w:ilvl w:val="2"/>
                <w:numId w:val="25"/>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2AA55390" w14:textId="77777777" w:rsidR="00CF0464" w:rsidRDefault="00C00466">
            <w:pPr>
              <w:numPr>
                <w:ilvl w:val="2"/>
                <w:numId w:val="25"/>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2383906F" w14:textId="77777777" w:rsidR="00CF0464" w:rsidRDefault="00CF0464">
            <w:pPr>
              <w:spacing w:after="160" w:line="240" w:lineRule="auto"/>
              <w:contextualSpacing/>
              <w:jc w:val="both"/>
              <w:rPr>
                <w:rFonts w:eastAsia="Calibri"/>
                <w:bCs/>
                <w:szCs w:val="22"/>
                <w:lang w:val="en-US"/>
              </w:rPr>
            </w:pPr>
          </w:p>
          <w:p w14:paraId="0948B2FE" w14:textId="77777777" w:rsidR="00CF0464" w:rsidRDefault="00C00466">
            <w:pPr>
              <w:spacing w:after="160" w:line="240" w:lineRule="auto"/>
              <w:contextualSpacing/>
              <w:jc w:val="both"/>
              <w:rPr>
                <w:rFonts w:eastAsia="Calibri"/>
                <w:bCs/>
                <w:szCs w:val="22"/>
                <w:lang w:val="en-US"/>
              </w:rPr>
            </w:pPr>
            <w:r>
              <w:rPr>
                <w:rFonts w:eastAsia="SimSun"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45076462" w14:textId="77777777" w:rsidR="00CF0464" w:rsidRDefault="00CF0464">
            <w:pPr>
              <w:spacing w:after="160" w:line="240" w:lineRule="auto"/>
              <w:contextualSpacing/>
              <w:jc w:val="both"/>
              <w:rPr>
                <w:rFonts w:eastAsia="Calibri"/>
                <w:bCs/>
                <w:szCs w:val="22"/>
                <w:lang w:val="en-US"/>
              </w:rPr>
            </w:pPr>
          </w:p>
          <w:p w14:paraId="47A2E096" w14:textId="77777777" w:rsidR="00CF0464" w:rsidRDefault="00C00466">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4E8EC44A" w14:textId="77777777" w:rsidR="00CF0464" w:rsidRDefault="00C00466">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560D3701" w14:textId="77777777" w:rsidR="00CF0464" w:rsidRDefault="00CF0464">
            <w:pPr>
              <w:spacing w:after="160" w:line="240" w:lineRule="auto"/>
              <w:contextualSpacing/>
              <w:jc w:val="both"/>
              <w:rPr>
                <w:rFonts w:eastAsia="Calibri"/>
                <w:bCs/>
                <w:szCs w:val="22"/>
                <w:lang w:val="en-US"/>
              </w:rPr>
            </w:pPr>
          </w:p>
          <w:p w14:paraId="5403FF53" w14:textId="77777777" w:rsidR="00CF0464" w:rsidRDefault="00C00466">
            <w:pPr>
              <w:spacing w:after="160" w:line="240" w:lineRule="auto"/>
              <w:contextualSpacing/>
              <w:jc w:val="both"/>
              <w:rPr>
                <w:rFonts w:eastAsia="Calibri"/>
                <w:bCs/>
                <w:szCs w:val="22"/>
                <w:lang w:val="en-US"/>
              </w:rPr>
            </w:pPr>
            <w:r>
              <w:rPr>
                <w:rFonts w:eastAsia="SimSun"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3866E473" w14:textId="77777777" w:rsidR="00CF0464" w:rsidRDefault="00CF0464">
            <w:pPr>
              <w:spacing w:after="160" w:line="240" w:lineRule="auto"/>
              <w:contextualSpacing/>
              <w:jc w:val="both"/>
              <w:rPr>
                <w:rFonts w:eastAsia="Calibri"/>
                <w:bCs/>
                <w:szCs w:val="22"/>
                <w:lang w:val="en-US"/>
              </w:rPr>
            </w:pPr>
          </w:p>
          <w:p w14:paraId="5E56ECB0" w14:textId="77777777" w:rsidR="00CF0464" w:rsidRDefault="00C00466">
            <w:pPr>
              <w:spacing w:after="160" w:line="240" w:lineRule="auto"/>
              <w:ind w:left="360"/>
              <w:contextualSpacing/>
              <w:jc w:val="both"/>
              <w:rPr>
                <w:rFonts w:eastAsia="SimSun"/>
                <w:bCs/>
                <w:szCs w:val="22"/>
                <w:highlight w:val="yellow"/>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47C2FEC5" w14:textId="77777777" w:rsidR="00CF0464" w:rsidRDefault="00C00466">
            <w:pPr>
              <w:spacing w:after="160" w:line="240" w:lineRule="auto"/>
              <w:ind w:left="360"/>
              <w:contextualSpacing/>
              <w:jc w:val="both"/>
              <w:rPr>
                <w:rFonts w:eastAsia="SimSun"/>
                <w:bCs/>
                <w:szCs w:val="22"/>
                <w:lang w:val="en-US" w:eastAsia="zh-CN"/>
              </w:rPr>
            </w:pPr>
            <w:r>
              <w:rPr>
                <w:rFonts w:eastAsia="SimSun"/>
                <w:bCs/>
                <w:szCs w:val="22"/>
                <w:lang w:val="en-US" w:eastAsia="zh-CN"/>
              </w:rPr>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of SSB in the non-initial BWP of RedCap UE</w:t>
            </w:r>
            <w:r>
              <w:rPr>
                <w:rFonts w:eastAsia="SimSun"/>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1EB49573" w14:textId="77777777" w:rsidR="00CF0464" w:rsidRDefault="00CF0464">
            <w:pPr>
              <w:spacing w:after="160" w:line="240" w:lineRule="auto"/>
              <w:contextualSpacing/>
              <w:jc w:val="both"/>
              <w:rPr>
                <w:rFonts w:eastAsia="Calibri"/>
                <w:bCs/>
                <w:szCs w:val="22"/>
                <w:lang w:val="en-US"/>
              </w:rPr>
            </w:pPr>
          </w:p>
          <w:p w14:paraId="10D61401" w14:textId="77777777" w:rsidR="00CF0464" w:rsidRDefault="00C00466">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w:t>
            </w:r>
            <w:r>
              <w:rPr>
                <w:rFonts w:eastAsia="SimSun" w:hint="eastAsia"/>
                <w:bCs/>
                <w:iCs/>
                <w:szCs w:val="22"/>
                <w:lang w:val="en-US" w:eastAsia="zh-CN"/>
              </w:rPr>
              <w:t xml:space="preserve">7 </w:t>
            </w:r>
            <w:r>
              <w:rPr>
                <w:rFonts w:eastAsia="SimSun"/>
                <w:bCs/>
                <w:iCs/>
                <w:szCs w:val="22"/>
                <w:lang w:val="en-US"/>
              </w:rPr>
              <w:t>[RAN2/4] whether it is feasible for a RedCap UE to retune to a CD-SSB rather than use an NCD-SSB of larger periodicity</w:t>
            </w:r>
          </w:p>
          <w:p w14:paraId="7FCA18D1" w14:textId="77777777" w:rsidR="00CF0464" w:rsidRDefault="00CF0464">
            <w:pPr>
              <w:spacing w:after="160" w:line="240" w:lineRule="auto"/>
              <w:contextualSpacing/>
              <w:jc w:val="both"/>
              <w:rPr>
                <w:rFonts w:eastAsia="SimSun"/>
                <w:bCs/>
                <w:iCs/>
                <w:szCs w:val="22"/>
                <w:lang w:val="en-US"/>
              </w:rPr>
            </w:pPr>
          </w:p>
          <w:p w14:paraId="0726FB72" w14:textId="77777777" w:rsidR="00CF0464" w:rsidRDefault="00C00466">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7D88FF14" w14:textId="77777777" w:rsidR="00CF0464" w:rsidRDefault="00C00466">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0BAEAB17" w14:textId="77777777" w:rsidR="00CF0464" w:rsidRDefault="00CF0464">
            <w:pPr>
              <w:spacing w:after="160" w:line="240" w:lineRule="auto"/>
              <w:contextualSpacing/>
              <w:jc w:val="both"/>
              <w:rPr>
                <w:rFonts w:eastAsia="SimSun"/>
                <w:bCs/>
                <w:iCs/>
                <w:szCs w:val="22"/>
                <w:lang w:val="en-US" w:eastAsia="zh-CN"/>
              </w:rPr>
            </w:pPr>
          </w:p>
          <w:p w14:paraId="46E6388B" w14:textId="77777777" w:rsidR="00CF0464" w:rsidRDefault="00C00466">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09140644" w14:textId="77777777" w:rsidR="00CF0464" w:rsidRDefault="00CF0464">
            <w:pPr>
              <w:spacing w:after="160" w:line="240" w:lineRule="auto"/>
              <w:contextualSpacing/>
              <w:jc w:val="both"/>
              <w:rPr>
                <w:rFonts w:eastAsia="SimSun"/>
                <w:bCs/>
                <w:iCs/>
                <w:szCs w:val="22"/>
                <w:lang w:val="en-US"/>
              </w:rPr>
            </w:pPr>
          </w:p>
          <w:p w14:paraId="6041030B" w14:textId="77777777" w:rsidR="00CF0464" w:rsidRDefault="00C00466">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91E9A82" w14:textId="77777777" w:rsidR="00CF0464" w:rsidRDefault="00C00466">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needs to further study this question and will provide an answer later if consensus can be achieved. </w:t>
            </w:r>
          </w:p>
          <w:p w14:paraId="661A3B13" w14:textId="77777777" w:rsidR="00CF0464" w:rsidRDefault="00CF0464">
            <w:pPr>
              <w:spacing w:after="120" w:line="252" w:lineRule="auto"/>
              <w:rPr>
                <w:lang w:val="en-US" w:eastAsia="ja-JP"/>
              </w:rPr>
            </w:pPr>
          </w:p>
        </w:tc>
      </w:tr>
    </w:tbl>
    <w:p w14:paraId="559AB7B7" w14:textId="77777777" w:rsidR="00CF0464" w:rsidRDefault="00C00466">
      <w:pPr>
        <w:jc w:val="both"/>
      </w:pPr>
      <w:r>
        <w:lastRenderedPageBreak/>
        <w:br/>
        <w:t>The majority of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2B86C67E" w14:textId="77777777" w:rsidR="00CF0464" w:rsidRDefault="00C00466">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6C798F89" w14:textId="77777777" w:rsidR="00CF0464" w:rsidRDefault="00C00466">
      <w:pPr>
        <w:jc w:val="both"/>
        <w:rPr>
          <w:bCs/>
          <w:lang w:eastAsia="en-GB"/>
        </w:rPr>
      </w:pPr>
      <w:r>
        <w:rPr>
          <w:bCs/>
          <w:lang w:eastAsia="en-GB"/>
        </w:rPr>
        <w:t>Moreover, related to the use of CSI-RS or measurement gap configuration instead of NCD-SSB in connected mode, the following views are presented:</w:t>
      </w:r>
    </w:p>
    <w:p w14:paraId="0E846AB7" w14:textId="77777777" w:rsidR="00CF0464" w:rsidRDefault="00C00466">
      <w:pPr>
        <w:pStyle w:val="ListParagraph"/>
        <w:numPr>
          <w:ilvl w:val="0"/>
          <w:numId w:val="26"/>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14:paraId="08FEB059" w14:textId="77777777" w:rsidR="00CF0464" w:rsidRDefault="00C00466">
      <w:pPr>
        <w:pStyle w:val="ListParagraph"/>
        <w:numPr>
          <w:ilvl w:val="0"/>
          <w:numId w:val="26"/>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2DBFECD9" w14:textId="77777777" w:rsidR="00CF0464" w:rsidRDefault="00C00466">
      <w:pPr>
        <w:pStyle w:val="ListParagraph"/>
        <w:numPr>
          <w:ilvl w:val="0"/>
          <w:numId w:val="26"/>
        </w:numPr>
        <w:rPr>
          <w:bCs/>
          <w:sz w:val="20"/>
          <w:szCs w:val="20"/>
          <w:lang w:val="en-US" w:eastAsia="en-GB"/>
        </w:rPr>
      </w:pPr>
      <w:r>
        <w:rPr>
          <w:bCs/>
          <w:sz w:val="20"/>
          <w:szCs w:val="20"/>
          <w:lang w:val="en-US" w:eastAsia="en-GB"/>
        </w:rPr>
        <w:lastRenderedPageBreak/>
        <w:t>[18]: CSI-RS is used for RLM/BFD if there is no SSB transmission in the DL BWP.</w:t>
      </w:r>
    </w:p>
    <w:p w14:paraId="36EE023F" w14:textId="77777777" w:rsidR="00CF0464" w:rsidRDefault="00C00466">
      <w:pPr>
        <w:pStyle w:val="ListParagraph"/>
        <w:numPr>
          <w:ilvl w:val="0"/>
          <w:numId w:val="26"/>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14:paraId="1521A191" w14:textId="77777777" w:rsidR="00CF0464" w:rsidRDefault="00C00466">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463FFEDC" w14:textId="77777777" w:rsidR="00CF0464" w:rsidRDefault="00C00466">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202106D4" w14:textId="77777777" w:rsidR="00CF0464" w:rsidRDefault="00C00466">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2E0FC2BE" w14:textId="77777777" w:rsidR="00CF0464" w:rsidRDefault="00C00466">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856" w:type="dxa"/>
        <w:tblLook w:val="04A0" w:firstRow="1" w:lastRow="0" w:firstColumn="1" w:lastColumn="0" w:noHBand="0" w:noVBand="1"/>
      </w:tblPr>
      <w:tblGrid>
        <w:gridCol w:w="1372"/>
        <w:gridCol w:w="1316"/>
        <w:gridCol w:w="7168"/>
      </w:tblGrid>
      <w:tr w:rsidR="00CF0464" w14:paraId="73CA0880" w14:textId="77777777" w:rsidTr="00537CF0">
        <w:tc>
          <w:tcPr>
            <w:tcW w:w="1372" w:type="dxa"/>
            <w:shd w:val="clear" w:color="auto" w:fill="D9D9D9" w:themeFill="background1" w:themeFillShade="D9"/>
          </w:tcPr>
          <w:p w14:paraId="2DAEB0B1" w14:textId="77777777" w:rsidR="00CF0464" w:rsidRDefault="00C00466">
            <w:pPr>
              <w:rPr>
                <w:b/>
                <w:bCs/>
                <w:lang w:val="en-US"/>
              </w:rPr>
            </w:pPr>
            <w:r>
              <w:rPr>
                <w:b/>
                <w:bCs/>
                <w:lang w:val="en-US"/>
              </w:rPr>
              <w:t>Company</w:t>
            </w:r>
          </w:p>
        </w:tc>
        <w:tc>
          <w:tcPr>
            <w:tcW w:w="8484" w:type="dxa"/>
            <w:gridSpan w:val="2"/>
            <w:shd w:val="clear" w:color="auto" w:fill="D9D9D9" w:themeFill="background1" w:themeFillShade="D9"/>
          </w:tcPr>
          <w:p w14:paraId="21BD3C96" w14:textId="77777777" w:rsidR="00CF0464" w:rsidRDefault="00C00466">
            <w:pPr>
              <w:rPr>
                <w:b/>
                <w:bCs/>
                <w:lang w:val="en-US"/>
              </w:rPr>
            </w:pPr>
            <w:r>
              <w:rPr>
                <w:b/>
                <w:bCs/>
                <w:lang w:val="en-US"/>
              </w:rPr>
              <w:t>Comments</w:t>
            </w:r>
          </w:p>
        </w:tc>
      </w:tr>
      <w:tr w:rsidR="00CF0464" w14:paraId="6CAF5FC0" w14:textId="77777777" w:rsidTr="00537CF0">
        <w:tc>
          <w:tcPr>
            <w:tcW w:w="1372" w:type="dxa"/>
          </w:tcPr>
          <w:p w14:paraId="28B517AE" w14:textId="77777777" w:rsidR="00CF0464" w:rsidRDefault="00C00466">
            <w:pPr>
              <w:rPr>
                <w:lang w:val="en-US" w:eastAsia="ko-KR"/>
              </w:rPr>
            </w:pPr>
            <w:r>
              <w:rPr>
                <w:lang w:val="en-US" w:eastAsia="ko-KR"/>
              </w:rPr>
              <w:t>Template</w:t>
            </w:r>
          </w:p>
        </w:tc>
        <w:tc>
          <w:tcPr>
            <w:tcW w:w="8484" w:type="dxa"/>
            <w:gridSpan w:val="2"/>
          </w:tcPr>
          <w:p w14:paraId="465A2762" w14:textId="77777777" w:rsidR="00CF0464" w:rsidRDefault="00C00466">
            <w:pPr>
              <w:rPr>
                <w:lang w:val="en-US" w:eastAsia="ko-KR"/>
              </w:rPr>
            </w:pPr>
            <w:r>
              <w:rPr>
                <w:lang w:val="en-US" w:eastAsia="ko-KR"/>
              </w:rPr>
              <w:t>Preferred: Option X</w:t>
            </w:r>
          </w:p>
          <w:p w14:paraId="0BA5A4C9" w14:textId="77777777" w:rsidR="00CF0464" w:rsidRDefault="00C00466">
            <w:pPr>
              <w:rPr>
                <w:lang w:val="en-US" w:eastAsia="ko-KR"/>
              </w:rPr>
            </w:pPr>
            <w:r>
              <w:rPr>
                <w:lang w:val="en-US" w:eastAsia="ko-KR"/>
              </w:rPr>
              <w:t>Acceptable: Option X, Y</w:t>
            </w:r>
          </w:p>
        </w:tc>
      </w:tr>
      <w:tr w:rsidR="00CF0464" w14:paraId="7AEAACBE" w14:textId="77777777" w:rsidTr="00537CF0">
        <w:tc>
          <w:tcPr>
            <w:tcW w:w="1372" w:type="dxa"/>
          </w:tcPr>
          <w:p w14:paraId="1EF93373" w14:textId="77777777" w:rsidR="00CF0464" w:rsidRDefault="00C00466">
            <w:pPr>
              <w:rPr>
                <w:lang w:val="en-US" w:eastAsia="ko-KR"/>
              </w:rPr>
            </w:pPr>
            <w:r>
              <w:rPr>
                <w:lang w:val="en-US" w:eastAsia="ko-KR"/>
              </w:rPr>
              <w:t>Intel</w:t>
            </w:r>
          </w:p>
        </w:tc>
        <w:tc>
          <w:tcPr>
            <w:tcW w:w="8484" w:type="dxa"/>
            <w:gridSpan w:val="2"/>
          </w:tcPr>
          <w:p w14:paraId="59378F6E" w14:textId="77777777" w:rsidR="00CF0464" w:rsidRDefault="00C00466">
            <w:pPr>
              <w:rPr>
                <w:lang w:val="en-US" w:eastAsia="ko-KR"/>
              </w:rPr>
            </w:pPr>
            <w:r>
              <w:rPr>
                <w:lang w:val="en-US" w:eastAsia="ko-KR"/>
              </w:rPr>
              <w:t>Preferred: Option 2</w:t>
            </w:r>
          </w:p>
          <w:p w14:paraId="438641D5" w14:textId="77777777" w:rsidR="00CF0464" w:rsidRDefault="00C00466">
            <w:pPr>
              <w:rPr>
                <w:lang w:val="en-US" w:eastAsia="ko-KR"/>
              </w:rPr>
            </w:pPr>
            <w:r>
              <w:rPr>
                <w:lang w:val="en-US" w:eastAsia="ko-KR"/>
              </w:rPr>
              <w:t>Acceptable: Option 2.</w:t>
            </w:r>
          </w:p>
          <w:p w14:paraId="10985E2D" w14:textId="77777777" w:rsidR="00CF0464" w:rsidRDefault="00C00466">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40619700" w14:textId="77777777" w:rsidR="00CF0464" w:rsidRDefault="00C00466">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CF0464" w14:paraId="40451D01" w14:textId="77777777" w:rsidTr="00537CF0">
        <w:tc>
          <w:tcPr>
            <w:tcW w:w="1372" w:type="dxa"/>
          </w:tcPr>
          <w:p w14:paraId="17F1FBBF" w14:textId="77777777" w:rsidR="00CF0464" w:rsidRDefault="00C00466">
            <w:pPr>
              <w:rPr>
                <w:lang w:val="en-US" w:eastAsia="ko-KR"/>
              </w:rPr>
            </w:pPr>
            <w:r>
              <w:rPr>
                <w:lang w:val="en-US" w:eastAsia="ko-KR"/>
              </w:rPr>
              <w:t>Qualcomm</w:t>
            </w:r>
          </w:p>
        </w:tc>
        <w:tc>
          <w:tcPr>
            <w:tcW w:w="8484" w:type="dxa"/>
            <w:gridSpan w:val="2"/>
          </w:tcPr>
          <w:p w14:paraId="395398A4" w14:textId="77777777" w:rsidR="00CF0464" w:rsidRDefault="00C00466">
            <w:pPr>
              <w:rPr>
                <w:lang w:val="en-US" w:eastAsia="ko-KR"/>
              </w:rPr>
            </w:pPr>
            <w:r>
              <w:rPr>
                <w:b/>
                <w:bCs/>
                <w:u w:val="single"/>
                <w:lang w:val="en-US" w:eastAsia="ko-KR"/>
              </w:rPr>
              <w:t>Un-acceptable</w:t>
            </w:r>
            <w:r>
              <w:rPr>
                <w:lang w:val="en-US" w:eastAsia="ko-KR"/>
              </w:rPr>
              <w:t>: Option 1</w:t>
            </w:r>
          </w:p>
          <w:p w14:paraId="5713A5A4" w14:textId="77777777" w:rsidR="00CF0464" w:rsidRDefault="00C00466">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27C66B28"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0209AA90"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7E0FF4C"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1DAEEE2A" w14:textId="77777777" w:rsidR="00CF0464" w:rsidRDefault="00C00466">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5AF38CC9"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4C6CD874"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6B8C764"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79C5F45B" w14:textId="77777777" w:rsidR="00CF0464" w:rsidRDefault="00CF0464">
            <w:pPr>
              <w:rPr>
                <w:lang w:eastAsia="ko-KR"/>
              </w:rPr>
            </w:pPr>
          </w:p>
          <w:p w14:paraId="3A3C4DA1" w14:textId="77777777" w:rsidR="00CF0464" w:rsidRDefault="00C00466">
            <w:pPr>
              <w:rPr>
                <w:b/>
                <w:bCs/>
                <w:lang w:val="en-US" w:eastAsia="ko-KR"/>
              </w:rPr>
            </w:pPr>
            <w:r>
              <w:rPr>
                <w:b/>
                <w:bCs/>
                <w:u w:val="single"/>
                <w:lang w:val="en-US" w:eastAsia="ko-KR"/>
              </w:rPr>
              <w:t>Acceptable</w:t>
            </w:r>
            <w:r>
              <w:rPr>
                <w:b/>
                <w:bCs/>
                <w:lang w:val="en-US" w:eastAsia="ko-KR"/>
              </w:rPr>
              <w:t>: Option 2 with the following modifications</w:t>
            </w:r>
          </w:p>
          <w:p w14:paraId="367AFC05"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7232030" w14:textId="77777777" w:rsidR="00CF0464" w:rsidRDefault="00C00466">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09969926" w14:textId="77777777" w:rsidR="00CF0464" w:rsidRDefault="00C00466">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717DF3C2" w14:textId="77777777" w:rsidR="00CF0464" w:rsidRDefault="00C00466">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07FD5915" w14:textId="77777777" w:rsidR="00CF0464" w:rsidRDefault="00C00466">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lastRenderedPageBreak/>
              <w:t>If it is configured for paging, RedCap UE expects it to contain NCD-SSB for serving cell but not CORESET#0/SIB.</w:t>
            </w:r>
          </w:p>
          <w:p w14:paraId="1D4F3AFF"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396FD3E"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527DD444" w14:textId="77777777" w:rsidR="00CF0464" w:rsidRDefault="00CF0464">
            <w:pPr>
              <w:rPr>
                <w:lang w:eastAsia="ko-KR"/>
              </w:rPr>
            </w:pPr>
          </w:p>
        </w:tc>
      </w:tr>
      <w:tr w:rsidR="00CF0464" w14:paraId="568DD080" w14:textId="77777777" w:rsidTr="00537CF0">
        <w:tc>
          <w:tcPr>
            <w:tcW w:w="1372" w:type="dxa"/>
          </w:tcPr>
          <w:p w14:paraId="36768335" w14:textId="77777777" w:rsidR="00CF0464" w:rsidRDefault="00C0046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484" w:type="dxa"/>
            <w:gridSpan w:val="2"/>
          </w:tcPr>
          <w:p w14:paraId="7B946BE8" w14:textId="77777777" w:rsidR="00CF0464" w:rsidRDefault="00C00466">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07FC9374" w14:textId="77777777" w:rsidR="00CF0464" w:rsidRDefault="00C00466">
            <w:pPr>
              <w:rPr>
                <w:rFonts w:eastAsiaTheme="minorEastAsia"/>
                <w:lang w:val="en-US" w:eastAsia="zh-CN"/>
              </w:rPr>
            </w:pPr>
            <w:r>
              <w:rPr>
                <w:rFonts w:eastAsiaTheme="minorEastAsia"/>
                <w:lang w:val="en-US" w:eastAsia="zh-CN"/>
              </w:rPr>
              <w:t>(Option 1 is NOT Acceptable for us)</w:t>
            </w:r>
          </w:p>
          <w:p w14:paraId="7FB17977" w14:textId="77777777" w:rsidR="00CF0464" w:rsidRDefault="00C00466">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CF0464" w14:paraId="50BA5423" w14:textId="77777777" w:rsidTr="00537CF0">
        <w:tc>
          <w:tcPr>
            <w:tcW w:w="1372" w:type="dxa"/>
          </w:tcPr>
          <w:p w14:paraId="1984AB86" w14:textId="77777777" w:rsidR="00CF0464" w:rsidRDefault="00C00466">
            <w:pPr>
              <w:rPr>
                <w:lang w:val="en-US" w:eastAsia="ko-KR"/>
              </w:rPr>
            </w:pPr>
            <w:r>
              <w:rPr>
                <w:lang w:val="en-US" w:eastAsia="ko-KR"/>
              </w:rPr>
              <w:t>HW, HiSi</w:t>
            </w:r>
          </w:p>
        </w:tc>
        <w:tc>
          <w:tcPr>
            <w:tcW w:w="8484" w:type="dxa"/>
            <w:gridSpan w:val="2"/>
          </w:tcPr>
          <w:p w14:paraId="11B4F22C" w14:textId="77777777" w:rsidR="00CF0464" w:rsidRDefault="00C00466">
            <w:pPr>
              <w:rPr>
                <w:lang w:val="en-US" w:eastAsia="ko-KR"/>
              </w:rPr>
            </w:pPr>
            <w:r>
              <w:rPr>
                <w:lang w:val="en-US" w:eastAsia="ko-KR"/>
              </w:rPr>
              <w:t>Preferred: Option 1</w:t>
            </w:r>
          </w:p>
          <w:p w14:paraId="65BB4831" w14:textId="77777777" w:rsidR="00CF0464" w:rsidRDefault="00C00466">
            <w:pPr>
              <w:rPr>
                <w:lang w:val="en-US" w:eastAsia="ko-KR"/>
              </w:rPr>
            </w:pPr>
            <w:r>
              <w:rPr>
                <w:lang w:val="en-US" w:eastAsia="ko-KR"/>
              </w:rPr>
              <w:t>Acceptable: depending on more understanding of NCD-SSB</w:t>
            </w:r>
          </w:p>
          <w:p w14:paraId="5CCD6135" w14:textId="77777777" w:rsidR="00CF0464" w:rsidRDefault="00C00466">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4E170D30" w14:textId="77777777" w:rsidR="00CF0464" w:rsidRDefault="00C00466">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6561C998" w14:textId="77777777" w:rsidR="00CF0464" w:rsidRDefault="00C00466">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14:paraId="737FC048" w14:textId="77777777" w:rsidR="00CF0464" w:rsidRDefault="00C00466">
            <w:pPr>
              <w:pStyle w:val="ListParagraph"/>
              <w:numPr>
                <w:ilvl w:val="0"/>
                <w:numId w:val="28"/>
              </w:numPr>
              <w:rPr>
                <w:sz w:val="20"/>
                <w:lang w:val="en-US" w:eastAsia="ko-KR"/>
              </w:rPr>
            </w:pPr>
            <w:r>
              <w:rPr>
                <w:sz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070071DC" w14:textId="77777777" w:rsidR="00CF0464" w:rsidRDefault="00C00466">
            <w:pPr>
              <w:pStyle w:val="ListParagraph"/>
              <w:numPr>
                <w:ilvl w:val="0"/>
                <w:numId w:val="28"/>
              </w:numPr>
              <w:rPr>
                <w:sz w:val="20"/>
                <w:lang w:val="en-US" w:eastAsia="ko-KR"/>
              </w:rPr>
            </w:pPr>
            <w:r>
              <w:rPr>
                <w:sz w:val="20"/>
                <w:lang w:val="en-US" w:eastAsia="ko-KR"/>
              </w:rPr>
              <w:t>If CSI-RS/TRS can be used for IDLE and INACTIVE and is expected by UE seeking for power consumption, can that be an alternative solution in most cases</w:t>
            </w:r>
          </w:p>
          <w:p w14:paraId="371CC762" w14:textId="77777777" w:rsidR="00CF0464" w:rsidRDefault="00C00466">
            <w:pPr>
              <w:pStyle w:val="ListParagraph"/>
              <w:numPr>
                <w:ilvl w:val="0"/>
                <w:numId w:val="28"/>
              </w:numPr>
              <w:rPr>
                <w:lang w:val="en-US" w:eastAsia="ko-KR"/>
              </w:rPr>
            </w:pPr>
            <w:r>
              <w:rPr>
                <w:sz w:val="20"/>
                <w:lang w:val="en-US" w:eastAsia="ko-KR"/>
              </w:rPr>
              <w:t>What is the performance difference between NCD-SSB with large periodicity and UE performing measurement with gap with large DRX cycle and/or sparse gap pattern</w:t>
            </w:r>
          </w:p>
          <w:p w14:paraId="6619D8DC" w14:textId="77777777" w:rsidR="00CF0464" w:rsidRDefault="00C00466">
            <w:pPr>
              <w:rPr>
                <w:lang w:val="en-US" w:eastAsia="ko-KR"/>
              </w:rPr>
            </w:pPr>
            <w:r>
              <w:rPr>
                <w:lang w:val="en-US" w:eastAsia="ko-KR"/>
              </w:rPr>
              <w:t>With clear understanding of the above, NCD-SSB can be acceptable with the following principle:</w:t>
            </w:r>
          </w:p>
          <w:p w14:paraId="08A15D19" w14:textId="77777777" w:rsidR="00CF0464" w:rsidRDefault="00C00466">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14:paraId="317D2E26" w14:textId="77777777" w:rsidR="00CF0464" w:rsidRDefault="00C00466">
            <w:pPr>
              <w:rPr>
                <w:b/>
                <w:lang w:val="en-US" w:eastAsia="ko-KR"/>
              </w:rPr>
            </w:pPr>
            <w:r>
              <w:rPr>
                <w:b/>
                <w:lang w:val="en-US" w:eastAsia="ko-KR"/>
              </w:rPr>
              <w:t>Option 2 would requires modifications in alternatives:</w:t>
            </w:r>
          </w:p>
          <w:p w14:paraId="2A6025C6" w14:textId="77777777" w:rsidR="00CF0464" w:rsidRDefault="00C00466">
            <w:pPr>
              <w:pStyle w:val="ListParagraph"/>
              <w:numPr>
                <w:ilvl w:val="0"/>
                <w:numId w:val="28"/>
              </w:numPr>
              <w:rPr>
                <w:lang w:val="en-US" w:eastAsia="ko-KR"/>
              </w:rPr>
            </w:pPr>
            <w:r>
              <w:rPr>
                <w:sz w:val="20"/>
                <w:lang w:val="en-US" w:eastAsia="ko-KR"/>
              </w:rPr>
              <w:t>Do not support separate initial DL BWP in Rel-17 for IDLE/INACTIVE</w:t>
            </w:r>
          </w:p>
          <w:p w14:paraId="4595D8B9" w14:textId="77777777" w:rsidR="00CF0464" w:rsidRDefault="00C00466">
            <w:pPr>
              <w:pStyle w:val="ListParagraph"/>
              <w:numPr>
                <w:ilvl w:val="0"/>
                <w:numId w:val="28"/>
              </w:numPr>
              <w:rPr>
                <w:lang w:val="en-US" w:eastAsia="ko-KR"/>
              </w:rPr>
            </w:pPr>
            <w:r>
              <w:rPr>
                <w:sz w:val="20"/>
                <w:lang w:val="en-US" w:eastAsia="ko-KR"/>
              </w:rPr>
              <w:t>If supported and configured for IDLE/INACTIVE, a RedCap UE does not expect SSB transmission (irrespective of RA and/or Paging)</w:t>
            </w:r>
          </w:p>
          <w:p w14:paraId="20A8091A" w14:textId="77777777" w:rsidR="00CF0464" w:rsidRDefault="00C00466">
            <w:pPr>
              <w:pStyle w:val="ListParagraph"/>
              <w:numPr>
                <w:ilvl w:val="0"/>
                <w:numId w:val="28"/>
              </w:numPr>
              <w:rPr>
                <w:lang w:val="en-US" w:eastAsia="ko-KR"/>
              </w:rPr>
            </w:pPr>
            <w:r>
              <w:rPr>
                <w:sz w:val="20"/>
                <w:lang w:val="en-US" w:eastAsia="ko-KR"/>
              </w:rPr>
              <w:t>For connected mode, one or neither of NCD-SSB and CSI-RS/TRS is expected depend on UE capability</w:t>
            </w:r>
          </w:p>
          <w:p w14:paraId="6971E064" w14:textId="77777777" w:rsidR="00CF0464" w:rsidRDefault="00C00466">
            <w:pPr>
              <w:pStyle w:val="ListParagraph"/>
              <w:numPr>
                <w:ilvl w:val="0"/>
                <w:numId w:val="28"/>
              </w:numPr>
              <w:rPr>
                <w:lang w:val="en-US" w:eastAsia="ko-KR"/>
              </w:rPr>
            </w:pPr>
            <w:r>
              <w:rPr>
                <w:sz w:val="20"/>
                <w:lang w:val="en-US" w:eastAsia="ko-KR"/>
              </w:rPr>
              <w:t>No additional RAN1 work for NCD-SSB, e.g. mapping between NCD-SSB and RO, collision handling, QCL association rule etc.</w:t>
            </w:r>
          </w:p>
        </w:tc>
      </w:tr>
      <w:tr w:rsidR="00CF0464" w14:paraId="61316614" w14:textId="77777777" w:rsidTr="00537CF0">
        <w:tc>
          <w:tcPr>
            <w:tcW w:w="1372" w:type="dxa"/>
          </w:tcPr>
          <w:p w14:paraId="173AAD91"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8484" w:type="dxa"/>
            <w:gridSpan w:val="2"/>
          </w:tcPr>
          <w:p w14:paraId="412147E7" w14:textId="77777777" w:rsidR="00CF0464" w:rsidRDefault="00C00466">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34D0338C" w14:textId="77777777" w:rsidR="00CF0464" w:rsidRDefault="00C00466">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 separate initial DL BWP (if it does not include CD-SSB and the entire CORESET#0),</w:t>
            </w:r>
          </w:p>
          <w:p w14:paraId="32565867" w14:textId="77777777" w:rsidR="00CF0464" w:rsidRDefault="00C00466">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lastRenderedPageBreak/>
              <w:t>If it is configured for random access while not for paging in idle/inactive mode, RedCap UE does NOT expect it to contain SSB/CORESET#0/SIB.</w:t>
            </w:r>
          </w:p>
          <w:p w14:paraId="358A3964" w14:textId="77777777" w:rsidR="00CF0464" w:rsidRDefault="00C00466">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highlight w:val="yellow"/>
                <w:lang w:val="en-US"/>
              </w:rPr>
              <w:t>FFS:</w:t>
            </w:r>
            <w:r>
              <w:rPr>
                <w:rFonts w:eastAsia="SimSun"/>
                <w:b/>
                <w:strike/>
                <w:color w:val="FF0000"/>
                <w:lang w:val="en-US"/>
              </w:rPr>
              <w:t xml:space="preserve"> For BWP#0 configuration option 1, whether the UE can expect SSB transmission in the separate initial DL BWP when it is used in connected mode.</w:t>
            </w:r>
          </w:p>
          <w:p w14:paraId="12C8803B" w14:textId="77777777" w:rsidR="00CF0464" w:rsidRDefault="00C00466">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paging, RedCap UE expects it to contain NCD-SSB for serving cell but not CORESET#0/SIB.</w:t>
            </w:r>
          </w:p>
          <w:p w14:paraId="30EC152D" w14:textId="77777777" w:rsidR="00CF0464" w:rsidRDefault="00C00466">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an RRC-configured active DL BWP in connected mode (if it does not include CD-SSB and the entire CORESET#0),</w:t>
            </w:r>
          </w:p>
          <w:p w14:paraId="6BF52C99" w14:textId="77777777" w:rsidR="00CF0464" w:rsidRDefault="00C00466">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37BCCDD6" w14:textId="77777777" w:rsidR="00CF0464" w:rsidRDefault="00C00466">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lang w:val="en-US"/>
              </w:rPr>
              <w:t>RedCap UE expects it to contain NCD-SSB for serving cell [</w:t>
            </w:r>
            <w:r>
              <w:rPr>
                <w:rFonts w:eastAsia="SimSun"/>
                <w:b/>
                <w:strike/>
                <w:color w:val="FF0000"/>
                <w:highlight w:val="yellow"/>
                <w:lang w:val="en-US"/>
              </w:rPr>
              <w:t>FFS:</w:t>
            </w:r>
            <w:r>
              <w:rPr>
                <w:rFonts w:eastAsia="SimSun"/>
                <w:b/>
                <w:strike/>
                <w:color w:val="FF0000"/>
                <w:lang w:val="en-US"/>
              </w:rPr>
              <w:t xml:space="preserve"> or CSI-RS or measurement gap configuration] but not CORESET#0/SIB.</w:t>
            </w:r>
          </w:p>
        </w:tc>
      </w:tr>
      <w:tr w:rsidR="00CF0464" w14:paraId="6669CDC1" w14:textId="77777777" w:rsidTr="00537CF0">
        <w:tc>
          <w:tcPr>
            <w:tcW w:w="1372" w:type="dxa"/>
          </w:tcPr>
          <w:p w14:paraId="3F25F737" w14:textId="77777777" w:rsidR="00CF0464" w:rsidRDefault="00C00466">
            <w:pPr>
              <w:rPr>
                <w:rFonts w:eastAsia="Yu Mincho"/>
                <w:lang w:val="en-US" w:eastAsia="ja-JP"/>
              </w:rPr>
            </w:pPr>
            <w:r>
              <w:rPr>
                <w:lang w:val="en-US" w:eastAsia="ko-KR"/>
              </w:rPr>
              <w:lastRenderedPageBreak/>
              <w:t xml:space="preserve">Nordic </w:t>
            </w:r>
          </w:p>
        </w:tc>
        <w:tc>
          <w:tcPr>
            <w:tcW w:w="8484" w:type="dxa"/>
            <w:gridSpan w:val="2"/>
          </w:tcPr>
          <w:p w14:paraId="2E89CCAD" w14:textId="77777777" w:rsidR="00CF0464" w:rsidRDefault="00C00466">
            <w:pPr>
              <w:rPr>
                <w:lang w:val="en-US" w:eastAsia="ko-KR"/>
              </w:rPr>
            </w:pPr>
            <w:r>
              <w:rPr>
                <w:lang w:val="en-US" w:eastAsia="ko-KR"/>
              </w:rPr>
              <w:t>Only Option 2 is acceptable</w:t>
            </w:r>
          </w:p>
          <w:p w14:paraId="777DDE90" w14:textId="77777777" w:rsidR="00CF0464" w:rsidRDefault="00C00466">
            <w:pPr>
              <w:rPr>
                <w:lang w:val="en-US" w:eastAsia="ko-KR"/>
              </w:rPr>
            </w:pPr>
            <w:r>
              <w:rPr>
                <w:lang w:val="en-US" w:eastAsia="ko-KR"/>
              </w:rPr>
              <w:t xml:space="preserve">Option 1 is unacceptable and reverting existing agreements </w:t>
            </w:r>
          </w:p>
          <w:p w14:paraId="32D032B9" w14:textId="77777777" w:rsidR="00CF0464" w:rsidRDefault="00C00466">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7836B926" w14:textId="77777777" w:rsidR="00CF0464" w:rsidRDefault="00CF0464">
            <w:pPr>
              <w:rPr>
                <w:lang w:val="en-US" w:eastAsia="ko-KR"/>
              </w:rPr>
            </w:pPr>
          </w:p>
        </w:tc>
      </w:tr>
      <w:tr w:rsidR="00CF0464" w14:paraId="370BE520" w14:textId="77777777" w:rsidTr="00537CF0">
        <w:tc>
          <w:tcPr>
            <w:tcW w:w="1372" w:type="dxa"/>
          </w:tcPr>
          <w:p w14:paraId="04075523" w14:textId="77777777" w:rsidR="00CF0464" w:rsidRDefault="00C00466">
            <w:pPr>
              <w:rPr>
                <w:lang w:val="en-US" w:eastAsia="ko-KR"/>
              </w:rPr>
            </w:pPr>
            <w:r>
              <w:rPr>
                <w:rFonts w:eastAsia="Yu Mincho" w:hint="eastAsia"/>
                <w:lang w:val="en-US" w:eastAsia="ja-JP"/>
              </w:rPr>
              <w:t>S</w:t>
            </w:r>
            <w:r>
              <w:rPr>
                <w:rFonts w:eastAsia="Yu Mincho"/>
                <w:lang w:val="en-US" w:eastAsia="ja-JP"/>
              </w:rPr>
              <w:t>harp</w:t>
            </w:r>
          </w:p>
        </w:tc>
        <w:tc>
          <w:tcPr>
            <w:tcW w:w="8484" w:type="dxa"/>
            <w:gridSpan w:val="2"/>
          </w:tcPr>
          <w:p w14:paraId="2859C209" w14:textId="77777777" w:rsidR="00CF0464" w:rsidRDefault="00C00466">
            <w:pPr>
              <w:rPr>
                <w:rFonts w:eastAsia="Yu Mincho"/>
                <w:lang w:val="en-US" w:eastAsia="ja-JP"/>
              </w:rPr>
            </w:pPr>
            <w:r>
              <w:rPr>
                <w:rFonts w:eastAsia="Yu Mincho"/>
                <w:lang w:val="en-US" w:eastAsia="ja-JP"/>
              </w:rPr>
              <w:t>Preferred: Option 2</w:t>
            </w:r>
          </w:p>
          <w:p w14:paraId="16758E17" w14:textId="77777777" w:rsidR="00CF0464" w:rsidRDefault="00C00466">
            <w:pPr>
              <w:rPr>
                <w:rFonts w:eastAsia="Yu Mincho"/>
                <w:lang w:val="en-US" w:eastAsia="ja-JP"/>
              </w:rPr>
            </w:pPr>
            <w:r>
              <w:rPr>
                <w:rFonts w:eastAsia="Yu Mincho" w:hint="eastAsia"/>
                <w:lang w:val="en-US" w:eastAsia="ja-JP"/>
              </w:rPr>
              <w:t>A</w:t>
            </w:r>
            <w:r>
              <w:rPr>
                <w:rFonts w:eastAsia="Yu Mincho"/>
                <w:lang w:val="en-US" w:eastAsia="ja-JP"/>
              </w:rPr>
              <w:t>cceptable: Option 2</w:t>
            </w:r>
          </w:p>
          <w:p w14:paraId="36D8D263" w14:textId="77777777" w:rsidR="00CF0464" w:rsidRDefault="00C00466">
            <w:pPr>
              <w:rPr>
                <w:lang w:val="en-US" w:eastAsia="ko-KR"/>
              </w:rPr>
            </w:pPr>
            <w:r>
              <w:rPr>
                <w:rFonts w:eastAsia="Yu Mincho" w:hint="eastAsia"/>
                <w:lang w:val="en-US" w:eastAsia="ja-JP"/>
              </w:rPr>
              <w:t>A</w:t>
            </w:r>
            <w:r>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rsidR="00CF0464" w14:paraId="2DF4F009" w14:textId="77777777" w:rsidTr="00537CF0">
        <w:tc>
          <w:tcPr>
            <w:tcW w:w="1372" w:type="dxa"/>
          </w:tcPr>
          <w:p w14:paraId="5E61C933"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8484" w:type="dxa"/>
            <w:gridSpan w:val="2"/>
          </w:tcPr>
          <w:p w14:paraId="68709BCA"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referred: Option 2</w:t>
            </w:r>
          </w:p>
          <w:p w14:paraId="431594A9" w14:textId="77777777" w:rsidR="00CF0464" w:rsidRDefault="00C00466">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CF0464" w14:paraId="5DA5D64F" w14:textId="77777777" w:rsidTr="00537CF0">
        <w:tc>
          <w:tcPr>
            <w:tcW w:w="1372" w:type="dxa"/>
          </w:tcPr>
          <w:p w14:paraId="28A95E8A" w14:textId="77777777" w:rsidR="00CF0464" w:rsidRDefault="00C00466">
            <w:pPr>
              <w:rPr>
                <w:rFonts w:eastAsia="SimSun"/>
                <w:lang w:val="en-US" w:eastAsia="ja-JP"/>
              </w:rPr>
            </w:pPr>
            <w:r>
              <w:rPr>
                <w:rFonts w:eastAsia="SimSun" w:hint="eastAsia"/>
                <w:lang w:val="en-US" w:eastAsia="zh-CN"/>
              </w:rPr>
              <w:t>ZTE, Sanechips</w:t>
            </w:r>
          </w:p>
        </w:tc>
        <w:tc>
          <w:tcPr>
            <w:tcW w:w="8484" w:type="dxa"/>
            <w:gridSpan w:val="2"/>
          </w:tcPr>
          <w:p w14:paraId="049CA2BD" w14:textId="77777777" w:rsidR="00CF0464" w:rsidRDefault="00C00466">
            <w:pPr>
              <w:rPr>
                <w:rFonts w:eastAsia="SimSun"/>
                <w:lang w:val="en-US" w:eastAsia="zh-CN"/>
              </w:rPr>
            </w:pPr>
            <w:r>
              <w:rPr>
                <w:lang w:val="en-US" w:eastAsia="ko-KR"/>
              </w:rPr>
              <w:t xml:space="preserve">Preferred: Option </w:t>
            </w:r>
            <w:r>
              <w:rPr>
                <w:rFonts w:eastAsia="SimSun" w:hint="eastAsia"/>
                <w:lang w:val="en-US" w:eastAsia="zh-CN"/>
              </w:rPr>
              <w:t>1</w:t>
            </w:r>
          </w:p>
          <w:p w14:paraId="081BCE88" w14:textId="77777777" w:rsidR="00CF0464" w:rsidRDefault="00C00466">
            <w:pPr>
              <w:rPr>
                <w:rFonts w:eastAsia="SimSun"/>
                <w:lang w:val="en-US" w:eastAsia="zh-CN"/>
              </w:rPr>
            </w:pPr>
            <w:r>
              <w:rPr>
                <w:lang w:val="en-US" w:eastAsia="ko-KR"/>
              </w:rPr>
              <w:t xml:space="preserve">Acceptable: Option </w:t>
            </w:r>
            <w:r>
              <w:rPr>
                <w:rFonts w:eastAsia="SimSun" w:hint="eastAsia"/>
                <w:lang w:val="en-US" w:eastAsia="zh-CN"/>
              </w:rPr>
              <w:t>2 with modification</w:t>
            </w:r>
          </w:p>
          <w:p w14:paraId="2DCEEEC8"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6AB2B0C" w14:textId="77777777" w:rsidR="00CF0464" w:rsidRDefault="00C00466">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1F9F54A3" w14:textId="77777777" w:rsidR="00CF0464" w:rsidRDefault="00C00466">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3E7EACA2" w14:textId="77777777" w:rsidR="00CF0464" w:rsidRDefault="00C00466">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1CB19E44" w14:textId="77777777" w:rsidR="00CF0464" w:rsidRDefault="00C00466">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65116141"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66CCF08C"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rFonts w:eastAsia="SimSun" w:hint="eastAsia"/>
                <w:bCs/>
                <w:color w:val="FF0000"/>
                <w:lang w:val="en-US" w:eastAsia="zh-CN"/>
              </w:rPr>
              <w:t xml:space="preserve">Whether </w:t>
            </w:r>
            <w:r>
              <w:rPr>
                <w:bCs/>
                <w:lang w:eastAsia="en-GB"/>
              </w:rPr>
              <w:t>RedCap UE expects it to contain NCD-SSB</w:t>
            </w:r>
            <w:r>
              <w:rPr>
                <w:rFonts w:eastAsia="SimSun" w:hint="eastAsia"/>
                <w:bCs/>
                <w:color w:val="FF0000"/>
                <w:lang w:val="en-US" w:eastAsia="zh-CN"/>
              </w:rPr>
              <w:t>/</w:t>
            </w:r>
            <w:r>
              <w:rPr>
                <w:color w:val="FF0000"/>
                <w:lang w:val="en-US" w:eastAsia="ko-KR"/>
              </w:rPr>
              <w:t>CSI-RS/</w:t>
            </w:r>
            <w:r>
              <w:rPr>
                <w:rFonts w:eastAsia="SimSun" w:hint="eastAsia"/>
                <w:color w:val="FF0000"/>
                <w:lang w:val="en-US" w:eastAsia="zh-CN"/>
              </w:rPr>
              <w:t>TRS/measurement gap</w:t>
            </w:r>
            <w:r>
              <w:rPr>
                <w:rFonts w:eastAsia="SimSun"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rFonts w:eastAsia="SimSun" w:hint="eastAsia"/>
                <w:bCs/>
                <w:color w:val="FF0000"/>
                <w:lang w:val="en-US" w:eastAsia="zh-CN"/>
              </w:rPr>
              <w:t>depends on UE capability</w:t>
            </w:r>
            <w:r>
              <w:rPr>
                <w:bCs/>
                <w:color w:val="FF0000"/>
                <w:lang w:eastAsia="en-GB"/>
              </w:rPr>
              <w:t xml:space="preserve"> </w:t>
            </w:r>
            <w:r>
              <w:rPr>
                <w:bCs/>
                <w:strike/>
                <w:color w:val="FF0000"/>
                <w:lang w:eastAsia="en-GB"/>
              </w:rPr>
              <w:t>but not CORESET#0/SIB.</w:t>
            </w:r>
          </w:p>
          <w:p w14:paraId="5F352750" w14:textId="77777777" w:rsidR="00CF0464" w:rsidRDefault="00C00466">
            <w:pPr>
              <w:overflowPunct w:val="0"/>
              <w:autoSpaceDE w:val="0"/>
              <w:autoSpaceDN w:val="0"/>
              <w:adjustRightInd w:val="0"/>
              <w:spacing w:line="252" w:lineRule="auto"/>
              <w:ind w:left="2520"/>
              <w:contextualSpacing/>
              <w:textAlignment w:val="baseline"/>
              <w:rPr>
                <w:rFonts w:eastAsia="SimSun"/>
                <w:bCs/>
                <w:color w:val="FF0000"/>
                <w:lang w:val="en-US" w:eastAsia="zh-CN"/>
              </w:rPr>
            </w:pPr>
            <w:r>
              <w:rPr>
                <w:rFonts w:eastAsia="SimSun"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14:paraId="15321CF4" w14:textId="77777777" w:rsidR="00CF0464" w:rsidRDefault="00C00466">
            <w:pPr>
              <w:rPr>
                <w:rFonts w:eastAsia="SimSun"/>
                <w:lang w:val="en-US" w:eastAsia="zh-CN"/>
              </w:rPr>
            </w:pPr>
            <w:r>
              <w:rPr>
                <w:rFonts w:eastAsia="SimSun" w:hint="eastAsia"/>
                <w:lang w:val="en-US" w:eastAsia="zh-CN"/>
              </w:rPr>
              <w:lastRenderedPageBreak/>
              <w:t xml:space="preserve">We agree the analysis from Huawei regarding option2. Additionally, from the RAN4 agreement cited by FL, whether any </w:t>
            </w:r>
            <w:r>
              <w:t>specific conditions</w:t>
            </w:r>
            <w:r>
              <w:rPr>
                <w:rFonts w:eastAsia="SimSun"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3E8D7DE7" w14:textId="77777777" w:rsidR="00CF0464" w:rsidRDefault="00C00466">
            <w:pPr>
              <w:rPr>
                <w:rFonts w:eastAsia="SimSun"/>
                <w:lang w:val="en-US" w:eastAsia="zh-CN"/>
              </w:rPr>
            </w:pPr>
            <w:r>
              <w:rPr>
                <w:rFonts w:eastAsia="SimSun" w:hint="eastAsia"/>
                <w:lang w:val="en-US" w:eastAsia="zh-CN"/>
              </w:rPr>
              <w:t xml:space="preserve">Moreover, in legacy NR spec, CSI-RS application also depends on the UE capability. From the gNB perspective, NCD-SSB/CSI-RS/TRS/measurement gap can be configured based on UE capability. </w:t>
            </w:r>
          </w:p>
          <w:p w14:paraId="5523E8C6" w14:textId="77777777" w:rsidR="00CF0464" w:rsidRDefault="00C00466">
            <w:pPr>
              <w:rPr>
                <w:rFonts w:eastAsia="SimSun"/>
                <w:lang w:val="en-US" w:eastAsia="ja-JP"/>
              </w:rPr>
            </w:pPr>
            <w:r>
              <w:rPr>
                <w:rFonts w:eastAsia="SimSun" w:hint="eastAsia"/>
                <w:lang w:val="en-US" w:eastAsia="zh-CN"/>
              </w:rPr>
              <w:t>Considering the limited TU and this is the last Rel-17 meeting for RedCap, it is not expected that additional RAN1 work is introduced by the NCD-SSB.</w:t>
            </w:r>
          </w:p>
        </w:tc>
      </w:tr>
      <w:tr w:rsidR="00CF0464" w14:paraId="0086DF91" w14:textId="77777777" w:rsidTr="00537CF0">
        <w:tc>
          <w:tcPr>
            <w:tcW w:w="1372" w:type="dxa"/>
          </w:tcPr>
          <w:p w14:paraId="3E1B817F" w14:textId="77777777" w:rsidR="00CF0464" w:rsidRDefault="00C00466">
            <w:pPr>
              <w:rPr>
                <w:rFonts w:eastAsia="SimSun"/>
                <w:lang w:val="en-US" w:eastAsia="zh-CN"/>
              </w:rPr>
            </w:pPr>
            <w:r>
              <w:rPr>
                <w:rFonts w:eastAsia="SimSun"/>
                <w:lang w:val="en-US" w:eastAsia="zh-CN"/>
              </w:rPr>
              <w:lastRenderedPageBreak/>
              <w:t>FL</w:t>
            </w:r>
          </w:p>
        </w:tc>
        <w:tc>
          <w:tcPr>
            <w:tcW w:w="8484" w:type="dxa"/>
            <w:gridSpan w:val="2"/>
          </w:tcPr>
          <w:p w14:paraId="4043B516" w14:textId="77777777" w:rsidR="00CF0464" w:rsidRDefault="00C00466">
            <w:pPr>
              <w:rPr>
                <w:lang w:val="en-US" w:eastAsia="ko-KR"/>
              </w:rPr>
            </w:pPr>
            <w:r>
              <w:t>RAN4#101-e has replied to the LS from RAN1 in [38]. The reply is inserted earlier in this section.</w:t>
            </w:r>
          </w:p>
        </w:tc>
      </w:tr>
      <w:tr w:rsidR="00CF0464" w14:paraId="113CA704" w14:textId="77777777" w:rsidTr="00537CF0">
        <w:tc>
          <w:tcPr>
            <w:tcW w:w="1372" w:type="dxa"/>
          </w:tcPr>
          <w:p w14:paraId="513B7798" w14:textId="77777777" w:rsidR="00CF0464" w:rsidRDefault="00C00466">
            <w:pPr>
              <w:rPr>
                <w:rFonts w:eastAsia="SimSun"/>
                <w:lang w:val="en-US" w:eastAsia="zh-CN"/>
              </w:rPr>
            </w:pPr>
            <w:r>
              <w:rPr>
                <w:rFonts w:eastAsiaTheme="minorEastAsia" w:hint="eastAsia"/>
                <w:lang w:val="en-US" w:eastAsia="zh-CN"/>
              </w:rPr>
              <w:t>CATT</w:t>
            </w:r>
          </w:p>
        </w:tc>
        <w:tc>
          <w:tcPr>
            <w:tcW w:w="8484" w:type="dxa"/>
            <w:gridSpan w:val="2"/>
          </w:tcPr>
          <w:p w14:paraId="7167EBB7"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3ACACD8E" w14:textId="77777777" w:rsidR="00CF0464" w:rsidRDefault="00C00466">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CF0464" w14:paraId="166B8934" w14:textId="77777777" w:rsidTr="00537CF0">
        <w:tc>
          <w:tcPr>
            <w:tcW w:w="1372" w:type="dxa"/>
          </w:tcPr>
          <w:p w14:paraId="5EE0038B" w14:textId="77777777" w:rsidR="00CF0464" w:rsidRDefault="00C00466">
            <w:pPr>
              <w:rPr>
                <w:rFonts w:eastAsiaTheme="minorEastAsia"/>
                <w:lang w:val="en-US" w:eastAsia="zh-CN"/>
              </w:rPr>
            </w:pPr>
            <w:r>
              <w:rPr>
                <w:rFonts w:eastAsiaTheme="minorEastAsia" w:hint="eastAsia"/>
                <w:lang w:val="en-US" w:eastAsia="zh-CN"/>
              </w:rPr>
              <w:t>CMCC</w:t>
            </w:r>
          </w:p>
        </w:tc>
        <w:tc>
          <w:tcPr>
            <w:tcW w:w="8484" w:type="dxa"/>
            <w:gridSpan w:val="2"/>
          </w:tcPr>
          <w:p w14:paraId="52F4C316" w14:textId="77777777" w:rsidR="00CF0464" w:rsidRDefault="00C00466">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12ED09CC" w14:textId="77777777" w:rsidR="00CF0464" w:rsidRDefault="00C00466">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2A9D92AE" w14:textId="77777777" w:rsidR="00CF0464" w:rsidRDefault="00C00466">
            <w:pPr>
              <w:numPr>
                <w:ilvl w:val="1"/>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Option 2:</w:t>
            </w:r>
          </w:p>
          <w:p w14:paraId="7A10E032" w14:textId="77777777" w:rsidR="00CF0464" w:rsidRDefault="00C00466">
            <w:pPr>
              <w:numPr>
                <w:ilvl w:val="2"/>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For a separate initial DL BWP (if it does not include CD-SSB and the entire CORESET#0),</w:t>
            </w:r>
          </w:p>
          <w:p w14:paraId="7475C6D6" w14:textId="77777777" w:rsidR="00CF0464" w:rsidRDefault="00C00466">
            <w:pPr>
              <w:numPr>
                <w:ilvl w:val="3"/>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If it is configured for random access while not for paging in idle/inactive mode, RedCap UE does NOT expect it to contain SSB/CORESET#0/SIB.</w:t>
            </w:r>
          </w:p>
          <w:p w14:paraId="6559F680" w14:textId="77777777" w:rsidR="00CF0464" w:rsidRDefault="00C00466">
            <w:pPr>
              <w:numPr>
                <w:ilvl w:val="4"/>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FFS: For BWP#0 configuration option 1, whether the UE can expect SSB transmission in the separate initial DL BWP when it is used in connected mode.</w:t>
            </w:r>
          </w:p>
          <w:p w14:paraId="475288F5" w14:textId="77777777" w:rsidR="00CF0464" w:rsidRDefault="00C00466">
            <w:pPr>
              <w:numPr>
                <w:ilvl w:val="3"/>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If it is configured for paging, RedCap UE expects it to contain NCD-SSB for serving cell but not CORESET#0/SIB.</w:t>
            </w:r>
          </w:p>
          <w:p w14:paraId="445CED87" w14:textId="77777777" w:rsidR="00CF0464" w:rsidRDefault="00C00466">
            <w:pPr>
              <w:numPr>
                <w:ilvl w:val="2"/>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For an RRC-configured active DL BWP in connected mode (if it does not include CD-SSB and the entire CORESET#0),</w:t>
            </w:r>
          </w:p>
          <w:p w14:paraId="3C113BAB" w14:textId="77777777" w:rsidR="00CF0464" w:rsidRDefault="00C00466">
            <w:pPr>
              <w:numPr>
                <w:ilvl w:val="3"/>
                <w:numId w:val="13"/>
              </w:numPr>
              <w:spacing w:before="120" w:line="252" w:lineRule="auto"/>
              <w:contextualSpacing/>
              <w:rPr>
                <w:rFonts w:eastAsia="SimSun" w:cs="Times"/>
                <w:b/>
                <w:sz w:val="21"/>
                <w:szCs w:val="21"/>
                <w:lang w:val="en-US" w:eastAsia="ja-JP"/>
              </w:rPr>
            </w:pPr>
            <w:r>
              <w:rPr>
                <w:rFonts w:eastAsia="SimSun" w:cs="Times"/>
                <w:b/>
                <w:sz w:val="21"/>
                <w:szCs w:val="21"/>
                <w:lang w:val="en-US" w:eastAsia="ja-JP"/>
              </w:rPr>
              <w:t>RedCap UE expects it to contain NCD-SSB</w:t>
            </w:r>
            <w:r>
              <w:rPr>
                <w:rFonts w:eastAsia="SimSun" w:cs="Times" w:hint="eastAsia"/>
                <w:b/>
                <w:sz w:val="21"/>
                <w:szCs w:val="21"/>
                <w:lang w:val="en-US" w:eastAsia="zh-CN"/>
              </w:rPr>
              <w:t xml:space="preserve"> </w:t>
            </w:r>
            <w:r>
              <w:rPr>
                <w:rFonts w:eastAsia="SimSun" w:cs="Times" w:hint="eastAsia"/>
                <w:b/>
                <w:color w:val="FF0000"/>
                <w:sz w:val="21"/>
                <w:szCs w:val="21"/>
                <w:lang w:val="en-US" w:eastAsia="zh-CN"/>
              </w:rPr>
              <w:t>or CSI-RS</w:t>
            </w:r>
            <w:r>
              <w:rPr>
                <w:rFonts w:eastAsia="SimSun" w:cs="Times"/>
                <w:b/>
                <w:sz w:val="21"/>
                <w:szCs w:val="21"/>
                <w:lang w:val="en-US" w:eastAsia="ja-JP"/>
              </w:rPr>
              <w:t xml:space="preserve"> for serving cell but not CORESET#0/SIB.</w:t>
            </w:r>
          </w:p>
          <w:p w14:paraId="7C2AF0F9" w14:textId="77777777" w:rsidR="00CF0464" w:rsidRDefault="00C00466">
            <w:pPr>
              <w:spacing w:before="120" w:line="252" w:lineRule="auto"/>
              <w:ind w:left="81"/>
              <w:contextualSpacing/>
              <w:rPr>
                <w:rFonts w:eastAsia="SimSun" w:cs="Times"/>
                <w:b/>
                <w:sz w:val="21"/>
                <w:szCs w:val="21"/>
                <w:lang w:val="en-US" w:eastAsia="ja-JP"/>
              </w:rPr>
            </w:pPr>
            <w:r>
              <w:rPr>
                <w:sz w:val="21"/>
                <w:szCs w:val="24"/>
                <w:lang w:val="en-US" w:eastAsia="zh-CN"/>
              </w:rPr>
              <w:t xml:space="preserve">As our analysis in R1-2111613, based on spec, CSI-RS </w:t>
            </w:r>
            <w:r>
              <w:rPr>
                <w:rFonts w:hint="eastAsia"/>
                <w:sz w:val="21"/>
                <w:szCs w:val="24"/>
                <w:lang w:val="en-US" w:eastAsia="zh-CN"/>
              </w:rPr>
              <w:t>can be</w:t>
            </w:r>
            <w:r>
              <w:rPr>
                <w:sz w:val="21"/>
                <w:szCs w:val="24"/>
                <w:lang w:val="en-US" w:eastAsia="zh-CN"/>
              </w:rPr>
              <w:t xml:space="preserve"> an alternative of </w:t>
            </w:r>
            <w:r>
              <w:rPr>
                <w:rFonts w:hint="eastAsia"/>
                <w:sz w:val="21"/>
                <w:szCs w:val="24"/>
                <w:lang w:val="en-US" w:eastAsia="zh-CN"/>
              </w:rPr>
              <w:t>NCD-</w:t>
            </w:r>
            <w:r>
              <w:rPr>
                <w:sz w:val="21"/>
                <w:szCs w:val="24"/>
                <w:lang w:val="en-US" w:eastAsia="zh-CN"/>
              </w:rPr>
              <w:t xml:space="preserve">SSB in </w:t>
            </w:r>
            <w:r>
              <w:rPr>
                <w:rFonts w:hint="eastAsia"/>
                <w:sz w:val="21"/>
                <w:szCs w:val="24"/>
                <w:lang w:val="en-US" w:eastAsia="zh-CN"/>
              </w:rPr>
              <w:t>active DL</w:t>
            </w:r>
            <w:r>
              <w:rPr>
                <w:sz w:val="21"/>
                <w:szCs w:val="24"/>
                <w:lang w:val="en-US" w:eastAsia="zh-CN"/>
              </w:rPr>
              <w:t xml:space="preserve"> BWP</w:t>
            </w:r>
            <w:r>
              <w:rPr>
                <w:rFonts w:hint="eastAsia"/>
                <w:sz w:val="21"/>
                <w:szCs w:val="24"/>
                <w:lang w:val="en-US" w:eastAsia="zh-CN"/>
              </w:rPr>
              <w:t xml:space="preserve"> for </w:t>
            </w:r>
            <w:r>
              <w:rPr>
                <w:sz w:val="21"/>
                <w:szCs w:val="24"/>
                <w:lang w:val="en-US" w:eastAsia="zh-CN"/>
              </w:rPr>
              <w:t>RRM/RLM/BFD measurement</w:t>
            </w:r>
            <w:r>
              <w:rPr>
                <w:rFonts w:hint="eastAsia"/>
                <w:sz w:val="21"/>
                <w:szCs w:val="24"/>
                <w:lang w:val="en-US" w:eastAsia="zh-CN"/>
              </w:rPr>
              <w:t xml:space="preserve">, RO mapping and </w:t>
            </w:r>
            <w:r>
              <w:rPr>
                <w:sz w:val="21"/>
                <w:szCs w:val="24"/>
                <w:lang w:val="en-US" w:eastAsia="zh-CN"/>
              </w:rPr>
              <w:t>QCL source</w:t>
            </w:r>
            <w:r>
              <w:rPr>
                <w:rFonts w:hint="eastAsia"/>
                <w:sz w:val="21"/>
                <w:szCs w:val="24"/>
                <w:lang w:val="en-US" w:eastAsia="zh-CN"/>
              </w:rPr>
              <w:t>/</w:t>
            </w:r>
            <w:r>
              <w:rPr>
                <w:sz w:val="21"/>
                <w:szCs w:val="24"/>
                <w:lang w:val="en-US" w:eastAsia="zh-CN"/>
              </w:rPr>
              <w:t>spatial relation</w:t>
            </w:r>
            <w:r>
              <w:rPr>
                <w:rFonts w:hint="eastAsia"/>
                <w:sz w:val="21"/>
                <w:szCs w:val="24"/>
                <w:lang w:val="en-US" w:eastAsia="zh-CN"/>
              </w:rPr>
              <w:t xml:space="preserve"> purpose.</w:t>
            </w:r>
            <w:r>
              <w:rPr>
                <w:sz w:val="21"/>
                <w:szCs w:val="24"/>
                <w:lang w:val="en-US" w:eastAsia="zh-CN"/>
              </w:rPr>
              <w:t xml:space="preserve"> Compared with</w:t>
            </w:r>
            <w:r>
              <w:rPr>
                <w:rFonts w:hint="eastAsia"/>
                <w:sz w:val="21"/>
                <w:szCs w:val="24"/>
                <w:lang w:val="en-US" w:eastAsia="zh-CN"/>
              </w:rPr>
              <w:t xml:space="preserve"> configuring additional NCD-SSB in </w:t>
            </w:r>
            <w:r>
              <w:rPr>
                <w:sz w:val="21"/>
                <w:szCs w:val="24"/>
                <w:lang w:val="en-US" w:eastAsia="zh-CN"/>
              </w:rPr>
              <w:t xml:space="preserve">active </w:t>
            </w:r>
            <w:r>
              <w:rPr>
                <w:rFonts w:hint="eastAsia"/>
                <w:sz w:val="21"/>
                <w:szCs w:val="24"/>
                <w:lang w:val="en-US" w:eastAsia="zh-CN"/>
              </w:rPr>
              <w:t xml:space="preserve">DL </w:t>
            </w:r>
            <w:r>
              <w:rPr>
                <w:sz w:val="21"/>
                <w:szCs w:val="24"/>
                <w:lang w:val="en-US" w:eastAsia="zh-CN"/>
              </w:rPr>
              <w:t>BWP</w:t>
            </w:r>
            <w:r>
              <w:rPr>
                <w:rFonts w:hint="eastAsia"/>
                <w:sz w:val="21"/>
                <w:szCs w:val="24"/>
                <w:lang w:val="en-US" w:eastAsia="zh-CN"/>
              </w:rPr>
              <w:t xml:space="preserve">, </w:t>
            </w:r>
            <w:r>
              <w:rPr>
                <w:sz w:val="21"/>
                <w:szCs w:val="24"/>
                <w:lang w:val="en-US" w:eastAsia="zh-CN"/>
              </w:rPr>
              <w:t>the CSI-RS resource can always be configured</w:t>
            </w:r>
            <w:r>
              <w:rPr>
                <w:rFonts w:hint="eastAsia"/>
                <w:sz w:val="21"/>
                <w:szCs w:val="24"/>
                <w:lang w:val="en-US" w:eastAsia="zh-CN"/>
              </w:rPr>
              <w:t xml:space="preserve"> by network, no additional overhead is needed.</w:t>
            </w:r>
          </w:p>
        </w:tc>
      </w:tr>
      <w:tr w:rsidR="00CF0464" w14:paraId="67688FF0" w14:textId="77777777" w:rsidTr="00537CF0">
        <w:tc>
          <w:tcPr>
            <w:tcW w:w="1372" w:type="dxa"/>
          </w:tcPr>
          <w:p w14:paraId="367B5666" w14:textId="77777777" w:rsidR="00CF0464" w:rsidRDefault="00C0046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484" w:type="dxa"/>
            <w:gridSpan w:val="2"/>
          </w:tcPr>
          <w:p w14:paraId="34AE5DF9"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2057E7E9" w14:textId="77777777" w:rsidR="00CF0464" w:rsidRDefault="00C00466">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CF0464" w14:paraId="32B532C3" w14:textId="77777777" w:rsidTr="00537CF0">
        <w:tc>
          <w:tcPr>
            <w:tcW w:w="1372" w:type="dxa"/>
          </w:tcPr>
          <w:p w14:paraId="3166D02B" w14:textId="77777777" w:rsidR="00CF0464" w:rsidRDefault="00C00466">
            <w:pPr>
              <w:rPr>
                <w:rFonts w:eastAsiaTheme="minorEastAsia"/>
                <w:lang w:val="en-US" w:eastAsia="zh-CN"/>
              </w:rPr>
            </w:pPr>
            <w:r>
              <w:rPr>
                <w:rFonts w:eastAsiaTheme="minorEastAsia"/>
                <w:lang w:val="en-US" w:eastAsia="zh-CN"/>
              </w:rPr>
              <w:t>MediaTek</w:t>
            </w:r>
          </w:p>
        </w:tc>
        <w:tc>
          <w:tcPr>
            <w:tcW w:w="8484" w:type="dxa"/>
            <w:gridSpan w:val="2"/>
          </w:tcPr>
          <w:p w14:paraId="504CBD43"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B05A3A9"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12644897"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C417331"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14:paraId="65ECEA54"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4CE675F3"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4047D886"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14:paraId="1F4A6014"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14:paraId="0354991D" w14:textId="77777777" w:rsidR="00CF0464" w:rsidRDefault="00CF0464">
            <w:pPr>
              <w:rPr>
                <w:rFonts w:eastAsiaTheme="minorEastAsia"/>
                <w:lang w:eastAsia="zh-CN"/>
              </w:rPr>
            </w:pPr>
          </w:p>
          <w:p w14:paraId="5F82A9B3" w14:textId="77777777" w:rsidR="00CF0464" w:rsidRDefault="00C00466">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CF0464" w14:paraId="2D70980D" w14:textId="77777777" w:rsidTr="00537CF0">
        <w:tc>
          <w:tcPr>
            <w:tcW w:w="1372" w:type="dxa"/>
          </w:tcPr>
          <w:p w14:paraId="6C69418C" w14:textId="77777777" w:rsidR="00CF0464" w:rsidRDefault="00C00466">
            <w:pPr>
              <w:rPr>
                <w:rFonts w:eastAsiaTheme="minorEastAsia"/>
                <w:lang w:val="en-US" w:eastAsia="ko-KR"/>
              </w:rPr>
            </w:pPr>
            <w:r>
              <w:rPr>
                <w:rFonts w:eastAsiaTheme="minorEastAsia" w:hint="eastAsia"/>
                <w:lang w:val="en-US" w:eastAsia="ko-KR"/>
              </w:rPr>
              <w:lastRenderedPageBreak/>
              <w:t>LGE</w:t>
            </w:r>
          </w:p>
        </w:tc>
        <w:tc>
          <w:tcPr>
            <w:tcW w:w="8484" w:type="dxa"/>
            <w:gridSpan w:val="2"/>
          </w:tcPr>
          <w:p w14:paraId="1D04887B" w14:textId="77777777" w:rsidR="00CF0464" w:rsidRDefault="00C00466">
            <w:pPr>
              <w:rPr>
                <w:lang w:val="en-US" w:eastAsia="ko-KR"/>
              </w:rPr>
            </w:pPr>
            <w:r>
              <w:rPr>
                <w:lang w:val="en-US" w:eastAsia="ko-KR"/>
              </w:rPr>
              <w:t>Preferred: Option 2</w:t>
            </w:r>
          </w:p>
          <w:p w14:paraId="51F48A75" w14:textId="77777777" w:rsidR="00CF0464" w:rsidRDefault="00C00466">
            <w:pPr>
              <w:rPr>
                <w:lang w:val="en-US" w:eastAsia="ko-KR"/>
              </w:rPr>
            </w:pPr>
            <w:r>
              <w:rPr>
                <w:lang w:val="en-US" w:eastAsia="ko-KR"/>
              </w:rPr>
              <w:t>Acceptable: Option 2.</w:t>
            </w:r>
          </w:p>
        </w:tc>
      </w:tr>
      <w:tr w:rsidR="00CF0464" w14:paraId="44AD0496" w14:textId="77777777" w:rsidTr="00537CF0">
        <w:tc>
          <w:tcPr>
            <w:tcW w:w="1372" w:type="dxa"/>
          </w:tcPr>
          <w:p w14:paraId="5385F3A1" w14:textId="77777777" w:rsidR="00CF0464" w:rsidRDefault="00C00466">
            <w:pPr>
              <w:rPr>
                <w:rFonts w:eastAsiaTheme="minorEastAsia"/>
                <w:lang w:val="en-US" w:eastAsia="ko-KR"/>
              </w:rPr>
            </w:pPr>
            <w:r>
              <w:rPr>
                <w:rFonts w:eastAsiaTheme="minorEastAsia"/>
                <w:lang w:val="en-US" w:eastAsia="ko-KR"/>
              </w:rPr>
              <w:t>FUTUREWEI</w:t>
            </w:r>
          </w:p>
        </w:tc>
        <w:tc>
          <w:tcPr>
            <w:tcW w:w="8484" w:type="dxa"/>
            <w:gridSpan w:val="2"/>
          </w:tcPr>
          <w:p w14:paraId="54E03736" w14:textId="77777777" w:rsidR="00CF0464" w:rsidRDefault="00C00466">
            <w:pPr>
              <w:spacing w:after="120" w:line="240" w:lineRule="auto"/>
              <w:rPr>
                <w:lang w:val="en-US" w:eastAsia="ko-KR"/>
              </w:rPr>
            </w:pPr>
            <w:r>
              <w:rPr>
                <w:lang w:val="en-US" w:eastAsia="ko-KR"/>
              </w:rPr>
              <w:t>Preferred: Depends on LS answers.</w:t>
            </w:r>
          </w:p>
          <w:p w14:paraId="38B2F6A6" w14:textId="77777777" w:rsidR="00CF0464" w:rsidRDefault="00C00466">
            <w:pPr>
              <w:spacing w:after="120" w:line="240" w:lineRule="auto"/>
              <w:rPr>
                <w:lang w:val="en-US" w:eastAsia="ko-KR"/>
              </w:rPr>
            </w:pPr>
            <w:r>
              <w:rPr>
                <w:lang w:val="en-US" w:eastAsia="ko-KR"/>
              </w:rPr>
              <w:t>Acceptable: Both</w:t>
            </w:r>
          </w:p>
        </w:tc>
      </w:tr>
      <w:tr w:rsidR="00CF0464" w14:paraId="0D3A44AE" w14:textId="77777777" w:rsidTr="00537CF0">
        <w:tc>
          <w:tcPr>
            <w:tcW w:w="1372" w:type="dxa"/>
          </w:tcPr>
          <w:p w14:paraId="3C95D6DE" w14:textId="77777777" w:rsidR="00CF0464" w:rsidRDefault="00C00466">
            <w:pPr>
              <w:rPr>
                <w:rFonts w:eastAsiaTheme="minorEastAsia"/>
                <w:lang w:val="en-US" w:eastAsia="ko-KR"/>
              </w:rPr>
            </w:pPr>
            <w:r>
              <w:rPr>
                <w:rFonts w:eastAsiaTheme="minorEastAsia"/>
                <w:lang w:val="en-US" w:eastAsia="ko-KR"/>
              </w:rPr>
              <w:t>Ericsson</w:t>
            </w:r>
          </w:p>
        </w:tc>
        <w:tc>
          <w:tcPr>
            <w:tcW w:w="8484" w:type="dxa"/>
            <w:gridSpan w:val="2"/>
          </w:tcPr>
          <w:p w14:paraId="5B60DD76" w14:textId="77777777" w:rsidR="00CF0464" w:rsidRDefault="00C00466">
            <w:pPr>
              <w:jc w:val="both"/>
              <w:rPr>
                <w:lang w:val="en-US" w:eastAsia="ko-KR"/>
              </w:rPr>
            </w:pPr>
            <w:r>
              <w:rPr>
                <w:lang w:val="en-US" w:eastAsia="ko-KR"/>
              </w:rPr>
              <w:t>Preferred: Option 1</w:t>
            </w:r>
          </w:p>
          <w:p w14:paraId="2E1CD767" w14:textId="77777777" w:rsidR="00CF0464" w:rsidRDefault="00C00466">
            <w:pPr>
              <w:jc w:val="both"/>
            </w:pPr>
            <w:r>
              <w:rPr>
                <w:lang w:val="en-US" w:eastAsia="ko-KR"/>
              </w:rPr>
              <w:t>Acceptable: Option 2</w:t>
            </w:r>
          </w:p>
          <w:p w14:paraId="23805499" w14:textId="77777777" w:rsidR="00CF0464" w:rsidRDefault="00C00466">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CF0464" w14:paraId="50389EA9" w14:textId="77777777" w:rsidTr="00537CF0">
        <w:tc>
          <w:tcPr>
            <w:tcW w:w="1372" w:type="dxa"/>
          </w:tcPr>
          <w:p w14:paraId="0F698B8D" w14:textId="77777777" w:rsidR="00CF0464" w:rsidRDefault="00C00466">
            <w:pPr>
              <w:rPr>
                <w:rFonts w:eastAsiaTheme="minorEastAsia"/>
                <w:lang w:val="en-US" w:eastAsia="zh-CN"/>
              </w:rPr>
            </w:pPr>
            <w:bookmarkStart w:id="10" w:name="_Hlk87535285"/>
            <w:r>
              <w:rPr>
                <w:rFonts w:eastAsiaTheme="minorEastAsia"/>
                <w:lang w:val="en-US" w:eastAsia="zh-CN"/>
              </w:rPr>
              <w:t>Nokia, NSB</w:t>
            </w:r>
          </w:p>
        </w:tc>
        <w:tc>
          <w:tcPr>
            <w:tcW w:w="8484" w:type="dxa"/>
            <w:gridSpan w:val="2"/>
          </w:tcPr>
          <w:p w14:paraId="5F1B4682"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346CE276" w14:textId="77777777" w:rsidR="00CF0464" w:rsidRDefault="00C00466">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CF0464" w14:paraId="0B7BE630" w14:textId="77777777" w:rsidTr="00537CF0">
        <w:tc>
          <w:tcPr>
            <w:tcW w:w="1372" w:type="dxa"/>
          </w:tcPr>
          <w:p w14:paraId="272B9269" w14:textId="77777777" w:rsidR="00CF0464" w:rsidRDefault="00C00466">
            <w:pPr>
              <w:rPr>
                <w:rFonts w:eastAsiaTheme="minorEastAsia"/>
                <w:lang w:val="en-US" w:eastAsia="zh-CN"/>
              </w:rPr>
            </w:pPr>
            <w:r>
              <w:rPr>
                <w:rFonts w:eastAsiaTheme="minorEastAsia"/>
                <w:lang w:val="en-US" w:eastAsia="ko-KR"/>
              </w:rPr>
              <w:t>NEC</w:t>
            </w:r>
          </w:p>
        </w:tc>
        <w:tc>
          <w:tcPr>
            <w:tcW w:w="8484" w:type="dxa"/>
            <w:gridSpan w:val="2"/>
          </w:tcPr>
          <w:p w14:paraId="4D9C97E4" w14:textId="77777777" w:rsidR="00CF0464" w:rsidRDefault="00C00466">
            <w:pPr>
              <w:rPr>
                <w:lang w:val="en-US" w:eastAsia="ko-KR"/>
              </w:rPr>
            </w:pPr>
            <w:r>
              <w:rPr>
                <w:lang w:val="en-US" w:eastAsia="ko-KR"/>
              </w:rPr>
              <w:t>Depends on LS responses.</w:t>
            </w:r>
          </w:p>
        </w:tc>
      </w:tr>
      <w:tr w:rsidR="00CF0464" w14:paraId="6AFCE77B" w14:textId="77777777" w:rsidTr="00537CF0">
        <w:tc>
          <w:tcPr>
            <w:tcW w:w="1372" w:type="dxa"/>
          </w:tcPr>
          <w:p w14:paraId="2B3A898B" w14:textId="77777777" w:rsidR="00CF0464" w:rsidRDefault="00C00466">
            <w:pPr>
              <w:rPr>
                <w:rFonts w:eastAsiaTheme="minorEastAsia"/>
                <w:lang w:val="en-US" w:eastAsia="ko-KR"/>
              </w:rPr>
            </w:pPr>
            <w:r>
              <w:rPr>
                <w:rFonts w:eastAsiaTheme="minorEastAsia"/>
                <w:lang w:val="en-US" w:eastAsia="ko-KR"/>
              </w:rPr>
              <w:t>Lenovo, Motorola Mobility</w:t>
            </w:r>
          </w:p>
        </w:tc>
        <w:tc>
          <w:tcPr>
            <w:tcW w:w="8484" w:type="dxa"/>
            <w:gridSpan w:val="2"/>
          </w:tcPr>
          <w:p w14:paraId="7FBB659F" w14:textId="77777777" w:rsidR="00CF0464" w:rsidRDefault="00C00466">
            <w:pPr>
              <w:rPr>
                <w:rFonts w:eastAsiaTheme="minorEastAsia"/>
                <w:lang w:val="en-US" w:eastAsia="zh-CN"/>
              </w:rPr>
            </w:pPr>
            <w:r>
              <w:rPr>
                <w:lang w:val="en-US" w:eastAsia="ko-KR"/>
              </w:rPr>
              <w:t>Preferred: Option</w:t>
            </w:r>
            <w:r>
              <w:rPr>
                <w:rFonts w:eastAsiaTheme="minorEastAsia"/>
                <w:lang w:val="en-US" w:eastAsia="zh-CN"/>
              </w:rPr>
              <w:t xml:space="preserve"> 1</w:t>
            </w:r>
          </w:p>
          <w:p w14:paraId="53367394" w14:textId="77777777" w:rsidR="00CF0464" w:rsidRDefault="00C00466">
            <w:pPr>
              <w:rPr>
                <w:lang w:val="en-US" w:eastAsia="ko-KR"/>
              </w:rPr>
            </w:pPr>
            <w:r>
              <w:rPr>
                <w:rFonts w:eastAsia="Yu Mincho"/>
                <w:lang w:val="en-US" w:eastAsia="ja-JP"/>
              </w:rPr>
              <w:t>Acceptable:</w:t>
            </w:r>
            <w:r>
              <w:rPr>
                <w:rFonts w:eastAsiaTheme="minorEastAsia"/>
                <w:lang w:val="en-US" w:eastAsia="zh-CN"/>
              </w:rPr>
              <w:t xml:space="preserve"> Option 2</w:t>
            </w:r>
          </w:p>
        </w:tc>
      </w:tr>
      <w:tr w:rsidR="00CF0464" w14:paraId="13B825BE" w14:textId="77777777" w:rsidTr="00537CF0">
        <w:tc>
          <w:tcPr>
            <w:tcW w:w="1372" w:type="dxa"/>
          </w:tcPr>
          <w:p w14:paraId="0349370C" w14:textId="77777777" w:rsidR="00CF0464" w:rsidRDefault="00C00466">
            <w:pPr>
              <w:rPr>
                <w:rFonts w:eastAsiaTheme="minorEastAsia"/>
                <w:lang w:val="en-US" w:eastAsia="ko-KR"/>
              </w:rPr>
            </w:pPr>
            <w:r>
              <w:rPr>
                <w:rFonts w:eastAsiaTheme="minorEastAsia"/>
                <w:lang w:val="en-US" w:eastAsia="ko-KR"/>
              </w:rPr>
              <w:t>FL2</w:t>
            </w:r>
          </w:p>
        </w:tc>
        <w:tc>
          <w:tcPr>
            <w:tcW w:w="8484" w:type="dxa"/>
            <w:gridSpan w:val="2"/>
          </w:tcPr>
          <w:p w14:paraId="2AD1876D" w14:textId="77777777" w:rsidR="00CF0464" w:rsidRDefault="00C00466">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14:paraId="43451FB1" w14:textId="77777777" w:rsidR="00CF0464" w:rsidRDefault="00C00466">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14:paraId="4DDD9188" w14:textId="77777777" w:rsidR="00CF0464" w:rsidRDefault="00C00466">
            <w:pPr>
              <w:rPr>
                <w:lang w:val="en-US" w:eastAsia="ko-KR"/>
              </w:rPr>
            </w:pPr>
            <w:r>
              <w:rPr>
                <w:lang w:val="en-US" w:eastAsia="ko-KR"/>
              </w:rPr>
              <w:t>A third (6/18) expressed that they would be OK with not supporting paging in a separate initial DL BWP if it would be considered infeasible for some reason.</w:t>
            </w:r>
          </w:p>
          <w:p w14:paraId="4824EC24" w14:textId="77777777" w:rsidR="00CF0464" w:rsidRDefault="00C00466">
            <w:pPr>
              <w:rPr>
                <w:lang w:val="en-US" w:eastAsia="ko-KR"/>
              </w:rPr>
            </w:pPr>
            <w:r>
              <w:rPr>
                <w:lang w:val="en-US" w:eastAsia="ko-KR"/>
              </w:rPr>
              <w:t>Based on the received responses, the following proposal based on Option 2 can be considered.</w:t>
            </w:r>
          </w:p>
          <w:p w14:paraId="4B8403D5" w14:textId="77777777" w:rsidR="00CF0464" w:rsidRDefault="00C00466">
            <w:pPr>
              <w:rPr>
                <w:b/>
                <w:lang w:val="en-US"/>
              </w:rPr>
            </w:pPr>
            <w:r>
              <w:rPr>
                <w:b/>
                <w:highlight w:val="yellow"/>
                <w:lang w:val="en-US"/>
              </w:rPr>
              <w:t>High Priority Proposal 5-1b</w:t>
            </w:r>
            <w:r>
              <w:rPr>
                <w:b/>
                <w:lang w:val="en-US"/>
              </w:rPr>
              <w:t>:</w:t>
            </w:r>
          </w:p>
          <w:p w14:paraId="2293EBA8"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1FC44760"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47F30252"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50ACD277"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1112EE6F"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1E51CB94"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42FBA988"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4BA3AC29"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61106DFE"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If it is configured for random access while not for paging in idle/inactive mode, RedCap UE does NOT expect it to contain SSB/CORESET#0/SIB.</w:t>
            </w:r>
          </w:p>
          <w:p w14:paraId="4E58A5F4" w14:textId="77777777" w:rsidR="00CF0464" w:rsidRDefault="00C00466">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39E36512"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63A93ECD"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6EDB2173"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679F36F4" w14:textId="77777777" w:rsidR="00CF0464" w:rsidRDefault="00C00466">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620C2A58" w14:textId="77777777" w:rsidR="00CF0464" w:rsidRDefault="00C00466">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07C16DE7"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2A1FB08"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3B2819A7"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0C6CFAE8"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4BE24496" w14:textId="77777777" w:rsidR="00CF0464" w:rsidRDefault="00C00466">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Pr>
                <w:strike/>
                <w:color w:val="FF0000"/>
                <w:lang w:eastAsia="en-GB"/>
              </w:rPr>
              <w:t>FFS:</w:t>
            </w:r>
            <w:r>
              <w:rPr>
                <w:bCs/>
                <w:strike/>
                <w:color w:val="FF0000"/>
                <w:lang w:eastAsia="en-GB"/>
              </w:rPr>
              <w:t xml:space="preserve"> FR2 case</w:t>
            </w:r>
          </w:p>
          <w:p w14:paraId="426E1212" w14:textId="77777777" w:rsidR="00CF0464" w:rsidRDefault="00CF0464">
            <w:pPr>
              <w:overflowPunct w:val="0"/>
              <w:autoSpaceDE w:val="0"/>
              <w:autoSpaceDN w:val="0"/>
              <w:adjustRightInd w:val="0"/>
              <w:spacing w:line="252" w:lineRule="auto"/>
              <w:contextualSpacing/>
              <w:textAlignment w:val="baseline"/>
              <w:rPr>
                <w:b/>
                <w:lang w:eastAsia="en-GB"/>
              </w:rPr>
            </w:pPr>
          </w:p>
        </w:tc>
      </w:tr>
      <w:bookmarkEnd w:id="10"/>
      <w:tr w:rsidR="00CF0464" w14:paraId="2E0C1189" w14:textId="77777777" w:rsidTr="00537CF0">
        <w:tc>
          <w:tcPr>
            <w:tcW w:w="1372" w:type="dxa"/>
            <w:shd w:val="clear" w:color="auto" w:fill="D9D9D9" w:themeFill="background1" w:themeFillShade="D9"/>
          </w:tcPr>
          <w:p w14:paraId="1A8C9E67" w14:textId="77777777" w:rsidR="00CF0464" w:rsidRDefault="00C00466">
            <w:pPr>
              <w:rPr>
                <w:b/>
                <w:bCs/>
                <w:lang w:val="en-US"/>
              </w:rPr>
            </w:pPr>
            <w:r>
              <w:rPr>
                <w:b/>
                <w:bCs/>
                <w:lang w:val="en-US"/>
              </w:rPr>
              <w:lastRenderedPageBreak/>
              <w:t>Company</w:t>
            </w:r>
          </w:p>
        </w:tc>
        <w:tc>
          <w:tcPr>
            <w:tcW w:w="1305" w:type="dxa"/>
            <w:shd w:val="clear" w:color="auto" w:fill="D9D9D9" w:themeFill="background1" w:themeFillShade="D9"/>
          </w:tcPr>
          <w:p w14:paraId="1FA5879F" w14:textId="77777777" w:rsidR="00CF0464" w:rsidRDefault="00C00466">
            <w:pPr>
              <w:rPr>
                <w:b/>
                <w:bCs/>
                <w:lang w:val="en-US"/>
              </w:rPr>
            </w:pPr>
            <w:r>
              <w:rPr>
                <w:b/>
                <w:bCs/>
                <w:lang w:val="en-US"/>
              </w:rPr>
              <w:t>Y/N</w:t>
            </w:r>
          </w:p>
        </w:tc>
        <w:tc>
          <w:tcPr>
            <w:tcW w:w="7179" w:type="dxa"/>
            <w:shd w:val="clear" w:color="auto" w:fill="D9D9D9" w:themeFill="background1" w:themeFillShade="D9"/>
          </w:tcPr>
          <w:p w14:paraId="2C50AD10" w14:textId="77777777" w:rsidR="00CF0464" w:rsidRDefault="00C00466">
            <w:pPr>
              <w:rPr>
                <w:b/>
                <w:bCs/>
                <w:lang w:val="en-US"/>
              </w:rPr>
            </w:pPr>
            <w:r>
              <w:rPr>
                <w:b/>
                <w:bCs/>
                <w:lang w:val="en-US"/>
              </w:rPr>
              <w:t>Comments</w:t>
            </w:r>
          </w:p>
        </w:tc>
      </w:tr>
      <w:tr w:rsidR="00CF0464" w14:paraId="2B389780" w14:textId="77777777" w:rsidTr="00537CF0">
        <w:tc>
          <w:tcPr>
            <w:tcW w:w="1372" w:type="dxa"/>
          </w:tcPr>
          <w:p w14:paraId="20097CA1" w14:textId="77777777" w:rsidR="00CF0464" w:rsidRDefault="00C0046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05" w:type="dxa"/>
          </w:tcPr>
          <w:p w14:paraId="26FEE762" w14:textId="77777777" w:rsidR="00CF0464" w:rsidRDefault="00C00466">
            <w:pPr>
              <w:tabs>
                <w:tab w:val="left" w:pos="551"/>
              </w:tabs>
              <w:rPr>
                <w:rFonts w:eastAsiaTheme="minorEastAsia"/>
                <w:lang w:val="en-US" w:eastAsia="zh-CN"/>
              </w:rPr>
            </w:pPr>
            <w:r>
              <w:rPr>
                <w:rFonts w:eastAsiaTheme="minorEastAsia"/>
                <w:lang w:val="en-US" w:eastAsia="zh-CN"/>
              </w:rPr>
              <w:t xml:space="preserve">Partially Y </w:t>
            </w:r>
          </w:p>
        </w:tc>
        <w:tc>
          <w:tcPr>
            <w:tcW w:w="7179" w:type="dxa"/>
          </w:tcPr>
          <w:p w14:paraId="1BFF6B9A" w14:textId="77777777" w:rsidR="00CF0464" w:rsidRDefault="00C00466">
            <w:pPr>
              <w:rPr>
                <w:rFonts w:eastAsiaTheme="minorEastAsia"/>
                <w:lang w:val="en-US" w:eastAsia="zh-CN"/>
              </w:rPr>
            </w:pPr>
            <w:r>
              <w:rPr>
                <w:rFonts w:eastAsiaTheme="minorEastAsia" w:hint="eastAsia"/>
                <w:lang w:val="en-US" w:eastAsia="zh-CN"/>
              </w:rPr>
              <w:t xml:space="preserve"> </w:t>
            </w:r>
            <w:r>
              <w:rPr>
                <w:rFonts w:eastAsiaTheme="minorEastAsia"/>
                <w:lang w:val="en-US" w:eastAsia="zh-CN"/>
              </w:rPr>
              <w:t>We are generally fine with the proposal. But the word “basic” mean?</w:t>
            </w:r>
          </w:p>
          <w:p w14:paraId="30CFB3FC" w14:textId="77777777" w:rsidR="00CF0464" w:rsidRDefault="00C00466">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CF0464" w14:paraId="182A1335" w14:textId="77777777" w:rsidTr="00537CF0">
        <w:tc>
          <w:tcPr>
            <w:tcW w:w="1372" w:type="dxa"/>
          </w:tcPr>
          <w:p w14:paraId="3518D1E2"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05" w:type="dxa"/>
          </w:tcPr>
          <w:p w14:paraId="1438906A" w14:textId="77777777" w:rsidR="00CF0464" w:rsidRDefault="00C0046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179" w:type="dxa"/>
          </w:tcPr>
          <w:p w14:paraId="5908E6A8" w14:textId="77777777" w:rsidR="00CF0464" w:rsidRDefault="00C00466">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Pr>
                <w:rFonts w:eastAsiaTheme="minorEastAsia"/>
                <w:color w:val="4472C4" w:themeColor="accent1"/>
                <w:lang w:val="en-US" w:eastAsia="zh-CN"/>
              </w:rPr>
              <w:t>following</w:t>
            </w:r>
          </w:p>
          <w:p w14:paraId="4585A50E" w14:textId="77777777" w:rsidR="00CF0464" w:rsidRDefault="00C00466">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pdated proposal: </w:t>
            </w:r>
          </w:p>
          <w:p w14:paraId="3319E4C0"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03696B5A"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7E4807C0"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2C5E4976"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3834FF52"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6433C341"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30D685FB"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30DEC135"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6CA6CB9E"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If it is configured for random access while not for paging in idle/inactive mode, RedCap UE does NOT expect it to contain SSB/CORESET#0/SIB.</w:t>
            </w:r>
          </w:p>
          <w:p w14:paraId="55DE6389" w14:textId="77777777" w:rsidR="00CF0464" w:rsidRDefault="00C00466">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4F9D516A"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614936C2"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50C695DB"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6D6FC32E"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739FA6A1" w14:textId="77777777" w:rsidR="00CF0464" w:rsidRDefault="00C00466">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4EC8767C"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7B764098"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0299075A"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43BBAC2F"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11C97287" w14:textId="77777777" w:rsidR="00CF0464" w:rsidRDefault="00C00466">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Pr>
                <w:strike/>
                <w:color w:val="FF0000"/>
                <w:lang w:eastAsia="en-GB"/>
              </w:rPr>
              <w:t>FFS:</w:t>
            </w:r>
            <w:r>
              <w:rPr>
                <w:bCs/>
                <w:strike/>
                <w:color w:val="FF0000"/>
                <w:lang w:eastAsia="en-GB"/>
              </w:rPr>
              <w:t xml:space="preserve"> FR2 case</w:t>
            </w:r>
          </w:p>
          <w:p w14:paraId="783B5B4A" w14:textId="77777777" w:rsidR="00CF0464" w:rsidRDefault="00CF0464">
            <w:pPr>
              <w:rPr>
                <w:rFonts w:eastAsiaTheme="minorEastAsia"/>
                <w:lang w:val="en-US" w:eastAsia="zh-CN"/>
              </w:rPr>
            </w:pPr>
          </w:p>
        </w:tc>
      </w:tr>
      <w:tr w:rsidR="00CF0464" w14:paraId="2AC88FE0" w14:textId="77777777" w:rsidTr="00537CF0">
        <w:tc>
          <w:tcPr>
            <w:tcW w:w="1372" w:type="dxa"/>
          </w:tcPr>
          <w:p w14:paraId="212F8C55" w14:textId="77777777" w:rsidR="00CF0464" w:rsidRDefault="00C00466">
            <w:pPr>
              <w:rPr>
                <w:lang w:val="en-US" w:eastAsia="ko-KR"/>
              </w:rPr>
            </w:pPr>
            <w:r>
              <w:rPr>
                <w:rFonts w:eastAsiaTheme="minorEastAsia"/>
                <w:lang w:val="en-US" w:eastAsia="zh-CN"/>
              </w:rPr>
              <w:lastRenderedPageBreak/>
              <w:t>Spreadtrum</w:t>
            </w:r>
          </w:p>
        </w:tc>
        <w:tc>
          <w:tcPr>
            <w:tcW w:w="1305" w:type="dxa"/>
          </w:tcPr>
          <w:p w14:paraId="38275592" w14:textId="77777777" w:rsidR="00CF0464" w:rsidRDefault="00C00466">
            <w:pPr>
              <w:tabs>
                <w:tab w:val="left" w:pos="551"/>
              </w:tabs>
              <w:rPr>
                <w:lang w:val="en-US" w:eastAsia="ko-KR"/>
              </w:rPr>
            </w:pPr>
            <w:r>
              <w:rPr>
                <w:rFonts w:eastAsiaTheme="minorEastAsia" w:hint="eastAsia"/>
                <w:lang w:val="en-US" w:eastAsia="zh-CN"/>
              </w:rPr>
              <w:t>Y</w:t>
            </w:r>
          </w:p>
        </w:tc>
        <w:tc>
          <w:tcPr>
            <w:tcW w:w="7179" w:type="dxa"/>
          </w:tcPr>
          <w:p w14:paraId="580AA0D2" w14:textId="77777777" w:rsidR="00CF0464" w:rsidRDefault="00C00466">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CF0464" w14:paraId="0E33EE94" w14:textId="77777777" w:rsidTr="00537CF0">
        <w:tc>
          <w:tcPr>
            <w:tcW w:w="1372" w:type="dxa"/>
          </w:tcPr>
          <w:p w14:paraId="6B445A51" w14:textId="77777777" w:rsidR="00CF0464" w:rsidRDefault="00C00466">
            <w:pPr>
              <w:rPr>
                <w:rFonts w:eastAsiaTheme="minorEastAsia"/>
                <w:lang w:val="en-US" w:eastAsia="zh-CN"/>
              </w:rPr>
            </w:pPr>
            <w:r>
              <w:rPr>
                <w:lang w:val="en-US" w:eastAsia="ko-KR"/>
              </w:rPr>
              <w:t xml:space="preserve">Apple </w:t>
            </w:r>
          </w:p>
        </w:tc>
        <w:tc>
          <w:tcPr>
            <w:tcW w:w="1305" w:type="dxa"/>
          </w:tcPr>
          <w:p w14:paraId="3849BC61" w14:textId="77777777" w:rsidR="00CF0464" w:rsidRDefault="00C00466">
            <w:pPr>
              <w:tabs>
                <w:tab w:val="left" w:pos="551"/>
              </w:tabs>
              <w:rPr>
                <w:rFonts w:eastAsiaTheme="minorEastAsia"/>
                <w:lang w:val="en-US" w:eastAsia="zh-CN"/>
              </w:rPr>
            </w:pPr>
            <w:r>
              <w:rPr>
                <w:lang w:val="en-US" w:eastAsia="ko-KR"/>
              </w:rPr>
              <w:t>Almost Y</w:t>
            </w:r>
          </w:p>
        </w:tc>
        <w:tc>
          <w:tcPr>
            <w:tcW w:w="7179" w:type="dxa"/>
          </w:tcPr>
          <w:p w14:paraId="7FCC9EE4" w14:textId="77777777" w:rsidR="00CF0464" w:rsidRDefault="00C00466">
            <w:pPr>
              <w:rPr>
                <w:lang w:val="en-US" w:eastAsia="ko-KR"/>
              </w:rPr>
            </w:pPr>
            <w:r>
              <w:rPr>
                <w:lang w:val="en-US" w:eastAsia="ko-KR"/>
              </w:rPr>
              <w:t xml:space="preserve">We support vivo’s comment to remove the CSI-RS. </w:t>
            </w:r>
          </w:p>
          <w:p w14:paraId="67F87FDF" w14:textId="77777777" w:rsidR="00CF0464" w:rsidRDefault="00C00466">
            <w:pPr>
              <w:rPr>
                <w:lang w:val="en-US" w:eastAsia="ko-KR"/>
              </w:rPr>
            </w:pPr>
            <w:r>
              <w:rPr>
                <w:lang w:val="en-US" w:eastAsia="ko-KR"/>
              </w:rPr>
              <w:t xml:space="preserve">Similar comment as OPPO to make ‘basic’ clear. </w:t>
            </w:r>
          </w:p>
          <w:p w14:paraId="434E6F58" w14:textId="77777777" w:rsidR="00CF0464" w:rsidRDefault="00C00466">
            <w:pPr>
              <w:rPr>
                <w:lang w:val="en-US" w:eastAsia="ko-KR"/>
              </w:rPr>
            </w:pPr>
            <w:r>
              <w:rPr>
                <w:lang w:val="en-US" w:eastAsia="ko-KR"/>
              </w:rPr>
              <w:t xml:space="preserve">As one example: </w:t>
            </w:r>
          </w:p>
          <w:p w14:paraId="33125AF0" w14:textId="77777777" w:rsidR="00CF0464" w:rsidRDefault="00C00466">
            <w:pPr>
              <w:pStyle w:val="ListParagraph"/>
              <w:numPr>
                <w:ilvl w:val="0"/>
                <w:numId w:val="44"/>
              </w:numPr>
              <w:rPr>
                <w:ins w:id="11" w:author="Hong He" w:date="2021-11-11T22:56:00Z"/>
                <w:rFonts w:ascii="Times New Roman" w:hAnsi="Times New Roman" w:cs="Times New Roman"/>
                <w:sz w:val="20"/>
                <w:szCs w:val="20"/>
                <w:lang w:val="en-US" w:eastAsia="ko-KR"/>
              </w:rPr>
            </w:pPr>
            <w:ins w:id="12"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14:paraId="6237661A" w14:textId="77777777" w:rsidR="00CF0464" w:rsidRDefault="00C00466">
            <w:pPr>
              <w:numPr>
                <w:ilvl w:val="0"/>
                <w:numId w:val="44"/>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3" w:author="Hong He" w:date="2021-11-11T22:54:00Z">
              <w:r>
                <w:rPr>
                  <w:lang w:eastAsia="ja-JP"/>
                </w:rPr>
                <w:t>not supporting Feature-X</w:t>
              </w:r>
            </w:ins>
            <w:r>
              <w:rPr>
                <w:bCs/>
                <w:lang w:eastAsia="en-GB"/>
              </w:rPr>
              <w:t xml:space="preserve"> expects</w:t>
            </w:r>
            <w:ins w:id="14" w:author="Hong He" w:date="2021-11-11T22:55:00Z">
              <w:r>
                <w:rPr>
                  <w:bCs/>
                  <w:lang w:eastAsia="en-GB"/>
                </w:rPr>
                <w:t xml:space="preserve"> NCD-SSB in the active BWP</w:t>
              </w:r>
            </w:ins>
            <w:r>
              <w:rPr>
                <w:bCs/>
                <w:lang w:eastAsia="en-GB"/>
              </w:rPr>
              <w:t xml:space="preserve"> </w:t>
            </w:r>
            <w:del w:id="15"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0254E724" w14:textId="77777777" w:rsidR="00CF0464" w:rsidRDefault="00C00466">
            <w:pPr>
              <w:rPr>
                <w:rFonts w:eastAsiaTheme="minorEastAsia"/>
                <w:lang w:val="en-US" w:eastAsia="zh-CN"/>
              </w:rPr>
            </w:pPr>
            <w:r>
              <w:rPr>
                <w:bCs/>
                <w:color w:val="FF0000"/>
                <w:lang w:eastAsia="en-GB"/>
              </w:rPr>
              <w:t>……</w:t>
            </w:r>
          </w:p>
        </w:tc>
      </w:tr>
      <w:tr w:rsidR="00CF0464" w14:paraId="2D7EC4BE" w14:textId="77777777" w:rsidTr="00537CF0">
        <w:tc>
          <w:tcPr>
            <w:tcW w:w="1372" w:type="dxa"/>
          </w:tcPr>
          <w:p w14:paraId="79545478" w14:textId="77777777" w:rsidR="00CF0464" w:rsidRDefault="005C2A6B">
            <w:pPr>
              <w:rPr>
                <w:lang w:val="en-US" w:eastAsia="ko-KR"/>
              </w:rPr>
            </w:pPr>
            <w:r>
              <w:rPr>
                <w:lang w:val="en-US" w:eastAsia="ko-KR"/>
              </w:rPr>
              <w:t>NEC</w:t>
            </w:r>
          </w:p>
        </w:tc>
        <w:tc>
          <w:tcPr>
            <w:tcW w:w="1305" w:type="dxa"/>
          </w:tcPr>
          <w:p w14:paraId="333972FC" w14:textId="77777777" w:rsidR="00CF0464" w:rsidRDefault="00CF0464">
            <w:pPr>
              <w:tabs>
                <w:tab w:val="left" w:pos="551"/>
              </w:tabs>
              <w:rPr>
                <w:lang w:val="en-US" w:eastAsia="ko-KR"/>
              </w:rPr>
            </w:pPr>
          </w:p>
        </w:tc>
        <w:tc>
          <w:tcPr>
            <w:tcW w:w="7179" w:type="dxa"/>
          </w:tcPr>
          <w:p w14:paraId="3DFCFCE5" w14:textId="77777777" w:rsidR="00CF0464" w:rsidRDefault="005C2A6B">
            <w:pPr>
              <w:rPr>
                <w:lang w:val="en-US" w:eastAsia="ko-KR"/>
              </w:rPr>
            </w:pPr>
            <w:r>
              <w:rPr>
                <w:lang w:val="en-US" w:eastAsia="ko-KR"/>
              </w:rPr>
              <w:t>Share view with vivo.</w:t>
            </w:r>
          </w:p>
        </w:tc>
      </w:tr>
      <w:tr w:rsidR="00916204" w14:paraId="4327A001" w14:textId="77777777" w:rsidTr="00537CF0">
        <w:tc>
          <w:tcPr>
            <w:tcW w:w="1372" w:type="dxa"/>
          </w:tcPr>
          <w:p w14:paraId="4563904E" w14:textId="2D67E7DA" w:rsidR="00916204" w:rsidRPr="00827877" w:rsidRDefault="00916204">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05" w:type="dxa"/>
          </w:tcPr>
          <w:p w14:paraId="17A3DB01" w14:textId="0BBE3A81" w:rsidR="00916204" w:rsidRPr="00827877" w:rsidRDefault="00916204">
            <w:pPr>
              <w:tabs>
                <w:tab w:val="left" w:pos="551"/>
              </w:tabs>
              <w:rPr>
                <w:rFonts w:eastAsia="Yu Mincho"/>
                <w:lang w:val="en-US" w:eastAsia="ja-JP"/>
              </w:rPr>
            </w:pPr>
            <w:r>
              <w:rPr>
                <w:rFonts w:eastAsia="Yu Mincho" w:hint="eastAsia"/>
                <w:lang w:val="en-US" w:eastAsia="ja-JP"/>
              </w:rPr>
              <w:t>A</w:t>
            </w:r>
            <w:r>
              <w:rPr>
                <w:rFonts w:eastAsia="Yu Mincho"/>
                <w:lang w:val="en-US" w:eastAsia="ja-JP"/>
              </w:rPr>
              <w:t>lmost Y</w:t>
            </w:r>
          </w:p>
        </w:tc>
        <w:tc>
          <w:tcPr>
            <w:tcW w:w="7179" w:type="dxa"/>
          </w:tcPr>
          <w:p w14:paraId="0415609A" w14:textId="0FBA6FA3" w:rsidR="00916204" w:rsidRPr="00827877" w:rsidRDefault="00916204">
            <w:pPr>
              <w:rPr>
                <w:rFonts w:eastAsia="Yu Mincho"/>
                <w:lang w:val="en-US" w:eastAsia="ja-JP"/>
              </w:rPr>
            </w:pPr>
            <w:r>
              <w:rPr>
                <w:rFonts w:eastAsia="Yu Mincho" w:hint="eastAsia"/>
                <w:lang w:val="en-US" w:eastAsia="ja-JP"/>
              </w:rPr>
              <w:t>S</w:t>
            </w:r>
            <w:r>
              <w:rPr>
                <w:rFonts w:eastAsia="Yu Mincho"/>
                <w:lang w:val="en-US" w:eastAsia="ja-JP"/>
              </w:rPr>
              <w:t>hare the view from vivo and Appl</w:t>
            </w:r>
            <w:r w:rsidR="00C3442B">
              <w:rPr>
                <w:rFonts w:eastAsia="Yu Mincho"/>
                <w:lang w:val="en-US" w:eastAsia="ja-JP"/>
              </w:rPr>
              <w:t>e modification.</w:t>
            </w:r>
          </w:p>
        </w:tc>
      </w:tr>
      <w:tr w:rsidR="00395AC5" w:rsidRPr="00E4006A" w14:paraId="43D5F161" w14:textId="77777777" w:rsidTr="00537CF0">
        <w:tc>
          <w:tcPr>
            <w:tcW w:w="1372" w:type="dxa"/>
          </w:tcPr>
          <w:p w14:paraId="19B6A280" w14:textId="77777777" w:rsidR="00395AC5" w:rsidRPr="00E4006A" w:rsidRDefault="00395AC5" w:rsidP="00086F6D">
            <w:pPr>
              <w:jc w:val="cente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05" w:type="dxa"/>
          </w:tcPr>
          <w:p w14:paraId="0E84C352" w14:textId="77777777" w:rsidR="00395AC5" w:rsidRPr="00E4006A" w:rsidRDefault="00395AC5" w:rsidP="00086F6D">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179" w:type="dxa"/>
          </w:tcPr>
          <w:p w14:paraId="1645EAD2" w14:textId="77777777" w:rsidR="00395AC5" w:rsidRDefault="00395AC5" w:rsidP="00086F6D">
            <w:pPr>
              <w:rPr>
                <w:rFonts w:eastAsiaTheme="minorEastAsia"/>
                <w:lang w:val="en-US" w:eastAsia="zh-CN"/>
              </w:rPr>
            </w:pPr>
            <w:r>
              <w:rPr>
                <w:rFonts w:eastAsiaTheme="minorEastAsia"/>
                <w:lang w:val="en-US" w:eastAsia="zh-CN"/>
              </w:rPr>
              <w:t xml:space="preserve">This is not acceptable for us. </w:t>
            </w:r>
          </w:p>
          <w:p w14:paraId="0199E4FE" w14:textId="33CE76FD" w:rsidR="00395AC5" w:rsidRDefault="00395AC5" w:rsidP="00086F6D">
            <w:pPr>
              <w:rPr>
                <w:rFonts w:eastAsiaTheme="minorEastAsia"/>
                <w:lang w:val="en-US" w:eastAsia="zh-CN"/>
              </w:rPr>
            </w:pPr>
            <w:r>
              <w:rPr>
                <w:rFonts w:eastAsiaTheme="minorEastAsia"/>
                <w:lang w:val="en-US" w:eastAsia="zh-CN"/>
              </w:rPr>
              <w:lastRenderedPageBreak/>
              <w:t xml:space="preserve">We need to discuss more details for option 2. For example, what NCD-SSB can be used for, RRM? RLF? BFD? Hand over? and how. </w:t>
            </w:r>
          </w:p>
          <w:p w14:paraId="134E3F73" w14:textId="07F29415" w:rsidR="00395AC5" w:rsidRDefault="00395AC5" w:rsidP="00086F6D">
            <w:pPr>
              <w:rPr>
                <w:rFonts w:eastAsiaTheme="minorEastAsia"/>
                <w:lang w:val="en-US" w:eastAsia="zh-CN"/>
              </w:rPr>
            </w:pPr>
            <w:r>
              <w:rPr>
                <w:rFonts w:eastAsiaTheme="minorEastAsia"/>
                <w:lang w:val="en-US" w:eastAsia="zh-CN"/>
              </w:rPr>
              <w:t xml:space="preserve">Moreover, we suggest another option which basically reuse current procedure for iDL BWP, and further discuss separate iDL BWP in the </w:t>
            </w:r>
            <w:r>
              <w:t>future</w:t>
            </w:r>
            <w:r>
              <w:rPr>
                <w:rFonts w:eastAsiaTheme="minorEastAsia"/>
                <w:lang w:val="en-US" w:eastAsia="zh-CN"/>
              </w:rPr>
              <w:t xml:space="preserve">.  </w:t>
            </w:r>
          </w:p>
          <w:p w14:paraId="3BE4EB5B" w14:textId="77777777" w:rsidR="00395AC5" w:rsidRDefault="00395AC5" w:rsidP="00086F6D">
            <w:pPr>
              <w:rPr>
                <w:rFonts w:eastAsiaTheme="minorEastAsia"/>
                <w:lang w:val="en-US" w:eastAsia="zh-CN"/>
              </w:rPr>
            </w:pPr>
          </w:p>
          <w:p w14:paraId="5825CDF6" w14:textId="77777777" w:rsidR="00395AC5" w:rsidRDefault="00395AC5" w:rsidP="00086F6D">
            <w:pPr>
              <w:rPr>
                <w:rFonts w:eastAsiaTheme="minorEastAsia"/>
                <w:lang w:val="en-US" w:eastAsia="zh-CN"/>
              </w:rPr>
            </w:pPr>
            <w:r>
              <w:rPr>
                <w:rFonts w:eastAsiaTheme="minorEastAsia"/>
                <w:lang w:val="en-US" w:eastAsia="zh-CN"/>
              </w:rPr>
              <w:t>Preferred, Option 1</w:t>
            </w:r>
          </w:p>
          <w:p w14:paraId="3D5B3048" w14:textId="77777777" w:rsidR="00395AC5" w:rsidRDefault="00395AC5" w:rsidP="00086F6D">
            <w:pPr>
              <w:rPr>
                <w:rFonts w:eastAsiaTheme="minorEastAsia"/>
                <w:lang w:val="en-US" w:eastAsia="zh-CN"/>
              </w:rPr>
            </w:pPr>
            <w:r>
              <w:rPr>
                <w:rFonts w:eastAsiaTheme="minorEastAsia"/>
                <w:lang w:val="en-US" w:eastAsia="zh-CN"/>
              </w:rPr>
              <w:t>Acceptable: only support the separate iDL BWP that contains CD-SSB and reuse CORESET #0 BW as legacy.</w:t>
            </w:r>
          </w:p>
          <w:p w14:paraId="6E5812CB" w14:textId="77777777" w:rsidR="00395AC5" w:rsidRPr="00E4006A" w:rsidRDefault="00395AC5" w:rsidP="00086F6D">
            <w:pPr>
              <w:rPr>
                <w:rFonts w:eastAsiaTheme="minorEastAsia"/>
                <w:lang w:val="en-US" w:eastAsia="zh-CN"/>
              </w:rPr>
            </w:pPr>
          </w:p>
        </w:tc>
      </w:tr>
      <w:tr w:rsidR="00447446" w:rsidRPr="00E4006A" w14:paraId="0CD89D75" w14:textId="77777777" w:rsidTr="00537CF0">
        <w:tc>
          <w:tcPr>
            <w:tcW w:w="1372" w:type="dxa"/>
          </w:tcPr>
          <w:p w14:paraId="1C4F1CCE" w14:textId="7E87FA95" w:rsidR="00447446" w:rsidRDefault="00447446" w:rsidP="00086F6D">
            <w:pPr>
              <w:jc w:val="center"/>
              <w:rPr>
                <w:rFonts w:eastAsiaTheme="minorEastAsia"/>
                <w:lang w:val="en-US" w:eastAsia="zh-CN"/>
              </w:rPr>
            </w:pPr>
            <w:r>
              <w:rPr>
                <w:rFonts w:eastAsiaTheme="minorEastAsia" w:hint="eastAsia"/>
                <w:lang w:val="en-US" w:eastAsia="zh-CN"/>
              </w:rPr>
              <w:lastRenderedPageBreak/>
              <w:t>CATT</w:t>
            </w:r>
          </w:p>
        </w:tc>
        <w:tc>
          <w:tcPr>
            <w:tcW w:w="1305" w:type="dxa"/>
          </w:tcPr>
          <w:p w14:paraId="2210C296" w14:textId="7AAD6F7E" w:rsidR="00447446" w:rsidRDefault="00447446" w:rsidP="00086F6D">
            <w:pPr>
              <w:tabs>
                <w:tab w:val="left" w:pos="551"/>
              </w:tabs>
              <w:rPr>
                <w:rFonts w:eastAsiaTheme="minorEastAsia"/>
                <w:lang w:val="en-US" w:eastAsia="zh-CN"/>
              </w:rPr>
            </w:pPr>
            <w:r>
              <w:rPr>
                <w:rFonts w:eastAsiaTheme="minorEastAsia" w:hint="eastAsia"/>
                <w:lang w:val="en-US" w:eastAsia="zh-CN"/>
              </w:rPr>
              <w:t>N</w:t>
            </w:r>
          </w:p>
        </w:tc>
        <w:tc>
          <w:tcPr>
            <w:tcW w:w="7179" w:type="dxa"/>
          </w:tcPr>
          <w:p w14:paraId="41A51F37" w14:textId="062CAB1F" w:rsidR="00447446" w:rsidRDefault="00447446" w:rsidP="00BE03FE">
            <w:pPr>
              <w:rPr>
                <w:rFonts w:eastAsiaTheme="minorEastAsia"/>
                <w:lang w:val="en-US" w:eastAsia="zh-CN"/>
              </w:rPr>
            </w:pPr>
            <w:r>
              <w:rPr>
                <w:rFonts w:eastAsiaTheme="minorEastAsia" w:hint="eastAsia"/>
                <w:lang w:val="en-US" w:eastAsia="zh-CN"/>
              </w:rPr>
              <w:t xml:space="preserve">If we have to </w:t>
            </w:r>
            <w:r>
              <w:rPr>
                <w:rFonts w:eastAsiaTheme="minorEastAsia"/>
                <w:lang w:val="en-US" w:eastAsia="zh-CN"/>
              </w:rPr>
              <w:t>compromise</w:t>
            </w:r>
            <w:r>
              <w:rPr>
                <w:rFonts w:eastAsiaTheme="minorEastAsia" w:hint="eastAsia"/>
                <w:lang w:val="en-US" w:eastAsia="zh-CN"/>
              </w:rPr>
              <w:t xml:space="preserve"> to Option 2, only if:</w:t>
            </w:r>
          </w:p>
          <w:p w14:paraId="76AB48D5" w14:textId="77777777" w:rsidR="00447446" w:rsidRDefault="00447446" w:rsidP="00BE03FE">
            <w:pPr>
              <w:rPr>
                <w:rFonts w:eastAsiaTheme="minorEastAsia"/>
                <w:lang w:val="en-US" w:eastAsia="zh-CN"/>
              </w:rPr>
            </w:pPr>
            <w:r>
              <w:rPr>
                <w:rFonts w:eastAsiaTheme="minorEastAsia" w:hint="eastAsia"/>
                <w:lang w:val="en-US" w:eastAsia="zh-CN"/>
              </w:rPr>
              <w:t>(1) At least keep CSI-RS as an optional capability.</w:t>
            </w:r>
          </w:p>
          <w:p w14:paraId="6A9B2D8E" w14:textId="77777777" w:rsidR="00447446" w:rsidRDefault="00447446" w:rsidP="00086F6D">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7805AD5C" w14:textId="52690B9A" w:rsidR="00447446" w:rsidRDefault="00447446" w:rsidP="00086F6D">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8119AA" w:rsidRPr="00E4006A" w14:paraId="465041B1" w14:textId="77777777" w:rsidTr="00537CF0">
        <w:tc>
          <w:tcPr>
            <w:tcW w:w="1372" w:type="dxa"/>
          </w:tcPr>
          <w:p w14:paraId="6B9060E9" w14:textId="64470CD7" w:rsidR="008119AA" w:rsidRPr="008119AA" w:rsidRDefault="008119AA" w:rsidP="00086F6D">
            <w:pPr>
              <w:jc w:val="center"/>
              <w:rPr>
                <w:rFonts w:eastAsia="Yu Mincho"/>
                <w:lang w:val="en-US" w:eastAsia="ja-JP"/>
              </w:rPr>
            </w:pPr>
            <w:r>
              <w:rPr>
                <w:rFonts w:eastAsia="Yu Mincho" w:hint="eastAsia"/>
                <w:lang w:val="en-US" w:eastAsia="ja-JP"/>
              </w:rPr>
              <w:t>D</w:t>
            </w:r>
            <w:r>
              <w:rPr>
                <w:rFonts w:eastAsia="Yu Mincho"/>
                <w:lang w:val="en-US" w:eastAsia="ja-JP"/>
              </w:rPr>
              <w:t>OCOMO</w:t>
            </w:r>
          </w:p>
        </w:tc>
        <w:tc>
          <w:tcPr>
            <w:tcW w:w="1305" w:type="dxa"/>
          </w:tcPr>
          <w:p w14:paraId="1CE2AE74" w14:textId="77777777" w:rsidR="008119AA" w:rsidRDefault="008119AA" w:rsidP="00086F6D">
            <w:pPr>
              <w:tabs>
                <w:tab w:val="left" w:pos="551"/>
              </w:tabs>
              <w:rPr>
                <w:rFonts w:eastAsiaTheme="minorEastAsia"/>
                <w:lang w:val="en-US" w:eastAsia="zh-CN"/>
              </w:rPr>
            </w:pPr>
          </w:p>
        </w:tc>
        <w:tc>
          <w:tcPr>
            <w:tcW w:w="7179" w:type="dxa"/>
          </w:tcPr>
          <w:p w14:paraId="29988A37" w14:textId="77777777" w:rsidR="008119AA" w:rsidRDefault="008119AA" w:rsidP="008119AA">
            <w:pPr>
              <w:rPr>
                <w:rFonts w:eastAsiaTheme="minorEastAsia"/>
                <w:lang w:val="en-US" w:eastAsia="zh-CN"/>
              </w:rPr>
            </w:pPr>
            <w:r>
              <w:rPr>
                <w:rFonts w:eastAsia="Yu Mincho"/>
                <w:lang w:val="en-US" w:eastAsia="ja-JP"/>
              </w:rPr>
              <w:t>We support to take option 2 as baseline.</w:t>
            </w:r>
          </w:p>
          <w:p w14:paraId="5BFB3027" w14:textId="77777777" w:rsidR="008119AA" w:rsidRPr="00486D50" w:rsidRDefault="008119AA" w:rsidP="008119AA">
            <w:pPr>
              <w:rPr>
                <w:rFonts w:eastAsiaTheme="minorEastAsia"/>
                <w:lang w:val="en-US" w:eastAsia="zh-CN"/>
              </w:rPr>
            </w:pPr>
            <w:r w:rsidRPr="00486D50">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4E732FA5" w14:textId="77777777" w:rsidR="008119AA" w:rsidRPr="00486D50" w:rsidRDefault="008119AA" w:rsidP="008119AA">
            <w:pPr>
              <w:rPr>
                <w:rFonts w:eastAsiaTheme="minorEastAsia"/>
                <w:lang w:val="en-US" w:eastAsia="zh-CN"/>
              </w:rPr>
            </w:pPr>
            <w:r w:rsidRPr="00486D50">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w:t>
            </w:r>
            <w:r>
              <w:rPr>
                <w:rFonts w:eastAsiaTheme="minorEastAsia"/>
                <w:lang w:val="en-US" w:eastAsia="zh-CN"/>
              </w:rPr>
              <w:t xml:space="preserve"> UE</w:t>
            </w:r>
            <w:r w:rsidRPr="00486D50">
              <w:rPr>
                <w:rFonts w:eastAsiaTheme="minorEastAsia"/>
                <w:lang w:val="en-US" w:eastAsia="zh-CN"/>
              </w:rPr>
              <w:t>, the overhead can be considerable. Therefore, we suggest transmitting NCD-SSB only in RRC connected mode.</w:t>
            </w:r>
          </w:p>
          <w:p w14:paraId="3F4B4985" w14:textId="33F7A0DD" w:rsidR="008119AA" w:rsidRDefault="008119AA" w:rsidP="008119AA">
            <w:pPr>
              <w:rPr>
                <w:rFonts w:eastAsiaTheme="minorEastAsia"/>
                <w:lang w:val="en-US" w:eastAsia="zh-CN"/>
              </w:rPr>
            </w:pPr>
            <w:r w:rsidRPr="00486D50">
              <w:rPr>
                <w:rFonts w:eastAsiaTheme="minorEastAsia"/>
                <w:lang w:val="en-US" w:eastAsia="zh-CN"/>
              </w:rPr>
              <w:t>For the support of CSI-RS as captured in working assumption, we share the vivo's update.</w:t>
            </w:r>
          </w:p>
        </w:tc>
      </w:tr>
      <w:tr w:rsidR="00B86E8C" w:rsidRPr="00E4006A" w14:paraId="7CCD0F8F" w14:textId="77777777" w:rsidTr="00537CF0">
        <w:tc>
          <w:tcPr>
            <w:tcW w:w="1372" w:type="dxa"/>
          </w:tcPr>
          <w:p w14:paraId="58D9F9C9" w14:textId="761527BB" w:rsidR="00B86E8C" w:rsidRDefault="00B86E8C" w:rsidP="0093091C">
            <w:pPr>
              <w:rPr>
                <w:rFonts w:eastAsia="Yu Mincho"/>
                <w:lang w:val="en-US" w:eastAsia="ja-JP"/>
              </w:rPr>
            </w:pPr>
            <w:r>
              <w:rPr>
                <w:rFonts w:eastAsiaTheme="minorEastAsia" w:hint="eastAsia"/>
                <w:lang w:val="en-US" w:eastAsia="ko-KR"/>
              </w:rPr>
              <w:t>LGE</w:t>
            </w:r>
          </w:p>
        </w:tc>
        <w:tc>
          <w:tcPr>
            <w:tcW w:w="1305" w:type="dxa"/>
          </w:tcPr>
          <w:p w14:paraId="3D506BD6" w14:textId="24A2169D" w:rsidR="00B86E8C" w:rsidRDefault="00B86E8C" w:rsidP="00B86E8C">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179" w:type="dxa"/>
          </w:tcPr>
          <w:p w14:paraId="794A4B3D" w14:textId="77777777" w:rsidR="00B86E8C" w:rsidRPr="00BD753A" w:rsidRDefault="00B86E8C" w:rsidP="00B86E8C">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 xml:space="preserve">we think the two newly added working assumptions for the </w:t>
            </w:r>
            <w:r w:rsidRPr="00BD753A">
              <w:rPr>
                <w:rFonts w:eastAsiaTheme="minorEastAsia"/>
                <w:lang w:val="en-US" w:eastAsia="ko-KR"/>
              </w:rPr>
              <w:t>RRC-configured active DL BWP in connected mode</w:t>
            </w:r>
            <w:r>
              <w:rPr>
                <w:rFonts w:eastAsiaTheme="minorEastAsia"/>
                <w:lang w:val="en-US" w:eastAsia="ko-KR"/>
              </w:rPr>
              <w:t xml:space="preserve"> should be removed.</w:t>
            </w:r>
          </w:p>
          <w:p w14:paraId="32356AEE" w14:textId="77777777" w:rsidR="00B86E8C" w:rsidRDefault="00B86E8C" w:rsidP="00B86E8C">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6540B65" w14:textId="77777777" w:rsidR="00B86E8C" w:rsidRDefault="00B86E8C" w:rsidP="00B86E8C">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214600DA" w14:textId="77777777" w:rsidR="00B86E8C" w:rsidRDefault="00B86E8C" w:rsidP="00B86E8C">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159B78E6" w14:textId="77777777" w:rsidR="00B86E8C" w:rsidRPr="00BD753A" w:rsidRDefault="00B86E8C" w:rsidP="00B86E8C">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BD753A">
              <w:rPr>
                <w:bCs/>
                <w:strike/>
                <w:color w:val="FF0000"/>
                <w:lang w:eastAsia="en-GB"/>
              </w:rPr>
              <w:t xml:space="preserve">Working assumption: A RedCap UE can in addition optionally support operation without SSB </w:t>
            </w:r>
            <w:r w:rsidRPr="00BD753A">
              <w:rPr>
                <w:bCs/>
                <w:strike/>
                <w:color w:val="4472C4" w:themeColor="accent1"/>
                <w:lang w:eastAsia="en-GB"/>
              </w:rPr>
              <w:t xml:space="preserve">or CSI-RS </w:t>
            </w:r>
            <w:r w:rsidRPr="00BD753A">
              <w:rPr>
                <w:bCs/>
                <w:strike/>
                <w:color w:val="FF0000"/>
                <w:lang w:eastAsia="en-GB"/>
              </w:rPr>
              <w:t>in it (RAN4 can decide a minimum measurement gap configuration if needed).</w:t>
            </w:r>
          </w:p>
          <w:p w14:paraId="0879D0E5" w14:textId="77777777" w:rsidR="00B86E8C" w:rsidRDefault="00B86E8C" w:rsidP="00B86E8C">
            <w:pPr>
              <w:rPr>
                <w:rFonts w:eastAsiaTheme="minorEastAsia"/>
                <w:lang w:val="en-US" w:eastAsia="ko-KR"/>
              </w:rPr>
            </w:pPr>
          </w:p>
          <w:p w14:paraId="5145C616" w14:textId="444FA3A7" w:rsidR="00B86E8C" w:rsidRDefault="00B86E8C" w:rsidP="00B86E8C">
            <w:pPr>
              <w:rPr>
                <w:rFonts w:eastAsia="Yu Mincho"/>
                <w:lang w:val="en-US" w:eastAsia="ja-JP"/>
              </w:rPr>
            </w:pPr>
            <w:r>
              <w:rPr>
                <w:rFonts w:eastAsiaTheme="minorEastAsia"/>
                <w:lang w:val="en-US" w:eastAsia="ko-KR"/>
              </w:rPr>
              <w:t>Those two newly added working assumptions can be discussed separately as additional features.</w:t>
            </w:r>
          </w:p>
        </w:tc>
      </w:tr>
      <w:tr w:rsidR="0093091C" w:rsidRPr="00E4006A" w14:paraId="44305EAE" w14:textId="77777777" w:rsidTr="00537CF0">
        <w:tc>
          <w:tcPr>
            <w:tcW w:w="1372" w:type="dxa"/>
          </w:tcPr>
          <w:p w14:paraId="0C70F91A" w14:textId="3EB75521" w:rsidR="0093091C" w:rsidRDefault="0093091C" w:rsidP="0093091C">
            <w:pPr>
              <w:rPr>
                <w:rFonts w:eastAsiaTheme="minorEastAsia"/>
                <w:lang w:val="en-US" w:eastAsia="ko-KR"/>
              </w:rPr>
            </w:pPr>
            <w:r>
              <w:rPr>
                <w:rFonts w:eastAsiaTheme="minorEastAsia"/>
                <w:lang w:val="en-US" w:eastAsia="ko-KR"/>
              </w:rPr>
              <w:lastRenderedPageBreak/>
              <w:t>FL</w:t>
            </w:r>
          </w:p>
        </w:tc>
        <w:tc>
          <w:tcPr>
            <w:tcW w:w="8484" w:type="dxa"/>
            <w:gridSpan w:val="2"/>
          </w:tcPr>
          <w:p w14:paraId="5CD3CB70" w14:textId="0E531AA2" w:rsidR="0093091C" w:rsidRDefault="0093091C" w:rsidP="0093091C">
            <w:pPr>
              <w:rPr>
                <w:rFonts w:eastAsiaTheme="minorEastAsia"/>
                <w:lang w:val="en-US" w:eastAsia="ko-KR"/>
              </w:rPr>
            </w:pPr>
            <w:r>
              <w:t>RAN2#116-e has replied to the LS from RAN1 in [39]. The reply is inserted earlier in this section.</w:t>
            </w:r>
          </w:p>
        </w:tc>
      </w:tr>
      <w:tr w:rsidR="0093091C" w:rsidRPr="00E4006A" w14:paraId="1E2D2B68" w14:textId="77777777" w:rsidTr="00537CF0">
        <w:tc>
          <w:tcPr>
            <w:tcW w:w="1372" w:type="dxa"/>
          </w:tcPr>
          <w:p w14:paraId="639146E4" w14:textId="2470C326" w:rsidR="0093091C" w:rsidRDefault="00DB3AC3" w:rsidP="0093091C">
            <w:pPr>
              <w:rPr>
                <w:rFonts w:eastAsiaTheme="minorEastAsia"/>
                <w:lang w:val="en-US" w:eastAsia="ko-KR"/>
              </w:rPr>
            </w:pPr>
            <w:r>
              <w:rPr>
                <w:rFonts w:eastAsiaTheme="minorEastAsia"/>
                <w:lang w:val="en-US" w:eastAsia="ko-KR"/>
              </w:rPr>
              <w:t>IDCC</w:t>
            </w:r>
          </w:p>
        </w:tc>
        <w:tc>
          <w:tcPr>
            <w:tcW w:w="1305" w:type="dxa"/>
          </w:tcPr>
          <w:p w14:paraId="5759748A" w14:textId="14FB5995" w:rsidR="0093091C" w:rsidRDefault="00DB3AC3" w:rsidP="0093091C">
            <w:pPr>
              <w:tabs>
                <w:tab w:val="left" w:pos="551"/>
              </w:tabs>
              <w:rPr>
                <w:rFonts w:eastAsiaTheme="minorEastAsia"/>
                <w:lang w:val="en-US" w:eastAsia="ko-KR"/>
              </w:rPr>
            </w:pPr>
            <w:r>
              <w:rPr>
                <w:rFonts w:eastAsiaTheme="minorEastAsia"/>
                <w:lang w:val="en-US" w:eastAsia="ko-KR"/>
              </w:rPr>
              <w:t>Y</w:t>
            </w:r>
          </w:p>
        </w:tc>
        <w:tc>
          <w:tcPr>
            <w:tcW w:w="7179" w:type="dxa"/>
          </w:tcPr>
          <w:p w14:paraId="1DD8B890" w14:textId="5A87E64D" w:rsidR="0093091C" w:rsidRDefault="00DB3AC3" w:rsidP="0093091C">
            <w:pPr>
              <w:rPr>
                <w:rFonts w:eastAsiaTheme="minorEastAsia"/>
                <w:lang w:val="en-US" w:eastAsia="ko-KR"/>
              </w:rPr>
            </w:pPr>
            <w:r>
              <w:rPr>
                <w:rFonts w:eastAsiaTheme="minorEastAsia"/>
                <w:lang w:val="en-US" w:eastAsia="ko-KR"/>
              </w:rPr>
              <w:t>We are ok with the updated proposal.</w:t>
            </w:r>
          </w:p>
        </w:tc>
      </w:tr>
      <w:tr w:rsidR="00537CF0" w:rsidRPr="00E4006A" w14:paraId="545AC368" w14:textId="77777777" w:rsidTr="00537CF0">
        <w:tc>
          <w:tcPr>
            <w:tcW w:w="1372" w:type="dxa"/>
          </w:tcPr>
          <w:p w14:paraId="5100AAAD" w14:textId="3CA3CCC9" w:rsidR="00537CF0" w:rsidRDefault="004A4F3A" w:rsidP="00537CF0">
            <w:pPr>
              <w:rPr>
                <w:rFonts w:eastAsiaTheme="minorEastAsia"/>
                <w:lang w:val="en-US" w:eastAsia="ko-KR"/>
              </w:rPr>
            </w:pPr>
            <w:r>
              <w:rPr>
                <w:rFonts w:eastAsiaTheme="minorEastAsia"/>
                <w:lang w:val="en-US" w:eastAsia="zh-CN"/>
              </w:rPr>
              <w:t>MediaTek</w:t>
            </w:r>
          </w:p>
        </w:tc>
        <w:tc>
          <w:tcPr>
            <w:tcW w:w="1305" w:type="dxa"/>
          </w:tcPr>
          <w:p w14:paraId="21A08DEF" w14:textId="05EC10F7" w:rsidR="00537CF0" w:rsidRDefault="00537CF0" w:rsidP="00537CF0">
            <w:pPr>
              <w:tabs>
                <w:tab w:val="left" w:pos="551"/>
              </w:tabs>
              <w:rPr>
                <w:rFonts w:eastAsiaTheme="minorEastAsia"/>
                <w:lang w:val="en-US" w:eastAsia="ko-KR"/>
              </w:rPr>
            </w:pPr>
            <w:r>
              <w:rPr>
                <w:rFonts w:eastAsiaTheme="minorEastAsia"/>
                <w:lang w:val="en-US" w:eastAsia="zh-CN"/>
              </w:rPr>
              <w:t>Y with modifications</w:t>
            </w:r>
          </w:p>
        </w:tc>
        <w:tc>
          <w:tcPr>
            <w:tcW w:w="7179" w:type="dxa"/>
          </w:tcPr>
          <w:p w14:paraId="4C537BE4" w14:textId="77777777" w:rsidR="00537CF0" w:rsidRDefault="00537CF0" w:rsidP="00537CF0">
            <w:pPr>
              <w:pStyle w:val="ListParagraph"/>
              <w:numPr>
                <w:ilvl w:val="0"/>
                <w:numId w:val="48"/>
              </w:numPr>
              <w:jc w:val="both"/>
              <w:rPr>
                <w:rFonts w:eastAsiaTheme="minorEastAsia"/>
                <w:lang w:val="en-US" w:eastAsia="zh-CN"/>
              </w:rPr>
            </w:pPr>
            <w:r w:rsidRPr="00BB36FC">
              <w:rPr>
                <w:rFonts w:eastAsiaTheme="minorEastAsia"/>
                <w:lang w:val="en-US" w:eastAsia="zh-CN"/>
              </w:rPr>
              <w:t xml:space="preserve">We share the same view as vivo regarding the WA on CSI-RS. RAN4 response is that there is no confirmation </w:t>
            </w:r>
            <w:r w:rsidRPr="00BB36FC">
              <w:rPr>
                <w:bCs/>
                <w:lang w:eastAsia="zh-CN"/>
              </w:rPr>
              <w:t xml:space="preserve">on whether CSI-RS is a feasible alternative </w:t>
            </w:r>
            <w:r w:rsidRPr="00BB36FC">
              <w:rPr>
                <w:bCs/>
              </w:rPr>
              <w:t>of SSB.</w:t>
            </w:r>
            <w:r w:rsidRPr="00BB36FC">
              <w:rPr>
                <w:rFonts w:eastAsiaTheme="minorEastAsia"/>
                <w:lang w:val="en-US" w:eastAsia="zh-CN"/>
              </w:rPr>
              <w:t xml:space="preserve"> </w:t>
            </w:r>
            <w:r w:rsidRPr="00BB36FC">
              <w:rPr>
                <w:bCs/>
                <w:lang w:eastAsia="zh-CN"/>
              </w:rPr>
              <w:t>It is RAN4 understanding that CSI-RS are not used as a standalone mechanism for RRM measurements and the existing requirements rely on the presence of SSB signals</w:t>
            </w:r>
            <w:r w:rsidRPr="00BB36FC">
              <w:rPr>
                <w:rFonts w:eastAsiaTheme="minorEastAsia"/>
                <w:lang w:val="en-US" w:eastAsia="zh-CN"/>
              </w:rPr>
              <w:t>. Hence, the RRM must be based on SSB (NCD-SSB in the active DL BWP or by re-tuning to the CD-SSB).</w:t>
            </w:r>
            <w:r>
              <w:rPr>
                <w:rFonts w:eastAsiaTheme="minorEastAsia"/>
                <w:lang w:val="en-US" w:eastAsia="zh-CN"/>
              </w:rPr>
              <w:t xml:space="preserve"> So, the following WA should be removed:</w:t>
            </w:r>
          </w:p>
          <w:p w14:paraId="39C4C174" w14:textId="77777777" w:rsidR="00537CF0" w:rsidRDefault="00537CF0" w:rsidP="00537CF0">
            <w:pPr>
              <w:pStyle w:val="ListParagraph"/>
              <w:ind w:left="360"/>
              <w:jc w:val="both"/>
              <w:rPr>
                <w:rFonts w:eastAsiaTheme="minorEastAsia"/>
                <w:lang w:val="en-US" w:eastAsia="zh-CN"/>
              </w:rPr>
            </w:pPr>
            <w:r>
              <w:rPr>
                <w:rFonts w:eastAsiaTheme="minorEastAsia"/>
                <w:lang w:val="en-US" w:eastAsia="zh-CN"/>
              </w:rPr>
              <w:t>“</w:t>
            </w:r>
            <w:r w:rsidRPr="00BB36FC">
              <w:rPr>
                <w:rFonts w:eastAsiaTheme="minorEastAsia"/>
                <w:b/>
                <w:bCs/>
                <w:strike/>
                <w:color w:val="FF0000"/>
                <w:lang w:val="en-US" w:eastAsia="zh-CN"/>
              </w:rPr>
              <w:t>Working assumption: A RedCap UE can in addition optionally support operation based on CSI-RS instead of SSB in it.</w:t>
            </w:r>
            <w:r>
              <w:rPr>
                <w:rFonts w:eastAsiaTheme="minorEastAsia"/>
                <w:lang w:val="en-US" w:eastAsia="zh-CN"/>
              </w:rPr>
              <w:t>”</w:t>
            </w:r>
          </w:p>
          <w:p w14:paraId="4BC49C9D" w14:textId="77777777" w:rsidR="00537CF0" w:rsidRDefault="00537CF0" w:rsidP="00537CF0">
            <w:pPr>
              <w:pStyle w:val="ListParagraph"/>
              <w:ind w:left="360"/>
              <w:jc w:val="both"/>
              <w:rPr>
                <w:rFonts w:eastAsiaTheme="minorEastAsia"/>
                <w:lang w:val="en-US" w:eastAsia="zh-CN"/>
              </w:rPr>
            </w:pPr>
          </w:p>
          <w:p w14:paraId="4C3E60FF" w14:textId="77777777" w:rsidR="00537CF0" w:rsidRDefault="00537CF0" w:rsidP="00537CF0">
            <w:pPr>
              <w:pStyle w:val="ListParagraph"/>
              <w:numPr>
                <w:ilvl w:val="0"/>
                <w:numId w:val="48"/>
              </w:numPr>
              <w:jc w:val="both"/>
              <w:rPr>
                <w:rFonts w:eastAsiaTheme="minorEastAsia"/>
                <w:lang w:val="en-US" w:eastAsia="zh-CN"/>
              </w:rPr>
            </w:pPr>
            <w:r>
              <w:rPr>
                <w:rFonts w:eastAsiaTheme="minorEastAsia"/>
                <w:lang w:val="en-US" w:eastAsia="zh-CN"/>
              </w:rPr>
              <w:t xml:space="preserve">Given that the </w:t>
            </w:r>
            <w:r w:rsidRPr="00BB36FC">
              <w:rPr>
                <w:rFonts w:eastAsiaTheme="minorEastAsia"/>
                <w:lang w:val="en-US" w:eastAsia="zh-CN"/>
              </w:rPr>
              <w:t>FFS</w:t>
            </w:r>
            <w:r>
              <w:rPr>
                <w:rFonts w:eastAsiaTheme="minorEastAsia"/>
                <w:lang w:val="en-US" w:eastAsia="zh-CN"/>
              </w:rPr>
              <w:t xml:space="preserve"> on “BWP#0 configuration option 1” has been removed from updated proposal, the second bullet need to be updated to cover “BWP#0 configuration option 1”, i.e. having the following modification:</w:t>
            </w:r>
          </w:p>
          <w:p w14:paraId="5F21F519" w14:textId="77777777" w:rsidR="00537CF0" w:rsidRDefault="00537CF0" w:rsidP="00537CF0">
            <w:pPr>
              <w:pStyle w:val="ListParagraph"/>
              <w:ind w:left="360"/>
              <w:jc w:val="both"/>
              <w:rPr>
                <w:b/>
                <w:bCs/>
                <w:lang w:eastAsia="en-GB"/>
              </w:rPr>
            </w:pPr>
            <w:r w:rsidRPr="00BB36FC">
              <w:rPr>
                <w:rFonts w:eastAsiaTheme="minorEastAsia"/>
                <w:b/>
                <w:bCs/>
                <w:lang w:val="en-US" w:eastAsia="zh-CN"/>
              </w:rPr>
              <w:t xml:space="preserve">“For an </w:t>
            </w:r>
            <w:r w:rsidRPr="00BB36FC">
              <w:rPr>
                <w:rFonts w:eastAsiaTheme="minorEastAsia"/>
                <w:b/>
                <w:bCs/>
                <w:strike/>
                <w:color w:val="FF0000"/>
                <w:lang w:val="en-US" w:eastAsia="zh-CN"/>
              </w:rPr>
              <w:t>RRC-configured</w:t>
            </w:r>
            <w:r w:rsidRPr="00BB36FC">
              <w:rPr>
                <w:rFonts w:eastAsiaTheme="minorEastAsia"/>
                <w:b/>
                <w:bCs/>
                <w:color w:val="FF0000"/>
                <w:lang w:val="en-US" w:eastAsia="zh-CN"/>
              </w:rPr>
              <w:t xml:space="preserve"> </w:t>
            </w:r>
            <w:r w:rsidRPr="00BB36FC">
              <w:rPr>
                <w:rFonts w:eastAsiaTheme="minorEastAsia"/>
                <w:b/>
                <w:bCs/>
                <w:lang w:val="en-US" w:eastAsia="zh-CN"/>
              </w:rPr>
              <w:t xml:space="preserve">active DL BWP in connected mode </w:t>
            </w:r>
            <w:r w:rsidRPr="00BB36FC">
              <w:rPr>
                <w:b/>
                <w:bCs/>
                <w:lang w:eastAsia="en-GB"/>
              </w:rPr>
              <w:t>(if it does not include CD-SSB and the entire CORESET#0),”</w:t>
            </w:r>
          </w:p>
          <w:p w14:paraId="3494CE8C" w14:textId="77777777" w:rsidR="00537CF0" w:rsidRDefault="00537CF0" w:rsidP="00537CF0">
            <w:pPr>
              <w:pStyle w:val="ListParagraph"/>
              <w:ind w:left="360"/>
              <w:jc w:val="both"/>
              <w:rPr>
                <w:b/>
                <w:bCs/>
                <w:lang w:eastAsia="en-GB"/>
              </w:rPr>
            </w:pPr>
          </w:p>
          <w:p w14:paraId="2771D08F" w14:textId="34C4A05E" w:rsidR="00537CF0" w:rsidRDefault="00537CF0" w:rsidP="00537CF0">
            <w:pPr>
              <w:pStyle w:val="ListParagraph"/>
              <w:numPr>
                <w:ilvl w:val="0"/>
                <w:numId w:val="48"/>
              </w:numPr>
              <w:jc w:val="both"/>
              <w:rPr>
                <w:rFonts w:eastAsiaTheme="minorEastAsia"/>
                <w:lang w:val="en-US" w:eastAsia="zh-CN"/>
              </w:rPr>
            </w:pPr>
            <w:r>
              <w:rPr>
                <w:rFonts w:eastAsiaTheme="minorEastAsia"/>
                <w:lang w:val="en-US" w:eastAsia="zh-CN"/>
              </w:rPr>
              <w:t>We can accept the second WA assumption as a compromise: “</w:t>
            </w:r>
            <w:r w:rsidRPr="00BB36FC">
              <w:rPr>
                <w:rFonts w:eastAsiaTheme="minorEastAsia"/>
                <w:b/>
                <w:bCs/>
                <w:lang w:val="en-US" w:eastAsia="zh-CN"/>
              </w:rPr>
              <w:t>Working assumption: A RedCap UE can in addition optionally support operation without SSB or CSI-RS in it (RAN4 can decide a minimum measurement gap configuration if needed)</w:t>
            </w:r>
            <w:r>
              <w:rPr>
                <w:rFonts w:eastAsiaTheme="minorEastAsia"/>
                <w:lang w:val="en-US" w:eastAsia="zh-CN"/>
              </w:rPr>
              <w:t>”</w:t>
            </w:r>
          </w:p>
        </w:tc>
      </w:tr>
      <w:tr w:rsidR="00034283" w:rsidRPr="00E4006A" w14:paraId="6A2A6F68" w14:textId="77777777" w:rsidTr="00537CF0">
        <w:tc>
          <w:tcPr>
            <w:tcW w:w="1372" w:type="dxa"/>
          </w:tcPr>
          <w:p w14:paraId="631A6495" w14:textId="07DA9340" w:rsidR="00034283" w:rsidRDefault="009C589A" w:rsidP="00537CF0">
            <w:pPr>
              <w:rPr>
                <w:rFonts w:eastAsiaTheme="minorEastAsia"/>
                <w:lang w:val="en-US" w:eastAsia="zh-CN"/>
              </w:rPr>
            </w:pPr>
            <w:r>
              <w:rPr>
                <w:rFonts w:eastAsiaTheme="minorEastAsia"/>
                <w:lang w:val="en-US" w:eastAsia="zh-CN"/>
              </w:rPr>
              <w:t>Vodafone</w:t>
            </w:r>
          </w:p>
        </w:tc>
        <w:tc>
          <w:tcPr>
            <w:tcW w:w="1305" w:type="dxa"/>
          </w:tcPr>
          <w:p w14:paraId="06918844" w14:textId="77777777" w:rsidR="00034283" w:rsidRDefault="00034283" w:rsidP="00537CF0">
            <w:pPr>
              <w:tabs>
                <w:tab w:val="left" w:pos="551"/>
              </w:tabs>
              <w:rPr>
                <w:rFonts w:eastAsiaTheme="minorEastAsia"/>
                <w:lang w:val="en-US" w:eastAsia="zh-CN"/>
              </w:rPr>
            </w:pPr>
          </w:p>
        </w:tc>
        <w:tc>
          <w:tcPr>
            <w:tcW w:w="7179" w:type="dxa"/>
          </w:tcPr>
          <w:p w14:paraId="18254DE8" w14:textId="61F2A367" w:rsidR="00034283" w:rsidRPr="00BB36FC" w:rsidRDefault="009C589A" w:rsidP="00034283">
            <w:pPr>
              <w:pStyle w:val="ListParagraph"/>
              <w:ind w:left="360"/>
              <w:jc w:val="both"/>
              <w:rPr>
                <w:rFonts w:eastAsiaTheme="minorEastAsia"/>
                <w:lang w:val="en-US" w:eastAsia="zh-CN"/>
              </w:rPr>
            </w:pPr>
            <w:r w:rsidRPr="00F60160">
              <w:rPr>
                <w:rFonts w:eastAsiaTheme="minorEastAsia"/>
                <w:lang w:val="en-GB" w:eastAsia="ko-KR"/>
              </w:rPr>
              <w:t>Similar view as DOCOMO on th</w:t>
            </w:r>
            <w:r>
              <w:rPr>
                <w:rFonts w:eastAsiaTheme="minorEastAsia"/>
                <w:lang w:eastAsia="ko-KR"/>
              </w:rPr>
              <w:t>e NW overhead caused by NCD-SSB transmission in idle/inactive mode. On the other hand we think measurements based on CSI-RS should be kept as optional capability as RAN4 has not reached consensus in questions 6, 7 and 8 of the reply LS</w:t>
            </w:r>
          </w:p>
        </w:tc>
      </w:tr>
    </w:tbl>
    <w:p w14:paraId="734E87E9" w14:textId="77777777" w:rsidR="00CF0464" w:rsidRDefault="00CF0464">
      <w:pPr>
        <w:rPr>
          <w:bCs/>
          <w:lang w:val="en-US"/>
        </w:rPr>
      </w:pPr>
    </w:p>
    <w:p w14:paraId="26C0DC26" w14:textId="77777777" w:rsidR="00CF0464" w:rsidRDefault="00C00466">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4FCA63DD" w14:textId="77777777" w:rsidR="00CF0464" w:rsidRDefault="00C00466">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2265E8C2" w14:textId="77777777" w:rsidR="00CF0464" w:rsidRDefault="00C00466">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3A9F1B4A" w14:textId="77777777" w:rsidR="00CF0464" w:rsidRDefault="00C00466">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1372"/>
        <w:gridCol w:w="6783"/>
      </w:tblGrid>
      <w:tr w:rsidR="00CF0464" w14:paraId="795AE574" w14:textId="77777777">
        <w:tc>
          <w:tcPr>
            <w:tcW w:w="1479" w:type="dxa"/>
            <w:shd w:val="clear" w:color="auto" w:fill="D9D9D9" w:themeFill="background1" w:themeFillShade="D9"/>
          </w:tcPr>
          <w:p w14:paraId="04E6C44C" w14:textId="77777777" w:rsidR="00CF0464" w:rsidRDefault="00C00466">
            <w:pPr>
              <w:rPr>
                <w:b/>
                <w:bCs/>
                <w:lang w:val="en-US"/>
              </w:rPr>
            </w:pPr>
            <w:r>
              <w:rPr>
                <w:b/>
                <w:bCs/>
                <w:lang w:val="en-US"/>
              </w:rPr>
              <w:t>Company</w:t>
            </w:r>
          </w:p>
        </w:tc>
        <w:tc>
          <w:tcPr>
            <w:tcW w:w="8155" w:type="dxa"/>
            <w:gridSpan w:val="2"/>
            <w:shd w:val="clear" w:color="auto" w:fill="D9D9D9" w:themeFill="background1" w:themeFillShade="D9"/>
          </w:tcPr>
          <w:p w14:paraId="240545FE" w14:textId="77777777" w:rsidR="00CF0464" w:rsidRDefault="00C00466">
            <w:pPr>
              <w:rPr>
                <w:b/>
                <w:bCs/>
                <w:lang w:val="en-US"/>
              </w:rPr>
            </w:pPr>
            <w:r>
              <w:rPr>
                <w:b/>
                <w:bCs/>
                <w:lang w:val="en-US"/>
              </w:rPr>
              <w:t>Comments</w:t>
            </w:r>
          </w:p>
        </w:tc>
      </w:tr>
      <w:tr w:rsidR="00CF0464" w14:paraId="6B77449F" w14:textId="77777777">
        <w:tc>
          <w:tcPr>
            <w:tcW w:w="1479" w:type="dxa"/>
          </w:tcPr>
          <w:p w14:paraId="2F219E95" w14:textId="77777777" w:rsidR="00CF0464" w:rsidRDefault="00C00466">
            <w:pPr>
              <w:rPr>
                <w:lang w:val="en-US" w:eastAsia="ko-KR"/>
              </w:rPr>
            </w:pPr>
            <w:r>
              <w:rPr>
                <w:lang w:val="en-US" w:eastAsia="ko-KR"/>
              </w:rPr>
              <w:t>Template</w:t>
            </w:r>
          </w:p>
        </w:tc>
        <w:tc>
          <w:tcPr>
            <w:tcW w:w="8155" w:type="dxa"/>
            <w:gridSpan w:val="2"/>
          </w:tcPr>
          <w:p w14:paraId="37CD9551" w14:textId="77777777" w:rsidR="00CF0464" w:rsidRDefault="00C00466">
            <w:pPr>
              <w:rPr>
                <w:lang w:val="en-US" w:eastAsia="ko-KR"/>
              </w:rPr>
            </w:pPr>
            <w:r>
              <w:rPr>
                <w:lang w:val="en-US" w:eastAsia="ko-KR"/>
              </w:rPr>
              <w:t>Preferred: Option X</w:t>
            </w:r>
          </w:p>
          <w:p w14:paraId="64E62070" w14:textId="77777777" w:rsidR="00CF0464" w:rsidRDefault="00C00466">
            <w:pPr>
              <w:rPr>
                <w:lang w:val="en-US" w:eastAsia="ko-KR"/>
              </w:rPr>
            </w:pPr>
            <w:r>
              <w:rPr>
                <w:lang w:val="en-US" w:eastAsia="ko-KR"/>
              </w:rPr>
              <w:t>Acceptable: Option X, Y</w:t>
            </w:r>
          </w:p>
        </w:tc>
      </w:tr>
      <w:tr w:rsidR="00CF0464" w14:paraId="6029A1C5" w14:textId="77777777">
        <w:tc>
          <w:tcPr>
            <w:tcW w:w="1479" w:type="dxa"/>
          </w:tcPr>
          <w:p w14:paraId="59908318" w14:textId="77777777" w:rsidR="00CF0464" w:rsidRDefault="00C00466">
            <w:pPr>
              <w:rPr>
                <w:lang w:val="en-US" w:eastAsia="ko-KR"/>
              </w:rPr>
            </w:pPr>
            <w:r>
              <w:rPr>
                <w:lang w:val="en-US" w:eastAsia="ko-KR"/>
              </w:rPr>
              <w:t>Intel</w:t>
            </w:r>
          </w:p>
        </w:tc>
        <w:tc>
          <w:tcPr>
            <w:tcW w:w="8155" w:type="dxa"/>
            <w:gridSpan w:val="2"/>
          </w:tcPr>
          <w:p w14:paraId="180208F6" w14:textId="77777777" w:rsidR="00CF0464" w:rsidRDefault="00C00466">
            <w:pPr>
              <w:rPr>
                <w:lang w:val="en-US" w:eastAsia="ko-KR"/>
              </w:rPr>
            </w:pPr>
            <w:r>
              <w:rPr>
                <w:lang w:val="en-US" w:eastAsia="ko-KR"/>
              </w:rPr>
              <w:t>Preferred: Option 2</w:t>
            </w:r>
          </w:p>
          <w:p w14:paraId="211E85A8" w14:textId="77777777" w:rsidR="00CF0464" w:rsidRDefault="00C00466">
            <w:pPr>
              <w:rPr>
                <w:lang w:val="en-US" w:eastAsia="ko-KR"/>
              </w:rPr>
            </w:pPr>
            <w:r>
              <w:rPr>
                <w:lang w:val="en-US" w:eastAsia="ko-KR"/>
              </w:rPr>
              <w:t>Acceptable: Option 2.</w:t>
            </w:r>
          </w:p>
          <w:p w14:paraId="2AFA5207" w14:textId="77777777" w:rsidR="00CF0464" w:rsidRDefault="00C00466">
            <w:pPr>
              <w:rPr>
                <w:lang w:val="en-US" w:eastAsia="ko-KR"/>
              </w:rPr>
            </w:pPr>
            <w:r>
              <w:rPr>
                <w:lang w:val="en-US" w:eastAsia="ko-KR"/>
              </w:rPr>
              <w:t>Same reasons as for FR1.</w:t>
            </w:r>
          </w:p>
        </w:tc>
      </w:tr>
      <w:tr w:rsidR="00CF0464" w14:paraId="4910AFC0" w14:textId="77777777">
        <w:tc>
          <w:tcPr>
            <w:tcW w:w="1479" w:type="dxa"/>
          </w:tcPr>
          <w:p w14:paraId="382FEA7E"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2143BB24" w14:textId="77777777" w:rsidR="00CF0464" w:rsidRDefault="00C00466">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3E6F25FA" w14:textId="77777777" w:rsidR="00CF0464" w:rsidRDefault="00C00466">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CF0464" w14:paraId="50D92B70" w14:textId="77777777">
        <w:tc>
          <w:tcPr>
            <w:tcW w:w="1479" w:type="dxa"/>
          </w:tcPr>
          <w:p w14:paraId="203340FA" w14:textId="77777777" w:rsidR="00CF0464" w:rsidRDefault="00C00466">
            <w:pPr>
              <w:rPr>
                <w:lang w:val="en-US" w:eastAsia="ko-KR"/>
              </w:rPr>
            </w:pPr>
            <w:r>
              <w:rPr>
                <w:lang w:val="en-US" w:eastAsia="ko-KR"/>
              </w:rPr>
              <w:lastRenderedPageBreak/>
              <w:t>HW, HiSi</w:t>
            </w:r>
          </w:p>
        </w:tc>
        <w:tc>
          <w:tcPr>
            <w:tcW w:w="8155" w:type="dxa"/>
            <w:gridSpan w:val="2"/>
          </w:tcPr>
          <w:p w14:paraId="695083B2" w14:textId="77777777" w:rsidR="00CF0464" w:rsidRDefault="00C00466">
            <w:pPr>
              <w:rPr>
                <w:lang w:val="en-US" w:eastAsia="ko-KR"/>
              </w:rPr>
            </w:pPr>
            <w:r>
              <w:rPr>
                <w:lang w:val="en-US" w:eastAsia="ko-KR"/>
              </w:rPr>
              <w:t>Similar handling as FR1.</w:t>
            </w:r>
          </w:p>
        </w:tc>
      </w:tr>
      <w:tr w:rsidR="00CF0464" w14:paraId="4C3CDCD5" w14:textId="77777777">
        <w:tc>
          <w:tcPr>
            <w:tcW w:w="1479" w:type="dxa"/>
          </w:tcPr>
          <w:p w14:paraId="3664577B"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8155" w:type="dxa"/>
            <w:gridSpan w:val="2"/>
          </w:tcPr>
          <w:p w14:paraId="427CE3D3" w14:textId="77777777" w:rsidR="00CF0464" w:rsidRDefault="00C00466">
            <w:pPr>
              <w:rPr>
                <w:lang w:val="en-US" w:eastAsia="ko-KR"/>
              </w:rPr>
            </w:pPr>
            <w:r>
              <w:rPr>
                <w:lang w:val="en-US" w:eastAsia="ko-KR"/>
              </w:rPr>
              <w:t>Preferred: Option 2 (with the same modification as Question 5-1a)</w:t>
            </w:r>
          </w:p>
        </w:tc>
      </w:tr>
      <w:tr w:rsidR="00CF0464" w14:paraId="06185693" w14:textId="77777777">
        <w:tc>
          <w:tcPr>
            <w:tcW w:w="1479" w:type="dxa"/>
          </w:tcPr>
          <w:p w14:paraId="55F0C6A5" w14:textId="77777777" w:rsidR="00CF0464" w:rsidRDefault="00C00466">
            <w:pPr>
              <w:rPr>
                <w:rFonts w:eastAsia="Yu Mincho"/>
                <w:lang w:val="en-US" w:eastAsia="ja-JP"/>
              </w:rPr>
            </w:pPr>
            <w:r>
              <w:rPr>
                <w:lang w:val="en-US" w:eastAsia="ko-KR"/>
              </w:rPr>
              <w:t>Nordic</w:t>
            </w:r>
          </w:p>
        </w:tc>
        <w:tc>
          <w:tcPr>
            <w:tcW w:w="8155" w:type="dxa"/>
            <w:gridSpan w:val="2"/>
          </w:tcPr>
          <w:p w14:paraId="11019E08" w14:textId="77777777" w:rsidR="00CF0464" w:rsidRDefault="00C00466">
            <w:pPr>
              <w:rPr>
                <w:lang w:val="en-US" w:eastAsia="ko-KR"/>
              </w:rPr>
            </w:pPr>
            <w:r>
              <w:rPr>
                <w:lang w:val="en-US" w:eastAsia="ko-KR"/>
              </w:rPr>
              <w:t>we could agree Option 2 at least for Pattern 1 and continue discussion on Pattern 2 and Pattern 3</w:t>
            </w:r>
          </w:p>
        </w:tc>
      </w:tr>
      <w:tr w:rsidR="00CF0464" w14:paraId="0B2898E7" w14:textId="77777777">
        <w:tc>
          <w:tcPr>
            <w:tcW w:w="1479" w:type="dxa"/>
          </w:tcPr>
          <w:p w14:paraId="6EBE0BAF" w14:textId="77777777" w:rsidR="00CF0464" w:rsidRDefault="00C00466">
            <w:pPr>
              <w:rPr>
                <w:lang w:val="en-US" w:eastAsia="ko-KR"/>
              </w:rPr>
            </w:pPr>
            <w:r>
              <w:rPr>
                <w:rFonts w:eastAsia="Yu Mincho" w:hint="eastAsia"/>
                <w:lang w:val="en-US" w:eastAsia="ja-JP"/>
              </w:rPr>
              <w:t>S</w:t>
            </w:r>
            <w:r>
              <w:rPr>
                <w:rFonts w:eastAsia="Yu Mincho"/>
                <w:lang w:val="en-US" w:eastAsia="ja-JP"/>
              </w:rPr>
              <w:t>harp</w:t>
            </w:r>
          </w:p>
        </w:tc>
        <w:tc>
          <w:tcPr>
            <w:tcW w:w="8155" w:type="dxa"/>
            <w:gridSpan w:val="2"/>
          </w:tcPr>
          <w:p w14:paraId="0BD320F4" w14:textId="77777777" w:rsidR="00CF0464" w:rsidRDefault="00C00466">
            <w:pPr>
              <w:rPr>
                <w:rFonts w:eastAsia="Yu Mincho"/>
                <w:lang w:val="en-US" w:eastAsia="ja-JP"/>
              </w:rPr>
            </w:pPr>
            <w:r>
              <w:rPr>
                <w:rFonts w:eastAsia="Yu Mincho"/>
                <w:lang w:val="en-US" w:eastAsia="ja-JP"/>
              </w:rPr>
              <w:t>Preferred: Option 2</w:t>
            </w:r>
          </w:p>
          <w:p w14:paraId="3DA3E52A" w14:textId="77777777" w:rsidR="00CF0464" w:rsidRDefault="00C00466">
            <w:pPr>
              <w:rPr>
                <w:rFonts w:eastAsia="Yu Mincho"/>
                <w:lang w:val="en-US" w:eastAsia="ja-JP"/>
              </w:rPr>
            </w:pPr>
            <w:r>
              <w:rPr>
                <w:rFonts w:eastAsia="Yu Mincho" w:hint="eastAsia"/>
                <w:lang w:val="en-US" w:eastAsia="ja-JP"/>
              </w:rPr>
              <w:t>A</w:t>
            </w:r>
            <w:r>
              <w:rPr>
                <w:rFonts w:eastAsia="Yu Mincho"/>
                <w:lang w:val="en-US" w:eastAsia="ja-JP"/>
              </w:rPr>
              <w:t>cceptable: Option 2</w:t>
            </w:r>
          </w:p>
          <w:p w14:paraId="539B62C2" w14:textId="77777777" w:rsidR="00CF0464" w:rsidRDefault="00C00466">
            <w:pPr>
              <w:rPr>
                <w:lang w:val="en-US" w:eastAsia="ko-KR"/>
              </w:rPr>
            </w:pPr>
            <w:r>
              <w:rPr>
                <w:rFonts w:eastAsia="Yu Mincho" w:hint="eastAsia"/>
                <w:lang w:val="en-US" w:eastAsia="ja-JP"/>
              </w:rPr>
              <w:t>S</w:t>
            </w:r>
            <w:r>
              <w:rPr>
                <w:rFonts w:eastAsia="Yu Mincho"/>
                <w:lang w:val="en-US" w:eastAsia="ja-JP"/>
              </w:rPr>
              <w:t>ame view with FR1</w:t>
            </w:r>
          </w:p>
        </w:tc>
      </w:tr>
      <w:tr w:rsidR="00CF0464" w14:paraId="73A29ACA" w14:textId="77777777">
        <w:tc>
          <w:tcPr>
            <w:tcW w:w="1479" w:type="dxa"/>
          </w:tcPr>
          <w:p w14:paraId="2F7E8307"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gridSpan w:val="2"/>
          </w:tcPr>
          <w:p w14:paraId="2375645C"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referred: Option 2</w:t>
            </w:r>
          </w:p>
          <w:p w14:paraId="6997D577" w14:textId="77777777" w:rsidR="00CF0464" w:rsidRDefault="00C00466">
            <w:pPr>
              <w:rPr>
                <w:rFonts w:eastAsia="Yu Mincho"/>
                <w:lang w:val="en-US" w:eastAsia="ja-JP"/>
              </w:rPr>
            </w:pPr>
            <w:r>
              <w:rPr>
                <w:rFonts w:eastAsia="Yu Mincho" w:hint="eastAsia"/>
                <w:lang w:val="en-US" w:eastAsia="ja-JP"/>
              </w:rPr>
              <w:t>A</w:t>
            </w:r>
            <w:r>
              <w:rPr>
                <w:rFonts w:eastAsia="Yu Mincho"/>
                <w:lang w:val="en-US" w:eastAsia="ja-JP"/>
              </w:rPr>
              <w:t>cceptable: Option 2</w:t>
            </w:r>
          </w:p>
          <w:p w14:paraId="00E53158" w14:textId="77777777" w:rsidR="00CF0464" w:rsidRDefault="00C00466">
            <w:pPr>
              <w:rPr>
                <w:rFonts w:eastAsia="Yu Mincho"/>
                <w:lang w:val="en-US" w:eastAsia="ja-JP"/>
              </w:rPr>
            </w:pPr>
            <w:r>
              <w:rPr>
                <w:rFonts w:eastAsia="Yu Mincho" w:hint="eastAsia"/>
                <w:lang w:val="en-US" w:eastAsia="ja-JP"/>
              </w:rPr>
              <w:t>W</w:t>
            </w:r>
            <w:r>
              <w:rPr>
                <w:rFonts w:eastAsia="Yu Mincho"/>
                <w:lang w:val="en-US" w:eastAsia="ja-JP"/>
              </w:rPr>
              <w:t>e see more overhead by SSB burst in FR2 than FR1. But longer NCD-SSB periodicity can be configured to mitigate the overhead.</w:t>
            </w:r>
          </w:p>
        </w:tc>
      </w:tr>
      <w:tr w:rsidR="00CF0464" w14:paraId="3A425CEF" w14:textId="77777777">
        <w:tc>
          <w:tcPr>
            <w:tcW w:w="1479" w:type="dxa"/>
          </w:tcPr>
          <w:p w14:paraId="40191C76" w14:textId="77777777" w:rsidR="00CF0464" w:rsidRDefault="00C00466">
            <w:pPr>
              <w:rPr>
                <w:lang w:val="en-US" w:eastAsia="ja-JP"/>
              </w:rPr>
            </w:pPr>
            <w:r>
              <w:rPr>
                <w:rFonts w:eastAsia="SimSun"/>
                <w:lang w:val="en-US" w:eastAsia="zh-CN"/>
              </w:rPr>
              <w:t>ZTE, Sanechips</w:t>
            </w:r>
          </w:p>
        </w:tc>
        <w:tc>
          <w:tcPr>
            <w:tcW w:w="8155" w:type="dxa"/>
            <w:gridSpan w:val="2"/>
          </w:tcPr>
          <w:p w14:paraId="1E65C199" w14:textId="77777777" w:rsidR="00CF0464" w:rsidRDefault="00C00466">
            <w:pPr>
              <w:rPr>
                <w:rFonts w:eastAsia="SimSun"/>
                <w:lang w:val="en-US" w:eastAsia="zh-CN"/>
              </w:rPr>
            </w:pPr>
            <w:r>
              <w:rPr>
                <w:lang w:val="en-US" w:eastAsia="ko-KR"/>
              </w:rPr>
              <w:t xml:space="preserve">Preferred: Option </w:t>
            </w:r>
            <w:r>
              <w:rPr>
                <w:rFonts w:eastAsia="SimSun"/>
                <w:lang w:val="en-US" w:eastAsia="zh-CN"/>
              </w:rPr>
              <w:t>1</w:t>
            </w:r>
          </w:p>
          <w:p w14:paraId="40C0BF2F" w14:textId="77777777" w:rsidR="00CF0464" w:rsidRDefault="00C00466">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As captured in TS 38.331, the network configures the </w:t>
            </w:r>
            <w:r>
              <w:rPr>
                <w:rFonts w:ascii="Times New Roman" w:eastAsia="SimSun" w:hAnsi="Times New Roman" w:cs="Times New Roman"/>
                <w:i/>
                <w:iCs/>
                <w:szCs w:val="20"/>
                <w:lang w:eastAsia="zh-CN"/>
              </w:rPr>
              <w:t xml:space="preserve">locationAndBandwidth </w:t>
            </w:r>
            <w:r>
              <w:rPr>
                <w:rFonts w:ascii="Times New Roman" w:eastAsia="SimSun" w:hAnsi="Times New Roman" w:cs="Times New Roman"/>
                <w:szCs w:val="20"/>
                <w:lang w:eastAsia="zh-CN"/>
              </w:rPr>
              <w:t xml:space="preserve">so that the initial downlink BWP contains the entire CORESET#0 of this serving cell in the frequency domain. </w:t>
            </w:r>
            <w:r>
              <w:rPr>
                <w:rFonts w:ascii="Times New Roman" w:eastAsia="SimSun" w:hAnsi="Times New Roman" w:cs="Times New Roman" w:hint="eastAsia"/>
                <w:szCs w:val="20"/>
                <w:lang w:eastAsia="zh-CN"/>
              </w:rPr>
              <w:t>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for legacy UEs </w:t>
            </w:r>
            <w:r>
              <w:rPr>
                <w:rFonts w:ascii="Times New Roman" w:eastAsia="SimSun" w:hAnsi="Times New Roman" w:cs="Times New Roman"/>
                <w:szCs w:val="20"/>
              </w:rPr>
              <w:t xml:space="preserve">does not contain SSB, especially for </w:t>
            </w:r>
            <w:r>
              <w:rPr>
                <w:rFonts w:ascii="Times New Roman" w:eastAsia="SimSun" w:hAnsi="Times New Roman" w:cs="Times New Roman"/>
                <w:szCs w:val="20"/>
                <w:lang w:eastAsia="zh-CN"/>
              </w:rPr>
              <w:t>SSB/CORESET#0</w:t>
            </w:r>
            <w:r>
              <w:rPr>
                <w:rFonts w:ascii="Times New Roman" w:eastAsia="SimSun" w:hAnsi="Times New Roman" w:cs="Times New Roman"/>
                <w:szCs w:val="20"/>
              </w:rPr>
              <w:t xml:space="preserve">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xml:space="preserve">. </w:t>
            </w:r>
            <w:r>
              <w:rPr>
                <w:rFonts w:ascii="Times New Roman" w:eastAsia="SimSun" w:hAnsi="Times New Roman" w:cs="Times New Roman"/>
                <w:szCs w:val="20"/>
                <w:lang w:eastAsia="zh-CN"/>
              </w:rPr>
              <w:t xml:space="preserve">Therefore, </w:t>
            </w:r>
            <w:r>
              <w:rPr>
                <w:rFonts w:ascii="Times New Roman" w:eastAsia="SimSun" w:hAnsi="Times New Roman" w:cs="Times New Roman"/>
                <w:szCs w:val="20"/>
              </w:rPr>
              <w:t>it is not necessary to have stringent SSB acquisition requirements</w:t>
            </w:r>
            <w:r>
              <w:rPr>
                <w:rFonts w:ascii="Times New Roman" w:eastAsia="SimSun" w:hAnsi="Times New Roman" w:cs="Times New Roman"/>
                <w:szCs w:val="20"/>
                <w:lang w:eastAsia="zh-CN"/>
              </w:rPr>
              <w:t xml:space="preserve"> in FR2 and </w:t>
            </w:r>
            <w:r>
              <w:rPr>
                <w:rFonts w:ascii="Times New Roman" w:eastAsia="SimSun" w:hAnsi="Times New Roman" w:cs="Times New Roman"/>
                <w:szCs w:val="20"/>
              </w:rPr>
              <w:t>RedCap UEs can switch to the le</w:t>
            </w:r>
            <w:r>
              <w:rPr>
                <w:rFonts w:ascii="Times New Roman" w:eastAsia="SimSun" w:hAnsi="Times New Roman" w:cs="Times New Roman"/>
                <w:szCs w:val="20"/>
                <w:lang w:eastAsia="zh-CN"/>
              </w:rPr>
              <w:t>ga</w:t>
            </w:r>
            <w:r>
              <w:rPr>
                <w:rFonts w:ascii="Times New Roman" w:eastAsia="SimSun" w:hAnsi="Times New Roman" w:cs="Times New Roman"/>
                <w:szCs w:val="20"/>
              </w:rPr>
              <w:t xml:space="preserve">cy </w:t>
            </w:r>
            <w:r>
              <w:rPr>
                <w:rFonts w:ascii="Times New Roman" w:eastAsia="SimSun" w:hAnsi="Times New Roman" w:cs="Times New Roman"/>
                <w:szCs w:val="20"/>
                <w:lang w:eastAsia="zh-CN"/>
              </w:rPr>
              <w:t>CD-</w:t>
            </w:r>
            <w:r>
              <w:rPr>
                <w:rFonts w:ascii="Times New Roman" w:eastAsia="SimSun" w:hAnsi="Times New Roman" w:cs="Times New Roman"/>
                <w:szCs w:val="20"/>
              </w:rPr>
              <w:t>SSB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retuning when needed.</w:t>
            </w:r>
            <w:r>
              <w:rPr>
                <w:rFonts w:ascii="Times New Roman" w:eastAsia="SimSun" w:hAnsi="Times New Roman" w:cs="Times New Roman"/>
                <w:szCs w:val="20"/>
                <w:lang w:eastAsia="zh-CN"/>
              </w:rPr>
              <w:t xml:space="preserve"> </w:t>
            </w:r>
          </w:p>
          <w:p w14:paraId="3D73352F" w14:textId="77777777" w:rsidR="00CF0464" w:rsidRDefault="00C00466">
            <w:pPr>
              <w:pStyle w:val="ArialText"/>
              <w:rPr>
                <w:rFonts w:ascii="Times New Roman" w:eastAsia="SimSun" w:hAnsi="Times New Roman" w:cs="Times New Roman"/>
                <w:lang w:eastAsia="zh-CN"/>
              </w:rPr>
            </w:pPr>
            <w:r>
              <w:rPr>
                <w:rFonts w:ascii="Times New Roman" w:eastAsia="SimSun" w:hAnsi="Times New Roman" w:cs="Times New Roman"/>
                <w:szCs w:val="20"/>
                <w:lang w:eastAsia="zh-CN"/>
              </w:rPr>
              <w:t>Besides, since up to 64 SSBs can be transmitted in one SSB burst, the additional overhead for NCD-SSB transmission in FR2 would be more significant that in FR1. As a result, we think that t</w:t>
            </w:r>
            <w:r>
              <w:rPr>
                <w:rFonts w:ascii="Times New Roman" w:eastAsia="SimSun" w:hAnsi="Times New Roman" w:cs="Times New Roman"/>
                <w:lang w:eastAsia="zh-CN"/>
              </w:rPr>
              <w:t xml:space="preserve">he transmission of SSB in </w:t>
            </w:r>
            <w:r>
              <w:rPr>
                <w:rFonts w:ascii="Times New Roman" w:eastAsia="SimSun" w:hAnsi="Times New Roman" w:cs="Times New Roman"/>
              </w:rPr>
              <w:t>the separate initial DL BWP</w:t>
            </w:r>
            <w:r>
              <w:rPr>
                <w:rFonts w:ascii="Times New Roman" w:eastAsia="SimSun" w:hAnsi="Times New Roman" w:cs="Times New Roman"/>
                <w:lang w:eastAsia="zh-CN"/>
              </w:rPr>
              <w:t xml:space="preserve"> for RedCap UEs is up to gNB configuration. The UE shall not always expect SSB transmission in the separate initial DL BWP</w:t>
            </w:r>
            <w:r>
              <w:rPr>
                <w:rFonts w:ascii="Times New Roman" w:eastAsia="SimSun" w:hAnsi="Times New Roman" w:cs="Times New Roman" w:hint="eastAsia"/>
                <w:lang w:eastAsia="zh-CN"/>
              </w:rPr>
              <w:t xml:space="preserve"> in FR2</w:t>
            </w:r>
            <w:r>
              <w:rPr>
                <w:rFonts w:ascii="Times New Roman" w:eastAsia="SimSun" w:hAnsi="Times New Roman" w:cs="Times New Roman"/>
                <w:lang w:eastAsia="zh-CN"/>
              </w:rPr>
              <w:t>.</w:t>
            </w:r>
          </w:p>
          <w:p w14:paraId="07CC0E04" w14:textId="77777777" w:rsidR="00CF0464" w:rsidRDefault="00C00466">
            <w:pPr>
              <w:rPr>
                <w:rFonts w:eastAsia="SimSun"/>
                <w:lang w:val="en-US" w:eastAsia="zh-CN"/>
              </w:rPr>
            </w:pPr>
            <w:r>
              <w:rPr>
                <w:lang w:val="en-US" w:eastAsia="ko-KR"/>
              </w:rPr>
              <w:t xml:space="preserve">Acceptable: </w:t>
            </w:r>
            <w:r>
              <w:rPr>
                <w:rFonts w:eastAsia="SimSun" w:hint="eastAsia"/>
                <w:lang w:val="en-US" w:eastAsia="zh-CN"/>
              </w:rPr>
              <w:t>similar as FR1.</w:t>
            </w:r>
          </w:p>
        </w:tc>
      </w:tr>
      <w:tr w:rsidR="00CF0464" w14:paraId="01140A08" w14:textId="77777777">
        <w:tc>
          <w:tcPr>
            <w:tcW w:w="1479" w:type="dxa"/>
          </w:tcPr>
          <w:p w14:paraId="1EF4207B" w14:textId="77777777" w:rsidR="00CF0464" w:rsidRDefault="00C00466">
            <w:pPr>
              <w:rPr>
                <w:rFonts w:eastAsia="SimSun"/>
                <w:lang w:val="en-US" w:eastAsia="zh-CN"/>
              </w:rPr>
            </w:pPr>
            <w:r>
              <w:rPr>
                <w:rFonts w:eastAsia="SimSun"/>
                <w:lang w:val="en-US" w:eastAsia="zh-CN"/>
              </w:rPr>
              <w:t>FL</w:t>
            </w:r>
          </w:p>
        </w:tc>
        <w:tc>
          <w:tcPr>
            <w:tcW w:w="8155" w:type="dxa"/>
            <w:gridSpan w:val="2"/>
          </w:tcPr>
          <w:p w14:paraId="168ED87E" w14:textId="77777777" w:rsidR="00CF0464" w:rsidRDefault="00C00466">
            <w:pPr>
              <w:rPr>
                <w:lang w:val="en-US" w:eastAsia="ko-KR"/>
              </w:rPr>
            </w:pPr>
            <w:r>
              <w:t>RAN4#101-e has replied to the LS from RAN1 in [38]. The reply is inserted earlier in this section.</w:t>
            </w:r>
          </w:p>
        </w:tc>
      </w:tr>
      <w:tr w:rsidR="00CF0464" w14:paraId="3FBE5F2A" w14:textId="77777777">
        <w:tc>
          <w:tcPr>
            <w:tcW w:w="1479" w:type="dxa"/>
          </w:tcPr>
          <w:p w14:paraId="78D1877B" w14:textId="77777777" w:rsidR="00CF0464" w:rsidRDefault="00C00466">
            <w:pPr>
              <w:rPr>
                <w:rFonts w:eastAsia="SimSun"/>
                <w:lang w:val="en-US" w:eastAsia="zh-CN"/>
              </w:rPr>
            </w:pPr>
            <w:r>
              <w:rPr>
                <w:rFonts w:eastAsiaTheme="minorEastAsia" w:hint="eastAsia"/>
                <w:lang w:val="en-US" w:eastAsia="zh-CN"/>
              </w:rPr>
              <w:t>CATT</w:t>
            </w:r>
          </w:p>
        </w:tc>
        <w:tc>
          <w:tcPr>
            <w:tcW w:w="8155" w:type="dxa"/>
            <w:gridSpan w:val="2"/>
          </w:tcPr>
          <w:p w14:paraId="19476AD4"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63DA10AB" w14:textId="77777777" w:rsidR="00CF0464" w:rsidRDefault="00C00466">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CF0464" w14:paraId="57FEBFF5" w14:textId="77777777">
        <w:tc>
          <w:tcPr>
            <w:tcW w:w="1479" w:type="dxa"/>
          </w:tcPr>
          <w:p w14:paraId="0555AF72" w14:textId="77777777" w:rsidR="00CF0464" w:rsidRDefault="00C00466">
            <w:pPr>
              <w:rPr>
                <w:lang w:val="en-US" w:eastAsia="ko-KR"/>
              </w:rPr>
            </w:pPr>
            <w:r>
              <w:rPr>
                <w:lang w:val="en-US" w:eastAsia="ko-KR"/>
              </w:rPr>
              <w:t>CMCC</w:t>
            </w:r>
          </w:p>
        </w:tc>
        <w:tc>
          <w:tcPr>
            <w:tcW w:w="8155" w:type="dxa"/>
            <w:gridSpan w:val="2"/>
          </w:tcPr>
          <w:p w14:paraId="43384C14" w14:textId="77777777" w:rsidR="00CF0464" w:rsidRDefault="00C00466">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61CB86C9" w14:textId="77777777" w:rsidR="00CF0464" w:rsidRDefault="00C00466">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t xml:space="preserve">RedCap UE does NOT expect SSB in DL BWP. </w:t>
            </w:r>
          </w:p>
        </w:tc>
      </w:tr>
      <w:tr w:rsidR="00CF0464" w14:paraId="0256E0ED" w14:textId="77777777">
        <w:tc>
          <w:tcPr>
            <w:tcW w:w="1479" w:type="dxa"/>
          </w:tcPr>
          <w:p w14:paraId="63170C45" w14:textId="77777777" w:rsidR="00CF0464" w:rsidRDefault="00C0046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063E8CFC"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28B351D3" w14:textId="77777777" w:rsidR="00CF0464" w:rsidRDefault="00C00466">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CF0464" w14:paraId="2D7A835B" w14:textId="77777777">
        <w:tc>
          <w:tcPr>
            <w:tcW w:w="1479" w:type="dxa"/>
          </w:tcPr>
          <w:p w14:paraId="59FF8C55" w14:textId="77777777" w:rsidR="00CF0464" w:rsidRDefault="00C00466">
            <w:pPr>
              <w:rPr>
                <w:rFonts w:eastAsiaTheme="minorEastAsia"/>
                <w:lang w:val="en-US" w:eastAsia="zh-CN"/>
              </w:rPr>
            </w:pPr>
            <w:r>
              <w:rPr>
                <w:rFonts w:eastAsiaTheme="minorEastAsia"/>
                <w:lang w:val="en-US" w:eastAsia="zh-CN"/>
              </w:rPr>
              <w:t>MediaTek</w:t>
            </w:r>
          </w:p>
        </w:tc>
        <w:tc>
          <w:tcPr>
            <w:tcW w:w="8155" w:type="dxa"/>
            <w:gridSpan w:val="2"/>
          </w:tcPr>
          <w:p w14:paraId="3BB7877A"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0AD521B3" w14:textId="77777777" w:rsidR="00CF0464" w:rsidRDefault="00C00466">
            <w:pPr>
              <w:rPr>
                <w:lang w:val="en-US" w:eastAsia="ko-KR"/>
              </w:rPr>
            </w:pPr>
            <w:r>
              <w:rPr>
                <w:lang w:val="en-US" w:eastAsia="ko-KR"/>
              </w:rPr>
              <w:t>Similar views as for FR1.</w:t>
            </w:r>
          </w:p>
        </w:tc>
      </w:tr>
      <w:tr w:rsidR="00CF0464" w14:paraId="47A0E347" w14:textId="77777777">
        <w:tc>
          <w:tcPr>
            <w:tcW w:w="1479" w:type="dxa"/>
          </w:tcPr>
          <w:p w14:paraId="500DFDCB" w14:textId="77777777" w:rsidR="00CF0464" w:rsidRDefault="00C00466">
            <w:pPr>
              <w:rPr>
                <w:rFonts w:eastAsiaTheme="minorEastAsia"/>
                <w:lang w:val="en-US" w:eastAsia="ko-KR"/>
              </w:rPr>
            </w:pPr>
            <w:r>
              <w:rPr>
                <w:rFonts w:eastAsiaTheme="minorEastAsia" w:hint="eastAsia"/>
                <w:lang w:val="en-US" w:eastAsia="ko-KR"/>
              </w:rPr>
              <w:t>LGE</w:t>
            </w:r>
          </w:p>
        </w:tc>
        <w:tc>
          <w:tcPr>
            <w:tcW w:w="8155" w:type="dxa"/>
            <w:gridSpan w:val="2"/>
          </w:tcPr>
          <w:p w14:paraId="43CE3661" w14:textId="77777777" w:rsidR="00CF0464" w:rsidRDefault="00C00466">
            <w:pPr>
              <w:rPr>
                <w:lang w:val="en-US" w:eastAsia="ko-KR"/>
              </w:rPr>
            </w:pPr>
            <w:r>
              <w:rPr>
                <w:lang w:val="en-US" w:eastAsia="ko-KR"/>
              </w:rPr>
              <w:t>Preferred: Option 2</w:t>
            </w:r>
          </w:p>
          <w:p w14:paraId="5908F4B7" w14:textId="77777777" w:rsidR="00CF0464" w:rsidRDefault="00C00466">
            <w:pPr>
              <w:rPr>
                <w:lang w:val="en-US" w:eastAsia="ko-KR"/>
              </w:rPr>
            </w:pPr>
            <w:r>
              <w:rPr>
                <w:lang w:val="en-US" w:eastAsia="ko-KR"/>
              </w:rPr>
              <w:t>Acceptable: Option 2.</w:t>
            </w:r>
          </w:p>
        </w:tc>
      </w:tr>
      <w:tr w:rsidR="00CF0464" w14:paraId="36F26C25" w14:textId="77777777">
        <w:tc>
          <w:tcPr>
            <w:tcW w:w="1479" w:type="dxa"/>
          </w:tcPr>
          <w:p w14:paraId="023BE99F" w14:textId="77777777" w:rsidR="00CF0464" w:rsidRDefault="00C00466">
            <w:pPr>
              <w:rPr>
                <w:rFonts w:eastAsiaTheme="minorEastAsia"/>
                <w:lang w:val="en-US" w:eastAsia="ko-KR"/>
              </w:rPr>
            </w:pPr>
            <w:r>
              <w:rPr>
                <w:rFonts w:eastAsiaTheme="minorEastAsia"/>
                <w:lang w:val="en-US" w:eastAsia="ko-KR"/>
              </w:rPr>
              <w:t>FUTUREWEI</w:t>
            </w:r>
          </w:p>
        </w:tc>
        <w:tc>
          <w:tcPr>
            <w:tcW w:w="8155" w:type="dxa"/>
            <w:gridSpan w:val="2"/>
          </w:tcPr>
          <w:p w14:paraId="4F7E2F89" w14:textId="77777777" w:rsidR="00CF0464" w:rsidRDefault="00C00466">
            <w:pPr>
              <w:rPr>
                <w:lang w:val="en-US" w:eastAsia="ko-KR"/>
              </w:rPr>
            </w:pPr>
            <w:r>
              <w:rPr>
                <w:lang w:val="en-US" w:eastAsia="ko-KR"/>
              </w:rPr>
              <w:t>Both FR1 and FR2 should have the same handling for multiplexing pattern 1. For multiplexing pattern 2 and 3, we are unclear about additional efforts when the CD-SSB is not in bandwidth of CORESET#0.</w:t>
            </w:r>
          </w:p>
        </w:tc>
      </w:tr>
      <w:tr w:rsidR="00CF0464" w14:paraId="6FC6FD4F" w14:textId="77777777">
        <w:tc>
          <w:tcPr>
            <w:tcW w:w="1479" w:type="dxa"/>
          </w:tcPr>
          <w:p w14:paraId="0D2B9BF7" w14:textId="77777777" w:rsidR="00CF0464" w:rsidRDefault="00C00466">
            <w:pPr>
              <w:rPr>
                <w:rFonts w:eastAsiaTheme="minorEastAsia"/>
                <w:lang w:val="en-US" w:eastAsia="ko-KR"/>
              </w:rPr>
            </w:pPr>
            <w:r>
              <w:rPr>
                <w:rFonts w:eastAsiaTheme="minorEastAsia"/>
                <w:lang w:val="en-US" w:eastAsia="ko-KR"/>
              </w:rPr>
              <w:lastRenderedPageBreak/>
              <w:t>Ericsson</w:t>
            </w:r>
          </w:p>
        </w:tc>
        <w:tc>
          <w:tcPr>
            <w:tcW w:w="8155" w:type="dxa"/>
            <w:gridSpan w:val="2"/>
          </w:tcPr>
          <w:p w14:paraId="5D0B0202" w14:textId="77777777" w:rsidR="00CF0464" w:rsidRDefault="00C00466">
            <w:pPr>
              <w:jc w:val="both"/>
              <w:rPr>
                <w:lang w:val="en-US" w:eastAsia="ko-KR"/>
              </w:rPr>
            </w:pPr>
            <w:r>
              <w:rPr>
                <w:lang w:val="en-US" w:eastAsia="ko-KR"/>
              </w:rPr>
              <w:t>Preferred: Option 1</w:t>
            </w:r>
          </w:p>
          <w:p w14:paraId="0A58F82C" w14:textId="77777777" w:rsidR="00CF0464" w:rsidRDefault="00C00466">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14:paraId="1235639D" w14:textId="77777777" w:rsidR="00CF0464" w:rsidRDefault="00C00466">
            <w:pPr>
              <w:jc w:val="both"/>
              <w:rPr>
                <w:lang w:val="en-US" w:eastAsia="ko-KR"/>
              </w:rPr>
            </w:pPr>
            <w:r>
              <w:rPr>
                <w:lang w:val="en-US" w:eastAsia="ko-KR"/>
              </w:rPr>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253B3748" w14:textId="77777777" w:rsidR="00CF0464" w:rsidRDefault="00C00466">
            <w:pPr>
              <w:jc w:val="both"/>
              <w:rPr>
                <w:lang w:val="en-US" w:eastAsia="ko-KR"/>
              </w:rPr>
            </w:pPr>
            <w:r>
              <w:rPr>
                <w:lang w:val="en-US" w:eastAsia="ko-KR"/>
              </w:rPr>
              <w:t>For multiplexing patterns 2 and 3, RAN1 has already made the following conclusion. In our understanding, this conclusion implies that the UE has to do retuning to CD-SSB.</w:t>
            </w:r>
          </w:p>
          <w:p w14:paraId="6BC4964D" w14:textId="77777777" w:rsidR="00CF0464" w:rsidRDefault="00C00466">
            <w:pPr>
              <w:spacing w:line="252" w:lineRule="auto"/>
              <w:contextualSpacing/>
              <w:jc w:val="both"/>
              <w:rPr>
                <w:rFonts w:ascii="Calibri" w:hAnsi="Calibri" w:cs="Calibri"/>
                <w:i/>
                <w:iCs/>
                <w:lang w:val="en-US"/>
              </w:rPr>
            </w:pPr>
            <w:r>
              <w:rPr>
                <w:b/>
                <w:bCs/>
                <w:i/>
                <w:iCs/>
                <w:u w:val="single"/>
                <w:lang w:eastAsia="zh-CN"/>
              </w:rPr>
              <w:t>Conclusion:</w:t>
            </w:r>
            <w:r>
              <w:rPr>
                <w:i/>
                <w:iCs/>
                <w:lang w:eastAsia="zh-CN"/>
              </w:rPr>
              <w:t xml:space="preserve"> RAN1 does not consider acquisition time improvements for FR2 RedCap UEs with SSB and CORESET#0 multiplexing patterns 2 and 3 as part of this WI.</w:t>
            </w:r>
          </w:p>
        </w:tc>
      </w:tr>
      <w:tr w:rsidR="00CF0464" w14:paraId="7E012439" w14:textId="77777777">
        <w:tc>
          <w:tcPr>
            <w:tcW w:w="1479" w:type="dxa"/>
          </w:tcPr>
          <w:p w14:paraId="3FF0AAEC" w14:textId="77777777" w:rsidR="00CF0464" w:rsidRDefault="00C00466">
            <w:pPr>
              <w:rPr>
                <w:rFonts w:eastAsiaTheme="minorEastAsia"/>
                <w:lang w:val="en-US" w:eastAsia="zh-CN"/>
              </w:rPr>
            </w:pPr>
            <w:r>
              <w:rPr>
                <w:rFonts w:eastAsiaTheme="minorEastAsia"/>
                <w:lang w:val="en-US" w:eastAsia="zh-CN"/>
              </w:rPr>
              <w:t>Nokia, NSB</w:t>
            </w:r>
          </w:p>
        </w:tc>
        <w:tc>
          <w:tcPr>
            <w:tcW w:w="8155" w:type="dxa"/>
            <w:gridSpan w:val="2"/>
          </w:tcPr>
          <w:p w14:paraId="0ED9F6E1" w14:textId="77777777" w:rsidR="00CF0464" w:rsidRDefault="00C0046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5AE0D2BB" w14:textId="77777777" w:rsidR="00CF0464" w:rsidRDefault="00C00466">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CF0464" w14:paraId="76F88D76" w14:textId="77777777">
        <w:tc>
          <w:tcPr>
            <w:tcW w:w="1479" w:type="dxa"/>
          </w:tcPr>
          <w:p w14:paraId="0CD7AC2D" w14:textId="77777777" w:rsidR="00CF0464" w:rsidRDefault="00C00466">
            <w:pPr>
              <w:rPr>
                <w:rFonts w:eastAsiaTheme="minorEastAsia"/>
                <w:lang w:val="en-US" w:eastAsia="zh-CN"/>
              </w:rPr>
            </w:pPr>
            <w:r>
              <w:rPr>
                <w:rFonts w:eastAsiaTheme="minorEastAsia"/>
                <w:lang w:val="en-US" w:eastAsia="ko-KR"/>
              </w:rPr>
              <w:t>NEC</w:t>
            </w:r>
          </w:p>
        </w:tc>
        <w:tc>
          <w:tcPr>
            <w:tcW w:w="8155" w:type="dxa"/>
            <w:gridSpan w:val="2"/>
          </w:tcPr>
          <w:p w14:paraId="48F4EB6D" w14:textId="77777777" w:rsidR="00CF0464" w:rsidRDefault="00C00466">
            <w:pPr>
              <w:rPr>
                <w:lang w:val="en-US" w:eastAsia="ko-KR"/>
              </w:rPr>
            </w:pPr>
            <w:r>
              <w:rPr>
                <w:lang w:val="en-US" w:eastAsia="ko-KR"/>
              </w:rPr>
              <w:t>Depends on LS responses.</w:t>
            </w:r>
          </w:p>
        </w:tc>
      </w:tr>
      <w:tr w:rsidR="00CF0464" w14:paraId="60AB223A" w14:textId="77777777">
        <w:tc>
          <w:tcPr>
            <w:tcW w:w="1479" w:type="dxa"/>
          </w:tcPr>
          <w:p w14:paraId="3857D20B" w14:textId="77777777" w:rsidR="00CF0464" w:rsidRDefault="00C00466">
            <w:pPr>
              <w:rPr>
                <w:rFonts w:eastAsiaTheme="minorEastAsia"/>
                <w:lang w:val="en-US" w:eastAsia="ko-KR"/>
              </w:rPr>
            </w:pPr>
            <w:r>
              <w:rPr>
                <w:rFonts w:eastAsiaTheme="minorEastAsia"/>
                <w:lang w:val="en-US" w:eastAsia="ko-KR"/>
              </w:rPr>
              <w:t>Lenovo, Motorola Mobility</w:t>
            </w:r>
          </w:p>
        </w:tc>
        <w:tc>
          <w:tcPr>
            <w:tcW w:w="8155" w:type="dxa"/>
            <w:gridSpan w:val="2"/>
          </w:tcPr>
          <w:p w14:paraId="1C21B24F" w14:textId="77777777" w:rsidR="00CF0464" w:rsidRDefault="00C00466">
            <w:pPr>
              <w:rPr>
                <w:rFonts w:eastAsiaTheme="minorEastAsia"/>
                <w:lang w:val="en-US" w:eastAsia="zh-CN"/>
              </w:rPr>
            </w:pPr>
            <w:r>
              <w:rPr>
                <w:lang w:val="en-US" w:eastAsia="ko-KR"/>
              </w:rPr>
              <w:t>Preferred: Option</w:t>
            </w:r>
            <w:r>
              <w:rPr>
                <w:rFonts w:eastAsiaTheme="minorEastAsia"/>
                <w:lang w:val="en-US" w:eastAsia="zh-CN"/>
              </w:rPr>
              <w:t xml:space="preserve"> 1</w:t>
            </w:r>
          </w:p>
          <w:p w14:paraId="53C25105" w14:textId="77777777" w:rsidR="00CF0464" w:rsidRDefault="00C00466">
            <w:pPr>
              <w:rPr>
                <w:lang w:val="en-US" w:eastAsia="ko-KR"/>
              </w:rPr>
            </w:pPr>
            <w:r>
              <w:rPr>
                <w:rFonts w:eastAsia="Yu Mincho"/>
                <w:lang w:val="en-US" w:eastAsia="ja-JP"/>
              </w:rPr>
              <w:t>Acceptable:</w:t>
            </w:r>
            <w:r>
              <w:rPr>
                <w:rFonts w:eastAsiaTheme="minorEastAsia"/>
                <w:lang w:val="en-US" w:eastAsia="zh-CN"/>
              </w:rPr>
              <w:t xml:space="preserve"> Option 2</w:t>
            </w:r>
          </w:p>
        </w:tc>
      </w:tr>
      <w:tr w:rsidR="00CF0464" w14:paraId="3549491D" w14:textId="77777777">
        <w:tc>
          <w:tcPr>
            <w:tcW w:w="1479" w:type="dxa"/>
          </w:tcPr>
          <w:p w14:paraId="204CFD1D" w14:textId="77777777" w:rsidR="00CF0464" w:rsidRDefault="00C00466">
            <w:pPr>
              <w:rPr>
                <w:rFonts w:eastAsiaTheme="minorEastAsia"/>
                <w:lang w:val="en-US" w:eastAsia="ko-KR"/>
              </w:rPr>
            </w:pPr>
            <w:r>
              <w:rPr>
                <w:rFonts w:eastAsiaTheme="minorEastAsia"/>
                <w:lang w:val="en-US" w:eastAsia="ko-KR"/>
              </w:rPr>
              <w:t>FL2</w:t>
            </w:r>
          </w:p>
        </w:tc>
        <w:tc>
          <w:tcPr>
            <w:tcW w:w="8155" w:type="dxa"/>
            <w:gridSpan w:val="2"/>
          </w:tcPr>
          <w:p w14:paraId="4497068B" w14:textId="77777777" w:rsidR="00CF0464" w:rsidRDefault="00C00466">
            <w:pPr>
              <w:rPr>
                <w:lang w:val="en-US" w:eastAsia="ko-KR"/>
              </w:rPr>
            </w:pPr>
            <w:r>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70E2E77F" w14:textId="77777777" w:rsidR="00CF0464" w:rsidRDefault="00C00466">
            <w:pPr>
              <w:rPr>
                <w:lang w:val="en-US" w:eastAsia="ko-KR"/>
              </w:rPr>
            </w:pPr>
            <w:r>
              <w:rPr>
                <w:lang w:val="en-US" w:eastAsia="ko-KR"/>
              </w:rPr>
              <w:t>Some responses highlight that SSB and CORESET#0 multiplexing patterns 2 and 3 may require special attention, whereas multiplexing pattern 1 may be more straightforward.</w:t>
            </w:r>
          </w:p>
          <w:p w14:paraId="4BD7EDA5" w14:textId="77777777" w:rsidR="00CF0464" w:rsidRDefault="00C00466">
            <w:pPr>
              <w:rPr>
                <w:lang w:val="en-US" w:eastAsia="ko-KR"/>
              </w:rPr>
            </w:pPr>
            <w:r>
              <w:rPr>
                <w:lang w:val="en-US" w:eastAsia="ko-KR"/>
              </w:rPr>
              <w:t xml:space="preserve">Based on the received responses, the following proposal for FR2 based on Option 2 can be considered. It is identical to the FR1 proposal (Proposal 5-1b) except for </w:t>
            </w:r>
            <w:r>
              <w:rPr>
                <w:color w:val="0070C0"/>
                <w:lang w:val="en-US" w:eastAsia="ko-KR"/>
              </w:rPr>
              <w:t>the main bullet</w:t>
            </w:r>
            <w:r>
              <w:rPr>
                <w:lang w:val="en-US" w:eastAsia="ko-KR"/>
              </w:rPr>
              <w:t>.</w:t>
            </w:r>
          </w:p>
          <w:p w14:paraId="35C4AC2F" w14:textId="77777777" w:rsidR="00CF0464" w:rsidRDefault="00C00466">
            <w:pPr>
              <w:rPr>
                <w:b/>
                <w:lang w:val="en-US"/>
              </w:rPr>
            </w:pPr>
            <w:r>
              <w:rPr>
                <w:b/>
                <w:highlight w:val="yellow"/>
                <w:lang w:val="en-US"/>
              </w:rPr>
              <w:t>High Priority Proposal 5-2b</w:t>
            </w:r>
            <w:r>
              <w:rPr>
                <w:b/>
                <w:lang w:val="en-US"/>
              </w:rPr>
              <w:t>:</w:t>
            </w:r>
          </w:p>
          <w:p w14:paraId="550E475D"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 xml:space="preserve">For </w:t>
            </w:r>
            <w:r>
              <w:rPr>
                <w:bCs/>
                <w:strike/>
                <w:color w:val="0070C0"/>
                <w:lang w:eastAsia="en-GB"/>
              </w:rPr>
              <w:t>FR1, following options:</w:t>
            </w:r>
            <w:r>
              <w:rPr>
                <w:bCs/>
                <w:color w:val="0070C0"/>
                <w:lang w:eastAsia="en-GB"/>
              </w:rPr>
              <w:t xml:space="preserve"> FR2, at least for SSB and CORESET#0 multiplexing pattern 1,</w:t>
            </w:r>
          </w:p>
          <w:p w14:paraId="1FD48EC8"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387659E3"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2F631B07"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0810B2EA" w14:textId="77777777" w:rsidR="00CF0464" w:rsidRDefault="00C00466">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03AC668C" w14:textId="77777777" w:rsidR="00CF0464" w:rsidRDefault="00C00466">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07E6AA6E"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3724FFD3"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1770E88"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6F7538D1" w14:textId="77777777" w:rsidR="00CF0464" w:rsidRDefault="00C00466">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7F1199B7"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lastRenderedPageBreak/>
              <w:t xml:space="preserve">Working assumption: </w:t>
            </w:r>
            <w:r>
              <w:rPr>
                <w:bCs/>
                <w:lang w:eastAsia="en-GB"/>
              </w:rPr>
              <w:t>If it is configured for paging, RedCap UE expects it to contain NCD-SSB for serving cell but not CORESET#0/SIB.</w:t>
            </w:r>
          </w:p>
          <w:p w14:paraId="614301FB"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62AFE7CD" w14:textId="77777777" w:rsidR="00CF0464" w:rsidRDefault="00C00466">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115C99B6" w14:textId="77777777" w:rsidR="00CF0464" w:rsidRDefault="00C00466">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2881A6B9" w14:textId="77777777" w:rsidR="00CF0464" w:rsidRDefault="00C00466">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10E5C540"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59CCEB03"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2560A5DD"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07C7C59D" w14:textId="77777777" w:rsidR="00CF0464" w:rsidRDefault="00C00466">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15F4BF9A" w14:textId="77777777" w:rsidR="00CF0464" w:rsidRDefault="00C00466">
            <w:pPr>
              <w:numPr>
                <w:ilvl w:val="1"/>
                <w:numId w:val="13"/>
              </w:numPr>
              <w:overflowPunct w:val="0"/>
              <w:autoSpaceDE w:val="0"/>
              <w:autoSpaceDN w:val="0"/>
              <w:adjustRightInd w:val="0"/>
              <w:spacing w:line="252" w:lineRule="auto"/>
              <w:contextualSpacing/>
              <w:textAlignment w:val="baseline"/>
              <w:rPr>
                <w:b/>
                <w:strike/>
                <w:color w:val="FF0000"/>
                <w:sz w:val="22"/>
                <w:lang w:eastAsia="en-GB"/>
              </w:rPr>
            </w:pPr>
            <w:r>
              <w:rPr>
                <w:strike/>
                <w:color w:val="FF0000"/>
                <w:lang w:eastAsia="en-GB"/>
              </w:rPr>
              <w:t>FFS:</w:t>
            </w:r>
            <w:r>
              <w:rPr>
                <w:bCs/>
                <w:strike/>
                <w:color w:val="FF0000"/>
                <w:lang w:eastAsia="en-GB"/>
              </w:rPr>
              <w:t xml:space="preserve"> FR2 case</w:t>
            </w:r>
          </w:p>
          <w:p w14:paraId="696726D3" w14:textId="77777777" w:rsidR="00CF0464" w:rsidRDefault="00CF0464">
            <w:pPr>
              <w:rPr>
                <w:lang w:val="en-US" w:eastAsia="ko-KR"/>
              </w:rPr>
            </w:pPr>
          </w:p>
        </w:tc>
      </w:tr>
      <w:tr w:rsidR="00CF0464" w14:paraId="6340FF7A" w14:textId="77777777">
        <w:tc>
          <w:tcPr>
            <w:tcW w:w="1479" w:type="dxa"/>
            <w:shd w:val="clear" w:color="auto" w:fill="D9D9D9" w:themeFill="background1" w:themeFillShade="D9"/>
          </w:tcPr>
          <w:p w14:paraId="5786BCEB" w14:textId="77777777" w:rsidR="00CF0464" w:rsidRDefault="00C00466">
            <w:pPr>
              <w:rPr>
                <w:b/>
                <w:bCs/>
                <w:lang w:val="en-US"/>
              </w:rPr>
            </w:pPr>
            <w:r>
              <w:rPr>
                <w:b/>
                <w:bCs/>
                <w:lang w:val="en-US"/>
              </w:rPr>
              <w:lastRenderedPageBreak/>
              <w:t>Company</w:t>
            </w:r>
          </w:p>
        </w:tc>
        <w:tc>
          <w:tcPr>
            <w:tcW w:w="1372" w:type="dxa"/>
            <w:shd w:val="clear" w:color="auto" w:fill="D9D9D9" w:themeFill="background1" w:themeFillShade="D9"/>
          </w:tcPr>
          <w:p w14:paraId="670A65FA" w14:textId="77777777" w:rsidR="00CF0464" w:rsidRDefault="00C00466">
            <w:pPr>
              <w:rPr>
                <w:b/>
                <w:bCs/>
                <w:lang w:val="en-US"/>
              </w:rPr>
            </w:pPr>
            <w:r>
              <w:rPr>
                <w:b/>
                <w:bCs/>
                <w:lang w:val="en-US"/>
              </w:rPr>
              <w:t>Y/N</w:t>
            </w:r>
          </w:p>
        </w:tc>
        <w:tc>
          <w:tcPr>
            <w:tcW w:w="6783" w:type="dxa"/>
            <w:shd w:val="clear" w:color="auto" w:fill="D9D9D9" w:themeFill="background1" w:themeFillShade="D9"/>
          </w:tcPr>
          <w:p w14:paraId="14F70329" w14:textId="77777777" w:rsidR="00CF0464" w:rsidRDefault="00C00466">
            <w:pPr>
              <w:rPr>
                <w:b/>
                <w:bCs/>
                <w:lang w:val="en-US"/>
              </w:rPr>
            </w:pPr>
            <w:r>
              <w:rPr>
                <w:b/>
                <w:bCs/>
                <w:lang w:val="en-US"/>
              </w:rPr>
              <w:t>Comments</w:t>
            </w:r>
          </w:p>
        </w:tc>
      </w:tr>
      <w:tr w:rsidR="00CF0464" w14:paraId="5D1BD497" w14:textId="77777777">
        <w:tc>
          <w:tcPr>
            <w:tcW w:w="1479" w:type="dxa"/>
          </w:tcPr>
          <w:p w14:paraId="4F95E561" w14:textId="77777777" w:rsidR="00CF0464" w:rsidRDefault="00C0046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48D8FF5" w14:textId="77777777" w:rsidR="00CF0464" w:rsidRDefault="00CF0464">
            <w:pPr>
              <w:tabs>
                <w:tab w:val="left" w:pos="551"/>
              </w:tabs>
              <w:rPr>
                <w:lang w:val="en-US" w:eastAsia="ko-KR"/>
              </w:rPr>
            </w:pPr>
          </w:p>
        </w:tc>
        <w:tc>
          <w:tcPr>
            <w:tcW w:w="6783" w:type="dxa"/>
          </w:tcPr>
          <w:p w14:paraId="05D87C0E" w14:textId="77777777" w:rsidR="00CF0464" w:rsidRDefault="00C00466">
            <w:pPr>
              <w:rPr>
                <w:rFonts w:eastAsiaTheme="minorEastAsia"/>
                <w:lang w:val="en-US" w:eastAsia="zh-CN"/>
              </w:rPr>
            </w:pPr>
            <w:r>
              <w:rPr>
                <w:rFonts w:eastAsiaTheme="minorEastAsia"/>
                <w:lang w:val="en-US" w:eastAsia="zh-CN"/>
              </w:rPr>
              <w:t>Same comment as the previous proposal.</w:t>
            </w:r>
          </w:p>
        </w:tc>
      </w:tr>
      <w:tr w:rsidR="00CF0464" w14:paraId="52E575B4" w14:textId="77777777">
        <w:tc>
          <w:tcPr>
            <w:tcW w:w="1479" w:type="dxa"/>
          </w:tcPr>
          <w:p w14:paraId="0FB784D8" w14:textId="77777777" w:rsidR="00CF0464" w:rsidRDefault="00C0046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6FF9BC" w14:textId="77777777" w:rsidR="00CF0464" w:rsidRDefault="00C00466">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modifications</w:t>
            </w:r>
          </w:p>
        </w:tc>
        <w:tc>
          <w:tcPr>
            <w:tcW w:w="6783" w:type="dxa"/>
          </w:tcPr>
          <w:p w14:paraId="78CC5BAA" w14:textId="77777777" w:rsidR="00CF0464" w:rsidRDefault="00C00466">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for FR1, we suggest to remove CSI-RS from the proposal. </w:t>
            </w:r>
          </w:p>
        </w:tc>
      </w:tr>
      <w:tr w:rsidR="00CF0464" w14:paraId="30B4841C" w14:textId="77777777">
        <w:tc>
          <w:tcPr>
            <w:tcW w:w="1479" w:type="dxa"/>
          </w:tcPr>
          <w:p w14:paraId="47E1586D" w14:textId="77777777" w:rsidR="00CF0464" w:rsidRDefault="00C00466">
            <w:pPr>
              <w:rPr>
                <w:lang w:val="en-US" w:eastAsia="ko-KR"/>
              </w:rPr>
            </w:pPr>
            <w:r>
              <w:rPr>
                <w:rFonts w:eastAsiaTheme="minorEastAsia" w:hint="eastAsia"/>
                <w:lang w:val="en-US" w:eastAsia="zh-CN"/>
              </w:rPr>
              <w:t>S</w:t>
            </w:r>
            <w:r>
              <w:rPr>
                <w:rFonts w:eastAsiaTheme="minorEastAsia"/>
                <w:lang w:val="en-US" w:eastAsia="zh-CN"/>
              </w:rPr>
              <w:t>preadtrum</w:t>
            </w:r>
          </w:p>
        </w:tc>
        <w:tc>
          <w:tcPr>
            <w:tcW w:w="1372" w:type="dxa"/>
          </w:tcPr>
          <w:p w14:paraId="2B0A25DD" w14:textId="77777777" w:rsidR="00CF0464" w:rsidRDefault="00C00466">
            <w:pPr>
              <w:tabs>
                <w:tab w:val="left" w:pos="551"/>
              </w:tabs>
              <w:rPr>
                <w:lang w:val="en-US" w:eastAsia="ko-KR"/>
              </w:rPr>
            </w:pPr>
            <w:r>
              <w:rPr>
                <w:rFonts w:eastAsiaTheme="minorEastAsia" w:hint="eastAsia"/>
                <w:lang w:val="en-US" w:eastAsia="zh-CN"/>
              </w:rPr>
              <w:t>Y</w:t>
            </w:r>
          </w:p>
        </w:tc>
        <w:tc>
          <w:tcPr>
            <w:tcW w:w="6783" w:type="dxa"/>
          </w:tcPr>
          <w:p w14:paraId="3F5B6813" w14:textId="77777777" w:rsidR="00CF0464" w:rsidRDefault="00CF0464">
            <w:pPr>
              <w:rPr>
                <w:lang w:val="en-US" w:eastAsia="ko-KR"/>
              </w:rPr>
            </w:pPr>
          </w:p>
        </w:tc>
      </w:tr>
      <w:tr w:rsidR="00395AC5" w14:paraId="44581F04" w14:textId="77777777">
        <w:tc>
          <w:tcPr>
            <w:tcW w:w="1479" w:type="dxa"/>
          </w:tcPr>
          <w:p w14:paraId="183CEC88" w14:textId="53D2BB01" w:rsidR="00395AC5" w:rsidRDefault="00395AC5" w:rsidP="00395AC5">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44AE662" w14:textId="565CEE27" w:rsidR="00395AC5" w:rsidRDefault="00395AC5" w:rsidP="00395AC5">
            <w:pPr>
              <w:tabs>
                <w:tab w:val="left" w:pos="551"/>
              </w:tabs>
              <w:rPr>
                <w:lang w:val="en-US" w:eastAsia="ko-KR"/>
              </w:rPr>
            </w:pPr>
            <w:r>
              <w:rPr>
                <w:rFonts w:eastAsiaTheme="minorEastAsia" w:hint="eastAsia"/>
                <w:lang w:val="en-US" w:eastAsia="zh-CN"/>
              </w:rPr>
              <w:t>N</w:t>
            </w:r>
            <w:r>
              <w:rPr>
                <w:rFonts w:eastAsiaTheme="minorEastAsia"/>
                <w:lang w:val="en-US" w:eastAsia="zh-CN"/>
              </w:rPr>
              <w:t xml:space="preserve"> </w:t>
            </w:r>
          </w:p>
        </w:tc>
        <w:tc>
          <w:tcPr>
            <w:tcW w:w="6783" w:type="dxa"/>
          </w:tcPr>
          <w:p w14:paraId="4629315F" w14:textId="77777777" w:rsidR="00395AC5" w:rsidRDefault="00395AC5" w:rsidP="00395AC5">
            <w:pPr>
              <w:rPr>
                <w:rFonts w:eastAsiaTheme="minorEastAsia"/>
                <w:lang w:val="en-US" w:eastAsia="zh-CN"/>
              </w:rPr>
            </w:pPr>
            <w:r>
              <w:rPr>
                <w:rFonts w:eastAsiaTheme="minorEastAsia"/>
                <w:lang w:val="en-US" w:eastAsia="zh-CN"/>
              </w:rPr>
              <w:t xml:space="preserve">This is not acceptable for us. </w:t>
            </w:r>
          </w:p>
          <w:p w14:paraId="1822222A" w14:textId="77777777" w:rsidR="00395AC5" w:rsidRDefault="00395AC5" w:rsidP="00395AC5">
            <w:pPr>
              <w:rPr>
                <w:rFonts w:eastAsiaTheme="minorEastAsia"/>
                <w:lang w:val="en-US" w:eastAsia="zh-CN"/>
              </w:rPr>
            </w:pPr>
            <w:r>
              <w:rPr>
                <w:rFonts w:eastAsiaTheme="minorEastAsia"/>
                <w:lang w:val="en-US" w:eastAsia="zh-CN"/>
              </w:rPr>
              <w:t xml:space="preserve">We need to discuss more details for option 2. </w:t>
            </w:r>
          </w:p>
          <w:p w14:paraId="3557F63C" w14:textId="708563BF" w:rsidR="00395AC5" w:rsidRDefault="00395AC5" w:rsidP="00395AC5">
            <w:pPr>
              <w:rPr>
                <w:rFonts w:eastAsiaTheme="minorEastAsia"/>
                <w:lang w:val="en-US" w:eastAsia="zh-CN"/>
              </w:rPr>
            </w:pPr>
            <w:r>
              <w:rPr>
                <w:rFonts w:eastAsiaTheme="minorEastAsia"/>
                <w:lang w:val="en-US" w:eastAsia="zh-CN"/>
              </w:rPr>
              <w:t xml:space="preserve">Moreover, we suggest another option which basically reuse current procedure for iDL BWP, and further discuss separate iDL BWP in the </w:t>
            </w:r>
            <w:r>
              <w:t>future</w:t>
            </w:r>
            <w:r>
              <w:rPr>
                <w:rFonts w:eastAsiaTheme="minorEastAsia"/>
                <w:lang w:val="en-US" w:eastAsia="zh-CN"/>
              </w:rPr>
              <w:t xml:space="preserve">.  </w:t>
            </w:r>
          </w:p>
          <w:p w14:paraId="0A8E24C8" w14:textId="77777777" w:rsidR="00395AC5" w:rsidRDefault="00395AC5" w:rsidP="00395AC5">
            <w:pPr>
              <w:rPr>
                <w:rFonts w:eastAsiaTheme="minorEastAsia"/>
                <w:lang w:val="en-US" w:eastAsia="zh-CN"/>
              </w:rPr>
            </w:pPr>
          </w:p>
          <w:p w14:paraId="0A25BCFD" w14:textId="77777777" w:rsidR="00395AC5" w:rsidRDefault="00395AC5" w:rsidP="00395AC5">
            <w:pPr>
              <w:rPr>
                <w:rFonts w:eastAsiaTheme="minorEastAsia"/>
                <w:lang w:val="en-US" w:eastAsia="zh-CN"/>
              </w:rPr>
            </w:pPr>
            <w:r>
              <w:rPr>
                <w:rFonts w:eastAsiaTheme="minorEastAsia"/>
                <w:lang w:val="en-US" w:eastAsia="zh-CN"/>
              </w:rPr>
              <w:t>Preferred, Option 1</w:t>
            </w:r>
          </w:p>
          <w:p w14:paraId="64CFEF74" w14:textId="77777777" w:rsidR="00395AC5" w:rsidRDefault="00395AC5" w:rsidP="00395AC5">
            <w:pPr>
              <w:rPr>
                <w:rFonts w:eastAsiaTheme="minorEastAsia"/>
                <w:lang w:val="en-US" w:eastAsia="zh-CN"/>
              </w:rPr>
            </w:pPr>
            <w:r>
              <w:rPr>
                <w:rFonts w:eastAsiaTheme="minorEastAsia"/>
                <w:lang w:val="en-US" w:eastAsia="zh-CN"/>
              </w:rPr>
              <w:t>Acceptable: only support the separate iDL BWP that contains CD-SSB and reuse CORESET #0 BW as legacy.</w:t>
            </w:r>
          </w:p>
          <w:p w14:paraId="78753AA7" w14:textId="77777777" w:rsidR="00395AC5" w:rsidRDefault="00395AC5" w:rsidP="00395AC5">
            <w:pPr>
              <w:rPr>
                <w:lang w:val="en-US" w:eastAsia="ko-KR"/>
              </w:rPr>
            </w:pPr>
          </w:p>
        </w:tc>
      </w:tr>
      <w:tr w:rsidR="00447446" w14:paraId="75123BA4" w14:textId="77777777">
        <w:tc>
          <w:tcPr>
            <w:tcW w:w="1479" w:type="dxa"/>
          </w:tcPr>
          <w:p w14:paraId="6BE25386" w14:textId="30BDA839" w:rsidR="00447446" w:rsidRDefault="00447446" w:rsidP="00395AC5">
            <w:pPr>
              <w:rPr>
                <w:rFonts w:eastAsiaTheme="minorEastAsia"/>
                <w:lang w:val="en-US" w:eastAsia="zh-CN"/>
              </w:rPr>
            </w:pPr>
            <w:r>
              <w:rPr>
                <w:rFonts w:eastAsiaTheme="minorEastAsia" w:hint="eastAsia"/>
                <w:lang w:val="en-US" w:eastAsia="zh-CN"/>
              </w:rPr>
              <w:t>CATT</w:t>
            </w:r>
          </w:p>
        </w:tc>
        <w:tc>
          <w:tcPr>
            <w:tcW w:w="1372" w:type="dxa"/>
          </w:tcPr>
          <w:p w14:paraId="64AB3211" w14:textId="3E6B62A8" w:rsidR="00447446" w:rsidRDefault="00447446" w:rsidP="00395AC5">
            <w:pPr>
              <w:tabs>
                <w:tab w:val="left" w:pos="551"/>
              </w:tabs>
              <w:rPr>
                <w:rFonts w:eastAsiaTheme="minorEastAsia"/>
                <w:lang w:val="en-US" w:eastAsia="zh-CN"/>
              </w:rPr>
            </w:pPr>
            <w:r>
              <w:rPr>
                <w:rFonts w:eastAsiaTheme="minorEastAsia" w:hint="eastAsia"/>
                <w:lang w:val="en-US" w:eastAsia="zh-CN"/>
              </w:rPr>
              <w:t>N</w:t>
            </w:r>
          </w:p>
        </w:tc>
        <w:tc>
          <w:tcPr>
            <w:tcW w:w="6783" w:type="dxa"/>
          </w:tcPr>
          <w:p w14:paraId="16AC8FB8" w14:textId="76EB5D68" w:rsidR="00447446" w:rsidRDefault="00447446" w:rsidP="00395AC5">
            <w:pPr>
              <w:rPr>
                <w:rFonts w:eastAsiaTheme="minorEastAsia"/>
                <w:lang w:val="en-US" w:eastAsia="zh-CN"/>
              </w:rPr>
            </w:pPr>
            <w:r>
              <w:rPr>
                <w:rFonts w:eastAsiaTheme="minorEastAsia" w:hint="eastAsia"/>
                <w:lang w:val="en-US" w:eastAsia="zh-CN"/>
              </w:rPr>
              <w:t>Same comment as the case in FR1.</w:t>
            </w:r>
          </w:p>
        </w:tc>
      </w:tr>
      <w:tr w:rsidR="008119AA" w14:paraId="50D5763D" w14:textId="77777777">
        <w:tc>
          <w:tcPr>
            <w:tcW w:w="1479" w:type="dxa"/>
          </w:tcPr>
          <w:p w14:paraId="01058594" w14:textId="71252C83" w:rsidR="008119AA" w:rsidRPr="008119AA" w:rsidRDefault="008119AA" w:rsidP="00395AC5">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E236E3" w14:textId="77777777" w:rsidR="008119AA" w:rsidRDefault="008119AA" w:rsidP="00395AC5">
            <w:pPr>
              <w:tabs>
                <w:tab w:val="left" w:pos="551"/>
              </w:tabs>
              <w:rPr>
                <w:rFonts w:eastAsiaTheme="minorEastAsia"/>
                <w:lang w:val="en-US" w:eastAsia="zh-CN"/>
              </w:rPr>
            </w:pPr>
          </w:p>
        </w:tc>
        <w:tc>
          <w:tcPr>
            <w:tcW w:w="6783" w:type="dxa"/>
          </w:tcPr>
          <w:p w14:paraId="40607E2E" w14:textId="1BF74224" w:rsidR="008119AA" w:rsidRPr="008119AA" w:rsidRDefault="008119AA" w:rsidP="00395AC5">
            <w:pPr>
              <w:rPr>
                <w:rFonts w:eastAsia="Yu Mincho"/>
                <w:lang w:val="en-US" w:eastAsia="ja-JP"/>
              </w:rPr>
            </w:pPr>
            <w:r>
              <w:rPr>
                <w:rFonts w:eastAsia="Yu Mincho"/>
                <w:lang w:val="en-US" w:eastAsia="ja-JP"/>
              </w:rPr>
              <w:t>We have a similar view as FR1.</w:t>
            </w:r>
          </w:p>
        </w:tc>
      </w:tr>
      <w:tr w:rsidR="00B86E8C" w14:paraId="126FCBE6" w14:textId="77777777">
        <w:tc>
          <w:tcPr>
            <w:tcW w:w="1479" w:type="dxa"/>
          </w:tcPr>
          <w:p w14:paraId="5671622F" w14:textId="53034215" w:rsidR="00B86E8C" w:rsidRDefault="00B86E8C" w:rsidP="00B86E8C">
            <w:pPr>
              <w:rPr>
                <w:rFonts w:eastAsia="Yu Mincho"/>
                <w:lang w:val="en-US" w:eastAsia="ja-JP"/>
              </w:rPr>
            </w:pPr>
            <w:r>
              <w:rPr>
                <w:rFonts w:eastAsiaTheme="minorEastAsia" w:hint="eastAsia"/>
                <w:lang w:val="en-US" w:eastAsia="ko-KR"/>
              </w:rPr>
              <w:t>LGE</w:t>
            </w:r>
          </w:p>
        </w:tc>
        <w:tc>
          <w:tcPr>
            <w:tcW w:w="1372" w:type="dxa"/>
          </w:tcPr>
          <w:p w14:paraId="56D0788B" w14:textId="3F0B0289" w:rsidR="00B86E8C" w:rsidRDefault="00B86E8C" w:rsidP="00B86E8C">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6783" w:type="dxa"/>
          </w:tcPr>
          <w:p w14:paraId="246D129F" w14:textId="77777777" w:rsidR="00B86E8C" w:rsidRDefault="00B86E8C" w:rsidP="00B86E8C">
            <w:pPr>
              <w:rPr>
                <w:rFonts w:eastAsiaTheme="minorEastAsia"/>
                <w:lang w:val="en-US" w:eastAsia="ko-KR"/>
              </w:rPr>
            </w:pPr>
            <w:r>
              <w:rPr>
                <w:rFonts w:eastAsiaTheme="minorEastAsia" w:hint="eastAsia"/>
                <w:lang w:val="en-US" w:eastAsia="ko-KR"/>
              </w:rPr>
              <w:t xml:space="preserve">Same comment as </w:t>
            </w:r>
            <w:r>
              <w:rPr>
                <w:rFonts w:eastAsiaTheme="minorEastAsia"/>
                <w:lang w:val="en-US" w:eastAsia="ko-KR"/>
              </w:rPr>
              <w:t xml:space="preserve">for the </w:t>
            </w:r>
            <w:r>
              <w:rPr>
                <w:rFonts w:eastAsiaTheme="minorEastAsia" w:hint="eastAsia"/>
                <w:lang w:val="en-US" w:eastAsia="ko-KR"/>
              </w:rPr>
              <w:t xml:space="preserve">previous </w:t>
            </w:r>
            <w:r>
              <w:rPr>
                <w:rFonts w:eastAsiaTheme="minorEastAsia"/>
                <w:lang w:val="en-US" w:eastAsia="ko-KR"/>
              </w:rPr>
              <w:t>question.</w:t>
            </w:r>
          </w:p>
          <w:p w14:paraId="16AD53AD" w14:textId="077010DE" w:rsidR="00B86E8C" w:rsidRDefault="00B86E8C" w:rsidP="00B86E8C">
            <w:pPr>
              <w:rPr>
                <w:rFonts w:eastAsia="Yu Mincho"/>
                <w:lang w:val="en-US" w:eastAsia="ja-JP"/>
              </w:rPr>
            </w:pPr>
            <w:r>
              <w:rPr>
                <w:rFonts w:eastAsiaTheme="minorEastAsia"/>
                <w:lang w:val="en-US" w:eastAsia="ko-KR"/>
              </w:rPr>
              <w:t xml:space="preserve">The two newly added working assumptions for the </w:t>
            </w:r>
            <w:r w:rsidRPr="00BD753A">
              <w:rPr>
                <w:rFonts w:eastAsiaTheme="minorEastAsia"/>
                <w:lang w:val="en-US" w:eastAsia="ko-KR"/>
              </w:rPr>
              <w:t>RRC-configured active DL BWP in connected mode</w:t>
            </w:r>
            <w:r>
              <w:rPr>
                <w:rFonts w:eastAsiaTheme="minorEastAsia"/>
                <w:lang w:val="en-US" w:eastAsia="ko-KR"/>
              </w:rPr>
              <w:t xml:space="preserve"> should be removed.</w:t>
            </w:r>
          </w:p>
        </w:tc>
      </w:tr>
      <w:tr w:rsidR="0093091C" w14:paraId="5BAC9FF7" w14:textId="77777777" w:rsidTr="00904DC0">
        <w:tc>
          <w:tcPr>
            <w:tcW w:w="1479" w:type="dxa"/>
          </w:tcPr>
          <w:p w14:paraId="1979151C" w14:textId="18338BF6" w:rsidR="0093091C" w:rsidRDefault="0093091C" w:rsidP="0093091C">
            <w:pPr>
              <w:rPr>
                <w:rFonts w:eastAsiaTheme="minorEastAsia"/>
                <w:lang w:val="en-US" w:eastAsia="ko-KR"/>
              </w:rPr>
            </w:pPr>
            <w:r>
              <w:rPr>
                <w:rFonts w:eastAsiaTheme="minorEastAsia"/>
                <w:lang w:val="en-US" w:eastAsia="ko-KR"/>
              </w:rPr>
              <w:t>FL</w:t>
            </w:r>
          </w:p>
        </w:tc>
        <w:tc>
          <w:tcPr>
            <w:tcW w:w="8155" w:type="dxa"/>
            <w:gridSpan w:val="2"/>
          </w:tcPr>
          <w:p w14:paraId="03D34938" w14:textId="0C8D1AB6" w:rsidR="0093091C" w:rsidRDefault="0093091C" w:rsidP="0093091C">
            <w:pPr>
              <w:rPr>
                <w:rFonts w:eastAsiaTheme="minorEastAsia"/>
                <w:lang w:val="en-US" w:eastAsia="ko-KR"/>
              </w:rPr>
            </w:pPr>
            <w:r>
              <w:t>RAN2#116-e has replied to the LS from RAN1 in [39]. The reply is inserted earlier in this section.</w:t>
            </w:r>
          </w:p>
        </w:tc>
      </w:tr>
      <w:tr w:rsidR="00537CF0" w14:paraId="05A8D7D0" w14:textId="77777777">
        <w:tc>
          <w:tcPr>
            <w:tcW w:w="1479" w:type="dxa"/>
          </w:tcPr>
          <w:p w14:paraId="34FC29CB" w14:textId="18809138" w:rsidR="00537CF0" w:rsidRDefault="004A4F3A" w:rsidP="00537CF0">
            <w:pPr>
              <w:rPr>
                <w:rFonts w:eastAsiaTheme="minorEastAsia"/>
                <w:lang w:val="en-US" w:eastAsia="ko-KR"/>
              </w:rPr>
            </w:pPr>
            <w:r>
              <w:rPr>
                <w:rFonts w:eastAsiaTheme="minorEastAsia"/>
                <w:lang w:val="en-US" w:eastAsia="zh-CN"/>
              </w:rPr>
              <w:lastRenderedPageBreak/>
              <w:t>MediaTek</w:t>
            </w:r>
          </w:p>
        </w:tc>
        <w:tc>
          <w:tcPr>
            <w:tcW w:w="1372" w:type="dxa"/>
          </w:tcPr>
          <w:p w14:paraId="48DC153B" w14:textId="0C2BA693" w:rsidR="00537CF0" w:rsidRDefault="00537CF0" w:rsidP="00537CF0">
            <w:pPr>
              <w:tabs>
                <w:tab w:val="left" w:pos="551"/>
              </w:tabs>
              <w:rPr>
                <w:rFonts w:eastAsiaTheme="minorEastAsia"/>
                <w:lang w:val="en-US" w:eastAsia="ko-KR"/>
              </w:rPr>
            </w:pPr>
            <w:r>
              <w:rPr>
                <w:rFonts w:eastAsiaTheme="minorEastAsia"/>
                <w:lang w:val="en-US" w:eastAsia="zh-CN"/>
              </w:rPr>
              <w:t>Y with modifications</w:t>
            </w:r>
          </w:p>
        </w:tc>
        <w:tc>
          <w:tcPr>
            <w:tcW w:w="6783" w:type="dxa"/>
          </w:tcPr>
          <w:p w14:paraId="3E275306" w14:textId="01A21CF7" w:rsidR="00537CF0" w:rsidRDefault="00537CF0" w:rsidP="00537CF0">
            <w:pPr>
              <w:rPr>
                <w:rFonts w:eastAsiaTheme="minorEastAsia"/>
                <w:lang w:val="en-US" w:eastAsia="ko-KR"/>
              </w:rPr>
            </w:pPr>
            <w:r>
              <w:rPr>
                <w:rFonts w:eastAsiaTheme="minorEastAsia"/>
                <w:lang w:val="en-US" w:eastAsia="zh-CN"/>
              </w:rPr>
              <w:t>Similar comments as the proposal for FR1.</w:t>
            </w:r>
          </w:p>
        </w:tc>
      </w:tr>
      <w:tr w:rsidR="00FA5B28" w14:paraId="03415E87" w14:textId="77777777">
        <w:tc>
          <w:tcPr>
            <w:tcW w:w="1479" w:type="dxa"/>
          </w:tcPr>
          <w:p w14:paraId="452B3977" w14:textId="72432CBA" w:rsidR="00FA5B28" w:rsidRDefault="00FA5B28" w:rsidP="00537CF0">
            <w:pPr>
              <w:rPr>
                <w:rFonts w:eastAsiaTheme="minorEastAsia"/>
                <w:lang w:val="en-US" w:eastAsia="zh-CN"/>
              </w:rPr>
            </w:pPr>
            <w:r>
              <w:rPr>
                <w:rFonts w:eastAsiaTheme="minorEastAsia"/>
                <w:lang w:val="en-US" w:eastAsia="zh-CN"/>
              </w:rPr>
              <w:t>Vodafone</w:t>
            </w:r>
          </w:p>
        </w:tc>
        <w:tc>
          <w:tcPr>
            <w:tcW w:w="1372" w:type="dxa"/>
          </w:tcPr>
          <w:p w14:paraId="26486725" w14:textId="77777777" w:rsidR="00FA5B28" w:rsidRDefault="00FA5B28" w:rsidP="00537CF0">
            <w:pPr>
              <w:tabs>
                <w:tab w:val="left" w:pos="551"/>
              </w:tabs>
              <w:rPr>
                <w:rFonts w:eastAsiaTheme="minorEastAsia"/>
                <w:lang w:val="en-US" w:eastAsia="zh-CN"/>
              </w:rPr>
            </w:pPr>
          </w:p>
        </w:tc>
        <w:tc>
          <w:tcPr>
            <w:tcW w:w="6783" w:type="dxa"/>
          </w:tcPr>
          <w:p w14:paraId="42A9B2E9" w14:textId="5D6E451D" w:rsidR="00FA5B28" w:rsidRDefault="00FA5B28" w:rsidP="00537CF0">
            <w:pPr>
              <w:rPr>
                <w:rFonts w:eastAsiaTheme="minorEastAsia"/>
                <w:lang w:val="en-US" w:eastAsia="zh-CN"/>
              </w:rPr>
            </w:pPr>
            <w:r>
              <w:rPr>
                <w:rFonts w:eastAsiaTheme="minorEastAsia"/>
                <w:lang w:val="en-US" w:eastAsia="zh-CN"/>
              </w:rPr>
              <w:t>Same as FR1</w:t>
            </w:r>
          </w:p>
        </w:tc>
      </w:tr>
    </w:tbl>
    <w:p w14:paraId="03AAAA28" w14:textId="77777777" w:rsidR="00CF0464" w:rsidRDefault="00CF0464">
      <w:pPr>
        <w:rPr>
          <w:bCs/>
          <w:lang w:val="en-US"/>
        </w:rPr>
      </w:pPr>
    </w:p>
    <w:p w14:paraId="454E81DE" w14:textId="77777777" w:rsidR="00CF0464" w:rsidRDefault="00C00466">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TableGrid"/>
        <w:tblW w:w="0" w:type="auto"/>
        <w:tblLook w:val="04A0" w:firstRow="1" w:lastRow="0" w:firstColumn="1" w:lastColumn="0" w:noHBand="0" w:noVBand="1"/>
      </w:tblPr>
      <w:tblGrid>
        <w:gridCol w:w="9630"/>
      </w:tblGrid>
      <w:tr w:rsidR="00CF0464" w14:paraId="418F3569" w14:textId="77777777">
        <w:tc>
          <w:tcPr>
            <w:tcW w:w="9630" w:type="dxa"/>
          </w:tcPr>
          <w:p w14:paraId="6FD90A78"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7473A237"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1323054E" w14:textId="77777777" w:rsidR="00CF0464" w:rsidRDefault="00C00466">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2E00E033" w14:textId="77777777" w:rsidR="00CF0464" w:rsidRDefault="00C00466">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72A5E34F" w14:textId="77777777" w:rsidR="00CF0464" w:rsidRDefault="00C00466">
      <w:pPr>
        <w:pStyle w:val="ListParagraph"/>
        <w:numPr>
          <w:ilvl w:val="0"/>
          <w:numId w:val="29"/>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610E4548" w14:textId="77777777" w:rsidR="00CF0464" w:rsidRDefault="00C00466">
      <w:pPr>
        <w:pStyle w:val="ListParagraph"/>
        <w:numPr>
          <w:ilvl w:val="0"/>
          <w:numId w:val="29"/>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7B84D775" w14:textId="77777777" w:rsidR="00CF0464" w:rsidRDefault="00C00466">
      <w:pPr>
        <w:pStyle w:val="ListParagraph"/>
        <w:numPr>
          <w:ilvl w:val="0"/>
          <w:numId w:val="29"/>
        </w:numPr>
        <w:rPr>
          <w:bCs/>
          <w:sz w:val="20"/>
          <w:szCs w:val="20"/>
          <w:lang w:val="en-US"/>
        </w:rPr>
      </w:pPr>
      <w:r>
        <w:rPr>
          <w:bCs/>
          <w:sz w:val="20"/>
          <w:szCs w:val="20"/>
          <w:lang w:val="en-US"/>
        </w:rPr>
        <w:t>[15]: For BWP#0 configuration option 1, UE expect SSB transmission in the separate initial DL BWP when it is used in connected mode.</w:t>
      </w:r>
    </w:p>
    <w:p w14:paraId="324AB0D2" w14:textId="77777777" w:rsidR="00CF0464" w:rsidRDefault="00C00466">
      <w:pPr>
        <w:pStyle w:val="ListParagraph"/>
        <w:numPr>
          <w:ilvl w:val="0"/>
          <w:numId w:val="29"/>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766E31F1" w14:textId="77777777" w:rsidR="00CF0464" w:rsidRDefault="00C00466">
      <w:pPr>
        <w:pStyle w:val="ListParagraph"/>
        <w:numPr>
          <w:ilvl w:val="0"/>
          <w:numId w:val="29"/>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7C7ED997" w14:textId="77777777" w:rsidR="00CF0464" w:rsidRDefault="00C00466">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296E7D8D" w14:textId="77777777" w:rsidR="00CF0464" w:rsidRDefault="00C00466">
      <w:pPr>
        <w:pStyle w:val="ListParagraph"/>
        <w:numPr>
          <w:ilvl w:val="0"/>
          <w:numId w:val="30"/>
        </w:numPr>
        <w:rPr>
          <w:b/>
          <w:sz w:val="20"/>
          <w:szCs w:val="22"/>
          <w:lang w:val="en-US" w:eastAsia="en-GB"/>
        </w:rPr>
      </w:pPr>
      <w:r>
        <w:rPr>
          <w:b/>
          <w:sz w:val="20"/>
          <w:szCs w:val="22"/>
          <w:lang w:val="en-US" w:eastAsia="en-GB"/>
        </w:rPr>
        <w:t>For a separate initial DL BWP (if it does not include CD-SSB and the entire CORESET#0),</w:t>
      </w:r>
    </w:p>
    <w:p w14:paraId="0ED36244" w14:textId="77777777" w:rsidR="00CF0464" w:rsidRDefault="00C00466">
      <w:pPr>
        <w:pStyle w:val="ListParagraph"/>
        <w:numPr>
          <w:ilvl w:val="1"/>
          <w:numId w:val="30"/>
        </w:numPr>
        <w:rPr>
          <w:b/>
          <w:sz w:val="20"/>
          <w:szCs w:val="22"/>
          <w:lang w:val="en-US" w:eastAsia="en-GB"/>
        </w:rPr>
      </w:pPr>
      <w:r>
        <w:rPr>
          <w:b/>
          <w:sz w:val="20"/>
          <w:szCs w:val="22"/>
          <w:lang w:val="en-US" w:eastAsia="en-GB"/>
        </w:rPr>
        <w:t>If it is configured for random access while not for paging in idle/inactive mode, RedCap UE does NOT expect it to contain SSB/CORESET#0/SIB.</w:t>
      </w:r>
    </w:p>
    <w:p w14:paraId="5E6D8E96" w14:textId="77777777" w:rsidR="00CF0464" w:rsidRDefault="00C00466">
      <w:pPr>
        <w:pStyle w:val="ListParagraph"/>
        <w:numPr>
          <w:ilvl w:val="2"/>
          <w:numId w:val="30"/>
        </w:numPr>
        <w:rPr>
          <w:b/>
          <w:color w:val="FF0000"/>
          <w:sz w:val="20"/>
          <w:szCs w:val="22"/>
          <w:lang w:val="en-US" w:eastAsia="en-GB"/>
        </w:rPr>
      </w:pPr>
      <w:r>
        <w:rPr>
          <w:b/>
          <w:color w:val="FF0000"/>
          <w:sz w:val="20"/>
          <w:szCs w:val="22"/>
          <w:lang w:val="en-US" w:eastAsia="en-GB"/>
        </w:rPr>
        <w:t>FFS: For BWP#0 configuration option 1, whether the UE can expect SSB transmission in the separate initial DL BWP when it is used in connected mode.</w:t>
      </w:r>
    </w:p>
    <w:tbl>
      <w:tblPr>
        <w:tblStyle w:val="TableGrid"/>
        <w:tblW w:w="10283" w:type="dxa"/>
        <w:tblLook w:val="04A0" w:firstRow="1" w:lastRow="0" w:firstColumn="1" w:lastColumn="0" w:noHBand="0" w:noVBand="1"/>
      </w:tblPr>
      <w:tblGrid>
        <w:gridCol w:w="1105"/>
        <w:gridCol w:w="561"/>
        <w:gridCol w:w="8617"/>
      </w:tblGrid>
      <w:tr w:rsidR="00CF0464" w14:paraId="1DD51211" w14:textId="77777777">
        <w:tc>
          <w:tcPr>
            <w:tcW w:w="1105" w:type="dxa"/>
            <w:shd w:val="clear" w:color="auto" w:fill="D9D9D9" w:themeFill="background1" w:themeFillShade="D9"/>
          </w:tcPr>
          <w:p w14:paraId="2C040010" w14:textId="77777777" w:rsidR="00CF0464" w:rsidRDefault="00C00466">
            <w:pPr>
              <w:rPr>
                <w:b/>
                <w:bCs/>
                <w:lang w:val="en-US"/>
              </w:rPr>
            </w:pPr>
            <w:r>
              <w:rPr>
                <w:b/>
                <w:bCs/>
                <w:lang w:val="en-US"/>
              </w:rPr>
              <w:t>Company</w:t>
            </w:r>
          </w:p>
        </w:tc>
        <w:tc>
          <w:tcPr>
            <w:tcW w:w="561" w:type="dxa"/>
            <w:shd w:val="clear" w:color="auto" w:fill="D9D9D9" w:themeFill="background1" w:themeFillShade="D9"/>
          </w:tcPr>
          <w:p w14:paraId="30832B0C" w14:textId="77777777" w:rsidR="00CF0464" w:rsidRDefault="00C00466">
            <w:pPr>
              <w:rPr>
                <w:b/>
                <w:bCs/>
                <w:lang w:val="en-US"/>
              </w:rPr>
            </w:pPr>
            <w:r>
              <w:rPr>
                <w:b/>
                <w:bCs/>
                <w:lang w:val="en-US"/>
              </w:rPr>
              <w:t>Y/N</w:t>
            </w:r>
          </w:p>
        </w:tc>
        <w:tc>
          <w:tcPr>
            <w:tcW w:w="8617" w:type="dxa"/>
            <w:shd w:val="clear" w:color="auto" w:fill="D9D9D9" w:themeFill="background1" w:themeFillShade="D9"/>
          </w:tcPr>
          <w:p w14:paraId="33173EE8" w14:textId="77777777" w:rsidR="00CF0464" w:rsidRDefault="00C00466">
            <w:pPr>
              <w:rPr>
                <w:b/>
                <w:bCs/>
                <w:lang w:val="en-US"/>
              </w:rPr>
            </w:pPr>
            <w:r>
              <w:rPr>
                <w:b/>
                <w:bCs/>
                <w:lang w:val="en-US"/>
              </w:rPr>
              <w:t>Comments</w:t>
            </w:r>
          </w:p>
        </w:tc>
      </w:tr>
      <w:tr w:rsidR="00CF0464" w14:paraId="7AD48513" w14:textId="77777777">
        <w:tc>
          <w:tcPr>
            <w:tcW w:w="1105" w:type="dxa"/>
          </w:tcPr>
          <w:p w14:paraId="1222CA1B" w14:textId="77777777" w:rsidR="00CF0464" w:rsidRDefault="00C00466">
            <w:pPr>
              <w:rPr>
                <w:lang w:val="en-US" w:eastAsia="ko-KR"/>
              </w:rPr>
            </w:pPr>
            <w:r>
              <w:rPr>
                <w:lang w:val="en-US" w:eastAsia="ko-KR"/>
              </w:rPr>
              <w:t>Intel</w:t>
            </w:r>
          </w:p>
        </w:tc>
        <w:tc>
          <w:tcPr>
            <w:tcW w:w="561" w:type="dxa"/>
          </w:tcPr>
          <w:p w14:paraId="5BB01C90" w14:textId="77777777" w:rsidR="00CF0464" w:rsidRDefault="00CF0464">
            <w:pPr>
              <w:tabs>
                <w:tab w:val="left" w:pos="551"/>
              </w:tabs>
              <w:rPr>
                <w:lang w:val="en-US" w:eastAsia="ko-KR"/>
              </w:rPr>
            </w:pPr>
          </w:p>
        </w:tc>
        <w:tc>
          <w:tcPr>
            <w:tcW w:w="8617" w:type="dxa"/>
          </w:tcPr>
          <w:p w14:paraId="0E44A758" w14:textId="77777777" w:rsidR="00CF0464" w:rsidRDefault="00C00466">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CF0464" w14:paraId="105A482B" w14:textId="77777777">
        <w:tc>
          <w:tcPr>
            <w:tcW w:w="1105" w:type="dxa"/>
          </w:tcPr>
          <w:p w14:paraId="46022D40" w14:textId="77777777" w:rsidR="00CF0464" w:rsidRDefault="00C00466">
            <w:pPr>
              <w:rPr>
                <w:lang w:val="en-US" w:eastAsia="ko-KR"/>
              </w:rPr>
            </w:pPr>
            <w:r>
              <w:rPr>
                <w:lang w:val="en-US" w:eastAsia="ko-KR"/>
              </w:rPr>
              <w:t>Qualcomm</w:t>
            </w:r>
          </w:p>
        </w:tc>
        <w:tc>
          <w:tcPr>
            <w:tcW w:w="561" w:type="dxa"/>
          </w:tcPr>
          <w:p w14:paraId="5C8EDA1F" w14:textId="77777777" w:rsidR="00CF0464" w:rsidRDefault="00C00466">
            <w:pPr>
              <w:tabs>
                <w:tab w:val="left" w:pos="551"/>
              </w:tabs>
              <w:rPr>
                <w:lang w:val="en-US" w:eastAsia="ko-KR"/>
              </w:rPr>
            </w:pPr>
            <w:r>
              <w:rPr>
                <w:lang w:val="en-US" w:eastAsia="ko-KR"/>
              </w:rPr>
              <w:t>N</w:t>
            </w:r>
          </w:p>
        </w:tc>
        <w:tc>
          <w:tcPr>
            <w:tcW w:w="8617" w:type="dxa"/>
          </w:tcPr>
          <w:p w14:paraId="6F52CA59" w14:textId="77777777" w:rsidR="00CF0464" w:rsidRDefault="00C00466">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5629B889" w14:textId="77777777" w:rsidR="00CF0464" w:rsidRDefault="00C00466">
            <w:pPr>
              <w:rPr>
                <w:lang w:val="en-US" w:eastAsia="ko-KR"/>
              </w:rPr>
            </w:pPr>
            <w:r>
              <w:rPr>
                <w:lang w:val="en-US" w:eastAsia="ko-KR"/>
              </w:rPr>
              <w:t>If the separate initial DL BWP is configured for random access but does not include SSB, it cannot meet the timeline requirements for RACH (e.g. msg1 reTX after RAR window, Clause TS 38.213) if PRACH resource re-selection is needed based on the MAC procedure defined in Clause 5 of TS 38.321. Besides, the MG for SSB will impact the RAN4 spec for UL timing requirements and RACH test requirements.</w:t>
            </w:r>
          </w:p>
          <w:p w14:paraId="19993185" w14:textId="77777777" w:rsidR="00CF0464" w:rsidRDefault="00C00466">
            <w:pPr>
              <w:rPr>
                <w:lang w:val="en-US" w:eastAsia="ko-KR"/>
              </w:rPr>
            </w:pPr>
            <w:r>
              <w:rPr>
                <w:lang w:val="en-US" w:eastAsia="ko-KR"/>
              </w:rPr>
              <w:t>To summarize, we have the following observation on the potential spec impacts of SSB-less BWP configured with CSS for RA only:</w:t>
            </w:r>
          </w:p>
          <w:p w14:paraId="250D7550" w14:textId="77777777" w:rsidR="00CF0464" w:rsidRDefault="00C00466">
            <w:pPr>
              <w:rPr>
                <w:lang w:val="en-US" w:eastAsia="ko-KR"/>
              </w:rPr>
            </w:pPr>
            <w:r>
              <w:rPr>
                <w:noProof/>
                <w:lang w:eastAsia="en-GB"/>
              </w:rPr>
              <w:lastRenderedPageBreak/>
              <w:drawing>
                <wp:inline distT="0" distB="0" distL="0" distR="0" wp14:anchorId="152F0FA6" wp14:editId="49780A87">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CF0464" w14:paraId="754872CF" w14:textId="77777777">
        <w:tc>
          <w:tcPr>
            <w:tcW w:w="1105" w:type="dxa"/>
          </w:tcPr>
          <w:p w14:paraId="728F65BF" w14:textId="77777777" w:rsidR="00CF0464" w:rsidRDefault="00C0046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61" w:type="dxa"/>
          </w:tcPr>
          <w:p w14:paraId="023F3F36" w14:textId="77777777" w:rsidR="00CF0464" w:rsidRDefault="00CF0464">
            <w:pPr>
              <w:tabs>
                <w:tab w:val="left" w:pos="551"/>
              </w:tabs>
              <w:rPr>
                <w:lang w:val="en-US" w:eastAsia="ko-KR"/>
              </w:rPr>
            </w:pPr>
          </w:p>
        </w:tc>
        <w:tc>
          <w:tcPr>
            <w:tcW w:w="8617" w:type="dxa"/>
          </w:tcPr>
          <w:p w14:paraId="4F68A09B" w14:textId="77777777" w:rsidR="00CF0464" w:rsidRDefault="00C00466">
            <w:pPr>
              <w:rPr>
                <w:rFonts w:eastAsiaTheme="minorEastAsia"/>
                <w:lang w:val="en-US" w:eastAsia="zh-CN"/>
              </w:rPr>
            </w:pPr>
            <w:r>
              <w:rPr>
                <w:rFonts w:eastAsiaTheme="minorEastAsia"/>
                <w:lang w:val="en-US" w:eastAsia="zh-CN"/>
              </w:rPr>
              <w:t>The FFS should be removed.</w:t>
            </w:r>
          </w:p>
          <w:p w14:paraId="7BE637AB" w14:textId="77777777" w:rsidR="00CF0464" w:rsidRDefault="00C00466">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49F29867" w14:textId="77777777" w:rsidR="00CF0464" w:rsidRDefault="00C00466">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7ACD75DD" w14:textId="77777777" w:rsidR="00CF0464" w:rsidRDefault="00C00466">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372FA64F" w14:textId="77777777" w:rsidR="00CF0464" w:rsidRDefault="00CF0464">
            <w:pPr>
              <w:rPr>
                <w:rFonts w:eastAsiaTheme="minorEastAsia"/>
                <w:lang w:val="en-US" w:eastAsia="zh-CN"/>
              </w:rPr>
            </w:pPr>
          </w:p>
          <w:p w14:paraId="3A0BE477" w14:textId="77777777" w:rsidR="00CF0464" w:rsidRDefault="00C00466">
            <w:pPr>
              <w:rPr>
                <w:rFonts w:eastAsiaTheme="minorEastAsia"/>
                <w:lang w:val="en-US" w:eastAsia="zh-CN"/>
              </w:rPr>
            </w:pPr>
            <w:r>
              <w:rPr>
                <w:rFonts w:eastAsiaTheme="minorEastAsia"/>
                <w:lang w:val="en-US" w:eastAsia="zh-CN"/>
              </w:rPr>
              <w:t xml:space="preserve">The Intel’s proposal above, i.e. not considering BWP#0 configuration option 1 for redcap UEs, would also be fine with us. </w:t>
            </w:r>
          </w:p>
        </w:tc>
      </w:tr>
      <w:tr w:rsidR="00CF0464" w14:paraId="78764914" w14:textId="77777777">
        <w:tc>
          <w:tcPr>
            <w:tcW w:w="1105" w:type="dxa"/>
          </w:tcPr>
          <w:p w14:paraId="77695746" w14:textId="77777777" w:rsidR="00CF0464" w:rsidRDefault="00C00466">
            <w:pPr>
              <w:rPr>
                <w:lang w:val="en-US" w:eastAsia="ko-KR"/>
              </w:rPr>
            </w:pPr>
            <w:r>
              <w:rPr>
                <w:lang w:val="en-US" w:eastAsia="ko-KR"/>
              </w:rPr>
              <w:t>HW, HiSi</w:t>
            </w:r>
          </w:p>
        </w:tc>
        <w:tc>
          <w:tcPr>
            <w:tcW w:w="561" w:type="dxa"/>
          </w:tcPr>
          <w:p w14:paraId="1F45FDCF" w14:textId="77777777" w:rsidR="00CF0464" w:rsidRDefault="00CF0464">
            <w:pPr>
              <w:tabs>
                <w:tab w:val="left" w:pos="551"/>
              </w:tabs>
              <w:rPr>
                <w:lang w:val="en-US" w:eastAsia="ko-KR"/>
              </w:rPr>
            </w:pPr>
          </w:p>
        </w:tc>
        <w:tc>
          <w:tcPr>
            <w:tcW w:w="8617" w:type="dxa"/>
          </w:tcPr>
          <w:p w14:paraId="5B26BEE5" w14:textId="77777777" w:rsidR="00CF0464" w:rsidRDefault="00C00466">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CF0464" w14:paraId="2983E571" w14:textId="77777777">
        <w:tc>
          <w:tcPr>
            <w:tcW w:w="1105" w:type="dxa"/>
          </w:tcPr>
          <w:p w14:paraId="6CDE8810"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561" w:type="dxa"/>
          </w:tcPr>
          <w:p w14:paraId="3016BB22" w14:textId="77777777" w:rsidR="00CF0464" w:rsidRDefault="00CF0464">
            <w:pPr>
              <w:tabs>
                <w:tab w:val="left" w:pos="551"/>
              </w:tabs>
              <w:rPr>
                <w:lang w:val="en-US" w:eastAsia="ko-KR"/>
              </w:rPr>
            </w:pPr>
          </w:p>
        </w:tc>
        <w:tc>
          <w:tcPr>
            <w:tcW w:w="8617" w:type="dxa"/>
          </w:tcPr>
          <w:p w14:paraId="7315E1CA" w14:textId="77777777" w:rsidR="00CF0464" w:rsidRDefault="00C00466">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CF0464" w14:paraId="44162306" w14:textId="77777777">
        <w:tc>
          <w:tcPr>
            <w:tcW w:w="1105" w:type="dxa"/>
          </w:tcPr>
          <w:p w14:paraId="4405D89F" w14:textId="77777777" w:rsidR="00CF0464" w:rsidRDefault="00C00466">
            <w:pPr>
              <w:rPr>
                <w:rFonts w:eastAsia="Yu Mincho"/>
                <w:lang w:val="en-US" w:eastAsia="ja-JP"/>
              </w:rPr>
            </w:pPr>
            <w:r>
              <w:rPr>
                <w:lang w:val="en-US" w:eastAsia="ko-KR"/>
              </w:rPr>
              <w:t>Nordic</w:t>
            </w:r>
          </w:p>
        </w:tc>
        <w:tc>
          <w:tcPr>
            <w:tcW w:w="561" w:type="dxa"/>
          </w:tcPr>
          <w:p w14:paraId="2F542AEC" w14:textId="77777777" w:rsidR="00CF0464" w:rsidRDefault="00C00466">
            <w:pPr>
              <w:tabs>
                <w:tab w:val="left" w:pos="551"/>
              </w:tabs>
              <w:rPr>
                <w:lang w:val="en-US" w:eastAsia="ko-KR"/>
              </w:rPr>
            </w:pPr>
            <w:r>
              <w:rPr>
                <w:lang w:val="en-US" w:eastAsia="ko-KR"/>
              </w:rPr>
              <w:t>Y, but</w:t>
            </w:r>
          </w:p>
        </w:tc>
        <w:tc>
          <w:tcPr>
            <w:tcW w:w="8617" w:type="dxa"/>
          </w:tcPr>
          <w:p w14:paraId="4AFF6D6F" w14:textId="77777777" w:rsidR="00CF0464" w:rsidRDefault="00C00466">
            <w:pPr>
              <w:rPr>
                <w:sz w:val="10"/>
                <w:szCs w:val="10"/>
                <w:lang w:val="en-US" w:eastAsia="ko-KR"/>
              </w:rPr>
            </w:pPr>
            <w:r>
              <w:rPr>
                <w:lang w:val="en-US" w:eastAsia="ko-KR"/>
              </w:rPr>
              <w:t>This would be acceptable only for BWP configuration option 1, where BWP#1 is configured after/in MSG4 and contains CD or NCD-SSB</w:t>
            </w:r>
          </w:p>
        </w:tc>
      </w:tr>
      <w:tr w:rsidR="00CF0464" w14:paraId="0D5B1F41" w14:textId="77777777">
        <w:tc>
          <w:tcPr>
            <w:tcW w:w="1105" w:type="dxa"/>
          </w:tcPr>
          <w:p w14:paraId="204A8602" w14:textId="77777777" w:rsidR="00CF0464" w:rsidRDefault="00C00466">
            <w:pPr>
              <w:rPr>
                <w:lang w:val="en-US" w:eastAsia="ko-KR"/>
              </w:rPr>
            </w:pPr>
            <w:r>
              <w:rPr>
                <w:rFonts w:eastAsia="SimSun" w:hint="eastAsia"/>
                <w:lang w:val="en-US" w:eastAsia="zh-CN"/>
              </w:rPr>
              <w:t>ZTE, Sanechips</w:t>
            </w:r>
          </w:p>
        </w:tc>
        <w:tc>
          <w:tcPr>
            <w:tcW w:w="561" w:type="dxa"/>
          </w:tcPr>
          <w:p w14:paraId="6603B29F" w14:textId="77777777" w:rsidR="00CF0464" w:rsidRDefault="00CF0464">
            <w:pPr>
              <w:tabs>
                <w:tab w:val="left" w:pos="551"/>
              </w:tabs>
              <w:rPr>
                <w:lang w:val="en-US" w:eastAsia="ko-KR"/>
              </w:rPr>
            </w:pPr>
          </w:p>
        </w:tc>
        <w:tc>
          <w:tcPr>
            <w:tcW w:w="8617" w:type="dxa"/>
          </w:tcPr>
          <w:p w14:paraId="36E86AEF" w14:textId="77777777" w:rsidR="00CF0464" w:rsidRDefault="00C00466">
            <w:pPr>
              <w:rPr>
                <w:rFonts w:eastAsia="SimSun"/>
                <w:lang w:val="en-US" w:eastAsia="ja-JP"/>
              </w:rPr>
            </w:pPr>
            <w:r>
              <w:rPr>
                <w:rFonts w:eastAsia="SimSun"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CF0464" w14:paraId="6E8B542D" w14:textId="77777777">
        <w:tc>
          <w:tcPr>
            <w:tcW w:w="1105" w:type="dxa"/>
          </w:tcPr>
          <w:p w14:paraId="7BCABE93" w14:textId="77777777" w:rsidR="00CF0464" w:rsidRDefault="00C00466">
            <w:pPr>
              <w:rPr>
                <w:rFonts w:eastAsia="SimSun"/>
                <w:lang w:val="en-US" w:eastAsia="zh-CN"/>
              </w:rPr>
            </w:pPr>
            <w:r>
              <w:rPr>
                <w:rFonts w:eastAsiaTheme="minorEastAsia" w:hint="eastAsia"/>
                <w:lang w:val="en-US" w:eastAsia="zh-CN"/>
              </w:rPr>
              <w:t>CATT</w:t>
            </w:r>
          </w:p>
        </w:tc>
        <w:tc>
          <w:tcPr>
            <w:tcW w:w="561" w:type="dxa"/>
          </w:tcPr>
          <w:p w14:paraId="2BFE15EC" w14:textId="77777777" w:rsidR="00CF0464" w:rsidRDefault="00CF0464">
            <w:pPr>
              <w:tabs>
                <w:tab w:val="left" w:pos="551"/>
              </w:tabs>
              <w:rPr>
                <w:lang w:val="en-US" w:eastAsia="ko-KR"/>
              </w:rPr>
            </w:pPr>
          </w:p>
        </w:tc>
        <w:tc>
          <w:tcPr>
            <w:tcW w:w="8617" w:type="dxa"/>
          </w:tcPr>
          <w:p w14:paraId="4D9BD6C6" w14:textId="77777777" w:rsidR="00CF0464" w:rsidRDefault="00C00466">
            <w:pPr>
              <w:rPr>
                <w:rFonts w:eastAsia="SimSun"/>
                <w:lang w:val="en-US" w:eastAsia="zh-CN"/>
              </w:rPr>
            </w:pPr>
            <w:r>
              <w:rPr>
                <w:rFonts w:eastAsiaTheme="minorEastAsia" w:hint="eastAsia"/>
                <w:lang w:val="en-US" w:eastAsia="zh-CN"/>
              </w:rPr>
              <w:t>We have similar views with DOCOMO.</w:t>
            </w:r>
          </w:p>
        </w:tc>
      </w:tr>
      <w:tr w:rsidR="00CF0464" w14:paraId="554C6D1A" w14:textId="77777777">
        <w:tc>
          <w:tcPr>
            <w:tcW w:w="1105" w:type="dxa"/>
          </w:tcPr>
          <w:p w14:paraId="722931EA" w14:textId="77777777" w:rsidR="00CF0464" w:rsidRDefault="00C00466">
            <w:pPr>
              <w:rPr>
                <w:rFonts w:eastAsiaTheme="minorEastAsia"/>
                <w:lang w:val="en-US" w:eastAsia="zh-CN"/>
              </w:rPr>
            </w:pPr>
            <w:r>
              <w:rPr>
                <w:rFonts w:eastAsiaTheme="minorEastAsia"/>
                <w:lang w:val="en-US" w:eastAsia="zh-CN"/>
              </w:rPr>
              <w:t>CMCC</w:t>
            </w:r>
          </w:p>
        </w:tc>
        <w:tc>
          <w:tcPr>
            <w:tcW w:w="561" w:type="dxa"/>
          </w:tcPr>
          <w:p w14:paraId="316CC9AE" w14:textId="77777777" w:rsidR="00CF0464" w:rsidRDefault="00CF0464">
            <w:pPr>
              <w:tabs>
                <w:tab w:val="left" w:pos="551"/>
              </w:tabs>
              <w:rPr>
                <w:lang w:val="en-US" w:eastAsia="ko-KR"/>
              </w:rPr>
            </w:pPr>
          </w:p>
        </w:tc>
        <w:tc>
          <w:tcPr>
            <w:tcW w:w="8617" w:type="dxa"/>
          </w:tcPr>
          <w:p w14:paraId="3581F2CD" w14:textId="77777777" w:rsidR="00CF0464" w:rsidRDefault="00C00466">
            <w:pPr>
              <w:rPr>
                <w:rFonts w:eastAsiaTheme="minorEastAsia"/>
                <w:lang w:val="en-US" w:eastAsia="zh-CN"/>
              </w:rPr>
            </w:pPr>
            <w:r>
              <w:rPr>
                <w:rFonts w:eastAsiaTheme="minorEastAsia"/>
                <w:lang w:val="en-US" w:eastAsia="zh-CN"/>
              </w:rPr>
              <w:t>Similar view as Huawei, FFS can be removed.</w:t>
            </w:r>
          </w:p>
        </w:tc>
      </w:tr>
      <w:tr w:rsidR="00CF0464" w14:paraId="7A44F3D8" w14:textId="77777777">
        <w:tc>
          <w:tcPr>
            <w:tcW w:w="1105" w:type="dxa"/>
          </w:tcPr>
          <w:p w14:paraId="700254FC" w14:textId="77777777" w:rsidR="00CF0464" w:rsidRDefault="00C00466">
            <w:pPr>
              <w:rPr>
                <w:rFonts w:eastAsiaTheme="minorEastAsia"/>
                <w:lang w:val="en-US" w:eastAsia="zh-CN"/>
              </w:rPr>
            </w:pPr>
            <w:r>
              <w:rPr>
                <w:rFonts w:eastAsiaTheme="minorEastAsia"/>
                <w:lang w:val="en-US" w:eastAsia="zh-CN"/>
              </w:rPr>
              <w:t>MediaTek</w:t>
            </w:r>
          </w:p>
        </w:tc>
        <w:tc>
          <w:tcPr>
            <w:tcW w:w="561" w:type="dxa"/>
          </w:tcPr>
          <w:p w14:paraId="24833FE2" w14:textId="77777777" w:rsidR="00CF0464" w:rsidRDefault="00CF0464">
            <w:pPr>
              <w:tabs>
                <w:tab w:val="left" w:pos="551"/>
              </w:tabs>
              <w:rPr>
                <w:lang w:val="en-US" w:eastAsia="ko-KR"/>
              </w:rPr>
            </w:pPr>
          </w:p>
        </w:tc>
        <w:tc>
          <w:tcPr>
            <w:tcW w:w="8617" w:type="dxa"/>
          </w:tcPr>
          <w:p w14:paraId="5A369026" w14:textId="77777777" w:rsidR="00CF0464" w:rsidRDefault="00C00466">
            <w:pPr>
              <w:rPr>
                <w:rFonts w:eastAsiaTheme="minorEastAsia"/>
                <w:lang w:val="en-US" w:eastAsia="zh-CN"/>
              </w:rPr>
            </w:pPr>
            <w:r>
              <w:rPr>
                <w:rFonts w:eastAsiaTheme="minorEastAsia"/>
                <w:lang w:val="en-US" w:eastAsia="zh-CN"/>
              </w:rPr>
              <w:t>The FFS should be removed.</w:t>
            </w:r>
          </w:p>
        </w:tc>
      </w:tr>
      <w:tr w:rsidR="00CF0464" w14:paraId="3141297B" w14:textId="77777777">
        <w:tc>
          <w:tcPr>
            <w:tcW w:w="1105" w:type="dxa"/>
          </w:tcPr>
          <w:p w14:paraId="424B90D7" w14:textId="77777777" w:rsidR="00CF0464" w:rsidRDefault="00C00466">
            <w:pPr>
              <w:rPr>
                <w:rFonts w:eastAsiaTheme="minorEastAsia"/>
                <w:lang w:val="en-US" w:eastAsia="ko-KR"/>
              </w:rPr>
            </w:pPr>
            <w:r>
              <w:rPr>
                <w:rFonts w:eastAsiaTheme="minorEastAsia" w:hint="eastAsia"/>
                <w:lang w:val="en-US" w:eastAsia="ko-KR"/>
              </w:rPr>
              <w:lastRenderedPageBreak/>
              <w:t>LGE</w:t>
            </w:r>
          </w:p>
        </w:tc>
        <w:tc>
          <w:tcPr>
            <w:tcW w:w="561" w:type="dxa"/>
          </w:tcPr>
          <w:p w14:paraId="68006D2E" w14:textId="77777777" w:rsidR="00CF0464" w:rsidRDefault="00CF0464">
            <w:pPr>
              <w:tabs>
                <w:tab w:val="left" w:pos="551"/>
              </w:tabs>
              <w:rPr>
                <w:lang w:val="en-US" w:eastAsia="ko-KR"/>
              </w:rPr>
            </w:pPr>
          </w:p>
        </w:tc>
        <w:tc>
          <w:tcPr>
            <w:tcW w:w="8617" w:type="dxa"/>
          </w:tcPr>
          <w:p w14:paraId="73697F2F" w14:textId="77777777" w:rsidR="00CF0464" w:rsidRDefault="00C00466">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CF0464" w14:paraId="3D04EDF7" w14:textId="77777777">
        <w:tc>
          <w:tcPr>
            <w:tcW w:w="1105" w:type="dxa"/>
          </w:tcPr>
          <w:p w14:paraId="2BE133D1" w14:textId="77777777" w:rsidR="00CF0464" w:rsidRDefault="00C00466">
            <w:pPr>
              <w:jc w:val="both"/>
              <w:rPr>
                <w:lang w:val="en-US" w:eastAsia="ko-KR"/>
              </w:rPr>
            </w:pPr>
            <w:r>
              <w:rPr>
                <w:lang w:val="en-US" w:eastAsia="ko-KR"/>
              </w:rPr>
              <w:t>Ericsson</w:t>
            </w:r>
          </w:p>
        </w:tc>
        <w:tc>
          <w:tcPr>
            <w:tcW w:w="561" w:type="dxa"/>
          </w:tcPr>
          <w:p w14:paraId="798DB47C" w14:textId="77777777" w:rsidR="00CF0464" w:rsidRDefault="00C00466">
            <w:pPr>
              <w:tabs>
                <w:tab w:val="left" w:pos="551"/>
              </w:tabs>
              <w:jc w:val="both"/>
              <w:rPr>
                <w:lang w:val="en-US" w:eastAsia="ko-KR"/>
              </w:rPr>
            </w:pPr>
            <w:r>
              <w:rPr>
                <w:lang w:val="en-US" w:eastAsia="ko-KR"/>
              </w:rPr>
              <w:t>N</w:t>
            </w:r>
          </w:p>
        </w:tc>
        <w:tc>
          <w:tcPr>
            <w:tcW w:w="8617" w:type="dxa"/>
          </w:tcPr>
          <w:p w14:paraId="4C51F7E6" w14:textId="77777777" w:rsidR="00CF0464" w:rsidRDefault="00C00466">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14:paraId="7FA02052" w14:textId="77777777" w:rsidR="00CF0464" w:rsidRDefault="00C00466">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CF0464" w14:paraId="513AD84F" w14:textId="77777777">
        <w:tc>
          <w:tcPr>
            <w:tcW w:w="1105" w:type="dxa"/>
          </w:tcPr>
          <w:p w14:paraId="0129E018" w14:textId="77777777" w:rsidR="00CF0464" w:rsidRDefault="00C00466">
            <w:pPr>
              <w:jc w:val="both"/>
              <w:rPr>
                <w:lang w:val="en-US" w:eastAsia="ko-KR"/>
              </w:rPr>
            </w:pPr>
            <w:r>
              <w:rPr>
                <w:lang w:val="en-US" w:eastAsia="ko-KR"/>
              </w:rPr>
              <w:t>FL2</w:t>
            </w:r>
          </w:p>
        </w:tc>
        <w:tc>
          <w:tcPr>
            <w:tcW w:w="9178" w:type="dxa"/>
            <w:gridSpan w:val="2"/>
          </w:tcPr>
          <w:p w14:paraId="3E86B782" w14:textId="77777777" w:rsidR="00CF0464" w:rsidRDefault="00C00466">
            <w:pPr>
              <w:jc w:val="both"/>
              <w:rPr>
                <w:lang w:val="en-US" w:eastAsia="ko-KR"/>
              </w:rPr>
            </w:pPr>
            <w:r>
              <w:rPr>
                <w:lang w:val="en-US" w:eastAsia="ko-KR"/>
              </w:rPr>
              <w:t>In line with most received responses, the FFS has been removed in Proposals 5-1b and 5-2b.</w:t>
            </w:r>
          </w:p>
        </w:tc>
      </w:tr>
    </w:tbl>
    <w:p w14:paraId="59892B16" w14:textId="77777777" w:rsidR="00CF0464" w:rsidRDefault="00CF0464">
      <w:pPr>
        <w:spacing w:after="100" w:afterAutospacing="1"/>
        <w:jc w:val="both"/>
        <w:rPr>
          <w:lang w:val="en-US"/>
        </w:rPr>
      </w:pPr>
    </w:p>
    <w:p w14:paraId="7E46C367" w14:textId="77777777" w:rsidR="00CF0464" w:rsidRDefault="00C00466">
      <w:pPr>
        <w:pStyle w:val="Heading1"/>
        <w:ind w:left="1134" w:hanging="1134"/>
        <w:rPr>
          <w:lang w:val="en-US"/>
        </w:rPr>
      </w:pPr>
      <w:r>
        <w:rPr>
          <w:lang w:val="en-US"/>
        </w:rPr>
        <w:t>SI update mechanism</w:t>
      </w:r>
    </w:p>
    <w:p w14:paraId="7BC35381" w14:textId="77777777" w:rsidR="00CF0464" w:rsidRDefault="00C00466">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14:paraId="0F677D45" w14:textId="77777777" w:rsidR="00CF0464" w:rsidRDefault="00C00466">
      <w:pPr>
        <w:jc w:val="both"/>
        <w:rPr>
          <w:lang w:val="en-US"/>
        </w:rPr>
      </w:pPr>
      <w:r>
        <w:rPr>
          <w:lang w:val="en-US"/>
        </w:rPr>
        <w:t>Based on the expressed views, the following proposal can be considered:</w:t>
      </w:r>
    </w:p>
    <w:p w14:paraId="103D67DB" w14:textId="77777777" w:rsidR="00CF0464" w:rsidRDefault="00C00466">
      <w:pPr>
        <w:rPr>
          <w:rFonts w:asciiTheme="majorBidi" w:hAnsiTheme="majorBidi" w:cstheme="majorBidi"/>
          <w:b/>
          <w:lang w:val="en-US"/>
        </w:rPr>
      </w:pPr>
      <w:r>
        <w:rPr>
          <w:b/>
          <w:bCs/>
          <w:highlight w:val="cyan"/>
          <w:lang w:eastAsia="zh-CN"/>
        </w:rPr>
        <w:t>Medium Priority Question 6-1a</w:t>
      </w:r>
      <w:r>
        <w:rPr>
          <w:rFonts w:asciiTheme="majorBidi" w:hAnsiTheme="majorBidi" w:cstheme="majorBidi"/>
          <w:b/>
          <w:lang w:val="en-US"/>
        </w:rPr>
        <w:t xml:space="preserve">: What (if any) changes or clarifications are needed in order to support SI update for RedCap UEs in </w:t>
      </w:r>
      <w:r>
        <w:rPr>
          <w:rFonts w:asciiTheme="majorBidi" w:hAnsiTheme="majorBidi" w:cstheme="majorBidi"/>
          <w:b/>
          <w:u w:val="single"/>
          <w:lang w:val="en-US"/>
        </w:rPr>
        <w:t>idle/inactive state</w:t>
      </w:r>
      <w:r>
        <w:rPr>
          <w:rFonts w:asciiTheme="majorBidi" w:hAnsiTheme="majorBidi" w:cstheme="majorBidi"/>
          <w:b/>
          <w:lang w:val="en-US"/>
        </w:rPr>
        <w:t>?</w:t>
      </w:r>
    </w:p>
    <w:tbl>
      <w:tblPr>
        <w:tblStyle w:val="TableGrid"/>
        <w:tblW w:w="9634" w:type="dxa"/>
        <w:tblLook w:val="04A0" w:firstRow="1" w:lastRow="0" w:firstColumn="1" w:lastColumn="0" w:noHBand="0" w:noVBand="1"/>
      </w:tblPr>
      <w:tblGrid>
        <w:gridCol w:w="1479"/>
        <w:gridCol w:w="8155"/>
      </w:tblGrid>
      <w:tr w:rsidR="00CF0464" w14:paraId="66B535AE" w14:textId="77777777">
        <w:tc>
          <w:tcPr>
            <w:tcW w:w="1479" w:type="dxa"/>
            <w:shd w:val="clear" w:color="auto" w:fill="D9D9D9" w:themeFill="background1" w:themeFillShade="D9"/>
          </w:tcPr>
          <w:p w14:paraId="1EC60158" w14:textId="77777777" w:rsidR="00CF0464" w:rsidRDefault="00C00466">
            <w:pPr>
              <w:rPr>
                <w:b/>
                <w:bCs/>
                <w:lang w:val="en-US"/>
              </w:rPr>
            </w:pPr>
            <w:r>
              <w:rPr>
                <w:b/>
                <w:bCs/>
                <w:lang w:val="en-US"/>
              </w:rPr>
              <w:t>Company</w:t>
            </w:r>
          </w:p>
        </w:tc>
        <w:tc>
          <w:tcPr>
            <w:tcW w:w="8155" w:type="dxa"/>
            <w:shd w:val="clear" w:color="auto" w:fill="D9D9D9" w:themeFill="background1" w:themeFillShade="D9"/>
          </w:tcPr>
          <w:p w14:paraId="2D2E5D12" w14:textId="77777777" w:rsidR="00CF0464" w:rsidRDefault="00C00466">
            <w:pPr>
              <w:rPr>
                <w:b/>
                <w:bCs/>
                <w:lang w:val="en-US"/>
              </w:rPr>
            </w:pPr>
            <w:r>
              <w:rPr>
                <w:b/>
                <w:bCs/>
                <w:lang w:val="en-US"/>
              </w:rPr>
              <w:t>Comments</w:t>
            </w:r>
          </w:p>
        </w:tc>
      </w:tr>
      <w:tr w:rsidR="00CF0464" w14:paraId="25E4AE62" w14:textId="77777777">
        <w:tc>
          <w:tcPr>
            <w:tcW w:w="1479" w:type="dxa"/>
          </w:tcPr>
          <w:p w14:paraId="50D9529D" w14:textId="77777777" w:rsidR="00CF0464" w:rsidRDefault="00C00466">
            <w:pPr>
              <w:rPr>
                <w:lang w:val="en-US" w:eastAsia="ko-KR"/>
              </w:rPr>
            </w:pPr>
            <w:r>
              <w:rPr>
                <w:lang w:val="en-US" w:eastAsia="ko-KR"/>
              </w:rPr>
              <w:t>Qualcomm</w:t>
            </w:r>
          </w:p>
        </w:tc>
        <w:tc>
          <w:tcPr>
            <w:tcW w:w="8155" w:type="dxa"/>
          </w:tcPr>
          <w:p w14:paraId="3C433B49" w14:textId="77777777" w:rsidR="00CF0464" w:rsidRDefault="00C00466">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r>
              <w:rPr>
                <w:i/>
                <w:iCs/>
                <w:lang w:val="en-US" w:eastAsia="ko-KR"/>
              </w:rPr>
              <w:t>searchSpaceOtherSystemInformation</w:t>
            </w:r>
            <w:r>
              <w:rPr>
                <w:lang w:val="en-US" w:eastAsia="ko-KR"/>
              </w:rPr>
              <w:t xml:space="preserve"> associated with CORESET#0 by autonomous BWP switching.  </w:t>
            </w:r>
          </w:p>
          <w:p w14:paraId="7A4628B9" w14:textId="77777777" w:rsidR="00CF0464" w:rsidRDefault="00C00466">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p w14:paraId="70952CCD" w14:textId="77777777" w:rsidR="00CF0464" w:rsidRDefault="00CF0464">
            <w:pPr>
              <w:rPr>
                <w:lang w:val="en-US" w:eastAsia="ko-KR"/>
              </w:rPr>
            </w:pPr>
          </w:p>
        </w:tc>
      </w:tr>
      <w:tr w:rsidR="00CF0464" w14:paraId="209F03D7" w14:textId="77777777">
        <w:tc>
          <w:tcPr>
            <w:tcW w:w="1479" w:type="dxa"/>
          </w:tcPr>
          <w:p w14:paraId="5102AD75" w14:textId="77777777" w:rsidR="00CF0464" w:rsidRDefault="00CF0464">
            <w:pPr>
              <w:rPr>
                <w:lang w:val="en-US" w:eastAsia="ko-KR"/>
              </w:rPr>
            </w:pPr>
          </w:p>
        </w:tc>
        <w:tc>
          <w:tcPr>
            <w:tcW w:w="8155" w:type="dxa"/>
          </w:tcPr>
          <w:p w14:paraId="6EC542C2" w14:textId="77777777" w:rsidR="00CF0464" w:rsidRDefault="00CF0464">
            <w:pPr>
              <w:rPr>
                <w:lang w:val="en-US" w:eastAsia="ko-KR"/>
              </w:rPr>
            </w:pPr>
          </w:p>
        </w:tc>
      </w:tr>
    </w:tbl>
    <w:p w14:paraId="0F631039" w14:textId="77777777" w:rsidR="00CF0464" w:rsidRDefault="00CF0464">
      <w:pPr>
        <w:rPr>
          <w:b/>
          <w:bCs/>
          <w:highlight w:val="cyan"/>
          <w:lang w:eastAsia="zh-CN"/>
        </w:rPr>
      </w:pPr>
    </w:p>
    <w:p w14:paraId="66720843" w14:textId="77777777" w:rsidR="00CF0464" w:rsidRDefault="00C00466">
      <w:pPr>
        <w:rPr>
          <w:rFonts w:asciiTheme="majorBidi" w:hAnsiTheme="majorBidi" w:cstheme="majorBidi"/>
          <w:b/>
          <w:lang w:val="en-US"/>
        </w:rPr>
      </w:pPr>
      <w:r>
        <w:rPr>
          <w:b/>
          <w:bCs/>
          <w:highlight w:val="cyan"/>
          <w:lang w:eastAsia="zh-CN"/>
        </w:rPr>
        <w:t>Medium Priority Question 6-2a</w:t>
      </w:r>
      <w:r>
        <w:rPr>
          <w:rFonts w:asciiTheme="majorBidi" w:hAnsiTheme="majorBidi" w:cstheme="majorBidi"/>
          <w:b/>
          <w:lang w:val="en-US"/>
        </w:rPr>
        <w:t xml:space="preserve">: What (if any) changes or clarifications are needed in order to support SI update for RedCap UEs in </w:t>
      </w:r>
      <w:r>
        <w:rPr>
          <w:rFonts w:asciiTheme="majorBidi" w:hAnsiTheme="majorBidi" w:cstheme="majorBidi"/>
          <w:b/>
          <w:u w:val="single"/>
          <w:lang w:val="en-US"/>
        </w:rPr>
        <w:t>connected state</w:t>
      </w:r>
      <w:r>
        <w:rPr>
          <w:rFonts w:asciiTheme="majorBidi" w:hAnsiTheme="majorBidi" w:cstheme="majorBidi"/>
          <w:b/>
          <w:lang w:val="en-US"/>
        </w:rPr>
        <w:t>?</w:t>
      </w:r>
    </w:p>
    <w:tbl>
      <w:tblPr>
        <w:tblStyle w:val="TableGrid"/>
        <w:tblW w:w="9634" w:type="dxa"/>
        <w:tblLook w:val="04A0" w:firstRow="1" w:lastRow="0" w:firstColumn="1" w:lastColumn="0" w:noHBand="0" w:noVBand="1"/>
      </w:tblPr>
      <w:tblGrid>
        <w:gridCol w:w="1479"/>
        <w:gridCol w:w="8155"/>
      </w:tblGrid>
      <w:tr w:rsidR="00CF0464" w14:paraId="51AC7A80" w14:textId="77777777">
        <w:tc>
          <w:tcPr>
            <w:tcW w:w="1479" w:type="dxa"/>
            <w:shd w:val="clear" w:color="auto" w:fill="D9D9D9" w:themeFill="background1" w:themeFillShade="D9"/>
          </w:tcPr>
          <w:p w14:paraId="3FB3DCF7" w14:textId="77777777" w:rsidR="00CF0464" w:rsidRDefault="00C00466">
            <w:pPr>
              <w:rPr>
                <w:b/>
                <w:bCs/>
                <w:lang w:val="en-US"/>
              </w:rPr>
            </w:pPr>
            <w:r>
              <w:rPr>
                <w:b/>
                <w:bCs/>
                <w:lang w:val="en-US"/>
              </w:rPr>
              <w:t>Company</w:t>
            </w:r>
          </w:p>
        </w:tc>
        <w:tc>
          <w:tcPr>
            <w:tcW w:w="8155" w:type="dxa"/>
            <w:shd w:val="clear" w:color="auto" w:fill="D9D9D9" w:themeFill="background1" w:themeFillShade="D9"/>
          </w:tcPr>
          <w:p w14:paraId="7230B569" w14:textId="77777777" w:rsidR="00CF0464" w:rsidRDefault="00C00466">
            <w:pPr>
              <w:rPr>
                <w:b/>
                <w:bCs/>
                <w:lang w:val="en-US"/>
              </w:rPr>
            </w:pPr>
            <w:r>
              <w:rPr>
                <w:b/>
                <w:bCs/>
                <w:lang w:val="en-US"/>
              </w:rPr>
              <w:t>Comments</w:t>
            </w:r>
          </w:p>
        </w:tc>
      </w:tr>
      <w:tr w:rsidR="00CF0464" w14:paraId="5A12530C" w14:textId="77777777">
        <w:tc>
          <w:tcPr>
            <w:tcW w:w="1479" w:type="dxa"/>
          </w:tcPr>
          <w:p w14:paraId="60E455FE" w14:textId="77777777" w:rsidR="00CF0464" w:rsidRDefault="00C00466">
            <w:pPr>
              <w:rPr>
                <w:lang w:val="en-US" w:eastAsia="ko-KR"/>
              </w:rPr>
            </w:pPr>
            <w:r>
              <w:rPr>
                <w:lang w:val="en-US" w:eastAsia="ko-KR"/>
              </w:rPr>
              <w:t>Qualcomm</w:t>
            </w:r>
          </w:p>
        </w:tc>
        <w:tc>
          <w:tcPr>
            <w:tcW w:w="8155" w:type="dxa"/>
          </w:tcPr>
          <w:p w14:paraId="32C3D4C8" w14:textId="77777777" w:rsidR="00CF0464" w:rsidRDefault="00C00466">
            <w:pPr>
              <w:rPr>
                <w:lang w:val="en-US" w:eastAsia="ko-KR"/>
              </w:rPr>
            </w:pPr>
            <w:r>
              <w:rPr>
                <w:lang w:val="en-US" w:eastAsia="ko-KR"/>
              </w:rPr>
              <w:t xml:space="preserve">When a RedCap UE operates in an RRC-configured DL BWP which does not contain the entire CORESET#0, the RedCap UE is not expected to periodically monitor CD-SSB, searchSpaceSIB1 and searchSpaceOtherSystemInformation associated with CORESET#0 by autonomous BWP switching.  SI update for RedCap UE can be provided by serving cell via dedicated RRCReconfiguration message, or by paging PDCCH transmitted within the RRC-configured BWP of RedCap UE. Upon receiving a paging PDCCH for indication of SI update or PWS notification, </w:t>
            </w:r>
            <w:r>
              <w:rPr>
                <w:lang w:val="en-US" w:eastAsia="ko-KR"/>
              </w:rPr>
              <w:lastRenderedPageBreak/>
              <w:t>Type-2 BWP switch delay specified in Table 8.6.2-1 of TS 38.133 can be defined for BWP switching of RedCap UE to/from CORESET#0.</w:t>
            </w:r>
          </w:p>
          <w:p w14:paraId="1DC6B887" w14:textId="77777777" w:rsidR="00CF0464" w:rsidRDefault="00C00466">
            <w:pPr>
              <w:rPr>
                <w:b/>
                <w:bCs/>
                <w:lang w:val="en-US" w:eastAsia="ko-KR"/>
              </w:rPr>
            </w:pPr>
            <w:r>
              <w:rPr>
                <w:b/>
                <w:bCs/>
                <w:lang w:val="en-US" w:eastAsia="ko-KR"/>
              </w:rPr>
              <w:t xml:space="preserve">Proposal: </w:t>
            </w:r>
          </w:p>
          <w:p w14:paraId="6BA1CB89" w14:textId="77777777" w:rsidR="00CF0464" w:rsidRDefault="00C00466">
            <w:pPr>
              <w:pStyle w:val="ListParagraph"/>
              <w:numPr>
                <w:ilvl w:val="0"/>
                <w:numId w:val="31"/>
              </w:numPr>
              <w:rPr>
                <w:b/>
                <w:bCs/>
                <w:sz w:val="20"/>
                <w:szCs w:val="22"/>
                <w:lang w:val="en-US" w:eastAsia="ko-KR"/>
              </w:rPr>
            </w:pPr>
            <w:r>
              <w:rPr>
                <w:b/>
                <w:bCs/>
                <w:sz w:val="20"/>
                <w:szCs w:val="22"/>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390A4553" w14:textId="77777777" w:rsidR="00CF0464" w:rsidRDefault="00C00466">
            <w:pPr>
              <w:pStyle w:val="ListParagraph"/>
              <w:numPr>
                <w:ilvl w:val="0"/>
                <w:numId w:val="31"/>
              </w:numPr>
              <w:rPr>
                <w:b/>
                <w:bCs/>
                <w:lang w:val="en-US" w:eastAsia="ko-KR"/>
              </w:rPr>
            </w:pPr>
            <w:r>
              <w:rPr>
                <w:b/>
                <w:bCs/>
                <w:sz w:val="20"/>
                <w:szCs w:val="22"/>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CF0464" w14:paraId="79603D11" w14:textId="77777777">
        <w:tc>
          <w:tcPr>
            <w:tcW w:w="1479" w:type="dxa"/>
          </w:tcPr>
          <w:p w14:paraId="0C08E1A8" w14:textId="363B0B0A" w:rsidR="00CF0464" w:rsidRDefault="00766FC1">
            <w:pPr>
              <w:rPr>
                <w:lang w:val="en-US" w:eastAsia="ko-KR"/>
              </w:rPr>
            </w:pPr>
            <w:r>
              <w:rPr>
                <w:lang w:val="en-US" w:eastAsia="ko-KR"/>
              </w:rPr>
              <w:lastRenderedPageBreak/>
              <w:t>IDCC</w:t>
            </w:r>
          </w:p>
        </w:tc>
        <w:tc>
          <w:tcPr>
            <w:tcW w:w="8155" w:type="dxa"/>
          </w:tcPr>
          <w:p w14:paraId="4BC5ABE5" w14:textId="0AE77CFA" w:rsidR="00CF0464" w:rsidRDefault="00766FC1">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bl>
    <w:p w14:paraId="7C139CF3" w14:textId="77777777" w:rsidR="00CF0464" w:rsidRDefault="00CF0464">
      <w:pPr>
        <w:rPr>
          <w:lang w:val="en-US"/>
        </w:rPr>
      </w:pPr>
    </w:p>
    <w:p w14:paraId="17790626" w14:textId="77777777" w:rsidR="00CF0464" w:rsidRDefault="00C00466">
      <w:pPr>
        <w:pStyle w:val="Heading1"/>
        <w:ind w:left="1134" w:hanging="1134"/>
        <w:rPr>
          <w:lang w:val="en-US"/>
        </w:rPr>
      </w:pPr>
      <w:r>
        <w:rPr>
          <w:lang w:val="en-US"/>
        </w:rPr>
        <w:t>FGs for BWP operation</w:t>
      </w:r>
    </w:p>
    <w:p w14:paraId="18ED9AA0" w14:textId="77777777" w:rsidR="00CF0464" w:rsidRDefault="00C00466">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TableGrid"/>
        <w:tblW w:w="0" w:type="auto"/>
        <w:tblLook w:val="04A0" w:firstRow="1" w:lastRow="0" w:firstColumn="1" w:lastColumn="0" w:noHBand="0" w:noVBand="1"/>
      </w:tblPr>
      <w:tblGrid>
        <w:gridCol w:w="9630"/>
      </w:tblGrid>
      <w:tr w:rsidR="00CF0464" w14:paraId="71D23588" w14:textId="77777777">
        <w:tc>
          <w:tcPr>
            <w:tcW w:w="9630" w:type="dxa"/>
          </w:tcPr>
          <w:p w14:paraId="6E51B627" w14:textId="77777777" w:rsidR="00CF0464" w:rsidRDefault="00C00466">
            <w:pPr>
              <w:spacing w:after="0"/>
              <w:rPr>
                <w:lang w:val="en-US"/>
              </w:rPr>
            </w:pPr>
            <w:r>
              <w:rPr>
                <w:highlight w:val="green"/>
                <w:lang w:val="en-US"/>
              </w:rPr>
              <w:t>Agreements:</w:t>
            </w:r>
            <w:r>
              <w:rPr>
                <w:lang w:val="en-US"/>
              </w:rPr>
              <w:t xml:space="preserve"> Take the following as an agreement, revised from the RAN1#104bis-e working assumption:</w:t>
            </w:r>
          </w:p>
          <w:p w14:paraId="4FC5E1B0" w14:textId="77777777" w:rsidR="00CF0464" w:rsidRDefault="00C00466">
            <w:pPr>
              <w:numPr>
                <w:ilvl w:val="0"/>
                <w:numId w:val="32"/>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75700FF3" w14:textId="77777777" w:rsidR="00CF0464" w:rsidRDefault="00C00466">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6720D682" w14:textId="77777777" w:rsidR="00CF0464" w:rsidRDefault="00C00466">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285C895C" w14:textId="77777777" w:rsidR="00CF0464" w:rsidRDefault="00CF0464">
      <w:pPr>
        <w:spacing w:after="0"/>
        <w:jc w:val="both"/>
        <w:rPr>
          <w:bCs/>
          <w:kern w:val="2"/>
          <w:szCs w:val="22"/>
          <w:lang w:val="en-US" w:eastAsia="zh-CN"/>
        </w:rPr>
      </w:pPr>
    </w:p>
    <w:p w14:paraId="010E5815" w14:textId="77777777" w:rsidR="00CF0464" w:rsidRDefault="00C00466">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1E55BFF3" w14:textId="77777777" w:rsidR="00CF0464" w:rsidRDefault="00C00466">
      <w:pPr>
        <w:pStyle w:val="ListParagraph"/>
        <w:numPr>
          <w:ilvl w:val="0"/>
          <w:numId w:val="33"/>
        </w:numPr>
        <w:rPr>
          <w:sz w:val="20"/>
          <w:szCs w:val="22"/>
          <w:lang w:val="en-US"/>
        </w:rPr>
      </w:pPr>
      <w:r>
        <w:rPr>
          <w:sz w:val="20"/>
          <w:szCs w:val="22"/>
          <w:lang w:val="en-US"/>
        </w:rPr>
        <w:t>[4]: The RedCap UE should support a new FG for BWP operation where an RRC-configured DL BWP contains SSB but not CORESET#0.</w:t>
      </w:r>
    </w:p>
    <w:p w14:paraId="5AB18819" w14:textId="77777777" w:rsidR="00CF0464" w:rsidRDefault="00C00466">
      <w:pPr>
        <w:pStyle w:val="ListParagraph"/>
        <w:numPr>
          <w:ilvl w:val="0"/>
          <w:numId w:val="33"/>
        </w:numPr>
        <w:rPr>
          <w:sz w:val="20"/>
          <w:szCs w:val="22"/>
          <w:lang w:val="en-US"/>
        </w:rPr>
      </w:pPr>
      <w:r>
        <w:rPr>
          <w:sz w:val="20"/>
          <w:szCs w:val="22"/>
          <w:lang w:val="en-US"/>
        </w:rPr>
        <w:t>[9]: Define new capabilities like FG 6-1/6-1a/6-2/6-3/6-4 to consider SSB and CORESET of CSS presence in the UE-specific DL BWP.</w:t>
      </w:r>
    </w:p>
    <w:p w14:paraId="67BEFC9C" w14:textId="77777777" w:rsidR="00CF0464" w:rsidRDefault="00C00466">
      <w:pPr>
        <w:pStyle w:val="ListParagraph"/>
        <w:numPr>
          <w:ilvl w:val="0"/>
          <w:numId w:val="33"/>
        </w:numPr>
        <w:rPr>
          <w:sz w:val="20"/>
          <w:szCs w:val="22"/>
          <w:lang w:val="en-US"/>
        </w:rPr>
      </w:pPr>
      <w:r>
        <w:rPr>
          <w:sz w:val="20"/>
          <w:szCs w:val="22"/>
          <w:lang w:val="en-US"/>
        </w:rPr>
        <w:t>[11]: RedCap UE should support a modified FG 6-1a, in which CORESET#0 is removed from the original FG 6-1a.</w:t>
      </w:r>
    </w:p>
    <w:p w14:paraId="24EDE6CF" w14:textId="77777777" w:rsidR="00CF0464" w:rsidRDefault="00C00466">
      <w:pPr>
        <w:pStyle w:val="ListParagraph"/>
        <w:numPr>
          <w:ilvl w:val="0"/>
          <w:numId w:val="33"/>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55BC4985" w14:textId="77777777" w:rsidR="00CF0464" w:rsidRDefault="00C00466">
      <w:pPr>
        <w:pStyle w:val="ListParagraph"/>
        <w:numPr>
          <w:ilvl w:val="0"/>
          <w:numId w:val="33"/>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335D679B" w14:textId="77777777" w:rsidR="00CF0464" w:rsidRDefault="00C00466">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215C7B8E" w14:textId="77777777" w:rsidR="00CF0464" w:rsidRDefault="00C00466">
      <w:pPr>
        <w:pStyle w:val="Heading1"/>
        <w:ind w:left="1134" w:hanging="1134"/>
        <w:rPr>
          <w:lang w:val="en-US"/>
        </w:rPr>
      </w:pPr>
      <w:r>
        <w:rPr>
          <w:lang w:val="en-US"/>
        </w:rPr>
        <w:t>PUCCH transmission</w:t>
      </w:r>
    </w:p>
    <w:p w14:paraId="73FCACAE" w14:textId="77777777" w:rsidR="00CF0464" w:rsidRDefault="00C00466">
      <w:pPr>
        <w:pStyle w:val="ArialText"/>
        <w:rPr>
          <w:rFonts w:asciiTheme="majorBidi" w:eastAsia="Batang" w:hAnsiTheme="majorBidi" w:cstheme="majorBidi"/>
          <w:szCs w:val="24"/>
          <w:highlight w:val="darkYellow"/>
          <w:lang w:val="en-GB"/>
        </w:rPr>
      </w:pPr>
      <w:r>
        <w:rPr>
          <w:rFonts w:asciiTheme="majorBidi" w:hAnsiTheme="majorBidi" w:cstheme="majorBidi"/>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CF0464" w14:paraId="1A4B719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7994F5" w14:textId="77777777" w:rsidR="00CF0464" w:rsidRDefault="00C00466">
            <w:pPr>
              <w:shd w:val="clear" w:color="auto" w:fill="FFFFFF"/>
              <w:spacing w:after="0" w:line="231" w:lineRule="atLeast"/>
              <w:rPr>
                <w:rFonts w:ascii="Microsoft YaHei UI" w:eastAsia="Microsoft YaHei UI" w:hAnsi="Microsoft YaHei UI" w:cs="SimSun"/>
                <w:color w:val="000000"/>
                <w:sz w:val="21"/>
                <w:szCs w:val="21"/>
                <w:lang w:eastAsia="zh-CN"/>
              </w:rPr>
            </w:pPr>
            <w:r>
              <w:rPr>
                <w:rFonts w:eastAsia="Microsoft YaHei UI" w:hint="eastAsia"/>
                <w:color w:val="000000"/>
                <w:shd w:val="clear" w:color="auto" w:fill="00FF00"/>
                <w:lang w:eastAsia="zh-CN"/>
              </w:rPr>
              <w:t>Agreement</w:t>
            </w:r>
            <w:r>
              <w:rPr>
                <w:rFonts w:eastAsia="Microsoft YaHei UI"/>
                <w:color w:val="000000"/>
                <w:shd w:val="clear" w:color="auto" w:fill="00FF00"/>
                <w:lang w:eastAsia="zh-CN"/>
              </w:rPr>
              <w:t>:</w:t>
            </w:r>
          </w:p>
          <w:p w14:paraId="36545DAF" w14:textId="77777777" w:rsidR="00CF0464" w:rsidRDefault="00C00466">
            <w:pPr>
              <w:numPr>
                <w:ilvl w:val="0"/>
                <w:numId w:val="34"/>
              </w:numPr>
              <w:shd w:val="clear" w:color="auto" w:fill="FFFFFF"/>
              <w:spacing w:after="0" w:line="231" w:lineRule="atLeast"/>
              <w:rPr>
                <w:rFonts w:ascii="Calibri" w:eastAsia="Microsoft YaHei UI" w:hAnsi="Calibri" w:cs="Calibri"/>
                <w:color w:val="000000"/>
                <w:sz w:val="22"/>
                <w:lang w:eastAsia="zh-CN"/>
              </w:rPr>
            </w:pPr>
            <w:r>
              <w:rPr>
                <w:rFonts w:ascii="Times" w:eastAsia="Microsoft YaHei UI" w:hAnsi="Times" w:cs="Times"/>
                <w:color w:val="000000"/>
                <w:highlight w:val="yellow"/>
                <w:lang w:eastAsia="zh-CN"/>
              </w:rPr>
              <w:lastRenderedPageBreak/>
              <w:t>FFS:</w:t>
            </w:r>
            <w:r>
              <w:rPr>
                <w:rFonts w:ascii="Times" w:eastAsia="Microsoft YaHei UI" w:hAnsi="Times" w:cs="Times"/>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5D9AE4E1" w14:textId="77777777" w:rsidR="00CF0464" w:rsidRDefault="00C00466">
            <w:pPr>
              <w:numPr>
                <w:ilvl w:val="0"/>
                <w:numId w:val="34"/>
              </w:numPr>
              <w:shd w:val="clear" w:color="auto" w:fill="FFFFFF"/>
              <w:spacing w:after="0" w:line="231" w:lineRule="atLeast"/>
              <w:rPr>
                <w:rFonts w:ascii="Calibri" w:eastAsia="Microsoft YaHei UI" w:hAnsi="Calibri" w:cs="Calibri"/>
                <w:color w:val="000000"/>
                <w:sz w:val="22"/>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5B509BBE" w14:textId="77777777" w:rsidR="00CF0464" w:rsidRDefault="00CF0464">
      <w:pPr>
        <w:jc w:val="both"/>
      </w:pPr>
    </w:p>
    <w:p w14:paraId="3E73C095" w14:textId="77777777" w:rsidR="00CF0464" w:rsidRDefault="00C00466">
      <w:pPr>
        <w:jc w:val="both"/>
        <w:rPr>
          <w:b/>
          <w:bCs/>
          <w:u w:val="single"/>
        </w:rPr>
      </w:pPr>
      <w:r>
        <w:rPr>
          <w:b/>
          <w:bCs/>
          <w:u w:val="single"/>
        </w:rPr>
        <w:t xml:space="preserve">Disabling </w:t>
      </w:r>
      <w:bookmarkStart w:id="16" w:name="_Toc68643006"/>
      <w:bookmarkStart w:id="17" w:name="_Toc68606801"/>
      <w:bookmarkStart w:id="18" w:name="_Toc68640912"/>
      <w:bookmarkStart w:id="19" w:name="_Toc68640596"/>
      <w:bookmarkStart w:id="20" w:name="_Toc68640479"/>
      <w:bookmarkStart w:id="21" w:name="_Toc68640740"/>
      <w:bookmarkStart w:id="22" w:name="_Toc68642579"/>
      <w:bookmarkStart w:id="23" w:name="_Toc68642460"/>
      <w:bookmarkStart w:id="24" w:name="_Toc68642843"/>
      <w:bookmarkEnd w:id="16"/>
      <w:bookmarkEnd w:id="17"/>
      <w:bookmarkEnd w:id="18"/>
      <w:bookmarkEnd w:id="19"/>
      <w:bookmarkEnd w:id="20"/>
      <w:bookmarkEnd w:id="21"/>
      <w:bookmarkEnd w:id="22"/>
      <w:bookmarkEnd w:id="23"/>
      <w:bookmarkEnd w:id="24"/>
      <w:r>
        <w:rPr>
          <w:b/>
          <w:bCs/>
          <w:u w:val="single"/>
        </w:rPr>
        <w:t>frequency hopping:</w:t>
      </w:r>
    </w:p>
    <w:p w14:paraId="79AFF7EE" w14:textId="77777777" w:rsidR="00CF0464" w:rsidRDefault="00C00466">
      <w:pPr>
        <w:jc w:val="both"/>
        <w:rPr>
          <w:lang w:val="en-US"/>
        </w:rPr>
      </w:pPr>
      <w:r>
        <w:rPr>
          <w:lang w:val="en-US"/>
        </w:rPr>
        <w:t>The contributions generally agree that specification changes are required to support disabling the PUCCH FH in the PUCCH resource for HARQ feedback for Msg4/MsgB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6EC76390" w14:textId="77777777" w:rsidR="00CF0464" w:rsidRDefault="00C00466">
      <w:pPr>
        <w:jc w:val="both"/>
      </w:pPr>
      <w:r>
        <w:t>Based on the above views, the following question can be considered.</w:t>
      </w:r>
    </w:p>
    <w:p w14:paraId="7243801F" w14:textId="77777777" w:rsidR="00CF0464" w:rsidRDefault="00C00466">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Msg4/MsgB) with disabled FH be determined?</w:t>
      </w:r>
    </w:p>
    <w:tbl>
      <w:tblPr>
        <w:tblStyle w:val="TableGrid"/>
        <w:tblW w:w="9690" w:type="dxa"/>
        <w:tblLook w:val="04A0" w:firstRow="1" w:lastRow="0" w:firstColumn="1" w:lastColumn="0" w:noHBand="0" w:noVBand="1"/>
      </w:tblPr>
      <w:tblGrid>
        <w:gridCol w:w="1424"/>
        <w:gridCol w:w="8266"/>
      </w:tblGrid>
      <w:tr w:rsidR="00CF0464" w14:paraId="7D43C01E" w14:textId="77777777">
        <w:trPr>
          <w:trHeight w:val="400"/>
        </w:trPr>
        <w:tc>
          <w:tcPr>
            <w:tcW w:w="1424" w:type="dxa"/>
            <w:shd w:val="clear" w:color="auto" w:fill="D9D9D9" w:themeFill="background1" w:themeFillShade="D9"/>
          </w:tcPr>
          <w:p w14:paraId="22972C5C" w14:textId="77777777" w:rsidR="00CF0464" w:rsidRDefault="00C00466">
            <w:pPr>
              <w:rPr>
                <w:b/>
                <w:bCs/>
                <w:lang w:val="en-US"/>
              </w:rPr>
            </w:pPr>
            <w:r>
              <w:rPr>
                <w:b/>
                <w:bCs/>
                <w:lang w:val="en-US"/>
              </w:rPr>
              <w:t>Company</w:t>
            </w:r>
          </w:p>
        </w:tc>
        <w:tc>
          <w:tcPr>
            <w:tcW w:w="8266" w:type="dxa"/>
            <w:shd w:val="clear" w:color="auto" w:fill="D9D9D9" w:themeFill="background1" w:themeFillShade="D9"/>
          </w:tcPr>
          <w:p w14:paraId="1C8D8C15" w14:textId="77777777" w:rsidR="00CF0464" w:rsidRDefault="00C00466">
            <w:pPr>
              <w:rPr>
                <w:b/>
                <w:bCs/>
                <w:lang w:val="en-US"/>
              </w:rPr>
            </w:pPr>
            <w:r>
              <w:rPr>
                <w:b/>
                <w:bCs/>
                <w:lang w:val="en-US"/>
              </w:rPr>
              <w:t>Comments</w:t>
            </w:r>
          </w:p>
        </w:tc>
      </w:tr>
      <w:tr w:rsidR="00CF0464" w14:paraId="1C12CACF" w14:textId="77777777">
        <w:trPr>
          <w:trHeight w:val="400"/>
        </w:trPr>
        <w:tc>
          <w:tcPr>
            <w:tcW w:w="1424" w:type="dxa"/>
          </w:tcPr>
          <w:p w14:paraId="2B2E2B79" w14:textId="77777777" w:rsidR="00CF0464" w:rsidRDefault="00C00466">
            <w:pPr>
              <w:rPr>
                <w:lang w:val="en-US" w:eastAsia="ko-KR"/>
              </w:rPr>
            </w:pPr>
            <w:r>
              <w:rPr>
                <w:lang w:val="en-US" w:eastAsia="ko-KR"/>
              </w:rPr>
              <w:t>Intel</w:t>
            </w:r>
          </w:p>
        </w:tc>
        <w:tc>
          <w:tcPr>
            <w:tcW w:w="8266" w:type="dxa"/>
          </w:tcPr>
          <w:p w14:paraId="25467C14" w14:textId="77777777" w:rsidR="00CF0464" w:rsidRDefault="00C00466">
            <w:pPr>
              <w:rPr>
                <w:lang w:val="en-US" w:eastAsia="ko-KR"/>
              </w:rPr>
            </w:pPr>
            <w:r>
              <w:rPr>
                <w:lang w:val="en-US" w:eastAsia="ko-KR"/>
              </w:rPr>
              <w:t>The cell-common PUCCH resources are provided as part of separate PUCCH-ConfigCommon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CF0464" w14:paraId="3927D5F5" w14:textId="77777777">
        <w:trPr>
          <w:trHeight w:val="400"/>
        </w:trPr>
        <w:tc>
          <w:tcPr>
            <w:tcW w:w="1424" w:type="dxa"/>
          </w:tcPr>
          <w:p w14:paraId="17FB1BE0" w14:textId="77777777" w:rsidR="00CF0464" w:rsidRDefault="00C00466">
            <w:pPr>
              <w:rPr>
                <w:lang w:val="en-US" w:eastAsia="ko-KR"/>
              </w:rPr>
            </w:pPr>
            <w:r>
              <w:rPr>
                <w:lang w:val="en-US" w:eastAsia="ko-KR"/>
              </w:rPr>
              <w:t>Qualcomm</w:t>
            </w:r>
          </w:p>
        </w:tc>
        <w:tc>
          <w:tcPr>
            <w:tcW w:w="8266" w:type="dxa"/>
          </w:tcPr>
          <w:p w14:paraId="17692E74" w14:textId="77777777" w:rsidR="00CF0464" w:rsidRDefault="00C00466">
            <w:pPr>
              <w:rPr>
                <w:lang w:val="en-US" w:eastAsia="ko-KR"/>
              </w:rPr>
            </w:pPr>
            <w:r>
              <w:rPr>
                <w:lang w:val="en-US" w:eastAsia="ko-KR"/>
              </w:rPr>
              <w:t>We are open for further discussion. Minimum spec change is preferred</w:t>
            </w:r>
          </w:p>
        </w:tc>
      </w:tr>
      <w:tr w:rsidR="00CF0464" w14:paraId="506F3512" w14:textId="77777777">
        <w:trPr>
          <w:trHeight w:val="400"/>
        </w:trPr>
        <w:tc>
          <w:tcPr>
            <w:tcW w:w="1424" w:type="dxa"/>
          </w:tcPr>
          <w:p w14:paraId="4847EC39" w14:textId="77777777" w:rsidR="00CF0464" w:rsidRDefault="00C00466">
            <w:pPr>
              <w:rPr>
                <w:lang w:val="en-US" w:eastAsia="ko-KR"/>
              </w:rPr>
            </w:pPr>
            <w:r>
              <w:rPr>
                <w:rFonts w:eastAsiaTheme="minorEastAsia" w:hint="eastAsia"/>
                <w:lang w:val="en-US" w:eastAsia="zh-CN"/>
              </w:rPr>
              <w:t>v</w:t>
            </w:r>
            <w:r>
              <w:rPr>
                <w:rFonts w:eastAsiaTheme="minorEastAsia"/>
                <w:lang w:val="en-US" w:eastAsia="zh-CN"/>
              </w:rPr>
              <w:t>ivo</w:t>
            </w:r>
          </w:p>
        </w:tc>
        <w:tc>
          <w:tcPr>
            <w:tcW w:w="8266" w:type="dxa"/>
          </w:tcPr>
          <w:p w14:paraId="0A3E26D8" w14:textId="77777777" w:rsidR="00CF0464" w:rsidRDefault="00C00466">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0D64E1AC" w14:textId="77777777" w:rsidR="00CF0464" w:rsidRDefault="00C00466">
            <w:pPr>
              <w:rPr>
                <w:rFonts w:eastAsiaTheme="minorEastAsia"/>
                <w:lang w:val="en-US" w:eastAsia="zh-CN"/>
              </w:rPr>
            </w:pPr>
            <w:r>
              <w:rPr>
                <w:rFonts w:eastAsiaTheme="minorEastAsia"/>
                <w:lang w:val="en-US" w:eastAsia="zh-CN"/>
              </w:rPr>
              <w:t xml:space="preserve">1, All 16 PUCCH resources for Msg4/MsgB for RedCap UEs should be put at one edge of the separate initial UL BWP. </w:t>
            </w:r>
          </w:p>
          <w:p w14:paraId="7232359C" w14:textId="77777777" w:rsidR="00CF0464" w:rsidRDefault="00C00466">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0B3F8F5F" w14:textId="77777777" w:rsidR="00CF0464" w:rsidRDefault="00C00466">
            <w:pPr>
              <w:adjustRightInd w:val="0"/>
              <w:snapToGrid w:val="0"/>
              <w:spacing w:afterLines="50" w:after="120"/>
              <w:jc w:val="center"/>
              <w:rPr>
                <w:rFonts w:eastAsiaTheme="minorEastAsia"/>
                <w:lang w:eastAsia="zh-CN"/>
              </w:rPr>
            </w:pPr>
            <w:r>
              <w:rPr>
                <w:rFonts w:eastAsiaTheme="minorEastAsia"/>
                <w:noProof/>
                <w:lang w:eastAsia="en-GB"/>
              </w:rPr>
              <w:drawing>
                <wp:inline distT="0" distB="0" distL="0" distR="0" wp14:anchorId="1D38B1DD" wp14:editId="230C3671">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206BDFFE" w14:textId="77777777" w:rsidR="00CF0464" w:rsidRDefault="00C00466">
            <w:pPr>
              <w:adjustRightInd w:val="0"/>
              <w:snapToGrid w:val="0"/>
              <w:spacing w:afterLines="50" w:after="120"/>
              <w:jc w:val="center"/>
              <w:rPr>
                <w:rFonts w:eastAsiaTheme="minorEastAsia"/>
                <w:sz w:val="18"/>
                <w:lang w:eastAsia="zh-CN"/>
              </w:rPr>
            </w:pPr>
            <w:r>
              <w:rPr>
                <w:rFonts w:eastAsiaTheme="minorEastAsia" w:hint="eastAsia"/>
                <w:sz w:val="18"/>
                <w:lang w:eastAsia="zh-CN"/>
              </w:rPr>
              <w:t>F</w:t>
            </w:r>
            <w:r>
              <w:rPr>
                <w:rFonts w:eastAsiaTheme="minorEastAsia"/>
                <w:sz w:val="18"/>
                <w:lang w:eastAsia="zh-CN"/>
              </w:rPr>
              <w:t>igure 1 PRB index determination for common PUCCH resources without FH</w:t>
            </w:r>
          </w:p>
          <w:p w14:paraId="657CDAC1" w14:textId="77777777" w:rsidR="00CF0464" w:rsidRDefault="00C00466">
            <w:pPr>
              <w:rPr>
                <w:rFonts w:eastAsiaTheme="minorEastAsia"/>
                <w:lang w:val="en-US" w:eastAsia="zh-CN"/>
              </w:rPr>
            </w:pPr>
            <w:r>
              <w:rPr>
                <w:rFonts w:eastAsiaTheme="minorEastAsia"/>
                <w:lang w:val="en-US" w:eastAsia="zh-CN"/>
              </w:rPr>
              <w:t>By taking into above two points, we propose following:</w:t>
            </w:r>
          </w:p>
          <w:p w14:paraId="01E102E5" w14:textId="77777777" w:rsidR="00CF0464" w:rsidRDefault="00C00466">
            <w:pPr>
              <w:numPr>
                <w:ilvl w:val="0"/>
                <w:numId w:val="35"/>
              </w:numPr>
              <w:spacing w:afterLines="50" w:after="120" w:line="240" w:lineRule="auto"/>
              <w:jc w:val="both"/>
              <w:rPr>
                <w:rFonts w:eastAsia="MS Mincho"/>
                <w:b/>
                <w:bCs/>
                <w:szCs w:val="22"/>
              </w:rPr>
            </w:pPr>
            <w:r>
              <w:rPr>
                <w:rFonts w:eastAsia="MS Mincho"/>
                <w:b/>
                <w:szCs w:val="22"/>
              </w:rPr>
              <w:t>When intra-slot PUCCH frequency hopping within the separate initial UL BWP in the PUCCH resource for HARQ feedback for Msg4/MsgB for RedCap UEs is disabled,</w:t>
            </w:r>
            <w:r>
              <w:rPr>
                <w:sz w:val="16"/>
              </w:rPr>
              <w:t xml:space="preserve"> </w:t>
            </w:r>
            <w:r>
              <w:rPr>
                <w:rFonts w:eastAsia="MS Mincho"/>
                <w:b/>
                <w:szCs w:val="22"/>
              </w:rPr>
              <w:t xml:space="preserve">UE determines the PRB index of the PUCCH transmission as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r>
                <m:rPr>
                  <m:sty m:val="bi"/>
                </m:rPr>
                <w:rPr>
                  <w:rFonts w:ascii="Cambria Math" w:eastAsia="MS Mincho" w:hAnsi="Cambria Math"/>
                  <w:szCs w:val="22"/>
                </w:rPr>
                <m:t>+</m:t>
              </m:r>
              <m:d>
                <m:dPr>
                  <m:begChr m:val="⌊"/>
                  <m:endChr m:val="⌋"/>
                  <m:ctrlPr>
                    <w:rPr>
                      <w:rFonts w:ascii="Cambria Math" w:eastAsia="MS Mincho" w:hAnsi="Cambria Math"/>
                      <w:b/>
                      <w:bCs/>
                      <w:i/>
                      <w:szCs w:val="22"/>
                    </w:rPr>
                  </m:ctrlPr>
                </m:dPr>
                <m:e>
                  <m:f>
                    <m:fPr>
                      <m:type m:val="lin"/>
                      <m:ctrlPr>
                        <w:rPr>
                          <w:rFonts w:ascii="Cambria Math" w:eastAsia="MS Mincho" w:hAnsi="Cambria Math"/>
                          <w:b/>
                          <w:bCs/>
                          <w:i/>
                          <w:szCs w:val="22"/>
                        </w:rPr>
                      </m:ctrlPr>
                    </m:fPr>
                    <m:num>
                      <m:sSub>
                        <m:sSubPr>
                          <m:ctrlPr>
                            <w:rPr>
                              <w:rFonts w:ascii="Cambria Math" w:eastAsia="MS Mincho" w:hAnsi="Cambria Math"/>
                              <w:b/>
                              <w:bCs/>
                              <w:i/>
                              <w:szCs w:val="22"/>
                            </w:rPr>
                          </m:ctrlPr>
                        </m:sSubPr>
                        <m:e>
                          <m:r>
                            <m:rPr>
                              <m:sty m:val="bi"/>
                            </m:rPr>
                            <w:rPr>
                              <w:rFonts w:ascii="Cambria Math" w:eastAsia="MS Mincho" w:hAnsi="Cambria Math"/>
                              <w:szCs w:val="22"/>
                            </w:rPr>
                            <m:t>r</m:t>
                          </m:r>
                        </m:e>
                        <m:sub>
                          <m:r>
                            <m:rPr>
                              <m:nor/>
                            </m:rPr>
                            <w:rPr>
                              <w:rFonts w:eastAsia="MS Mincho"/>
                              <w:b/>
                              <w:bCs/>
                              <w:szCs w:val="22"/>
                            </w:rPr>
                            <m:t>PUCCH</m:t>
                          </m:r>
                          <m:ctrlPr>
                            <w:rPr>
                              <w:rFonts w:ascii="Cambria Math" w:eastAsia="MS Mincho" w:hAnsi="Cambria Math"/>
                              <w:b/>
                              <w:bCs/>
                              <w:szCs w:val="22"/>
                            </w:rPr>
                          </m:ctrlPr>
                        </m:sub>
                      </m:sSub>
                    </m:num>
                    <m:den>
                      <m:sSub>
                        <m:sSubPr>
                          <m:ctrlPr>
                            <w:rPr>
                              <w:rFonts w:ascii="Cambria Math" w:eastAsia="MS Mincho" w:hAnsi="Cambria Math"/>
                              <w:b/>
                              <w:bCs/>
                              <w:i/>
                              <w:szCs w:val="22"/>
                            </w:rPr>
                          </m:ctrlPr>
                        </m:sSubPr>
                        <m:e>
                          <m:r>
                            <m:rPr>
                              <m:sty m:val="bi"/>
                            </m:rPr>
                            <w:rPr>
                              <w:rFonts w:ascii="Cambria Math" w:eastAsia="MS Mincho" w:hAnsi="Cambria Math"/>
                              <w:szCs w:val="22"/>
                            </w:rPr>
                            <m:t>N</m:t>
                          </m:r>
                        </m:e>
                        <m:sub>
                          <m:r>
                            <m:rPr>
                              <m:sty m:val="b"/>
                            </m:rPr>
                            <w:rPr>
                              <w:rFonts w:ascii="Cambria Math" w:eastAsia="MS Mincho" w:hAnsi="Cambria Math"/>
                              <w:szCs w:val="22"/>
                            </w:rPr>
                            <m:t>CS</m:t>
                          </m:r>
                        </m:sub>
                      </m:sSub>
                    </m:den>
                  </m:f>
                </m:e>
              </m:d>
            </m:oMath>
            <w:r>
              <w:rPr>
                <w:rFonts w:eastAsiaTheme="minorEastAsia" w:hint="eastAsia"/>
                <w:b/>
                <w:bCs/>
                <w:szCs w:val="22"/>
                <w:lang w:eastAsia="zh-CN"/>
              </w:rPr>
              <w:t>,</w:t>
            </w:r>
          </w:p>
          <w:p w14:paraId="3038CA6F" w14:textId="77777777" w:rsidR="00CF0464" w:rsidRDefault="00C00466">
            <w:pPr>
              <w:adjustRightInd w:val="0"/>
              <w:snapToGrid w:val="0"/>
              <w:spacing w:afterLines="50" w:after="120"/>
              <w:jc w:val="both"/>
              <w:rPr>
                <w:rFonts w:eastAsiaTheme="minorEastAsia"/>
                <w:b/>
                <w:bCs/>
                <w:szCs w:val="22"/>
                <w:lang w:eastAsia="zh-CN"/>
              </w:rPr>
            </w:pPr>
            <w:r>
              <w:rPr>
                <w:rFonts w:eastAsia="MS Mincho"/>
                <w:b/>
                <w:szCs w:val="22"/>
              </w:rPr>
              <w:lastRenderedPageBreak/>
              <w:t xml:space="preserve">Where, the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oMath>
            <w:r>
              <w:rPr>
                <w:rFonts w:eastAsiaTheme="minorEastAsia" w:hint="eastAsia"/>
                <w:b/>
                <w:bCs/>
                <w:szCs w:val="22"/>
                <w:lang w:eastAsia="zh-CN"/>
              </w:rPr>
              <w:t xml:space="preserve"> </w:t>
            </w:r>
            <w:r>
              <w:rPr>
                <w:rFonts w:eastAsiaTheme="minorEastAsia"/>
                <w:b/>
                <w:bCs/>
                <w:szCs w:val="22"/>
                <w:lang w:eastAsia="zh-CN"/>
              </w:rPr>
              <w:t xml:space="preserve">for PUCCH resource determination of </w:t>
            </w:r>
            <w:r>
              <w:rPr>
                <w:rFonts w:eastAsia="MS Mincho"/>
                <w:b/>
                <w:szCs w:val="22"/>
              </w:rPr>
              <w:t>HARQ feedback for Msg4/MsgB</w:t>
            </w:r>
            <w:r>
              <w:rPr>
                <w:rFonts w:eastAsiaTheme="minorEastAsia"/>
                <w:b/>
                <w:bCs/>
                <w:szCs w:val="22"/>
                <w:lang w:eastAsia="zh-CN"/>
              </w:rPr>
              <w:t xml:space="preserve"> can be down-selected from following two options</w:t>
            </w:r>
          </w:p>
          <w:p w14:paraId="0DBAC37F" w14:textId="77777777" w:rsidR="00CF0464" w:rsidRDefault="00C00466">
            <w:pPr>
              <w:numPr>
                <w:ilvl w:val="1"/>
                <w:numId w:val="35"/>
              </w:numPr>
              <w:spacing w:afterLines="50" w:after="120" w:line="240" w:lineRule="auto"/>
              <w:jc w:val="both"/>
              <w:rPr>
                <w:rFonts w:eastAsia="MS Mincho"/>
                <w:b/>
                <w:szCs w:val="22"/>
              </w:rPr>
            </w:pPr>
            <w:r>
              <w:rPr>
                <w:rFonts w:eastAsia="MS Mincho"/>
                <w:b/>
                <w:szCs w:val="22"/>
              </w:rPr>
              <w:t xml:space="preserve">Option 1: Separately configured by the NW </w:t>
            </w:r>
          </w:p>
          <w:p w14:paraId="50EA87F9" w14:textId="77777777" w:rsidR="00CF0464" w:rsidRDefault="00C00466">
            <w:pPr>
              <w:numPr>
                <w:ilvl w:val="1"/>
                <w:numId w:val="35"/>
              </w:numPr>
              <w:spacing w:afterLines="50" w:after="120" w:line="240" w:lineRule="auto"/>
              <w:jc w:val="both"/>
              <w:rPr>
                <w:rFonts w:eastAsia="MS Mincho"/>
                <w:b/>
                <w:szCs w:val="22"/>
              </w:rPr>
            </w:pPr>
            <w:r>
              <w:rPr>
                <w:rFonts w:eastAsia="MS Mincho"/>
                <w:b/>
                <w:szCs w:val="22"/>
              </w:rPr>
              <w:t>Option 2: Reuse the values in Table 9.1.1-1 of TS 38.213 and clarify that it is the PRB offset relative to either the lower edge or higher edge which is configured by SIB1 of the separate initial UL BWP.</w:t>
            </w:r>
          </w:p>
        </w:tc>
      </w:tr>
      <w:tr w:rsidR="00CF0464" w14:paraId="652DDFA3" w14:textId="77777777">
        <w:trPr>
          <w:trHeight w:val="400"/>
        </w:trPr>
        <w:tc>
          <w:tcPr>
            <w:tcW w:w="1424" w:type="dxa"/>
          </w:tcPr>
          <w:p w14:paraId="5553D6AB" w14:textId="77777777" w:rsidR="00CF0464" w:rsidRDefault="00C00466">
            <w:pPr>
              <w:rPr>
                <w:lang w:val="en-US" w:eastAsia="ko-KR"/>
              </w:rPr>
            </w:pPr>
            <w:r>
              <w:rPr>
                <w:lang w:val="en-US" w:eastAsia="ko-KR"/>
              </w:rPr>
              <w:lastRenderedPageBreak/>
              <w:t>HW, HiSi</w:t>
            </w:r>
          </w:p>
        </w:tc>
        <w:tc>
          <w:tcPr>
            <w:tcW w:w="8266" w:type="dxa"/>
          </w:tcPr>
          <w:p w14:paraId="0C5F43E1" w14:textId="77777777" w:rsidR="00CF0464" w:rsidRDefault="00C00466">
            <w:pPr>
              <w:rPr>
                <w:rFonts w:eastAsiaTheme="minorEastAsia"/>
                <w:lang w:val="en-US" w:eastAsia="zh-CN"/>
              </w:rPr>
            </w:pPr>
            <w:r>
              <w:rPr>
                <w:rFonts w:eastAsiaTheme="minorEastAsia" w:hint="eastAsia"/>
                <w:lang w:val="en-US" w:eastAsia="zh-CN"/>
              </w:rPr>
              <w:t>T</w:t>
            </w:r>
            <w:r>
              <w:rPr>
                <w:rFonts w:eastAsiaTheme="minorEastAsia"/>
                <w:lang w:val="en-US" w:eastAsia="zh-CN"/>
              </w:rPr>
              <w:t>he current mechanism about the disabled PUCCH is the baseline.</w:t>
            </w:r>
          </w:p>
          <w:p w14:paraId="3DBBB57A" w14:textId="77777777" w:rsidR="00CF0464" w:rsidRDefault="00C00466">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CF0464" w14:paraId="3FC1155C" w14:textId="77777777">
        <w:trPr>
          <w:trHeight w:val="400"/>
        </w:trPr>
        <w:tc>
          <w:tcPr>
            <w:tcW w:w="1424" w:type="dxa"/>
          </w:tcPr>
          <w:p w14:paraId="2BE953A5" w14:textId="77777777" w:rsidR="00CF0464" w:rsidRDefault="00C00466">
            <w:pPr>
              <w:rPr>
                <w:lang w:val="en-US" w:eastAsia="ko-KR"/>
              </w:rPr>
            </w:pPr>
            <w:r>
              <w:rPr>
                <w:rFonts w:eastAsia="Yu Mincho" w:hint="eastAsia"/>
                <w:lang w:val="en-US" w:eastAsia="ja-JP"/>
              </w:rPr>
              <w:t>D</w:t>
            </w:r>
            <w:r>
              <w:rPr>
                <w:rFonts w:eastAsia="Yu Mincho"/>
                <w:lang w:val="en-US" w:eastAsia="ja-JP"/>
              </w:rPr>
              <w:t>OCOMO</w:t>
            </w:r>
          </w:p>
        </w:tc>
        <w:tc>
          <w:tcPr>
            <w:tcW w:w="8266" w:type="dxa"/>
          </w:tcPr>
          <w:p w14:paraId="313ABC35" w14:textId="77777777" w:rsidR="00CF0464" w:rsidRDefault="00C00466">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Msg4/MsgB for RedCap UEs is disabled,</w:t>
            </w:r>
            <w:r>
              <w:rPr>
                <w:bCs/>
              </w:rPr>
              <w:t xml:space="preserve"> first hop should be used, i.e., </w:t>
            </w:r>
            <w:r>
              <w:rPr>
                <w:rFonts w:eastAsia="MS Mincho"/>
                <w:bCs/>
              </w:rPr>
              <w:t>UE determines the PRB index of the PUCCH transmission as follows:</w:t>
            </w:r>
          </w:p>
          <w:p w14:paraId="3552F9DF" w14:textId="77777777" w:rsidR="00CF0464" w:rsidRDefault="00A44A2F">
            <w:pPr>
              <w:numPr>
                <w:ilvl w:val="1"/>
                <w:numId w:val="3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C00466">
              <w:rPr>
                <w:rFonts w:eastAsia="MS Mincho" w:hint="eastAsia"/>
                <w:bCs/>
                <w:lang w:val="en-US"/>
              </w:rPr>
              <w:t xml:space="preserve"> </w:t>
            </w:r>
            <w:r w:rsidR="00C00466">
              <w:rPr>
                <w:rFonts w:eastAsia="MS Mincho"/>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14:paraId="4B48B7D4" w14:textId="77777777" w:rsidR="00CF0464" w:rsidRDefault="00A44A2F">
            <w:pPr>
              <w:numPr>
                <w:ilvl w:val="1"/>
                <w:numId w:val="3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ascii="Cambria Math" w:eastAsia="MS Mincho" w:hAnsi="Times"/>
                          <w:bCs/>
                          <w:lang w:val="en-US"/>
                        </w:rPr>
                        <m:t>BWP</m:t>
                      </m:r>
                    </m:sub>
                    <m:sup>
                      <m:r>
                        <m:rPr>
                          <m:nor/>
                        </m:rPr>
                        <w:rPr>
                          <w:rFonts w:ascii="Times" w:eastAsia="MS Mincho" w:hAnsi="Times"/>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C00466">
              <w:rPr>
                <w:rFonts w:ascii="Times" w:eastAsia="MS Mincho" w:hAnsi="Times"/>
                <w:bCs/>
                <w:lang w:val="en-US"/>
              </w:rPr>
              <w:t xml:space="preserve"> </w:t>
            </w:r>
            <w:r w:rsidR="00C00466">
              <w:rPr>
                <w:rFonts w:eastAsia="MS Mincho"/>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CF0464" w14:paraId="56467441" w14:textId="77777777">
        <w:trPr>
          <w:trHeight w:val="400"/>
        </w:trPr>
        <w:tc>
          <w:tcPr>
            <w:tcW w:w="1424" w:type="dxa"/>
          </w:tcPr>
          <w:p w14:paraId="6D5D3FFD" w14:textId="77777777" w:rsidR="00CF0464" w:rsidRDefault="00C00466">
            <w:pPr>
              <w:rPr>
                <w:rFonts w:eastAsia="Yu Mincho"/>
                <w:lang w:val="en-US" w:eastAsia="ja-JP"/>
              </w:rPr>
            </w:pPr>
            <w:r>
              <w:rPr>
                <w:lang w:val="en-US" w:eastAsia="ko-KR"/>
              </w:rPr>
              <w:t xml:space="preserve">Nordic </w:t>
            </w:r>
          </w:p>
        </w:tc>
        <w:tc>
          <w:tcPr>
            <w:tcW w:w="8266" w:type="dxa"/>
          </w:tcPr>
          <w:p w14:paraId="2D6CB762" w14:textId="77777777" w:rsidR="00CF0464" w:rsidRDefault="00C00466">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3EC408C9" w14:textId="77777777" w:rsidR="00CF0464" w:rsidRDefault="00CF0464">
            <w:pPr>
              <w:spacing w:afterLines="50" w:after="120" w:line="240" w:lineRule="auto"/>
              <w:jc w:val="both"/>
              <w:rPr>
                <w:rFonts w:eastAsia="MS Mincho"/>
                <w:bCs/>
              </w:rPr>
            </w:pPr>
          </w:p>
          <w:p w14:paraId="0191ED3A" w14:textId="77777777" w:rsidR="00CF0464" w:rsidRDefault="00C00466">
            <w:pPr>
              <w:spacing w:afterLines="50" w:after="120" w:line="240" w:lineRule="auto"/>
              <w:jc w:val="both"/>
              <w:rPr>
                <w:rFonts w:eastAsia="MS Mincho"/>
                <w:bCs/>
              </w:rPr>
            </w:pPr>
            <w:r>
              <w:rPr>
                <w:rFonts w:eastAsia="MS Mincho"/>
                <w:bCs/>
                <w:noProof/>
                <w:lang w:eastAsia="en-GB"/>
              </w:rPr>
              <w:drawing>
                <wp:inline distT="0" distB="0" distL="0" distR="0" wp14:anchorId="269147A6" wp14:editId="2E76606E">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CF0464" w14:paraId="490C863D" w14:textId="77777777">
        <w:trPr>
          <w:trHeight w:val="400"/>
        </w:trPr>
        <w:tc>
          <w:tcPr>
            <w:tcW w:w="1424" w:type="dxa"/>
          </w:tcPr>
          <w:p w14:paraId="67E6C591" w14:textId="77777777" w:rsidR="00CF0464" w:rsidRDefault="00C00466">
            <w:pPr>
              <w:rPr>
                <w:lang w:val="en-US" w:eastAsia="ko-KR"/>
              </w:rPr>
            </w:pPr>
            <w:r>
              <w:rPr>
                <w:rFonts w:eastAsia="Yu Mincho" w:hint="eastAsia"/>
                <w:lang w:val="en-US" w:eastAsia="ja-JP"/>
              </w:rPr>
              <w:t>S</w:t>
            </w:r>
            <w:r>
              <w:rPr>
                <w:rFonts w:eastAsia="Yu Mincho"/>
                <w:lang w:val="en-US" w:eastAsia="ja-JP"/>
              </w:rPr>
              <w:t>harp</w:t>
            </w:r>
          </w:p>
        </w:tc>
        <w:tc>
          <w:tcPr>
            <w:tcW w:w="8266" w:type="dxa"/>
          </w:tcPr>
          <w:p w14:paraId="1B363CD2" w14:textId="77777777" w:rsidR="00CF0464" w:rsidRDefault="00C00466">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w:t>
            </w:r>
            <w:r>
              <w:rPr>
                <w:rFonts w:eastAsia="Yu Mincho" w:hint="eastAsia"/>
                <w:lang w:eastAsia="ja-JP"/>
              </w:rPr>
              <w:t xml:space="preserve"> </w:t>
            </w:r>
            <w:r>
              <w:rPr>
                <w:rFonts w:eastAsia="Yu Mincho"/>
                <w:lang w:eastAsia="ja-JP"/>
              </w:rPr>
              <w:t>should b</w:t>
            </w:r>
            <w:r>
              <w:rPr>
                <w:rFonts w:eastAsia="Yu Mincho"/>
                <w:lang w:val="en-US" w:eastAsia="ja-JP"/>
              </w:rPr>
              <w:t>e removed</w:t>
            </w:r>
            <w:r>
              <w:rPr>
                <w:rFonts w:eastAsia="Yu Mincho"/>
                <w:lang w:eastAsia="ja-JP"/>
              </w:rPr>
              <w:t>. Instead</w:t>
            </w:r>
            <w:r>
              <w:rPr>
                <w:rFonts w:eastAsia="Yu Mincho" w:hint="eastAsia"/>
                <w:lang w:eastAsia="ja-JP"/>
              </w:rPr>
              <w:t>,</w:t>
            </w:r>
            <w:r>
              <w:rPr>
                <w:rFonts w:eastAsia="Yu Mincho"/>
                <w:lang w:eastAsia="ja-JP"/>
              </w:rPr>
              <w:t xml:space="preserve"> the network should indicate </w:t>
            </w:r>
            <w:r>
              <w:rPr>
                <w:rFonts w:eastAsia="MS Mincho"/>
                <w:color w:val="000000" w:themeColor="text1"/>
              </w:rPr>
              <w:t xml:space="preserve">which side of </w:t>
            </w:r>
            <w:r>
              <w:rPr>
                <w:rFonts w:eastAsia="MS Mincho" w:hint="eastAsia"/>
                <w:color w:val="000000" w:themeColor="text1"/>
              </w:rPr>
              <w:t>s</w:t>
            </w:r>
            <w:r>
              <w:rPr>
                <w:rFonts w:eastAsia="MS Mincho"/>
                <w:color w:val="000000" w:themeColor="text1"/>
              </w:rPr>
              <w:t>eparate initial UL BWP is used as PUCCH resource in SIB.</w:t>
            </w:r>
          </w:p>
          <w:p w14:paraId="0AC80268" w14:textId="77777777" w:rsidR="00CF0464" w:rsidRDefault="00A44A2F">
            <w:pPr>
              <w:pStyle w:val="ListParagraph"/>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r>
                    <w:rPr>
                      <w:rFonts w:ascii="Cambria Math" w:hAnsi="Cambria Math"/>
                    </w:rPr>
                    <m:t>RB</m:t>
                  </m:r>
                </m:e>
                <m:sub>
                  <m:r>
                    <m:rPr>
                      <m:nor/>
                    </m:rPr>
                    <w:rPr>
                      <w:lang w:val="en-US"/>
                    </w:rPr>
                    <m:t>BWP</m:t>
                  </m:r>
                </m:sub>
                <m:sup>
                  <m:r>
                    <m:rPr>
                      <m:nor/>
                    </m:rPr>
                    <w:rPr>
                      <w:lang w:val="en-US"/>
                    </w:rPr>
                    <m:t>offset</m:t>
                  </m:r>
                </m:sup>
              </m:sSubSup>
              <m: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w:rPr>
                              <w:lang w:val="en-US"/>
                            </w: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C00466">
              <w:rPr>
                <w:rFonts w:eastAsia="MS Mincho" w:hint="eastAsia"/>
                <w:lang w:val="en-US"/>
              </w:rPr>
              <w:t xml:space="preserve"> </w:t>
            </w:r>
            <w:r w:rsidR="00C00466">
              <w:rPr>
                <w:rFonts w:eastAsia="MS Mincho"/>
                <w:lang w:val="en-US"/>
              </w:rPr>
              <w:t>when PUCCH resources locate at the bottom side of the separate initial UL BWP</w:t>
            </w:r>
          </w:p>
          <w:p w14:paraId="36111983" w14:textId="77777777" w:rsidR="00CF0464" w:rsidRDefault="00A44A2F">
            <w:pPr>
              <w:pStyle w:val="ListParagraph"/>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sSubSup>
                    <m:sSubSupPr>
                      <m:ctrlPr>
                        <w:rPr>
                          <w:rFonts w:ascii="Cambria Math" w:hAnsi="Cambria Math"/>
                          <w:lang w:val="zh-CN" w:eastAsia="en-US"/>
                        </w:rPr>
                      </m:ctrlPr>
                    </m:sSubSupPr>
                    <m:e>
                      <m:r>
                        <w:rPr>
                          <w:rFonts w:ascii="Cambria Math" w:hAnsi="Cambria Math"/>
                        </w:rPr>
                        <m:t>N</m:t>
                      </m:r>
                    </m:e>
                    <m:sub>
                      <m:r>
                        <m:rPr>
                          <m:nor/>
                        </m:rPr>
                        <w:rPr>
                          <w:lang w:val="en-US"/>
                        </w:rPr>
                        <m:t>BWP</m:t>
                      </m:r>
                    </m:sub>
                    <m:sup>
                      <m:r>
                        <m:rPr>
                          <m:nor/>
                        </m:rPr>
                        <w:rPr>
                          <w:lang w:val="en-US"/>
                        </w:rPr>
                        <m:t>size</m:t>
                      </m:r>
                    </m:sup>
                  </m:sSubSup>
                  <m:r>
                    <w:rPr>
                      <w:rFonts w:ascii="Cambria Math" w:hAnsi="Cambria Math"/>
                      <w:lang w:val="en-US"/>
                    </w:rPr>
                    <m:t>-1-</m:t>
                  </m:r>
                  <m:r>
                    <w:rPr>
                      <w:rFonts w:ascii="Cambria Math" w:hAnsi="Cambria Math"/>
                    </w:rPr>
                    <m:t>RB</m:t>
                  </m:r>
                </m:e>
                <m:sub>
                  <m:r>
                    <m:rPr>
                      <m:nor/>
                    </m:rPr>
                    <w:rPr>
                      <w:lang w:val="en-US"/>
                    </w:rPr>
                    <m:t>BWP</m:t>
                  </m:r>
                </m:sub>
                <m:sup>
                  <m:r>
                    <m:rPr>
                      <m:nor/>
                    </m:rPr>
                    <w:rPr>
                      <w:lang w:val="en-US"/>
                    </w:rPr>
                    <m:t>offset</m:t>
                  </m:r>
                </m:sup>
              </m:sSubSup>
              <m: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w:rPr>
                              <w:lang w:val="en-US"/>
                            </w: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C00466">
              <w:rPr>
                <w:rFonts w:eastAsia="MS Mincho" w:hint="eastAsia"/>
                <w:lang w:val="en-US"/>
              </w:rPr>
              <w:t xml:space="preserve"> </w:t>
            </w:r>
            <w:r w:rsidR="00C00466">
              <w:rPr>
                <w:rFonts w:eastAsia="MS Mincho"/>
                <w:lang w:val="en-US"/>
              </w:rPr>
              <w:t xml:space="preserve">when PUCCH resources locate at the top side of the separate initial UL BWP. </w:t>
            </w:r>
          </w:p>
        </w:tc>
      </w:tr>
      <w:tr w:rsidR="00CF0464" w14:paraId="0661622D" w14:textId="77777777">
        <w:trPr>
          <w:trHeight w:val="400"/>
        </w:trPr>
        <w:tc>
          <w:tcPr>
            <w:tcW w:w="1424" w:type="dxa"/>
          </w:tcPr>
          <w:p w14:paraId="0086AF3A" w14:textId="77777777" w:rsidR="00CF0464" w:rsidRDefault="00C00466">
            <w:pPr>
              <w:rPr>
                <w:rFonts w:eastAsia="Yu Mincho"/>
                <w:lang w:val="en-US" w:eastAsia="ja-JP"/>
              </w:rPr>
            </w:pPr>
            <w:r>
              <w:rPr>
                <w:rFonts w:eastAsia="Yu Mincho" w:hint="eastAsia"/>
                <w:lang w:val="en-US" w:eastAsia="ja-JP"/>
              </w:rPr>
              <w:t>P</w:t>
            </w:r>
            <w:r>
              <w:rPr>
                <w:rFonts w:eastAsia="Yu Mincho"/>
                <w:lang w:val="en-US" w:eastAsia="ja-JP"/>
              </w:rPr>
              <w:t>anasonic</w:t>
            </w:r>
          </w:p>
        </w:tc>
        <w:tc>
          <w:tcPr>
            <w:tcW w:w="8266" w:type="dxa"/>
          </w:tcPr>
          <w:p w14:paraId="49FCE81C" w14:textId="77777777" w:rsidR="00CF0464" w:rsidRDefault="00C00466">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CF0464" w14:paraId="05D30C8F" w14:textId="77777777">
        <w:trPr>
          <w:trHeight w:val="400"/>
        </w:trPr>
        <w:tc>
          <w:tcPr>
            <w:tcW w:w="1424" w:type="dxa"/>
          </w:tcPr>
          <w:p w14:paraId="61001BC8" w14:textId="77777777" w:rsidR="00CF0464" w:rsidRDefault="00C00466">
            <w:pPr>
              <w:rPr>
                <w:lang w:val="en-US" w:eastAsia="ja-JP"/>
              </w:rPr>
            </w:pPr>
            <w:r>
              <w:rPr>
                <w:rFonts w:eastAsia="SimSun" w:hint="eastAsia"/>
                <w:lang w:val="en-US" w:eastAsia="zh-CN"/>
              </w:rPr>
              <w:t>ZTE, Sanechips</w:t>
            </w:r>
          </w:p>
        </w:tc>
        <w:tc>
          <w:tcPr>
            <w:tcW w:w="8266" w:type="dxa"/>
          </w:tcPr>
          <w:p w14:paraId="5C36B3C7" w14:textId="77777777" w:rsidR="00CF0464" w:rsidRDefault="00C00466">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SimSun" w:hint="eastAsia"/>
                <w:kern w:val="2"/>
                <w:lang w:val="en-US" w:eastAsia="zh-CN"/>
              </w:rPr>
              <w:t xml:space="preserve"> </w:t>
            </w:r>
            <w:r>
              <w:rPr>
                <w:rFonts w:eastAsia="Malgun Gothic"/>
                <w:kern w:val="2"/>
                <w:lang w:val="en-US" w:eastAsia="ko-KR"/>
              </w:rPr>
              <w:t xml:space="preserve"> </w:t>
            </w:r>
            <w:r>
              <w:rPr>
                <w:rFonts w:eastAsia="Malgun Gothic"/>
                <w:noProof/>
                <w:kern w:val="2"/>
                <w:position w:val="-10"/>
                <w:lang w:val="en-US" w:eastAsia="ko-KR"/>
              </w:rPr>
              <w:object w:dxaOrig="538" w:dyaOrig="363" w14:anchorId="0E5E2D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pt;height:16.5pt;mso-width-percent:0;mso-height-percent:0;mso-width-percent:0;mso-height-percent:0" o:ole="">
                  <v:imagedata r:id="rId24" o:title=""/>
                  <o:lock v:ext="edit" aspectratio="f"/>
                </v:shape>
                <o:OLEObject Type="Embed" ProgID="Equation.3" ShapeID="_x0000_i1025" DrawAspect="Content" ObjectID="_1698226441" r:id="rId25"/>
              </w:object>
            </w:r>
            <w:r>
              <w:rPr>
                <w:rFonts w:eastAsia="Malgun Gothic"/>
                <w:kern w:val="2"/>
                <w:lang w:val="en-US" w:eastAsia="ko-KR"/>
              </w:rPr>
              <w:t xml:space="preserve"> for RedCap UEs, PUSCH resource fragmentation will inevitably be caused.</w:t>
            </w:r>
          </w:p>
          <w:p w14:paraId="399BB741" w14:textId="77777777" w:rsidR="00CF0464" w:rsidRDefault="00C00466">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Pr>
                <w:rFonts w:eastAsia="Malgun Gothic"/>
                <w:noProof/>
                <w:kern w:val="2"/>
                <w:position w:val="-10"/>
                <w:lang w:val="en-US" w:eastAsia="ko-KR"/>
              </w:rPr>
              <w:object w:dxaOrig="538" w:dyaOrig="363" w14:anchorId="4E03B980">
                <v:shape id="_x0000_i1026" type="#_x0000_t75" alt="" style="width:27pt;height:16.5pt;mso-width-percent:0;mso-height-percent:0;mso-width-percent:0;mso-height-percent:0" o:ole="">
                  <v:imagedata r:id="rId26" o:title=""/>
                  <o:lock v:ext="edit" aspectratio="f"/>
                </v:shape>
                <o:OLEObject Type="Embed" ProgID="Equation.3" ShapeID="_x0000_i1026" DrawAspect="Content" ObjectID="_1698226442" r:id="rId27"/>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14:paraId="25D209EA" w14:textId="77777777" w:rsidR="00CF0464" w:rsidRDefault="00C00466">
            <w:pPr>
              <w:spacing w:afterLines="50" w:after="120" w:line="260" w:lineRule="auto"/>
              <w:rPr>
                <w:rFonts w:eastAsia="SimSun"/>
                <w:lang w:val="en-US" w:eastAsia="ja-JP"/>
                <w:oMath/>
              </w:rPr>
            </w:pPr>
            <w:r>
              <w:rPr>
                <w:rFonts w:eastAsia="SimSun" w:hint="eastAsia"/>
                <w:kern w:val="2"/>
                <w:lang w:val="en-US" w:eastAsia="zh-CN"/>
              </w:rPr>
              <w:lastRenderedPageBreak/>
              <w:t xml:space="preserve">Therefore, it is suggested that </w:t>
            </w:r>
            <w:r>
              <w:rPr>
                <w:rFonts w:eastAsiaTheme="minorEastAsia"/>
                <w:lang w:val="en-US" w:eastAsia="zh-CN"/>
              </w:rPr>
              <w:t xml:space="preserve">all 16 PUCCH resources can be </w:t>
            </w:r>
            <w:r>
              <w:rPr>
                <w:rFonts w:eastAsiaTheme="minorEastAsia" w:hint="eastAsia"/>
                <w:lang w:val="en-US" w:eastAsia="zh-CN"/>
              </w:rPr>
              <w:t xml:space="preserve">allocated </w:t>
            </w:r>
            <w:r>
              <w:rPr>
                <w:rFonts w:eastAsiaTheme="minorEastAsia"/>
                <w:lang w:val="en-US" w:eastAsia="zh-CN"/>
              </w:rPr>
              <w:t xml:space="preserve">on </w:t>
            </w:r>
            <w:r>
              <w:rPr>
                <w:rFonts w:eastAsiaTheme="minorEastAsia" w:hint="eastAsia"/>
                <w:lang w:val="en-US" w:eastAsia="zh-CN"/>
              </w:rPr>
              <w:t>the edge of BWP.</w:t>
            </w:r>
          </w:p>
        </w:tc>
      </w:tr>
      <w:tr w:rsidR="00CF0464" w14:paraId="67B26F0F" w14:textId="77777777">
        <w:trPr>
          <w:trHeight w:val="400"/>
        </w:trPr>
        <w:tc>
          <w:tcPr>
            <w:tcW w:w="1424" w:type="dxa"/>
          </w:tcPr>
          <w:p w14:paraId="0C95866B" w14:textId="77777777" w:rsidR="00CF0464" w:rsidRDefault="00C00466">
            <w:pPr>
              <w:rPr>
                <w:rFonts w:eastAsia="SimSun"/>
                <w:lang w:val="en-US" w:eastAsia="zh-CN"/>
              </w:rPr>
            </w:pPr>
            <w:r>
              <w:rPr>
                <w:rFonts w:eastAsiaTheme="minorEastAsia" w:hint="eastAsia"/>
                <w:lang w:val="en-US" w:eastAsia="zh-CN"/>
              </w:rPr>
              <w:lastRenderedPageBreak/>
              <w:t>CATT</w:t>
            </w:r>
          </w:p>
        </w:tc>
        <w:tc>
          <w:tcPr>
            <w:tcW w:w="8266" w:type="dxa"/>
          </w:tcPr>
          <w:p w14:paraId="5F5280C0" w14:textId="77777777" w:rsidR="00CF0464" w:rsidRDefault="00C00466">
            <w:pPr>
              <w:rPr>
                <w:rFonts w:eastAsiaTheme="minorEastAsia"/>
                <w:lang w:val="en-US" w:eastAsia="zh-CN"/>
              </w:rPr>
            </w:pPr>
            <w:r>
              <w:rPr>
                <w:rFonts w:eastAsiaTheme="minorEastAsia" w:hint="eastAsia"/>
                <w:lang w:val="en-US" w:eastAsia="zh-CN"/>
              </w:rPr>
              <w:t>We think DOCOMO</w:t>
            </w:r>
            <w:r>
              <w:rPr>
                <w:rFonts w:eastAsiaTheme="minorEastAsia"/>
                <w:lang w:val="en-US" w:eastAsia="zh-CN"/>
              </w:rPr>
              <w:t>’</w:t>
            </w:r>
            <w:r>
              <w:rPr>
                <w:rFonts w:eastAsiaTheme="minorEastAsia" w:hint="eastAsia"/>
                <w:lang w:val="en-US" w:eastAsia="zh-CN"/>
              </w:rPr>
              <w:t xml:space="preserve">s proposal is a good starting point, at least when the separate initial UL BWP is configured at the </w:t>
            </w:r>
            <w:r>
              <w:rPr>
                <w:rFonts w:eastAsiaTheme="minorEastAsia" w:hint="eastAsia"/>
                <w:u w:val="single"/>
                <w:lang w:val="en-US" w:eastAsia="zh-CN"/>
              </w:rPr>
              <w:t>low</w:t>
            </w:r>
            <w:r>
              <w:rPr>
                <w:rFonts w:eastAsiaTheme="minorEastAsia" w:hint="eastAsia"/>
                <w:lang w:val="en-US" w:eastAsia="zh-CN"/>
              </w:rPr>
              <w:t xml:space="preserve"> </w:t>
            </w:r>
            <w:r>
              <w:rPr>
                <w:rFonts w:eastAsiaTheme="minorEastAsia"/>
                <w:lang w:val="en-US" w:eastAsia="zh-CN"/>
              </w:rPr>
              <w:t>frequency</w:t>
            </w:r>
            <w:r>
              <w:rPr>
                <w:rFonts w:eastAsiaTheme="minorEastAsia" w:hint="eastAsia"/>
                <w:lang w:val="en-US" w:eastAsia="zh-CN"/>
              </w:rPr>
              <w:t xml:space="preserve"> edge. All 16 PUCCH resources can be used.</w:t>
            </w:r>
          </w:p>
          <w:p w14:paraId="7B222355" w14:textId="77777777" w:rsidR="00CF0464" w:rsidRDefault="00C00466">
            <w:pPr>
              <w:spacing w:afterLines="50" w:after="120" w:line="260" w:lineRule="auto"/>
              <w:rPr>
                <w:rFonts w:eastAsia="Malgun Gothic"/>
                <w:kern w:val="2"/>
                <w:lang w:val="en-US" w:eastAsia="ko-KR"/>
              </w:rPr>
            </w:pPr>
            <w:r>
              <w:rPr>
                <w:rFonts w:eastAsiaTheme="minorEastAsia" w:hint="eastAsia"/>
                <w:lang w:val="en-US" w:eastAsia="zh-CN"/>
              </w:rPr>
              <w:t xml:space="preserve">Further modification is also considerable to allow the </w:t>
            </w:r>
            <w:r>
              <w:rPr>
                <w:rFonts w:eastAsiaTheme="minorEastAsia"/>
                <w:lang w:val="en-US" w:eastAsia="zh-CN"/>
              </w:rPr>
              <w:t>formula</w:t>
            </w:r>
            <w:r>
              <w:rPr>
                <w:rFonts w:eastAsiaTheme="minorEastAsia" w:hint="eastAsia"/>
                <w:lang w:val="en-US" w:eastAsia="zh-CN"/>
              </w:rPr>
              <w:t xml:space="preserve"> to be applied when separate initial UL BWP is configured at the </w:t>
            </w:r>
            <w:r>
              <w:rPr>
                <w:rFonts w:eastAsiaTheme="minorEastAsia" w:hint="eastAsia"/>
                <w:u w:val="single"/>
                <w:lang w:val="en-US" w:eastAsia="zh-CN"/>
              </w:rPr>
              <w:t>high</w:t>
            </w:r>
            <w:r>
              <w:rPr>
                <w:rFonts w:eastAsiaTheme="minorEastAsia" w:hint="eastAsia"/>
                <w:lang w:val="en-US" w:eastAsia="zh-CN"/>
              </w:rPr>
              <w:t xml:space="preserve"> frequency edge (i.e. similar to Sharp</w:t>
            </w:r>
            <w:r>
              <w:rPr>
                <w:rFonts w:eastAsiaTheme="minorEastAsia"/>
                <w:lang w:val="en-US" w:eastAsia="zh-CN"/>
              </w:rPr>
              <w:t>’</w:t>
            </w:r>
            <w:r>
              <w:rPr>
                <w:rFonts w:eastAsiaTheme="minorEastAsia" w:hint="eastAsia"/>
                <w:lang w:val="en-US" w:eastAsia="zh-CN"/>
              </w:rPr>
              <w:t>s consideration)</w:t>
            </w:r>
          </w:p>
        </w:tc>
      </w:tr>
      <w:tr w:rsidR="00CF0464" w14:paraId="13AFEA6E" w14:textId="77777777">
        <w:trPr>
          <w:trHeight w:val="400"/>
        </w:trPr>
        <w:tc>
          <w:tcPr>
            <w:tcW w:w="1424" w:type="dxa"/>
          </w:tcPr>
          <w:p w14:paraId="435B83F7" w14:textId="77777777" w:rsidR="00CF0464" w:rsidRDefault="00C00466">
            <w:pPr>
              <w:rPr>
                <w:rFonts w:eastAsiaTheme="minorEastAsia"/>
                <w:lang w:val="en-US" w:eastAsia="zh-CN"/>
              </w:rPr>
            </w:pPr>
            <w:r>
              <w:rPr>
                <w:rFonts w:eastAsiaTheme="minorEastAsia" w:hint="eastAsia"/>
                <w:lang w:val="en-US" w:eastAsia="zh-CN"/>
              </w:rPr>
              <w:t>CMCC</w:t>
            </w:r>
          </w:p>
        </w:tc>
        <w:tc>
          <w:tcPr>
            <w:tcW w:w="8266" w:type="dxa"/>
          </w:tcPr>
          <w:p w14:paraId="28E27BB0" w14:textId="77777777" w:rsidR="00CF0464" w:rsidRDefault="00C00466">
            <w:pPr>
              <w:rPr>
                <w:rFonts w:eastAsiaTheme="minorEastAsia"/>
                <w:lang w:val="en-US" w:eastAsia="zh-CN"/>
              </w:rPr>
            </w:pPr>
            <w:r>
              <w:rPr>
                <w:rFonts w:eastAsiaTheme="minorEastAsia" w:hint="eastAsia"/>
                <w:lang w:val="en-US" w:eastAsia="zh-CN"/>
              </w:rPr>
              <w:t xml:space="preserve">Between PRB index of two hop, the </w:t>
            </w:r>
            <w:r>
              <w:rPr>
                <w:rFonts w:eastAsiaTheme="minorEastAsia"/>
                <w:lang w:val="en-US" w:eastAsia="zh-CN"/>
              </w:rPr>
              <w:t>PRB index</w:t>
            </w:r>
            <w:r>
              <w:rPr>
                <w:rFonts w:eastAsiaTheme="minorEastAsia" w:hint="eastAsia"/>
                <w:lang w:val="en-US" w:eastAsia="zh-CN"/>
              </w:rPr>
              <w:t xml:space="preserve"> at one side of separate initial UL BWP is used. At lower side or higher side is indicated in SIB1.</w:t>
            </w:r>
          </w:p>
        </w:tc>
      </w:tr>
      <w:tr w:rsidR="00CF0464" w14:paraId="2FCBEC48" w14:textId="77777777">
        <w:trPr>
          <w:trHeight w:val="400"/>
        </w:trPr>
        <w:tc>
          <w:tcPr>
            <w:tcW w:w="1424" w:type="dxa"/>
          </w:tcPr>
          <w:p w14:paraId="5EC1291E" w14:textId="77777777" w:rsidR="00CF0464" w:rsidRDefault="00C00466">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6" w:type="dxa"/>
          </w:tcPr>
          <w:p w14:paraId="335355B7" w14:textId="77777777" w:rsidR="00CF0464" w:rsidRDefault="00C00466">
            <w:pPr>
              <w:jc w:val="both"/>
              <w:rPr>
                <w:rFonts w:eastAsia="DengXian"/>
                <w:sz w:val="22"/>
                <w:szCs w:val="22"/>
                <w:lang w:eastAsia="zh-CN"/>
              </w:rPr>
            </w:pPr>
            <w:r>
              <w:rPr>
                <w:rFonts w:eastAsia="DengXian"/>
                <w:sz w:val="22"/>
                <w:szCs w:val="22"/>
                <w:lang w:eastAsia="zh-CN"/>
              </w:rPr>
              <w:t>Firstly, we think reuse the existing equations for PUCCH PRB determination could be baseline. . Furthermore, to avoid resource fragment, only assigning PUCCH PRB at one edge of initial UL BWP is more desirable.  Depending on different scenario, different equations should be take</w:t>
            </w:r>
            <w:r>
              <w:rPr>
                <w:rFonts w:eastAsia="DengXian" w:hint="eastAsia"/>
                <w:sz w:val="22"/>
                <w:szCs w:val="22"/>
                <w:lang w:eastAsia="zh-CN"/>
              </w:rPr>
              <w:t>n</w:t>
            </w:r>
            <w:r>
              <w:rPr>
                <w:rFonts w:eastAsia="DengXian"/>
                <w:sz w:val="22"/>
                <w:szCs w:val="22"/>
                <w:lang w:eastAsia="zh-CN"/>
              </w:rPr>
              <w:t xml:space="preserve"> to avoid PUCCH PRBs is located in distributed way within the BWP. As shown in the following figure,  </w:t>
            </w:r>
            <w:r>
              <w:rPr>
                <w:rFonts w:eastAsia="DengXian" w:hint="eastAsia"/>
                <w:sz w:val="22"/>
                <w:szCs w:val="22"/>
                <w:lang w:eastAsia="zh-CN"/>
              </w:rPr>
              <w:t>i</w:t>
            </w:r>
            <w:r>
              <w:rPr>
                <w:rFonts w:eastAsia="DengXian"/>
                <w:sz w:val="22"/>
                <w:szCs w:val="22"/>
                <w:lang w:eastAsia="zh-CN"/>
              </w:rPr>
              <w:t xml:space="preserve">n case (A), it is better to take the equation  </w:t>
            </w:r>
            <w:r>
              <w:rPr>
                <w:b/>
                <w:noProof/>
                <w:position w:val="-10"/>
                <w:sz w:val="22"/>
                <w:szCs w:val="22"/>
                <w:lang w:eastAsia="en-GB"/>
              </w:rPr>
              <w:drawing>
                <wp:inline distT="0" distB="0" distL="0" distR="0" wp14:anchorId="7FF039F7" wp14:editId="3DECAA19">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93800" cy="222250"/>
                          </a:xfrm>
                          <a:prstGeom prst="rect">
                            <a:avLst/>
                          </a:prstGeom>
                          <a:noFill/>
                          <a:ln>
                            <a:noFill/>
                          </a:ln>
                        </pic:spPr>
                      </pic:pic>
                    </a:graphicData>
                  </a:graphic>
                </wp:inline>
              </w:drawing>
            </w:r>
            <w:r>
              <w:rPr>
                <w:rFonts w:eastAsia="DengXian"/>
                <w:sz w:val="22"/>
                <w:szCs w:val="22"/>
                <w:lang w:eastAsia="zh-CN"/>
              </w:rPr>
              <w:t xml:space="preserve">to determine the PRB index. In </w:t>
            </w:r>
            <w:r>
              <w:rPr>
                <w:rFonts w:eastAsia="DengXian" w:hint="eastAsia"/>
                <w:sz w:val="22"/>
                <w:szCs w:val="22"/>
                <w:lang w:eastAsia="zh-CN"/>
              </w:rPr>
              <w:t>case</w:t>
            </w:r>
            <w:r>
              <w:rPr>
                <w:rFonts w:eastAsia="DengXian"/>
                <w:sz w:val="22"/>
                <w:szCs w:val="22"/>
                <w:lang w:eastAsia="zh-CN"/>
              </w:rPr>
              <w:t xml:space="preserve">(B), it is better to take equation </w:t>
            </w:r>
            <w:r>
              <w:rPr>
                <w:b/>
                <w:noProof/>
                <w:position w:val="-10"/>
                <w:sz w:val="22"/>
                <w:szCs w:val="22"/>
                <w:lang w:eastAsia="en-GB"/>
              </w:rPr>
              <w:drawing>
                <wp:inline distT="0" distB="0" distL="0" distR="0" wp14:anchorId="3B46542E" wp14:editId="14182D0C">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33550" cy="209550"/>
                          </a:xfrm>
                          <a:prstGeom prst="rect">
                            <a:avLst/>
                          </a:prstGeom>
                          <a:noFill/>
                          <a:ln>
                            <a:noFill/>
                          </a:ln>
                        </pic:spPr>
                      </pic:pic>
                    </a:graphicData>
                  </a:graphic>
                </wp:inline>
              </w:drawing>
            </w:r>
            <w:r>
              <w:rPr>
                <w:rFonts w:eastAsia="DengXian"/>
                <w:sz w:val="22"/>
                <w:szCs w:val="22"/>
                <w:lang w:eastAsia="zh-CN"/>
              </w:rPr>
              <w:t xml:space="preserve">  to determine the PRB index. Considering this point, NW can indicate which equation is used to determine the PRB index. </w:t>
            </w:r>
          </w:p>
          <w:p w14:paraId="1F0C23F3" w14:textId="77777777" w:rsidR="00CF0464" w:rsidRDefault="00C00466">
            <w:pPr>
              <w:rPr>
                <w:rFonts w:eastAsiaTheme="minorEastAsia"/>
                <w:lang w:eastAsia="zh-CN"/>
              </w:rPr>
            </w:pPr>
            <w:r>
              <w:rPr>
                <w:noProof/>
                <w:lang w:eastAsia="en-GB"/>
              </w:rPr>
              <w:drawing>
                <wp:inline distT="0" distB="0" distL="0" distR="0" wp14:anchorId="7E84F202" wp14:editId="4D452FF6">
                  <wp:extent cx="5111750" cy="2105150"/>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13693" cy="2105950"/>
                          </a:xfrm>
                          <a:prstGeom prst="rect">
                            <a:avLst/>
                          </a:prstGeom>
                          <a:noFill/>
                          <a:ln>
                            <a:noFill/>
                          </a:ln>
                        </pic:spPr>
                      </pic:pic>
                    </a:graphicData>
                  </a:graphic>
                </wp:inline>
              </w:drawing>
            </w:r>
          </w:p>
        </w:tc>
      </w:tr>
      <w:tr w:rsidR="00CF0464" w14:paraId="760C8B09" w14:textId="77777777">
        <w:trPr>
          <w:trHeight w:val="400"/>
        </w:trPr>
        <w:tc>
          <w:tcPr>
            <w:tcW w:w="1424" w:type="dxa"/>
          </w:tcPr>
          <w:p w14:paraId="3D34592D" w14:textId="77777777" w:rsidR="00CF0464" w:rsidRDefault="00C00466">
            <w:pPr>
              <w:rPr>
                <w:rFonts w:eastAsiaTheme="minorEastAsia"/>
                <w:lang w:val="en-US" w:eastAsia="ko-KR"/>
              </w:rPr>
            </w:pPr>
            <w:r>
              <w:rPr>
                <w:rFonts w:eastAsiaTheme="minorEastAsia" w:hint="eastAsia"/>
                <w:lang w:val="en-US" w:eastAsia="ko-KR"/>
              </w:rPr>
              <w:t>LGE</w:t>
            </w:r>
          </w:p>
        </w:tc>
        <w:tc>
          <w:tcPr>
            <w:tcW w:w="8266" w:type="dxa"/>
          </w:tcPr>
          <w:p w14:paraId="1C4DF714" w14:textId="77777777" w:rsidR="00CF0464" w:rsidRDefault="00C00466">
            <w:pPr>
              <w:jc w:val="both"/>
              <w:rPr>
                <w:rFonts w:eastAsia="DengXian"/>
                <w:sz w:val="22"/>
                <w:szCs w:val="22"/>
                <w:lang w:eastAsia="ko-KR"/>
              </w:rPr>
            </w:pPr>
            <w:r>
              <w:rPr>
                <w:rFonts w:eastAsia="DengXian" w:hint="eastAsia"/>
                <w:sz w:val="22"/>
                <w:szCs w:val="22"/>
                <w:lang w:eastAsia="ko-KR"/>
              </w:rPr>
              <w:t xml:space="preserve">Striving for a minimum spec change is fine. </w:t>
            </w:r>
            <w:r>
              <w:rPr>
                <w:rFonts w:eastAsia="DengXian"/>
                <w:sz w:val="22"/>
                <w:szCs w:val="22"/>
                <w:lang w:eastAsia="ko-KR"/>
              </w:rPr>
              <w:t>We think the first frequency hop should be used during the entire PUCCH transmission when the intra-slot FH is disabled.</w:t>
            </w:r>
          </w:p>
        </w:tc>
      </w:tr>
      <w:tr w:rsidR="00CF0464" w14:paraId="3F532F77" w14:textId="77777777">
        <w:trPr>
          <w:trHeight w:val="400"/>
        </w:trPr>
        <w:tc>
          <w:tcPr>
            <w:tcW w:w="1424" w:type="dxa"/>
          </w:tcPr>
          <w:p w14:paraId="5A3ED121" w14:textId="77777777" w:rsidR="00CF0464" w:rsidRDefault="00C00466">
            <w:pPr>
              <w:rPr>
                <w:rFonts w:eastAsiaTheme="minorEastAsia"/>
                <w:lang w:val="en-US" w:eastAsia="ko-KR"/>
              </w:rPr>
            </w:pPr>
            <w:r>
              <w:t>FUTUREWEI</w:t>
            </w:r>
          </w:p>
        </w:tc>
        <w:tc>
          <w:tcPr>
            <w:tcW w:w="8266" w:type="dxa"/>
          </w:tcPr>
          <w:p w14:paraId="36E9B861" w14:textId="77777777" w:rsidR="00CF0464" w:rsidRDefault="00C00466">
            <w:pPr>
              <w:jc w:val="both"/>
              <w:rPr>
                <w:rFonts w:eastAsia="DengXian"/>
                <w:sz w:val="22"/>
                <w:szCs w:val="22"/>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CF0464" w14:paraId="10C2F7F0" w14:textId="77777777">
        <w:trPr>
          <w:trHeight w:val="400"/>
        </w:trPr>
        <w:tc>
          <w:tcPr>
            <w:tcW w:w="1424" w:type="dxa"/>
          </w:tcPr>
          <w:p w14:paraId="7550B3FB" w14:textId="77777777" w:rsidR="00CF0464" w:rsidRDefault="00C00466">
            <w:pPr>
              <w:jc w:val="both"/>
              <w:rPr>
                <w:lang w:val="en-US" w:eastAsia="ko-KR"/>
              </w:rPr>
            </w:pPr>
            <w:r>
              <w:rPr>
                <w:lang w:val="en-US" w:eastAsia="ko-KR"/>
              </w:rPr>
              <w:t>Ericsson</w:t>
            </w:r>
          </w:p>
        </w:tc>
        <w:tc>
          <w:tcPr>
            <w:tcW w:w="8266" w:type="dxa"/>
          </w:tcPr>
          <w:p w14:paraId="34159686" w14:textId="77777777" w:rsidR="00CF0464" w:rsidRDefault="00C00466">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r>
              <w:rPr>
                <w:i/>
                <w:iCs/>
              </w:rPr>
              <w:t>pucch-ResourceCommon</w:t>
            </w:r>
            <w:r>
              <w:t>.</w:t>
            </w:r>
          </w:p>
          <w:p w14:paraId="3B3C73B6" w14:textId="77777777" w:rsidR="00CF0464" w:rsidRDefault="00C00466">
            <w:pPr>
              <w:jc w:val="both"/>
              <w:rPr>
                <w:lang w:val="en-US" w:eastAsia="ko-KR"/>
              </w:rPr>
            </w:pPr>
            <w:r>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192FEF93" w14:textId="77777777" w:rsidR="00CF0464" w:rsidRDefault="00C00466">
            <w:pPr>
              <w:jc w:val="both"/>
              <w:rPr>
                <w:lang w:val="en-US" w:eastAsia="ko-KR"/>
              </w:rPr>
            </w:pPr>
            <w:r>
              <w:rPr>
                <w:b/>
                <w:bCs/>
                <w:lang w:val="en-US" w:eastAsia="ko-KR"/>
              </w:rPr>
              <w:lastRenderedPageBreak/>
              <w:t>More specific comment:</w:t>
            </w:r>
            <w:r>
              <w:rPr>
                <w:lang w:val="en-US" w:eastAsia="ko-KR"/>
              </w:rPr>
              <w:t xml:space="preserve"> </w:t>
            </w:r>
            <w:r>
              <w:rPr>
                <w:sz w:val="18"/>
                <w:szCs w:val="18"/>
              </w:rP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5F06A7CD" w14:textId="77777777" w:rsidR="00CF0464" w:rsidRDefault="00C00466">
            <w:pPr>
              <w:pStyle w:val="BodyText"/>
              <w:keepLines/>
              <w:numPr>
                <w:ilvl w:val="0"/>
                <w:numId w:val="38"/>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noProof/>
                <w:position w:val="-10"/>
                <w:sz w:val="18"/>
                <w:szCs w:val="18"/>
              </w:rPr>
              <w:object w:dxaOrig="1880" w:dyaOrig="340" w14:anchorId="724DC64F">
                <v:shape id="_x0000_i1027" type="#_x0000_t75" alt="" style="width:93.5pt;height:17pt;mso-width-percent:0;mso-height-percent:0;mso-width-percent:0;mso-height-percent:0" o:ole="">
                  <v:imagedata r:id="rId31" o:title=""/>
                </v:shape>
                <o:OLEObject Type="Embed" ProgID="Equation.3" ShapeID="_x0000_i1027" DrawAspect="Content" ObjectID="_1698226443" r:id="rId32"/>
              </w:object>
            </w:r>
            <w:r>
              <w:rPr>
                <w:rFonts w:ascii="Times New Roman" w:hAnsi="Times New Roman"/>
                <w:sz w:val="18"/>
                <w:szCs w:val="18"/>
              </w:rPr>
              <w:t xml:space="preserve">, which is located at the lower edge of the RedCap UL BWP. </w:t>
            </w:r>
          </w:p>
          <w:p w14:paraId="1D6055AA" w14:textId="77777777" w:rsidR="00CF0464" w:rsidRDefault="00C00466">
            <w:pPr>
              <w:pStyle w:val="BodyText"/>
              <w:keepLines/>
              <w:numPr>
                <w:ilvl w:val="0"/>
                <w:numId w:val="38"/>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Pr>
                <w:rFonts w:ascii="Times New Roman" w:hAnsi="Times New Roman"/>
                <w:noProof/>
                <w:position w:val="-10"/>
                <w:sz w:val="18"/>
                <w:szCs w:val="18"/>
              </w:rPr>
              <w:object w:dxaOrig="2700" w:dyaOrig="340" w14:anchorId="2CBDABA7">
                <v:shape id="_x0000_i1028" type="#_x0000_t75" alt="" style="width:135.5pt;height:15.5pt;mso-width-percent:0;mso-height-percent:0;mso-width-percent:0;mso-height-percent:0" o:ole="">
                  <v:imagedata r:id="rId33" o:title=""/>
                </v:shape>
                <o:OLEObject Type="Embed" ProgID="Equation.3" ShapeID="_x0000_i1028" DrawAspect="Content" ObjectID="_1698226444" r:id="rId34"/>
              </w:object>
            </w:r>
            <w:r>
              <w:rPr>
                <w:rFonts w:ascii="Times New Roman" w:hAnsi="Times New Roman"/>
                <w:sz w:val="18"/>
                <w:szCs w:val="18"/>
              </w:rPr>
              <w:t xml:space="preserve">, which is located at the higher edge of the RedCap UL BWP. </w:t>
            </w:r>
          </w:p>
          <w:p w14:paraId="13C32DB5" w14:textId="77777777" w:rsidR="00CF0464" w:rsidRDefault="00CF0464">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PlaceholderText"/>
                <w:rFonts w:ascii="Times New Roman" w:hAnsi="Times New Roman"/>
              </w:rPr>
            </w:pPr>
          </w:p>
          <w:p w14:paraId="41BD2F27" w14:textId="77777777" w:rsidR="00CF0464" w:rsidRDefault="00C00466">
            <w:pPr>
              <w:pStyle w:val="BodyText"/>
              <w:rPr>
                <w:rFonts w:ascii="Times New Roman" w:hAnsi="Times New Roman"/>
                <w:color w:val="808080"/>
                <w:sz w:val="22"/>
                <w:szCs w:val="22"/>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Pr>
                <w:rFonts w:ascii="Times New Roman" w:hAnsi="Times New Roman"/>
                <w:noProof/>
                <w:position w:val="-10"/>
              </w:rPr>
              <w:object w:dxaOrig="380" w:dyaOrig="300" w14:anchorId="036EEF54">
                <v:shape id="_x0000_i1029" type="#_x0000_t75" alt="" style="width:21.5pt;height:14.5pt;mso-width-percent:0;mso-height-percent:0;mso-width-percent:0;mso-height-percent:0" o:ole="">
                  <v:imagedata r:id="rId35" o:title=""/>
                </v:shape>
                <o:OLEObject Type="Embed" ProgID="Equation.3" ShapeID="_x0000_i1029" DrawAspect="Content" ObjectID="_1698226445" r:id="rId36"/>
              </w:object>
            </w:r>
            <w:r>
              <w:rPr>
                <w:rFonts w:ascii="Times New Roman" w:hAnsi="Times New Roman"/>
              </w:rPr>
              <w:t xml:space="preserve"> is the total number of initial cyclic shift indexes in the set of initial cyclic shift indexes. </w:t>
            </w:r>
          </w:p>
          <w:p w14:paraId="11C6C011" w14:textId="77777777" w:rsidR="00CF0464" w:rsidRDefault="00C00466">
            <w:pPr>
              <w:jc w:val="both"/>
              <w:rPr>
                <w:lang w:val="en-US" w:eastAsia="ko-KR"/>
              </w:rPr>
            </w:pPr>
            <w:r>
              <w:rPr>
                <w:noProof/>
                <w:lang w:eastAsia="en-GB"/>
              </w:rPr>
              <w:drawing>
                <wp:inline distT="0" distB="0" distL="0" distR="0" wp14:anchorId="51E00BD5" wp14:editId="1B32CB90">
                  <wp:extent cx="5105384"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76813" cy="1717239"/>
                          </a:xfrm>
                          <a:prstGeom prst="rect">
                            <a:avLst/>
                          </a:prstGeom>
                          <a:noFill/>
                        </pic:spPr>
                      </pic:pic>
                    </a:graphicData>
                  </a:graphic>
                </wp:inline>
              </w:drawing>
            </w:r>
          </w:p>
        </w:tc>
      </w:tr>
      <w:tr w:rsidR="00CF0464" w14:paraId="0A0C9009" w14:textId="77777777">
        <w:trPr>
          <w:trHeight w:val="400"/>
        </w:trPr>
        <w:tc>
          <w:tcPr>
            <w:tcW w:w="1424" w:type="dxa"/>
          </w:tcPr>
          <w:p w14:paraId="22AE68AA" w14:textId="77777777" w:rsidR="00CF0464" w:rsidRDefault="00C00466">
            <w:pPr>
              <w:jc w:val="both"/>
              <w:rPr>
                <w:lang w:val="en-US" w:eastAsia="ko-KR"/>
              </w:rPr>
            </w:pPr>
            <w:r>
              <w:rPr>
                <w:rFonts w:eastAsiaTheme="minorEastAsia"/>
                <w:lang w:val="en-US" w:eastAsia="ko-KR"/>
              </w:rPr>
              <w:lastRenderedPageBreak/>
              <w:t>Lenovo, Motorola Mobility</w:t>
            </w:r>
          </w:p>
        </w:tc>
        <w:tc>
          <w:tcPr>
            <w:tcW w:w="8266" w:type="dxa"/>
          </w:tcPr>
          <w:p w14:paraId="17F1F742" w14:textId="77777777" w:rsidR="00CF0464" w:rsidRDefault="00C00466">
            <w:pPr>
              <w:rPr>
                <w:rFonts w:eastAsiaTheme="minorEastAsia"/>
                <w:lang w:val="en-US" w:eastAsia="zh-CN"/>
              </w:rPr>
            </w:pPr>
            <w:r>
              <w:rPr>
                <w:lang w:val="en-US" w:eastAsia="ko-KR"/>
              </w:rPr>
              <w:t>Preferred: Option</w:t>
            </w:r>
            <w:r>
              <w:rPr>
                <w:rFonts w:eastAsiaTheme="minorEastAsia"/>
                <w:lang w:val="en-US" w:eastAsia="zh-CN"/>
              </w:rPr>
              <w:t xml:space="preserve"> 1</w:t>
            </w:r>
          </w:p>
          <w:p w14:paraId="38A76CFA" w14:textId="77777777" w:rsidR="00CF0464" w:rsidRDefault="00C00466">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CF0464" w14:paraId="7CB3379C" w14:textId="77777777">
        <w:trPr>
          <w:trHeight w:val="400"/>
        </w:trPr>
        <w:tc>
          <w:tcPr>
            <w:tcW w:w="1424" w:type="dxa"/>
          </w:tcPr>
          <w:p w14:paraId="1EFE5B40" w14:textId="77777777" w:rsidR="00CF0464" w:rsidRDefault="00C00466">
            <w:pPr>
              <w:jc w:val="both"/>
              <w:rPr>
                <w:lang w:val="en-US" w:eastAsia="ko-KR"/>
              </w:rPr>
            </w:pPr>
            <w:r>
              <w:rPr>
                <w:lang w:val="en-US" w:eastAsia="ko-KR"/>
              </w:rPr>
              <w:t>FL2</w:t>
            </w:r>
          </w:p>
        </w:tc>
        <w:tc>
          <w:tcPr>
            <w:tcW w:w="8266" w:type="dxa"/>
          </w:tcPr>
          <w:p w14:paraId="1EFF5FA6" w14:textId="77777777" w:rsidR="00CF0464" w:rsidRDefault="00C00466">
            <w:pPr>
              <w:jc w:val="both"/>
              <w:rPr>
                <w:lang w:val="en-US" w:eastAsia="ko-KR"/>
              </w:rPr>
            </w:pPr>
            <w:r>
              <w:rPr>
                <w:lang w:val="en-US" w:eastAsia="ko-KR"/>
              </w:rPr>
              <w:t>Based on the received responses, companies are invited to provide input on the following questions.</w:t>
            </w:r>
          </w:p>
          <w:p w14:paraId="46051C06" w14:textId="77777777" w:rsidR="00CF0464" w:rsidRDefault="00C00466">
            <w:pPr>
              <w:rPr>
                <w:b/>
                <w:lang w:val="en-US"/>
              </w:rPr>
            </w:pPr>
            <w:r>
              <w:rPr>
                <w:b/>
                <w:highlight w:val="yellow"/>
                <w:lang w:val="en-US"/>
              </w:rPr>
              <w:t>High Priority Question 8-1b</w:t>
            </w:r>
            <w:r>
              <w:rPr>
                <w:b/>
                <w:lang w:val="en-US"/>
              </w:rPr>
              <w:t>: When the frequency hopping for the RedCap PUCCH resources (for HARQ feedback for Msg4/MsgB) is deactivated,</w:t>
            </w:r>
          </w:p>
          <w:p w14:paraId="4D10FF46" w14:textId="77777777" w:rsidR="00CF0464" w:rsidRDefault="00C00466">
            <w:pPr>
              <w:pStyle w:val="ListParagraph"/>
              <w:numPr>
                <w:ilvl w:val="0"/>
                <w:numId w:val="41"/>
              </w:numPr>
              <w:rPr>
                <w:b/>
                <w:sz w:val="20"/>
                <w:szCs w:val="22"/>
                <w:lang w:val="en-US"/>
              </w:rPr>
            </w:pPr>
            <w:r>
              <w:rPr>
                <w:b/>
                <w:sz w:val="20"/>
                <w:szCs w:val="22"/>
                <w:lang w:val="en-US"/>
              </w:rPr>
              <w:t xml:space="preserve">Should there be 8 or 16 PUCCH resources (i.e., what should be the range for the PUCCH resource index </w:t>
            </w:r>
            <w:r>
              <w:rPr>
                <w:b/>
                <w:i/>
                <w:iCs/>
                <w:sz w:val="20"/>
                <w:szCs w:val="22"/>
                <w:lang w:val="en-US"/>
              </w:rPr>
              <w:t>r</w:t>
            </w:r>
            <w:r>
              <w:rPr>
                <w:b/>
                <w:i/>
                <w:iCs/>
                <w:sz w:val="20"/>
                <w:szCs w:val="22"/>
                <w:vertAlign w:val="subscript"/>
                <w:lang w:val="en-US"/>
              </w:rPr>
              <w:t>PUCCH</w:t>
            </w:r>
            <w:r>
              <w:rPr>
                <w:b/>
                <w:sz w:val="20"/>
                <w:szCs w:val="22"/>
                <w:lang w:val="en-US"/>
              </w:rPr>
              <w:t>)?</w:t>
            </w:r>
          </w:p>
          <w:p w14:paraId="201E0C41" w14:textId="77777777" w:rsidR="00CF0464" w:rsidRDefault="00C00466">
            <w:pPr>
              <w:pStyle w:val="ListParagraph"/>
              <w:numPr>
                <w:ilvl w:val="0"/>
                <w:numId w:val="41"/>
              </w:numPr>
              <w:rPr>
                <w:b/>
                <w:lang w:val="en-US"/>
              </w:rPr>
            </w:pPr>
            <w:r>
              <w:rPr>
                <w:b/>
                <w:sz w:val="20"/>
                <w:szCs w:val="22"/>
                <w:lang w:val="en-US"/>
              </w:rPr>
              <w:t xml:space="preserve">Should each PUCCH resource (corresponding to a PUCCH resource index </w:t>
            </w:r>
            <w:r>
              <w:rPr>
                <w:b/>
                <w:i/>
                <w:iCs/>
                <w:sz w:val="20"/>
                <w:szCs w:val="22"/>
                <w:lang w:val="en-US"/>
              </w:rPr>
              <w:t>r</w:t>
            </w:r>
            <w:r>
              <w:rPr>
                <w:b/>
                <w:i/>
                <w:iCs/>
                <w:sz w:val="20"/>
                <w:szCs w:val="22"/>
                <w:vertAlign w:val="subscript"/>
                <w:lang w:val="en-US"/>
              </w:rPr>
              <w:t>PUCCH</w:t>
            </w:r>
            <w:r>
              <w:rPr>
                <w:b/>
                <w:sz w:val="20"/>
                <w:szCs w:val="22"/>
                <w:lang w:val="en-US"/>
              </w:rPr>
              <w:t>) be mapped to 1 or 2 PRBs?</w:t>
            </w:r>
          </w:p>
          <w:p w14:paraId="3BC8DBB3" w14:textId="77777777" w:rsidR="00CF0464" w:rsidRDefault="00C00466">
            <w:pPr>
              <w:pStyle w:val="ListParagraph"/>
              <w:numPr>
                <w:ilvl w:val="0"/>
                <w:numId w:val="41"/>
              </w:numPr>
              <w:rPr>
                <w:b/>
                <w:sz w:val="20"/>
                <w:szCs w:val="22"/>
                <w:lang w:val="en-US"/>
              </w:rPr>
            </w:pPr>
            <w:r>
              <w:rPr>
                <w:b/>
                <w:sz w:val="20"/>
                <w:szCs w:val="22"/>
                <w:lang w:val="en-US"/>
              </w:rPr>
              <w:t>Should the PUCCH resources be mapped to the same or different edges of the BWP?</w:t>
            </w:r>
          </w:p>
          <w:p w14:paraId="23A143D0" w14:textId="77777777" w:rsidR="00CF0464" w:rsidRDefault="00C00466">
            <w:pPr>
              <w:pStyle w:val="ListParagraph"/>
              <w:numPr>
                <w:ilvl w:val="0"/>
                <w:numId w:val="41"/>
              </w:numPr>
              <w:rPr>
                <w:b/>
                <w:sz w:val="20"/>
                <w:szCs w:val="22"/>
                <w:lang w:val="en-US"/>
              </w:rPr>
            </w:pPr>
            <w:r>
              <w:rPr>
                <w:b/>
                <w:sz w:val="20"/>
                <w:szCs w:val="22"/>
                <w:lang w:val="en-US"/>
              </w:rPr>
              <w:t>Do you have some suggested solutions, concerns or other comments?</w:t>
            </w:r>
          </w:p>
        </w:tc>
      </w:tr>
      <w:tr w:rsidR="00CF0464" w14:paraId="668452C4" w14:textId="77777777">
        <w:trPr>
          <w:trHeight w:val="400"/>
        </w:trPr>
        <w:tc>
          <w:tcPr>
            <w:tcW w:w="1424" w:type="dxa"/>
          </w:tcPr>
          <w:p w14:paraId="02694C98" w14:textId="77777777" w:rsidR="00CF0464" w:rsidRDefault="00C00466">
            <w:pPr>
              <w:jc w:val="both"/>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6" w:type="dxa"/>
          </w:tcPr>
          <w:p w14:paraId="1CAC0C82" w14:textId="77777777" w:rsidR="00CF0464" w:rsidRDefault="00C00466">
            <w:pPr>
              <w:jc w:val="both"/>
              <w:rPr>
                <w:rFonts w:eastAsiaTheme="minorEastAsia"/>
                <w:bCs/>
                <w:lang w:val="en-US" w:eastAsia="zh-CN"/>
              </w:rPr>
            </w:pPr>
            <w:r>
              <w:rPr>
                <w:rFonts w:eastAsiaTheme="minorEastAsia"/>
                <w:bCs/>
                <w:lang w:val="en-US" w:eastAsia="zh-CN"/>
              </w:rPr>
              <w:t>Our answers to FL2 questions are as below</w:t>
            </w:r>
          </w:p>
          <w:p w14:paraId="0F688DEE" w14:textId="77777777" w:rsidR="00CF0464" w:rsidRDefault="00C00466">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1: 16 PUCCH resources</w:t>
            </w:r>
          </w:p>
          <w:p w14:paraId="39199E81" w14:textId="77777777" w:rsidR="00CF0464" w:rsidRDefault="00C00466">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2: 1 PRB</w:t>
            </w:r>
          </w:p>
          <w:p w14:paraId="26E299CD" w14:textId="77777777" w:rsidR="00CF0464" w:rsidRDefault="00C00466">
            <w:pPr>
              <w:jc w:val="both"/>
              <w:rPr>
                <w:rFonts w:eastAsiaTheme="minorEastAsia"/>
                <w:bCs/>
                <w:lang w:val="en-US" w:eastAsia="zh-CN"/>
              </w:rPr>
            </w:pPr>
            <w:r>
              <w:rPr>
                <w:rFonts w:eastAsiaTheme="minorEastAsia" w:hint="eastAsia"/>
                <w:bCs/>
                <w:lang w:val="en-US" w:eastAsia="zh-CN"/>
              </w:rPr>
              <w:t>Q</w:t>
            </w:r>
            <w:r>
              <w:rPr>
                <w:rFonts w:eastAsiaTheme="minorEastAsia"/>
                <w:bCs/>
                <w:lang w:val="en-US" w:eastAsia="zh-CN"/>
              </w:rPr>
              <w:t xml:space="preserve">3: all PUCCH resources are mapped to same edge of the BWP, which can be either the lower edge or higher edge, configurable by NW. </w:t>
            </w:r>
          </w:p>
          <w:p w14:paraId="5E330644" w14:textId="77777777" w:rsidR="00CF0464" w:rsidRDefault="00C00466">
            <w:pPr>
              <w:jc w:val="both"/>
              <w:rPr>
                <w:rFonts w:eastAsiaTheme="minorEastAsia"/>
                <w:b/>
                <w:bCs/>
                <w:lang w:val="en-US" w:eastAsia="zh-CN"/>
              </w:rPr>
            </w:pPr>
            <w:r>
              <w:rPr>
                <w:rFonts w:eastAsiaTheme="minorEastAsia" w:hint="eastAsia"/>
                <w:bCs/>
                <w:lang w:val="en-US" w:eastAsia="zh-CN"/>
              </w:rPr>
              <w:t>Q</w:t>
            </w:r>
            <w:r>
              <w:rPr>
                <w:rFonts w:eastAsiaTheme="minorEastAsia"/>
                <w:bCs/>
                <w:lang w:val="en-US" w:eastAsia="zh-CN"/>
              </w:rPr>
              <w:t xml:space="preserve">3: We have described the preferred solution in the reply of previous round. </w:t>
            </w:r>
          </w:p>
        </w:tc>
      </w:tr>
      <w:tr w:rsidR="00CF0464" w14:paraId="02DA44D6" w14:textId="77777777">
        <w:trPr>
          <w:trHeight w:val="400"/>
        </w:trPr>
        <w:tc>
          <w:tcPr>
            <w:tcW w:w="1424" w:type="dxa"/>
          </w:tcPr>
          <w:p w14:paraId="7D6810E7" w14:textId="77777777" w:rsidR="00CF0464" w:rsidRDefault="00C00466">
            <w:pPr>
              <w:jc w:val="both"/>
              <w:rPr>
                <w:rFonts w:eastAsiaTheme="minorEastAsia"/>
                <w:lang w:val="en-US" w:eastAsia="zh-CN"/>
              </w:rPr>
            </w:pPr>
            <w:r>
              <w:rPr>
                <w:lang w:val="en-US" w:eastAsia="ko-KR"/>
              </w:rPr>
              <w:t>Apple</w:t>
            </w:r>
          </w:p>
        </w:tc>
        <w:tc>
          <w:tcPr>
            <w:tcW w:w="8266" w:type="dxa"/>
          </w:tcPr>
          <w:p w14:paraId="1C5D56BF" w14:textId="77777777" w:rsidR="00CF0464" w:rsidRDefault="00C00466">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14:paraId="43D5955C" w14:textId="77777777" w:rsidR="00CF0464" w:rsidRDefault="00C00466">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73CFB832" w14:textId="77777777" w:rsidR="00CF0464" w:rsidRDefault="00C00466">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256DAA" w14:paraId="6AB19534" w14:textId="77777777">
        <w:trPr>
          <w:trHeight w:val="400"/>
        </w:trPr>
        <w:tc>
          <w:tcPr>
            <w:tcW w:w="1424" w:type="dxa"/>
          </w:tcPr>
          <w:p w14:paraId="679E7ABA" w14:textId="1FF65125" w:rsidR="00256DAA" w:rsidRPr="00827877" w:rsidRDefault="00256DAA">
            <w:pPr>
              <w:jc w:val="both"/>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8266" w:type="dxa"/>
          </w:tcPr>
          <w:p w14:paraId="4297BD05" w14:textId="77777777" w:rsidR="00256DAA" w:rsidRPr="00827877" w:rsidRDefault="00256DAA">
            <w:pPr>
              <w:jc w:val="both"/>
              <w:rPr>
                <w:rFonts w:eastAsia="Yu Mincho"/>
                <w:lang w:val="en-US" w:eastAsia="ja-JP"/>
              </w:rPr>
            </w:pPr>
            <w:r w:rsidRPr="00827877">
              <w:rPr>
                <w:rFonts w:eastAsia="Yu Mincho"/>
                <w:lang w:val="en-US" w:eastAsia="ja-JP"/>
              </w:rPr>
              <w:t>O1: 16 PUCCH resources.</w:t>
            </w:r>
          </w:p>
          <w:p w14:paraId="036FAE2F" w14:textId="77777777" w:rsidR="00256DAA" w:rsidRPr="00827877" w:rsidRDefault="00256DAA">
            <w:pPr>
              <w:jc w:val="both"/>
              <w:rPr>
                <w:rFonts w:eastAsia="Yu Mincho"/>
                <w:lang w:val="en-US" w:eastAsia="ja-JP"/>
              </w:rPr>
            </w:pPr>
            <w:r w:rsidRPr="00827877">
              <w:rPr>
                <w:rFonts w:eastAsia="Yu Mincho"/>
                <w:lang w:val="en-US" w:eastAsia="ja-JP"/>
              </w:rPr>
              <w:t>Q2: Single PRB</w:t>
            </w:r>
          </w:p>
          <w:p w14:paraId="265894F2" w14:textId="6F432429" w:rsidR="00256DAA" w:rsidRPr="00827877" w:rsidRDefault="00256DAA">
            <w:pPr>
              <w:jc w:val="both"/>
              <w:rPr>
                <w:rFonts w:eastAsia="Yu Mincho"/>
                <w:lang w:val="en-US" w:eastAsia="ja-JP"/>
              </w:rPr>
            </w:pPr>
            <w:r w:rsidRPr="00827877">
              <w:rPr>
                <w:rFonts w:eastAsia="Yu Mincho"/>
                <w:lang w:val="en-US" w:eastAsia="ja-JP"/>
              </w:rPr>
              <w:t>Q3: Yes.</w:t>
            </w:r>
            <w:r w:rsidR="00BF398D">
              <w:rPr>
                <w:rFonts w:eastAsia="Yu Mincho"/>
                <w:lang w:val="en-US" w:eastAsia="ja-JP"/>
              </w:rPr>
              <w:t xml:space="preserve"> For example, </w:t>
            </w:r>
            <w:r w:rsidR="0027068F">
              <w:rPr>
                <w:rFonts w:eastAsia="Yu Mincho"/>
                <w:lang w:val="en-US" w:eastAsia="ja-JP"/>
              </w:rPr>
              <w:t xml:space="preserve">PUCCH PRB with rPUCCH: 0-7 are mapped </w:t>
            </w:r>
            <w:r w:rsidR="00153999">
              <w:rPr>
                <w:rFonts w:eastAsia="Yu Mincho"/>
                <w:lang w:val="en-US" w:eastAsia="ja-JP"/>
              </w:rPr>
              <w:t xml:space="preserve">on lower edge of initial UL BWP for RedCap </w:t>
            </w:r>
            <w:r w:rsidR="0054318C">
              <w:rPr>
                <w:rFonts w:eastAsia="Yu Mincho"/>
                <w:lang w:val="en-US" w:eastAsia="ja-JP"/>
              </w:rPr>
              <w:t>while</w:t>
            </w:r>
            <w:r w:rsidR="00153999">
              <w:rPr>
                <w:rFonts w:eastAsia="Yu Mincho"/>
                <w:lang w:val="en-US" w:eastAsia="ja-JP"/>
              </w:rPr>
              <w:t xml:space="preserve"> PUCCH PRB with rPUCCH: 8-15 is mapped at higher edge</w:t>
            </w:r>
          </w:p>
          <w:p w14:paraId="45D72BA1" w14:textId="50A6EEFA" w:rsidR="00256DAA" w:rsidRPr="00827877" w:rsidRDefault="00256DAA">
            <w:pPr>
              <w:jc w:val="both"/>
              <w:rPr>
                <w:rFonts w:eastAsia="Yu Mincho"/>
                <w:b/>
                <w:bCs/>
                <w:lang w:val="en-US" w:eastAsia="ja-JP"/>
              </w:rPr>
            </w:pPr>
            <w:r w:rsidRPr="00827877">
              <w:rPr>
                <w:rFonts w:eastAsia="Yu Mincho"/>
                <w:lang w:val="en-US" w:eastAsia="ja-JP"/>
              </w:rPr>
              <w:t>Q4: As commented b</w:t>
            </w:r>
            <w:r>
              <w:rPr>
                <w:rFonts w:eastAsia="Yu Mincho"/>
                <w:lang w:val="en-US" w:eastAsia="ja-JP"/>
              </w:rPr>
              <w:t>y Intel and Eric</w:t>
            </w:r>
            <w:r w:rsidR="00C93047">
              <w:rPr>
                <w:rFonts w:eastAsia="Yu Mincho"/>
                <w:lang w:val="en-US" w:eastAsia="ja-JP"/>
              </w:rPr>
              <w:t xml:space="preserve">sson, </w:t>
            </w:r>
            <w:r w:rsidR="001E5E8F">
              <w:rPr>
                <w:lang w:val="en-US" w:eastAsia="ko-KR"/>
              </w:rPr>
              <w:t xml:space="preserve">using different values for </w:t>
            </w:r>
            <w:r w:rsidR="001E5E8F">
              <w:rPr>
                <w:i/>
                <w:iCs/>
              </w:rPr>
              <w:t xml:space="preserve">pucch-ResourceCommon </w:t>
            </w:r>
            <w:r w:rsidR="001E5E8F">
              <w:t>for Redcap UEs allow such operation.</w:t>
            </w:r>
            <w:r w:rsidR="001E5E8F">
              <w:rPr>
                <w:rFonts w:eastAsia="Yu Mincho"/>
                <w:lang w:val="en-US" w:eastAsia="ja-JP"/>
              </w:rPr>
              <w:t xml:space="preserve"> </w:t>
            </w:r>
          </w:p>
        </w:tc>
      </w:tr>
      <w:tr w:rsidR="00395AC5" w14:paraId="17C5E681" w14:textId="77777777">
        <w:trPr>
          <w:trHeight w:val="400"/>
        </w:trPr>
        <w:tc>
          <w:tcPr>
            <w:tcW w:w="1424" w:type="dxa"/>
          </w:tcPr>
          <w:p w14:paraId="0DE3C4F4" w14:textId="233EE2CC" w:rsidR="00395AC5" w:rsidRDefault="00395AC5" w:rsidP="00395AC5">
            <w:pPr>
              <w:jc w:val="both"/>
              <w:rPr>
                <w:rFonts w:eastAsia="Yu Mincho"/>
                <w:lang w:val="en-US" w:eastAsia="ja-JP"/>
              </w:rPr>
            </w:pPr>
            <w:r>
              <w:rPr>
                <w:rFonts w:eastAsiaTheme="minorEastAsia"/>
                <w:lang w:val="en-US" w:eastAsia="zh-CN"/>
              </w:rPr>
              <w:t>Samsung</w:t>
            </w:r>
          </w:p>
        </w:tc>
        <w:tc>
          <w:tcPr>
            <w:tcW w:w="8266" w:type="dxa"/>
          </w:tcPr>
          <w:p w14:paraId="3E8F72B1" w14:textId="6505D1C4" w:rsidR="00395AC5" w:rsidRDefault="00395AC5" w:rsidP="00395AC5">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76077950" w14:textId="202FCE30" w:rsidR="00395AC5" w:rsidRPr="00827877" w:rsidRDefault="00395AC5" w:rsidP="00395AC5">
            <w:pPr>
              <w:jc w:val="both"/>
              <w:rPr>
                <w:rFonts w:eastAsia="Yu Mincho"/>
                <w:lang w:val="en-US" w:eastAsia="ja-JP"/>
              </w:rPr>
            </w:pPr>
            <w:r>
              <w:rPr>
                <w:rFonts w:eastAsiaTheme="minorEastAsia"/>
                <w:bCs/>
                <w:lang w:val="en-US" w:eastAsia="zh-CN"/>
              </w:rPr>
              <w:t xml:space="preserve">On the other hand, we think this is for the case of separated iUL BWP, assuming all the UL parameters  can be configured separately from iUL BWP for non-RedCap. This should give enough flexibility for network. </w:t>
            </w:r>
          </w:p>
        </w:tc>
      </w:tr>
      <w:tr w:rsidR="00447446" w14:paraId="7DD83D35" w14:textId="77777777">
        <w:trPr>
          <w:trHeight w:val="400"/>
        </w:trPr>
        <w:tc>
          <w:tcPr>
            <w:tcW w:w="1424" w:type="dxa"/>
          </w:tcPr>
          <w:p w14:paraId="3EECB9C6" w14:textId="36558DBD" w:rsidR="00447446" w:rsidRDefault="00447446" w:rsidP="00395AC5">
            <w:pPr>
              <w:jc w:val="both"/>
              <w:rPr>
                <w:rFonts w:eastAsiaTheme="minorEastAsia"/>
                <w:lang w:val="en-US" w:eastAsia="zh-CN"/>
              </w:rPr>
            </w:pPr>
            <w:r>
              <w:rPr>
                <w:rFonts w:eastAsiaTheme="minorEastAsia" w:hint="eastAsia"/>
                <w:lang w:val="en-US" w:eastAsia="zh-CN"/>
              </w:rPr>
              <w:t>CATT</w:t>
            </w:r>
          </w:p>
        </w:tc>
        <w:tc>
          <w:tcPr>
            <w:tcW w:w="8266" w:type="dxa"/>
          </w:tcPr>
          <w:p w14:paraId="1A489841" w14:textId="0A6084B3" w:rsidR="00447446" w:rsidRDefault="00447446" w:rsidP="00BE03FE">
            <w:pPr>
              <w:jc w:val="both"/>
              <w:rPr>
                <w:rFonts w:eastAsiaTheme="minorEastAsia"/>
                <w:bCs/>
                <w:lang w:val="en-US" w:eastAsia="zh-CN"/>
              </w:rPr>
            </w:pPr>
            <w:r>
              <w:rPr>
                <w:rFonts w:eastAsiaTheme="minorEastAsia" w:hint="eastAsia"/>
                <w:bCs/>
                <w:lang w:val="en-US" w:eastAsia="zh-CN"/>
              </w:rPr>
              <w:t xml:space="preserve">The principle is </w:t>
            </w:r>
            <w:r>
              <w:rPr>
                <w:rFonts w:eastAsiaTheme="minorEastAsia"/>
                <w:bCs/>
                <w:lang w:val="en-US" w:eastAsia="zh-CN"/>
              </w:rPr>
              <w:t>minimizing</w:t>
            </w:r>
            <w:r>
              <w:rPr>
                <w:rFonts w:eastAsiaTheme="minorEastAsia" w:hint="eastAsia"/>
                <w:bCs/>
                <w:lang w:val="en-US" w:eastAsia="zh-CN"/>
              </w:rPr>
              <w:t xml:space="preserve"> spec impact. Any </w:t>
            </w:r>
            <w:r>
              <w:rPr>
                <w:rFonts w:eastAsiaTheme="minorEastAsia"/>
                <w:bCs/>
                <w:lang w:val="en-US" w:eastAsia="zh-CN"/>
              </w:rPr>
              <w:t>optimization</w:t>
            </w:r>
            <w:r>
              <w:rPr>
                <w:rFonts w:eastAsiaTheme="minorEastAsia" w:hint="eastAsia"/>
                <w:bCs/>
                <w:lang w:val="en-US" w:eastAsia="zh-CN"/>
              </w:rPr>
              <w:t xml:space="preserve"> is not essential.</w:t>
            </w:r>
          </w:p>
          <w:p w14:paraId="0B2B6C9F" w14:textId="3788E67B" w:rsidR="00447446" w:rsidRPr="008724AB" w:rsidRDefault="00447446" w:rsidP="00BE03FE">
            <w:pPr>
              <w:jc w:val="both"/>
              <w:rPr>
                <w:rFonts w:eastAsiaTheme="minorEastAsia"/>
                <w:bCs/>
                <w:lang w:val="en-US" w:eastAsia="zh-CN"/>
              </w:rPr>
            </w:pPr>
            <w:r w:rsidRPr="008724AB">
              <w:rPr>
                <w:rFonts w:eastAsiaTheme="minorEastAsia" w:hint="eastAsia"/>
                <w:bCs/>
                <w:lang w:val="en-US" w:eastAsia="zh-CN"/>
              </w:rPr>
              <w:t>Q1: Prefer 16 but can live with 8 (</w:t>
            </w:r>
            <w:r>
              <w:rPr>
                <w:rFonts w:eastAsiaTheme="minorEastAsia" w:hint="eastAsia"/>
                <w:bCs/>
                <w:lang w:val="en-US" w:eastAsia="zh-CN"/>
              </w:rPr>
              <w:t>if</w:t>
            </w:r>
            <w:r w:rsidRPr="008724AB">
              <w:rPr>
                <w:rFonts w:eastAsiaTheme="minorEastAsia" w:hint="eastAsia"/>
                <w:bCs/>
                <w:lang w:val="en-US" w:eastAsia="zh-CN"/>
              </w:rPr>
              <w:t xml:space="preserve"> 8 requires little spec impact)</w:t>
            </w:r>
          </w:p>
          <w:p w14:paraId="1BF2C4E3" w14:textId="77777777" w:rsidR="00447446" w:rsidRDefault="00447446" w:rsidP="00BE03FE">
            <w:pPr>
              <w:jc w:val="both"/>
              <w:rPr>
                <w:rFonts w:eastAsiaTheme="minorEastAsia"/>
                <w:bCs/>
                <w:lang w:val="en-US" w:eastAsia="zh-CN"/>
              </w:rPr>
            </w:pPr>
            <w:r w:rsidRPr="008724AB">
              <w:rPr>
                <w:rFonts w:eastAsiaTheme="minorEastAsia" w:hint="eastAsia"/>
                <w:bCs/>
                <w:lang w:val="en-US" w:eastAsia="zh-CN"/>
              </w:rPr>
              <w:t>Q2: 1 PRB</w:t>
            </w:r>
          </w:p>
          <w:p w14:paraId="4B7809FD" w14:textId="77777777" w:rsidR="00447446" w:rsidRDefault="00447446" w:rsidP="00BE03FE">
            <w:pPr>
              <w:jc w:val="both"/>
              <w:rPr>
                <w:rFonts w:eastAsiaTheme="minorEastAsia"/>
                <w:bCs/>
                <w:lang w:val="en-US" w:eastAsia="zh-CN"/>
              </w:rPr>
            </w:pPr>
            <w:r>
              <w:rPr>
                <w:rFonts w:eastAsiaTheme="minorEastAsia" w:hint="eastAsia"/>
                <w:bCs/>
                <w:lang w:val="en-US" w:eastAsia="zh-CN"/>
              </w:rPr>
              <w:t>Q3: Prefer to be same edge, can live with different edges.</w:t>
            </w:r>
          </w:p>
          <w:p w14:paraId="1A9FC1BD" w14:textId="5723FA5D" w:rsidR="00447446" w:rsidRDefault="00447446" w:rsidP="00395AC5">
            <w:pPr>
              <w:jc w:val="both"/>
              <w:rPr>
                <w:rFonts w:eastAsiaTheme="minorEastAsia"/>
                <w:bCs/>
                <w:lang w:val="en-US" w:eastAsia="zh-CN"/>
              </w:rPr>
            </w:pPr>
            <w:r>
              <w:rPr>
                <w:rFonts w:eastAsiaTheme="minorEastAsia" w:hint="eastAsia"/>
                <w:bCs/>
                <w:lang w:val="en-US" w:eastAsia="zh-CN"/>
              </w:rPr>
              <w:t xml:space="preserve">Q4: It may not be easy to define </w:t>
            </w:r>
            <w:r>
              <w:rPr>
                <w:rFonts w:eastAsiaTheme="minorEastAsia"/>
                <w:bCs/>
                <w:lang w:val="en-US" w:eastAsia="zh-CN"/>
              </w:rPr>
              <w:t>‘</w:t>
            </w:r>
            <w:r>
              <w:rPr>
                <w:rFonts w:eastAsiaTheme="minorEastAsia" w:hint="eastAsia"/>
                <w:bCs/>
                <w:lang w:val="en-US" w:eastAsia="zh-CN"/>
              </w:rPr>
              <w:t>when separate initial UL BWP is at high/low edge</w:t>
            </w:r>
            <w:r>
              <w:rPr>
                <w:rFonts w:eastAsiaTheme="minorEastAsia"/>
                <w:bCs/>
                <w:lang w:val="en-US" w:eastAsia="zh-CN"/>
              </w:rPr>
              <w:t>’</w:t>
            </w:r>
            <w:r>
              <w:rPr>
                <w:rFonts w:eastAsiaTheme="minorEastAsia" w:hint="eastAsia"/>
                <w:bCs/>
                <w:lang w:val="en-US" w:eastAsia="zh-CN"/>
              </w:rPr>
              <w:t xml:space="preserve"> by spec. Using the location of 1</w:t>
            </w:r>
            <w:r w:rsidRPr="008724AB">
              <w:rPr>
                <w:rFonts w:eastAsiaTheme="minorEastAsia" w:hint="eastAsia"/>
                <w:bCs/>
                <w:vertAlign w:val="superscript"/>
                <w:lang w:val="en-US" w:eastAsia="zh-CN"/>
              </w:rPr>
              <w:t>st</w:t>
            </w:r>
            <w:r>
              <w:rPr>
                <w:rFonts w:eastAsiaTheme="minorEastAsia" w:hint="eastAsia"/>
                <w:bCs/>
                <w:lang w:val="en-US" w:eastAsia="zh-CN"/>
              </w:rPr>
              <w:t xml:space="preserve"> hop can be a baseline as suggested by DOCOMO.</w:t>
            </w:r>
          </w:p>
        </w:tc>
      </w:tr>
      <w:tr w:rsidR="008119AA" w14:paraId="4FB91DE0" w14:textId="77777777">
        <w:trPr>
          <w:trHeight w:val="400"/>
        </w:trPr>
        <w:tc>
          <w:tcPr>
            <w:tcW w:w="1424" w:type="dxa"/>
          </w:tcPr>
          <w:p w14:paraId="3FD019B6" w14:textId="2891DA91" w:rsidR="008119AA" w:rsidRPr="008119AA" w:rsidRDefault="008119AA" w:rsidP="00395AC5">
            <w:pPr>
              <w:jc w:val="both"/>
              <w:rPr>
                <w:rFonts w:eastAsia="Yu Mincho"/>
                <w:lang w:val="en-US" w:eastAsia="ja-JP"/>
              </w:rPr>
            </w:pPr>
            <w:r>
              <w:rPr>
                <w:rFonts w:eastAsia="Yu Mincho" w:hint="eastAsia"/>
                <w:lang w:val="en-US" w:eastAsia="ja-JP"/>
              </w:rPr>
              <w:t>D</w:t>
            </w:r>
            <w:r>
              <w:rPr>
                <w:rFonts w:eastAsia="Yu Mincho"/>
                <w:lang w:val="en-US" w:eastAsia="ja-JP"/>
              </w:rPr>
              <w:t>OCOMO</w:t>
            </w:r>
          </w:p>
        </w:tc>
        <w:tc>
          <w:tcPr>
            <w:tcW w:w="8266" w:type="dxa"/>
          </w:tcPr>
          <w:p w14:paraId="152F5E33" w14:textId="77777777" w:rsidR="008119AA" w:rsidRPr="00BE6F13" w:rsidRDefault="008119AA" w:rsidP="008119AA">
            <w:pPr>
              <w:pStyle w:val="ListParagraph"/>
              <w:numPr>
                <w:ilvl w:val="0"/>
                <w:numId w:val="46"/>
              </w:numPr>
              <w:jc w:val="both"/>
              <w:rPr>
                <w:sz w:val="20"/>
                <w:szCs w:val="20"/>
                <w:lang w:val="en-US" w:eastAsia="ko-KR"/>
              </w:rPr>
            </w:pPr>
            <w:r w:rsidRPr="00BE6F13">
              <w:rPr>
                <w:rFonts w:eastAsia="Yu Mincho" w:hint="eastAsia"/>
                <w:sz w:val="20"/>
                <w:szCs w:val="20"/>
                <w:lang w:val="en-US"/>
              </w:rPr>
              <w:t>1</w:t>
            </w:r>
            <w:r w:rsidRPr="00BE6F13">
              <w:rPr>
                <w:rFonts w:eastAsia="Yu Mincho"/>
                <w:sz w:val="20"/>
                <w:szCs w:val="20"/>
                <w:lang w:val="en-US"/>
              </w:rPr>
              <w:t>6 PUCCH resources should be supported as per current specification, i.e., the PUCCH resource index should be the range of 0 to 15.</w:t>
            </w:r>
          </w:p>
          <w:p w14:paraId="553D94C8" w14:textId="77777777" w:rsidR="008119AA" w:rsidRPr="00BE6F13" w:rsidRDefault="008119AA" w:rsidP="008119AA">
            <w:pPr>
              <w:pStyle w:val="ListParagraph"/>
              <w:numPr>
                <w:ilvl w:val="0"/>
                <w:numId w:val="46"/>
              </w:numPr>
              <w:jc w:val="both"/>
              <w:rPr>
                <w:sz w:val="20"/>
                <w:szCs w:val="20"/>
                <w:lang w:val="en-US" w:eastAsia="ko-KR"/>
              </w:rPr>
            </w:pPr>
            <w:r w:rsidRPr="00BE6F13">
              <w:rPr>
                <w:rFonts w:eastAsia="Yu Mincho"/>
                <w:sz w:val="20"/>
                <w:szCs w:val="20"/>
                <w:lang w:val="en-US"/>
              </w:rPr>
              <w:t>We share the same view with Apple that it should be 1 PRB.</w:t>
            </w:r>
          </w:p>
          <w:p w14:paraId="39DFC4A9" w14:textId="77777777" w:rsidR="008119AA" w:rsidRPr="008119AA" w:rsidRDefault="008119AA" w:rsidP="008119AA">
            <w:pPr>
              <w:pStyle w:val="ListParagraph"/>
              <w:numPr>
                <w:ilvl w:val="0"/>
                <w:numId w:val="46"/>
              </w:numPr>
              <w:jc w:val="both"/>
              <w:rPr>
                <w:sz w:val="20"/>
                <w:szCs w:val="20"/>
                <w:lang w:val="en-US" w:eastAsia="ko-KR"/>
              </w:rPr>
            </w:pPr>
            <w:r w:rsidRPr="00BE6F13">
              <w:rPr>
                <w:rFonts w:eastAsia="Yu Mincho"/>
                <w:sz w:val="20"/>
                <w:szCs w:val="20"/>
                <w:lang w:val="en-US"/>
              </w:rPr>
              <w:t xml:space="preserve">It can be different depending on which edge of BWP the separate initial UL BWP is configured to align with. </w:t>
            </w:r>
          </w:p>
          <w:p w14:paraId="2D772AFE" w14:textId="53A69CF2" w:rsidR="008119AA" w:rsidRPr="008119AA" w:rsidRDefault="008119AA" w:rsidP="008119AA">
            <w:pPr>
              <w:pStyle w:val="ListParagraph"/>
              <w:numPr>
                <w:ilvl w:val="0"/>
                <w:numId w:val="46"/>
              </w:numPr>
              <w:jc w:val="both"/>
              <w:rPr>
                <w:sz w:val="20"/>
                <w:szCs w:val="20"/>
                <w:lang w:val="en-US" w:eastAsia="ko-KR"/>
              </w:rPr>
            </w:pPr>
            <w:r w:rsidRPr="008119AA">
              <w:rPr>
                <w:rFonts w:eastAsia="MS Mincho"/>
                <w:bCs/>
                <w:iCs/>
                <w:sz w:val="20"/>
                <w:szCs w:val="21"/>
                <w:lang w:val="en-US"/>
              </w:rPr>
              <w:t>In our view, it is not preferable to indicate different PUCCH resource set index between RedCap and non-RedCap UE since it would interference each other with the PUCCH resources of the neighbor cells.</w:t>
            </w:r>
          </w:p>
        </w:tc>
      </w:tr>
      <w:tr w:rsidR="00B86E8C" w14:paraId="18CE8EB7" w14:textId="77777777">
        <w:trPr>
          <w:trHeight w:val="400"/>
        </w:trPr>
        <w:tc>
          <w:tcPr>
            <w:tcW w:w="1424" w:type="dxa"/>
          </w:tcPr>
          <w:p w14:paraId="5D344691" w14:textId="4F6B0D01" w:rsidR="00B86E8C" w:rsidRDefault="00B86E8C" w:rsidP="00B86E8C">
            <w:pPr>
              <w:jc w:val="both"/>
              <w:rPr>
                <w:rFonts w:eastAsia="Yu Mincho"/>
                <w:lang w:val="en-US" w:eastAsia="ja-JP"/>
              </w:rPr>
            </w:pPr>
            <w:r>
              <w:rPr>
                <w:rFonts w:eastAsiaTheme="minorEastAsia" w:hint="eastAsia"/>
                <w:lang w:val="en-US" w:eastAsia="ko-KR"/>
              </w:rPr>
              <w:t>LGE</w:t>
            </w:r>
          </w:p>
        </w:tc>
        <w:tc>
          <w:tcPr>
            <w:tcW w:w="8266" w:type="dxa"/>
          </w:tcPr>
          <w:p w14:paraId="58DEC950" w14:textId="2666E553" w:rsidR="00B86E8C" w:rsidRPr="00B86E8C" w:rsidRDefault="00B86E8C" w:rsidP="00B86E8C">
            <w:pPr>
              <w:pStyle w:val="ListParagraph"/>
              <w:numPr>
                <w:ilvl w:val="0"/>
                <w:numId w:val="47"/>
              </w:numPr>
              <w:jc w:val="both"/>
              <w:rPr>
                <w:rFonts w:eastAsia="Yu Mincho"/>
                <w:sz w:val="20"/>
                <w:szCs w:val="20"/>
                <w:lang w:val="en-US"/>
              </w:rPr>
            </w:pPr>
            <w:r w:rsidRPr="00B86E8C">
              <w:rPr>
                <w:rFonts w:eastAsia="Yu Mincho"/>
                <w:sz w:val="20"/>
                <w:szCs w:val="20"/>
                <w:lang w:val="en-US"/>
              </w:rPr>
              <w:t>16 PUCCH resources (same as in legacy)</w:t>
            </w:r>
          </w:p>
          <w:p w14:paraId="75DDD5C1" w14:textId="15137472" w:rsidR="00B86E8C" w:rsidRPr="00B86E8C" w:rsidRDefault="00B86E8C" w:rsidP="00B86E8C">
            <w:pPr>
              <w:pStyle w:val="ListParagraph"/>
              <w:numPr>
                <w:ilvl w:val="0"/>
                <w:numId w:val="47"/>
              </w:numPr>
              <w:jc w:val="both"/>
              <w:rPr>
                <w:rFonts w:eastAsia="Yu Mincho"/>
                <w:sz w:val="20"/>
                <w:szCs w:val="20"/>
                <w:lang w:val="en-US"/>
              </w:rPr>
            </w:pPr>
            <w:r w:rsidRPr="00B86E8C">
              <w:rPr>
                <w:rFonts w:eastAsia="Yu Mincho"/>
                <w:sz w:val="20"/>
                <w:szCs w:val="20"/>
                <w:lang w:val="en-US"/>
              </w:rPr>
              <w:t>1 PRBs (same as in legacy)</w:t>
            </w:r>
          </w:p>
          <w:p w14:paraId="7C424E7B" w14:textId="64726ED9" w:rsidR="00B86E8C" w:rsidRPr="00B86E8C" w:rsidRDefault="00B86E8C" w:rsidP="00B86E8C">
            <w:pPr>
              <w:pStyle w:val="ListParagraph"/>
              <w:numPr>
                <w:ilvl w:val="0"/>
                <w:numId w:val="47"/>
              </w:numPr>
              <w:jc w:val="both"/>
              <w:rPr>
                <w:rFonts w:eastAsia="Yu Mincho"/>
                <w:sz w:val="20"/>
                <w:szCs w:val="20"/>
                <w:lang w:val="en-US"/>
              </w:rPr>
            </w:pPr>
            <w:r w:rsidRPr="00B86E8C">
              <w:rPr>
                <w:rFonts w:eastAsia="Yu Mincho"/>
                <w:sz w:val="20"/>
                <w:szCs w:val="20"/>
                <w:lang w:val="en-US"/>
              </w:rPr>
              <w:t>Different edges of the initial UL BWP for RedCap (same mechanism as in legacy)</w:t>
            </w:r>
          </w:p>
          <w:p w14:paraId="3984055D" w14:textId="42EEF67A" w:rsidR="00B86E8C" w:rsidRPr="00B86E8C" w:rsidRDefault="00B86E8C" w:rsidP="00B86E8C">
            <w:pPr>
              <w:pStyle w:val="ListParagraph"/>
              <w:numPr>
                <w:ilvl w:val="0"/>
                <w:numId w:val="47"/>
              </w:numPr>
              <w:jc w:val="both"/>
              <w:rPr>
                <w:rFonts w:eastAsia="Yu Mincho"/>
                <w:sz w:val="20"/>
                <w:szCs w:val="20"/>
                <w:lang w:val="en-US"/>
              </w:rPr>
            </w:pPr>
            <w:r w:rsidRPr="00B86E8C">
              <w:rPr>
                <w:rFonts w:eastAsia="Yu Mincho"/>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bl>
    <w:p w14:paraId="0A8F8429" w14:textId="77777777" w:rsidR="00CF0464" w:rsidRDefault="00CF0464">
      <w:pPr>
        <w:jc w:val="both"/>
        <w:rPr>
          <w:lang w:val="en-US"/>
        </w:rPr>
      </w:pPr>
    </w:p>
    <w:p w14:paraId="3ECDD823" w14:textId="77777777" w:rsidR="00CF0464" w:rsidRDefault="00C00466">
      <w:pPr>
        <w:jc w:val="both"/>
      </w:pPr>
      <w:r>
        <w:rPr>
          <w:b/>
          <w:bCs/>
          <w:u w:val="single"/>
        </w:rPr>
        <w:t xml:space="preserve">PUCCH multiplexing: </w:t>
      </w:r>
    </w:p>
    <w:p w14:paraId="79E98CDF" w14:textId="77777777" w:rsidR="00CF0464" w:rsidRDefault="00C00466">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0FCE3396" w14:textId="77777777" w:rsidR="00CF0464" w:rsidRDefault="00C00466">
      <w:pPr>
        <w:rPr>
          <w:bCs/>
          <w:lang w:val="en-US"/>
        </w:rPr>
      </w:pPr>
      <w:r>
        <w:rPr>
          <w:b/>
          <w:highlight w:val="cyan"/>
          <w:lang w:val="en-US"/>
        </w:rPr>
        <w:t>Medium Priority Question 8-2a</w:t>
      </w:r>
      <w:r>
        <w:rPr>
          <w:b/>
          <w:lang w:val="en-US"/>
        </w:rPr>
        <w:t>: Are any specification changes necessary in order to support multiplexing of non-FH and FH PUCCH transmissions in PUCCH resources?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CF0464" w14:paraId="6B737920" w14:textId="77777777">
        <w:tc>
          <w:tcPr>
            <w:tcW w:w="1479" w:type="dxa"/>
            <w:shd w:val="clear" w:color="auto" w:fill="D9D9D9" w:themeFill="background1" w:themeFillShade="D9"/>
          </w:tcPr>
          <w:p w14:paraId="749DBC9C" w14:textId="77777777" w:rsidR="00CF0464" w:rsidRDefault="00C00466">
            <w:pPr>
              <w:rPr>
                <w:b/>
                <w:bCs/>
                <w:lang w:val="en-US"/>
              </w:rPr>
            </w:pPr>
            <w:r>
              <w:rPr>
                <w:b/>
                <w:bCs/>
                <w:lang w:val="en-US"/>
              </w:rPr>
              <w:t>Company</w:t>
            </w:r>
          </w:p>
        </w:tc>
        <w:tc>
          <w:tcPr>
            <w:tcW w:w="1372" w:type="dxa"/>
            <w:shd w:val="clear" w:color="auto" w:fill="D9D9D9" w:themeFill="background1" w:themeFillShade="D9"/>
          </w:tcPr>
          <w:p w14:paraId="62599293" w14:textId="77777777" w:rsidR="00CF0464" w:rsidRDefault="00C00466">
            <w:pPr>
              <w:rPr>
                <w:b/>
                <w:bCs/>
                <w:lang w:val="en-US"/>
              </w:rPr>
            </w:pPr>
            <w:r>
              <w:rPr>
                <w:b/>
                <w:bCs/>
                <w:lang w:val="en-US"/>
              </w:rPr>
              <w:t>Y/N</w:t>
            </w:r>
          </w:p>
        </w:tc>
        <w:tc>
          <w:tcPr>
            <w:tcW w:w="6780" w:type="dxa"/>
            <w:shd w:val="clear" w:color="auto" w:fill="D9D9D9" w:themeFill="background1" w:themeFillShade="D9"/>
          </w:tcPr>
          <w:p w14:paraId="2158EC71" w14:textId="77777777" w:rsidR="00CF0464" w:rsidRDefault="00C00466">
            <w:pPr>
              <w:rPr>
                <w:b/>
                <w:bCs/>
                <w:lang w:val="en-US"/>
              </w:rPr>
            </w:pPr>
            <w:r>
              <w:rPr>
                <w:b/>
                <w:bCs/>
                <w:lang w:val="en-US"/>
              </w:rPr>
              <w:t>Comments</w:t>
            </w:r>
          </w:p>
        </w:tc>
      </w:tr>
      <w:tr w:rsidR="00CF0464" w14:paraId="0072B3FB" w14:textId="77777777">
        <w:tc>
          <w:tcPr>
            <w:tcW w:w="1479" w:type="dxa"/>
          </w:tcPr>
          <w:p w14:paraId="47FAA4CE" w14:textId="77777777" w:rsidR="00CF0464" w:rsidRDefault="00C00466">
            <w:pPr>
              <w:rPr>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75914721" w14:textId="77777777" w:rsidR="00CF0464" w:rsidRDefault="00C00466">
            <w:pPr>
              <w:tabs>
                <w:tab w:val="left" w:pos="551"/>
              </w:tabs>
              <w:rPr>
                <w:lang w:val="en-US" w:eastAsia="ko-KR"/>
              </w:rPr>
            </w:pPr>
            <w:r>
              <w:rPr>
                <w:rFonts w:eastAsia="Yu Mincho" w:hint="eastAsia"/>
                <w:lang w:val="en-US" w:eastAsia="ja-JP"/>
              </w:rPr>
              <w:t>Y</w:t>
            </w:r>
          </w:p>
        </w:tc>
        <w:tc>
          <w:tcPr>
            <w:tcW w:w="6780" w:type="dxa"/>
          </w:tcPr>
          <w:p w14:paraId="6162A417" w14:textId="77777777" w:rsidR="00CF0464" w:rsidRDefault="00C00466">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203DDDCD" w14:textId="77777777" w:rsidR="00CF0464" w:rsidRDefault="00C00466">
            <w:pPr>
              <w:rPr>
                <w:lang w:val="en-US" w:eastAsia="ko-KR"/>
              </w:rPr>
            </w:pPr>
            <w:r>
              <w:rPr>
                <w:rFonts w:eastAsia="Microsoft YaHei UI"/>
                <w:color w:val="000000"/>
                <w:lang w:eastAsia="zh-CN"/>
              </w:rPr>
              <w:t>It was argued that multiplexing of non-FH and FH PUCCH issue has been already exist for non-RedCap UE while we don’t think so. For PUCCH before dedicated PUCCH configuration, only PF0 and 1are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1/4, then the multiplexing capacity would be larger and multiplexed more flexibly than that before dedicated configuration. We believe that the multiplexing capacity for initial access procedure is important for the system considering</w:t>
            </w:r>
            <w:r>
              <w:rPr>
                <w:rFonts w:eastAsia="MS Mincho"/>
                <w:sz w:val="22"/>
                <w:szCs w:val="22"/>
              </w:rPr>
              <w:t xml:space="preserve"> </w:t>
            </w:r>
            <w:r>
              <w:rPr>
                <w:rFonts w:eastAsia="MS Mincho"/>
              </w:rPr>
              <w:t>RedCap UEs become widespread, thus,</w:t>
            </w:r>
            <w:r>
              <w:rPr>
                <w:rFonts w:eastAsia="Microsoft YaHei UI"/>
                <w:color w:val="000000"/>
                <w:lang w:eastAsia="zh-CN"/>
              </w:rPr>
              <w:t xml:space="preserve"> it should be supported to ensure the multiplexing capacity between RedCap UE and non-RedCap UE.</w:t>
            </w:r>
          </w:p>
        </w:tc>
      </w:tr>
      <w:tr w:rsidR="00CF0464" w14:paraId="3034AA81" w14:textId="77777777">
        <w:tc>
          <w:tcPr>
            <w:tcW w:w="1479" w:type="dxa"/>
          </w:tcPr>
          <w:p w14:paraId="4B6F41A1" w14:textId="77777777" w:rsidR="00CF0464" w:rsidRDefault="00CF0464">
            <w:pPr>
              <w:rPr>
                <w:lang w:val="en-US" w:eastAsia="ko-KR"/>
              </w:rPr>
            </w:pPr>
          </w:p>
        </w:tc>
        <w:tc>
          <w:tcPr>
            <w:tcW w:w="1372" w:type="dxa"/>
          </w:tcPr>
          <w:p w14:paraId="0635A618" w14:textId="77777777" w:rsidR="00CF0464" w:rsidRDefault="00CF0464">
            <w:pPr>
              <w:tabs>
                <w:tab w:val="left" w:pos="551"/>
              </w:tabs>
              <w:rPr>
                <w:lang w:val="en-US" w:eastAsia="ko-KR"/>
              </w:rPr>
            </w:pPr>
          </w:p>
        </w:tc>
        <w:tc>
          <w:tcPr>
            <w:tcW w:w="6780" w:type="dxa"/>
          </w:tcPr>
          <w:p w14:paraId="5331952C" w14:textId="77777777" w:rsidR="00CF0464" w:rsidRDefault="00CF0464">
            <w:pPr>
              <w:rPr>
                <w:lang w:val="en-US" w:eastAsia="ko-KR"/>
              </w:rPr>
            </w:pPr>
          </w:p>
        </w:tc>
      </w:tr>
      <w:tr w:rsidR="00CF0464" w14:paraId="5CBFCA6E" w14:textId="77777777">
        <w:tc>
          <w:tcPr>
            <w:tcW w:w="1479" w:type="dxa"/>
          </w:tcPr>
          <w:p w14:paraId="6F7DD174" w14:textId="77777777" w:rsidR="00CF0464" w:rsidRDefault="00CF0464">
            <w:pPr>
              <w:rPr>
                <w:lang w:val="en-US" w:eastAsia="ko-KR"/>
              </w:rPr>
            </w:pPr>
          </w:p>
        </w:tc>
        <w:tc>
          <w:tcPr>
            <w:tcW w:w="1372" w:type="dxa"/>
          </w:tcPr>
          <w:p w14:paraId="48D950FE" w14:textId="77777777" w:rsidR="00CF0464" w:rsidRDefault="00CF0464">
            <w:pPr>
              <w:tabs>
                <w:tab w:val="left" w:pos="551"/>
              </w:tabs>
              <w:rPr>
                <w:lang w:val="en-US" w:eastAsia="ko-KR"/>
              </w:rPr>
            </w:pPr>
          </w:p>
        </w:tc>
        <w:tc>
          <w:tcPr>
            <w:tcW w:w="6780" w:type="dxa"/>
          </w:tcPr>
          <w:p w14:paraId="5404F1DF" w14:textId="77777777" w:rsidR="00CF0464" w:rsidRDefault="00CF0464">
            <w:pPr>
              <w:rPr>
                <w:lang w:val="en-US" w:eastAsia="ko-KR"/>
              </w:rPr>
            </w:pPr>
          </w:p>
        </w:tc>
      </w:tr>
    </w:tbl>
    <w:p w14:paraId="44C5D6AC" w14:textId="77777777" w:rsidR="00CF0464" w:rsidRDefault="00CF0464">
      <w:pPr>
        <w:spacing w:after="100" w:afterAutospacing="1"/>
        <w:jc w:val="both"/>
        <w:rPr>
          <w:lang w:val="en-US"/>
        </w:rPr>
      </w:pPr>
    </w:p>
    <w:p w14:paraId="74C94FDC" w14:textId="77777777" w:rsidR="00CF0464" w:rsidRDefault="00C00466">
      <w:pPr>
        <w:pStyle w:val="Heading1"/>
        <w:ind w:left="1134" w:hanging="1134"/>
        <w:rPr>
          <w:lang w:val="en-US"/>
        </w:rPr>
      </w:pPr>
      <w:r>
        <w:rPr>
          <w:lang w:val="en-US"/>
        </w:rPr>
        <w:t>Other issues</w:t>
      </w:r>
    </w:p>
    <w:p w14:paraId="6A09A0C8" w14:textId="77777777" w:rsidR="00CF0464" w:rsidRDefault="00C00466">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0E6A0E39" w14:textId="77777777" w:rsidR="00CF0464" w:rsidRDefault="00C00466">
      <w:pPr>
        <w:rPr>
          <w:b/>
          <w:lang w:val="en-US"/>
        </w:rPr>
      </w:pPr>
      <w:bookmarkStart w:id="25"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TableGrid"/>
        <w:tblW w:w="9634" w:type="dxa"/>
        <w:tblLook w:val="04A0" w:firstRow="1" w:lastRow="0" w:firstColumn="1" w:lastColumn="0" w:noHBand="0" w:noVBand="1"/>
      </w:tblPr>
      <w:tblGrid>
        <w:gridCol w:w="1479"/>
        <w:gridCol w:w="8155"/>
      </w:tblGrid>
      <w:tr w:rsidR="00CF0464" w14:paraId="7AAB1B1A" w14:textId="77777777">
        <w:tc>
          <w:tcPr>
            <w:tcW w:w="1479" w:type="dxa"/>
            <w:shd w:val="clear" w:color="auto" w:fill="D9D9D9" w:themeFill="background1" w:themeFillShade="D9"/>
          </w:tcPr>
          <w:p w14:paraId="15B053F6" w14:textId="77777777" w:rsidR="00CF0464" w:rsidRDefault="00C00466">
            <w:pPr>
              <w:rPr>
                <w:b/>
                <w:bCs/>
                <w:lang w:val="en-US"/>
              </w:rPr>
            </w:pPr>
            <w:r>
              <w:rPr>
                <w:b/>
                <w:bCs/>
                <w:lang w:val="en-US"/>
              </w:rPr>
              <w:t>Company</w:t>
            </w:r>
          </w:p>
        </w:tc>
        <w:tc>
          <w:tcPr>
            <w:tcW w:w="8155" w:type="dxa"/>
            <w:shd w:val="clear" w:color="auto" w:fill="D9D9D9" w:themeFill="background1" w:themeFillShade="D9"/>
          </w:tcPr>
          <w:p w14:paraId="2891C123" w14:textId="77777777" w:rsidR="00CF0464" w:rsidRDefault="00C00466">
            <w:pPr>
              <w:rPr>
                <w:b/>
                <w:bCs/>
                <w:lang w:val="en-US"/>
              </w:rPr>
            </w:pPr>
            <w:r>
              <w:rPr>
                <w:b/>
                <w:bCs/>
                <w:lang w:val="en-US"/>
              </w:rPr>
              <w:t>Comments</w:t>
            </w:r>
          </w:p>
        </w:tc>
      </w:tr>
      <w:tr w:rsidR="00CF0464" w14:paraId="3D2E7FAB" w14:textId="77777777">
        <w:tc>
          <w:tcPr>
            <w:tcW w:w="1479" w:type="dxa"/>
          </w:tcPr>
          <w:p w14:paraId="113BA7EA" w14:textId="77777777" w:rsidR="00CF0464" w:rsidRDefault="00C00466">
            <w:pPr>
              <w:rPr>
                <w:lang w:val="en-US" w:eastAsia="ko-KR"/>
              </w:rPr>
            </w:pPr>
            <w:r>
              <w:rPr>
                <w:lang w:val="en-US" w:eastAsia="ko-KR"/>
              </w:rPr>
              <w:t>Qualcomm</w:t>
            </w:r>
          </w:p>
        </w:tc>
        <w:tc>
          <w:tcPr>
            <w:tcW w:w="8155" w:type="dxa"/>
          </w:tcPr>
          <w:p w14:paraId="38A56C0A" w14:textId="77777777" w:rsidR="00CF0464" w:rsidRDefault="00C00466">
            <w:pPr>
              <w:rPr>
                <w:lang w:val="en-US" w:eastAsia="ko-KR"/>
              </w:rPr>
            </w:pPr>
            <w:r>
              <w:rPr>
                <w:lang w:val="en-US" w:eastAsia="ko-KR"/>
              </w:rPr>
              <w:t>Solutions consistent with the WI objectives of UE complexity reduction and have less spec impacts in RAN1/2/4 should be prioritized for R17 RedCap UE.</w:t>
            </w:r>
          </w:p>
        </w:tc>
      </w:tr>
      <w:tr w:rsidR="00CF0464" w14:paraId="0BD883F6" w14:textId="77777777">
        <w:tc>
          <w:tcPr>
            <w:tcW w:w="1479" w:type="dxa"/>
          </w:tcPr>
          <w:p w14:paraId="3BE49A43" w14:textId="77777777" w:rsidR="00CF0464" w:rsidRDefault="00CF0464">
            <w:pPr>
              <w:rPr>
                <w:lang w:val="en-US" w:eastAsia="ko-KR"/>
              </w:rPr>
            </w:pPr>
          </w:p>
        </w:tc>
        <w:tc>
          <w:tcPr>
            <w:tcW w:w="8155" w:type="dxa"/>
          </w:tcPr>
          <w:p w14:paraId="4BFEDFB2" w14:textId="77777777" w:rsidR="00CF0464" w:rsidRDefault="00CF0464">
            <w:pPr>
              <w:rPr>
                <w:lang w:val="en-US" w:eastAsia="ko-KR"/>
              </w:rPr>
            </w:pPr>
          </w:p>
        </w:tc>
      </w:tr>
    </w:tbl>
    <w:p w14:paraId="0C4B351C" w14:textId="77777777" w:rsidR="00CF0464" w:rsidRDefault="00CF0464">
      <w:pPr>
        <w:spacing w:after="100" w:afterAutospacing="1"/>
        <w:jc w:val="both"/>
        <w:rPr>
          <w:lang w:val="en-US"/>
        </w:rPr>
      </w:pPr>
    </w:p>
    <w:p w14:paraId="3C412440" w14:textId="77777777" w:rsidR="00CF0464" w:rsidRDefault="00C00466">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CF0464" w14:paraId="5C1A47AD" w14:textId="77777777">
        <w:trPr>
          <w:trHeight w:val="450"/>
        </w:trPr>
        <w:tc>
          <w:tcPr>
            <w:tcW w:w="704" w:type="dxa"/>
            <w:shd w:val="clear" w:color="auto" w:fill="FFFFFF"/>
            <w:tcMar>
              <w:top w:w="0" w:type="dxa"/>
              <w:left w:w="70" w:type="dxa"/>
              <w:bottom w:w="0" w:type="dxa"/>
              <w:right w:w="70" w:type="dxa"/>
            </w:tcMar>
          </w:tcPr>
          <w:p w14:paraId="2A18841E" w14:textId="77777777" w:rsidR="00CF0464" w:rsidRDefault="00C00466">
            <w:pPr>
              <w:rPr>
                <w:lang w:val="en-US" w:eastAsia="sv-SE"/>
              </w:rPr>
            </w:pPr>
            <w:r>
              <w:rPr>
                <w:lang w:val="en-US"/>
              </w:rPr>
              <w:t>[1]</w:t>
            </w:r>
          </w:p>
        </w:tc>
        <w:tc>
          <w:tcPr>
            <w:tcW w:w="1456" w:type="dxa"/>
            <w:tcMar>
              <w:top w:w="0" w:type="dxa"/>
              <w:left w:w="70" w:type="dxa"/>
              <w:bottom w:w="0" w:type="dxa"/>
              <w:right w:w="70" w:type="dxa"/>
            </w:tcMar>
          </w:tcPr>
          <w:p w14:paraId="099136B6" w14:textId="77777777" w:rsidR="00CF0464" w:rsidRDefault="00A44A2F">
            <w:pPr>
              <w:rPr>
                <w:color w:val="0000FF"/>
                <w:u w:val="single"/>
                <w:lang w:val="en-US"/>
              </w:rPr>
            </w:pPr>
            <w:hyperlink r:id="rId38" w:history="1">
              <w:r w:rsidR="00C00466">
                <w:rPr>
                  <w:rStyle w:val="Hyperlink"/>
                  <w:color w:val="0000FF"/>
                  <w:lang w:val="en-US"/>
                </w:rPr>
                <w:t>RP-211574</w:t>
              </w:r>
            </w:hyperlink>
          </w:p>
        </w:tc>
        <w:tc>
          <w:tcPr>
            <w:tcW w:w="4921" w:type="dxa"/>
            <w:tcMar>
              <w:top w:w="0" w:type="dxa"/>
              <w:left w:w="70" w:type="dxa"/>
              <w:bottom w:w="0" w:type="dxa"/>
              <w:right w:w="70" w:type="dxa"/>
            </w:tcMar>
          </w:tcPr>
          <w:p w14:paraId="22ECA65B" w14:textId="77777777" w:rsidR="00CF0464" w:rsidRDefault="00C00466">
            <w:pPr>
              <w:rPr>
                <w:lang w:val="en-US"/>
              </w:rPr>
            </w:pPr>
            <w:r>
              <w:rPr>
                <w:lang w:val="en-US"/>
              </w:rPr>
              <w:t>Revised WID on support of reduced capability NR devices</w:t>
            </w:r>
          </w:p>
        </w:tc>
        <w:tc>
          <w:tcPr>
            <w:tcW w:w="2551" w:type="dxa"/>
            <w:tcMar>
              <w:top w:w="0" w:type="dxa"/>
              <w:left w:w="70" w:type="dxa"/>
              <w:bottom w:w="0" w:type="dxa"/>
              <w:right w:w="70" w:type="dxa"/>
            </w:tcMar>
          </w:tcPr>
          <w:p w14:paraId="6BB6BA69" w14:textId="77777777" w:rsidR="00CF0464" w:rsidRDefault="00C00466">
            <w:pPr>
              <w:rPr>
                <w:lang w:val="en-US"/>
              </w:rPr>
            </w:pPr>
            <w:r>
              <w:rPr>
                <w:lang w:val="en-US"/>
              </w:rPr>
              <w:t>Ericsson</w:t>
            </w:r>
          </w:p>
        </w:tc>
      </w:tr>
      <w:tr w:rsidR="00CF0464" w14:paraId="0B01F91F" w14:textId="77777777">
        <w:trPr>
          <w:trHeight w:val="450"/>
        </w:trPr>
        <w:tc>
          <w:tcPr>
            <w:tcW w:w="704" w:type="dxa"/>
            <w:shd w:val="clear" w:color="auto" w:fill="FFFFFF"/>
            <w:tcMar>
              <w:top w:w="0" w:type="dxa"/>
              <w:left w:w="70" w:type="dxa"/>
              <w:bottom w:w="0" w:type="dxa"/>
              <w:right w:w="70" w:type="dxa"/>
            </w:tcMar>
          </w:tcPr>
          <w:p w14:paraId="773CA9A9" w14:textId="77777777" w:rsidR="00CF0464" w:rsidRDefault="00C00466">
            <w:pPr>
              <w:rPr>
                <w:lang w:val="en-US"/>
              </w:rPr>
            </w:pPr>
            <w:r>
              <w:rPr>
                <w:color w:val="000000"/>
                <w:lang w:val="en-US"/>
              </w:rPr>
              <w:t>[2]</w:t>
            </w:r>
          </w:p>
        </w:tc>
        <w:tc>
          <w:tcPr>
            <w:tcW w:w="1456" w:type="dxa"/>
            <w:tcMar>
              <w:top w:w="0" w:type="dxa"/>
              <w:left w:w="70" w:type="dxa"/>
              <w:bottom w:w="0" w:type="dxa"/>
              <w:right w:w="70" w:type="dxa"/>
            </w:tcMar>
          </w:tcPr>
          <w:p w14:paraId="6D45B539" w14:textId="77777777" w:rsidR="00CF0464" w:rsidRDefault="00A44A2F">
            <w:pPr>
              <w:rPr>
                <w:color w:val="0000FF"/>
                <w:u w:val="single"/>
                <w:lang w:val="en-US"/>
              </w:rPr>
            </w:pPr>
            <w:hyperlink r:id="rId39" w:history="1">
              <w:r w:rsidR="00C00466">
                <w:rPr>
                  <w:rStyle w:val="Hyperlink"/>
                  <w:color w:val="0000FF"/>
                  <w:lang w:val="en-US"/>
                </w:rPr>
                <w:t>R1-2110669</w:t>
              </w:r>
            </w:hyperlink>
          </w:p>
        </w:tc>
        <w:tc>
          <w:tcPr>
            <w:tcW w:w="4921" w:type="dxa"/>
            <w:tcMar>
              <w:top w:w="0" w:type="dxa"/>
              <w:left w:w="70" w:type="dxa"/>
              <w:bottom w:w="0" w:type="dxa"/>
              <w:right w:w="70" w:type="dxa"/>
            </w:tcMar>
          </w:tcPr>
          <w:p w14:paraId="26463D3A" w14:textId="77777777" w:rsidR="00CF0464" w:rsidRDefault="00C00466">
            <w:pPr>
              <w:rPr>
                <w:lang w:val="en-US"/>
              </w:rPr>
            </w:pPr>
            <w:r>
              <w:rPr>
                <w:lang w:val="en-US"/>
              </w:rPr>
              <w:t>RAN1 agreements for Rel-17 NR RedCap</w:t>
            </w:r>
          </w:p>
        </w:tc>
        <w:tc>
          <w:tcPr>
            <w:tcW w:w="2551" w:type="dxa"/>
            <w:tcMar>
              <w:top w:w="0" w:type="dxa"/>
              <w:left w:w="70" w:type="dxa"/>
              <w:bottom w:w="0" w:type="dxa"/>
              <w:right w:w="70" w:type="dxa"/>
            </w:tcMar>
          </w:tcPr>
          <w:p w14:paraId="6FA794BD" w14:textId="77777777" w:rsidR="00CF0464" w:rsidRDefault="00C00466">
            <w:pPr>
              <w:rPr>
                <w:lang w:val="en-US"/>
              </w:rPr>
            </w:pPr>
            <w:r>
              <w:rPr>
                <w:lang w:val="en-US"/>
              </w:rPr>
              <w:t>Rapporteur (Ericsson)</w:t>
            </w:r>
          </w:p>
        </w:tc>
      </w:tr>
      <w:tr w:rsidR="00CF0464" w14:paraId="04F7587D" w14:textId="77777777">
        <w:trPr>
          <w:trHeight w:val="450"/>
        </w:trPr>
        <w:tc>
          <w:tcPr>
            <w:tcW w:w="704" w:type="dxa"/>
            <w:shd w:val="clear" w:color="auto" w:fill="FFFFFF"/>
            <w:tcMar>
              <w:top w:w="0" w:type="dxa"/>
              <w:left w:w="70" w:type="dxa"/>
              <w:bottom w:w="0" w:type="dxa"/>
              <w:right w:w="70" w:type="dxa"/>
            </w:tcMar>
          </w:tcPr>
          <w:p w14:paraId="65BEC172" w14:textId="77777777" w:rsidR="00CF0464" w:rsidRDefault="00C00466">
            <w:pPr>
              <w:rPr>
                <w:color w:val="000000"/>
                <w:lang w:val="en-US"/>
              </w:rPr>
            </w:pPr>
            <w:r>
              <w:rPr>
                <w:color w:val="000000"/>
                <w:lang w:val="en-US"/>
              </w:rPr>
              <w:t>[3]</w:t>
            </w:r>
          </w:p>
        </w:tc>
        <w:tc>
          <w:tcPr>
            <w:tcW w:w="1456" w:type="dxa"/>
            <w:tcMar>
              <w:top w:w="0" w:type="dxa"/>
              <w:left w:w="70" w:type="dxa"/>
              <w:bottom w:w="0" w:type="dxa"/>
              <w:right w:w="70" w:type="dxa"/>
            </w:tcMar>
          </w:tcPr>
          <w:p w14:paraId="6210328A" w14:textId="77777777" w:rsidR="00CF0464" w:rsidRDefault="00A44A2F">
            <w:hyperlink r:id="rId40" w:history="1">
              <w:r w:rsidR="00C00466">
                <w:rPr>
                  <w:rStyle w:val="Hyperlink"/>
                  <w:color w:val="0000FF"/>
                  <w:lang w:eastAsia="sv-SE"/>
                </w:rPr>
                <w:t>R1-2110381</w:t>
              </w:r>
            </w:hyperlink>
          </w:p>
        </w:tc>
        <w:tc>
          <w:tcPr>
            <w:tcW w:w="4921" w:type="dxa"/>
            <w:tcMar>
              <w:top w:w="0" w:type="dxa"/>
              <w:left w:w="70" w:type="dxa"/>
              <w:bottom w:w="0" w:type="dxa"/>
              <w:right w:w="70" w:type="dxa"/>
            </w:tcMar>
          </w:tcPr>
          <w:p w14:paraId="226FC934" w14:textId="77777777" w:rsidR="00CF0464" w:rsidRDefault="00C00466">
            <w:pPr>
              <w:rPr>
                <w:lang w:val="en-US"/>
              </w:rPr>
            </w:pPr>
            <w:r>
              <w:rPr>
                <w:lang w:val="en-US"/>
              </w:rPr>
              <w:t>FL summary #5 on reduced maximum UE bandwidth for RedCap</w:t>
            </w:r>
          </w:p>
        </w:tc>
        <w:tc>
          <w:tcPr>
            <w:tcW w:w="2551" w:type="dxa"/>
            <w:tcMar>
              <w:top w:w="0" w:type="dxa"/>
              <w:left w:w="70" w:type="dxa"/>
              <w:bottom w:w="0" w:type="dxa"/>
              <w:right w:w="70" w:type="dxa"/>
            </w:tcMar>
          </w:tcPr>
          <w:p w14:paraId="3586870A" w14:textId="77777777" w:rsidR="00CF0464" w:rsidRDefault="00C00466">
            <w:pPr>
              <w:rPr>
                <w:lang w:val="en-US"/>
              </w:rPr>
            </w:pPr>
            <w:r>
              <w:rPr>
                <w:lang w:val="en-US"/>
              </w:rPr>
              <w:t>Moderator (Ericsson)</w:t>
            </w:r>
          </w:p>
        </w:tc>
      </w:tr>
      <w:tr w:rsidR="00CF0464" w14:paraId="678103FE" w14:textId="77777777">
        <w:trPr>
          <w:trHeight w:val="450"/>
        </w:trPr>
        <w:tc>
          <w:tcPr>
            <w:tcW w:w="704" w:type="dxa"/>
            <w:shd w:val="clear" w:color="auto" w:fill="FFFFFF"/>
            <w:tcMar>
              <w:top w:w="0" w:type="dxa"/>
              <w:left w:w="70" w:type="dxa"/>
              <w:bottom w:w="0" w:type="dxa"/>
              <w:right w:w="70" w:type="dxa"/>
            </w:tcMar>
          </w:tcPr>
          <w:p w14:paraId="200A5C53" w14:textId="77777777" w:rsidR="00CF0464" w:rsidRDefault="00C00466">
            <w:pPr>
              <w:rPr>
                <w:lang w:val="en-US"/>
              </w:rPr>
            </w:pPr>
            <w:r>
              <w:rPr>
                <w:color w:val="000000"/>
                <w:lang w:val="en-US"/>
              </w:rPr>
              <w:t>[4]</w:t>
            </w:r>
          </w:p>
        </w:tc>
        <w:tc>
          <w:tcPr>
            <w:tcW w:w="1456" w:type="dxa"/>
            <w:tcMar>
              <w:top w:w="0" w:type="dxa"/>
              <w:left w:w="70" w:type="dxa"/>
              <w:bottom w:w="0" w:type="dxa"/>
              <w:right w:w="70" w:type="dxa"/>
            </w:tcMar>
          </w:tcPr>
          <w:p w14:paraId="4884965F" w14:textId="77777777" w:rsidR="00CF0464" w:rsidRDefault="00A44A2F">
            <w:pPr>
              <w:rPr>
                <w:color w:val="0000FF"/>
                <w:u w:val="single"/>
                <w:lang w:val="en-US"/>
              </w:rPr>
            </w:pPr>
            <w:hyperlink r:id="rId41" w:history="1">
              <w:r w:rsidR="00C00466">
                <w:rPr>
                  <w:rStyle w:val="Hyperlink"/>
                  <w:color w:val="0000FF"/>
                </w:rPr>
                <w:t>R1-2110769</w:t>
              </w:r>
            </w:hyperlink>
          </w:p>
        </w:tc>
        <w:tc>
          <w:tcPr>
            <w:tcW w:w="4921" w:type="dxa"/>
            <w:tcMar>
              <w:top w:w="0" w:type="dxa"/>
              <w:left w:w="70" w:type="dxa"/>
              <w:bottom w:w="0" w:type="dxa"/>
              <w:right w:w="70" w:type="dxa"/>
            </w:tcMar>
          </w:tcPr>
          <w:p w14:paraId="21899986" w14:textId="77777777" w:rsidR="00CF0464" w:rsidRDefault="00C00466">
            <w:pPr>
              <w:rPr>
                <w:lang w:val="en-US"/>
              </w:rPr>
            </w:pPr>
            <w:r>
              <w:t>Reduced maximum UE bandwidth for RedCap</w:t>
            </w:r>
          </w:p>
        </w:tc>
        <w:tc>
          <w:tcPr>
            <w:tcW w:w="2551" w:type="dxa"/>
            <w:tcMar>
              <w:top w:w="0" w:type="dxa"/>
              <w:left w:w="70" w:type="dxa"/>
              <w:bottom w:w="0" w:type="dxa"/>
              <w:right w:w="70" w:type="dxa"/>
            </w:tcMar>
          </w:tcPr>
          <w:p w14:paraId="36D36972" w14:textId="77777777" w:rsidR="00CF0464" w:rsidRDefault="00C00466">
            <w:pPr>
              <w:rPr>
                <w:lang w:val="en-US"/>
              </w:rPr>
            </w:pPr>
            <w:r>
              <w:t>Ericsson</w:t>
            </w:r>
          </w:p>
        </w:tc>
      </w:tr>
      <w:tr w:rsidR="00CF0464" w14:paraId="613ABA7B" w14:textId="77777777">
        <w:trPr>
          <w:trHeight w:val="450"/>
        </w:trPr>
        <w:tc>
          <w:tcPr>
            <w:tcW w:w="704" w:type="dxa"/>
            <w:shd w:val="clear" w:color="auto" w:fill="FFFFFF"/>
            <w:tcMar>
              <w:top w:w="0" w:type="dxa"/>
              <w:left w:w="70" w:type="dxa"/>
              <w:bottom w:w="0" w:type="dxa"/>
              <w:right w:w="70" w:type="dxa"/>
            </w:tcMar>
          </w:tcPr>
          <w:p w14:paraId="5B830F59" w14:textId="77777777" w:rsidR="00CF0464" w:rsidRDefault="00C00466">
            <w:pPr>
              <w:rPr>
                <w:lang w:val="en-US"/>
              </w:rPr>
            </w:pPr>
            <w:r>
              <w:rPr>
                <w:color w:val="000000"/>
                <w:lang w:val="en-US"/>
              </w:rPr>
              <w:t>[5]</w:t>
            </w:r>
          </w:p>
        </w:tc>
        <w:tc>
          <w:tcPr>
            <w:tcW w:w="1456" w:type="dxa"/>
            <w:tcMar>
              <w:top w:w="0" w:type="dxa"/>
              <w:left w:w="70" w:type="dxa"/>
              <w:bottom w:w="0" w:type="dxa"/>
              <w:right w:w="70" w:type="dxa"/>
            </w:tcMar>
          </w:tcPr>
          <w:p w14:paraId="4DF0AEA2" w14:textId="77777777" w:rsidR="00CF0464" w:rsidRDefault="00A44A2F">
            <w:pPr>
              <w:rPr>
                <w:color w:val="0000FF"/>
                <w:u w:val="single"/>
                <w:lang w:val="en-US"/>
              </w:rPr>
            </w:pPr>
            <w:hyperlink r:id="rId42" w:history="1">
              <w:r w:rsidR="00C00466">
                <w:rPr>
                  <w:rStyle w:val="Hyperlink"/>
                  <w:color w:val="0000FF"/>
                </w:rPr>
                <w:t>R1-2110801</w:t>
              </w:r>
            </w:hyperlink>
          </w:p>
        </w:tc>
        <w:tc>
          <w:tcPr>
            <w:tcW w:w="4921" w:type="dxa"/>
            <w:tcMar>
              <w:top w:w="0" w:type="dxa"/>
              <w:left w:w="70" w:type="dxa"/>
              <w:bottom w:w="0" w:type="dxa"/>
              <w:right w:w="70" w:type="dxa"/>
            </w:tcMar>
          </w:tcPr>
          <w:p w14:paraId="25686CDF" w14:textId="77777777" w:rsidR="00CF0464" w:rsidRDefault="00C00466">
            <w:pPr>
              <w:rPr>
                <w:lang w:val="en-US"/>
              </w:rPr>
            </w:pPr>
            <w:r>
              <w:t>Reduced maximum UE bandwidth</w:t>
            </w:r>
          </w:p>
        </w:tc>
        <w:tc>
          <w:tcPr>
            <w:tcW w:w="2551" w:type="dxa"/>
            <w:tcMar>
              <w:top w:w="0" w:type="dxa"/>
              <w:left w:w="70" w:type="dxa"/>
              <w:bottom w:w="0" w:type="dxa"/>
              <w:right w:w="70" w:type="dxa"/>
            </w:tcMar>
          </w:tcPr>
          <w:p w14:paraId="32256FB1" w14:textId="77777777" w:rsidR="00CF0464" w:rsidRDefault="00C00466">
            <w:pPr>
              <w:rPr>
                <w:lang w:val="en-US"/>
              </w:rPr>
            </w:pPr>
            <w:r>
              <w:t>Huawei, HiSilicon</w:t>
            </w:r>
          </w:p>
        </w:tc>
      </w:tr>
      <w:tr w:rsidR="00CF0464" w14:paraId="19DFDA2B" w14:textId="77777777">
        <w:trPr>
          <w:trHeight w:val="450"/>
        </w:trPr>
        <w:tc>
          <w:tcPr>
            <w:tcW w:w="704" w:type="dxa"/>
            <w:shd w:val="clear" w:color="auto" w:fill="FFFFFF"/>
            <w:tcMar>
              <w:top w:w="0" w:type="dxa"/>
              <w:left w:w="70" w:type="dxa"/>
              <w:bottom w:w="0" w:type="dxa"/>
              <w:right w:w="70" w:type="dxa"/>
            </w:tcMar>
          </w:tcPr>
          <w:p w14:paraId="2510F114" w14:textId="77777777" w:rsidR="00CF0464" w:rsidRDefault="00C00466">
            <w:pPr>
              <w:rPr>
                <w:lang w:val="en-US"/>
              </w:rPr>
            </w:pPr>
            <w:r>
              <w:rPr>
                <w:color w:val="000000"/>
                <w:lang w:val="en-US"/>
              </w:rPr>
              <w:t>[6]</w:t>
            </w:r>
          </w:p>
        </w:tc>
        <w:tc>
          <w:tcPr>
            <w:tcW w:w="1456" w:type="dxa"/>
            <w:tcMar>
              <w:top w:w="0" w:type="dxa"/>
              <w:left w:w="70" w:type="dxa"/>
              <w:bottom w:w="0" w:type="dxa"/>
              <w:right w:w="70" w:type="dxa"/>
            </w:tcMar>
          </w:tcPr>
          <w:p w14:paraId="15FD516D" w14:textId="77777777" w:rsidR="00CF0464" w:rsidRDefault="00A44A2F">
            <w:pPr>
              <w:rPr>
                <w:color w:val="0000FF"/>
                <w:u w:val="single"/>
                <w:lang w:val="en-US"/>
              </w:rPr>
            </w:pPr>
            <w:hyperlink r:id="rId43" w:history="1">
              <w:r w:rsidR="00C00466">
                <w:rPr>
                  <w:rStyle w:val="Hyperlink"/>
                  <w:color w:val="0000FF"/>
                </w:rPr>
                <w:t>R1-2110892</w:t>
              </w:r>
            </w:hyperlink>
          </w:p>
        </w:tc>
        <w:tc>
          <w:tcPr>
            <w:tcW w:w="4921" w:type="dxa"/>
            <w:tcMar>
              <w:top w:w="0" w:type="dxa"/>
              <w:left w:w="70" w:type="dxa"/>
              <w:bottom w:w="0" w:type="dxa"/>
              <w:right w:w="70" w:type="dxa"/>
            </w:tcMar>
          </w:tcPr>
          <w:p w14:paraId="32298F2D" w14:textId="77777777" w:rsidR="00CF0464" w:rsidRDefault="00C00466">
            <w:pPr>
              <w:rPr>
                <w:lang w:val="en-US"/>
              </w:rPr>
            </w:pPr>
            <w:r>
              <w:t>Bandwidth Reduction for RedCap UEs</w:t>
            </w:r>
          </w:p>
        </w:tc>
        <w:tc>
          <w:tcPr>
            <w:tcW w:w="2551" w:type="dxa"/>
            <w:tcMar>
              <w:top w:w="0" w:type="dxa"/>
              <w:left w:w="70" w:type="dxa"/>
              <w:bottom w:w="0" w:type="dxa"/>
              <w:right w:w="70" w:type="dxa"/>
            </w:tcMar>
          </w:tcPr>
          <w:p w14:paraId="7F667D3F" w14:textId="77777777" w:rsidR="00CF0464" w:rsidRDefault="00C00466">
            <w:pPr>
              <w:rPr>
                <w:lang w:val="en-US"/>
              </w:rPr>
            </w:pPr>
            <w:r>
              <w:t>FUTUREWEI</w:t>
            </w:r>
          </w:p>
        </w:tc>
      </w:tr>
      <w:tr w:rsidR="00CF0464" w14:paraId="10CA1A36" w14:textId="77777777">
        <w:trPr>
          <w:trHeight w:val="450"/>
        </w:trPr>
        <w:tc>
          <w:tcPr>
            <w:tcW w:w="704" w:type="dxa"/>
            <w:shd w:val="clear" w:color="auto" w:fill="FFFFFF"/>
            <w:tcMar>
              <w:top w:w="0" w:type="dxa"/>
              <w:left w:w="70" w:type="dxa"/>
              <w:bottom w:w="0" w:type="dxa"/>
              <w:right w:w="70" w:type="dxa"/>
            </w:tcMar>
          </w:tcPr>
          <w:p w14:paraId="3BC155E6" w14:textId="77777777" w:rsidR="00CF0464" w:rsidRDefault="00C00466">
            <w:pPr>
              <w:rPr>
                <w:lang w:val="en-US"/>
              </w:rPr>
            </w:pPr>
            <w:r>
              <w:rPr>
                <w:color w:val="000000"/>
                <w:lang w:val="en-US"/>
              </w:rPr>
              <w:lastRenderedPageBreak/>
              <w:t>[7]</w:t>
            </w:r>
          </w:p>
        </w:tc>
        <w:tc>
          <w:tcPr>
            <w:tcW w:w="1456" w:type="dxa"/>
            <w:tcMar>
              <w:top w:w="0" w:type="dxa"/>
              <w:left w:w="70" w:type="dxa"/>
              <w:bottom w:w="0" w:type="dxa"/>
              <w:right w:w="70" w:type="dxa"/>
            </w:tcMar>
          </w:tcPr>
          <w:p w14:paraId="03092DD4" w14:textId="77777777" w:rsidR="00CF0464" w:rsidRDefault="00A44A2F">
            <w:pPr>
              <w:rPr>
                <w:color w:val="0000FF"/>
                <w:u w:val="single"/>
                <w:lang w:val="en-US"/>
              </w:rPr>
            </w:pPr>
            <w:hyperlink r:id="rId44" w:history="1">
              <w:r w:rsidR="00C00466">
                <w:rPr>
                  <w:rStyle w:val="Hyperlink"/>
                  <w:color w:val="0000FF"/>
                </w:rPr>
                <w:t>R1-2111019</w:t>
              </w:r>
            </w:hyperlink>
          </w:p>
        </w:tc>
        <w:tc>
          <w:tcPr>
            <w:tcW w:w="4921" w:type="dxa"/>
            <w:tcMar>
              <w:top w:w="0" w:type="dxa"/>
              <w:left w:w="70" w:type="dxa"/>
              <w:bottom w:w="0" w:type="dxa"/>
              <w:right w:w="70" w:type="dxa"/>
            </w:tcMar>
          </w:tcPr>
          <w:p w14:paraId="122FC641" w14:textId="77777777" w:rsidR="00CF0464" w:rsidRDefault="00C00466">
            <w:pPr>
              <w:rPr>
                <w:lang w:val="en-US"/>
              </w:rPr>
            </w:pPr>
            <w:r>
              <w:t>Remaining issues on reduced maximum UE bandwidth</w:t>
            </w:r>
          </w:p>
        </w:tc>
        <w:tc>
          <w:tcPr>
            <w:tcW w:w="2551" w:type="dxa"/>
            <w:tcMar>
              <w:top w:w="0" w:type="dxa"/>
              <w:left w:w="70" w:type="dxa"/>
              <w:bottom w:w="0" w:type="dxa"/>
              <w:right w:w="70" w:type="dxa"/>
            </w:tcMar>
          </w:tcPr>
          <w:p w14:paraId="4DD573D9" w14:textId="77777777" w:rsidR="00CF0464" w:rsidRDefault="00C00466">
            <w:pPr>
              <w:rPr>
                <w:lang w:val="en-US"/>
              </w:rPr>
            </w:pPr>
            <w:r>
              <w:t>Vivo, Guangdong Genius</w:t>
            </w:r>
          </w:p>
        </w:tc>
      </w:tr>
      <w:tr w:rsidR="00CF0464" w14:paraId="5DF5288D" w14:textId="77777777">
        <w:trPr>
          <w:trHeight w:val="450"/>
        </w:trPr>
        <w:tc>
          <w:tcPr>
            <w:tcW w:w="704" w:type="dxa"/>
            <w:shd w:val="clear" w:color="auto" w:fill="FFFFFF"/>
            <w:tcMar>
              <w:top w:w="0" w:type="dxa"/>
              <w:left w:w="70" w:type="dxa"/>
              <w:bottom w:w="0" w:type="dxa"/>
              <w:right w:w="70" w:type="dxa"/>
            </w:tcMar>
          </w:tcPr>
          <w:p w14:paraId="345C3CF2" w14:textId="77777777" w:rsidR="00CF0464" w:rsidRDefault="00C00466">
            <w:pPr>
              <w:rPr>
                <w:lang w:val="en-US"/>
              </w:rPr>
            </w:pPr>
            <w:r>
              <w:rPr>
                <w:color w:val="000000"/>
                <w:lang w:val="en-US"/>
              </w:rPr>
              <w:t>[8]</w:t>
            </w:r>
          </w:p>
        </w:tc>
        <w:tc>
          <w:tcPr>
            <w:tcW w:w="1456" w:type="dxa"/>
            <w:tcMar>
              <w:top w:w="0" w:type="dxa"/>
              <w:left w:w="70" w:type="dxa"/>
              <w:bottom w:w="0" w:type="dxa"/>
              <w:right w:w="70" w:type="dxa"/>
            </w:tcMar>
          </w:tcPr>
          <w:p w14:paraId="519AD3A6" w14:textId="77777777" w:rsidR="00CF0464" w:rsidRDefault="00A44A2F">
            <w:pPr>
              <w:rPr>
                <w:color w:val="0000FF"/>
                <w:u w:val="single"/>
                <w:lang w:val="en-US"/>
              </w:rPr>
            </w:pPr>
            <w:hyperlink r:id="rId45" w:history="1">
              <w:r w:rsidR="00C00466">
                <w:rPr>
                  <w:rStyle w:val="Hyperlink"/>
                  <w:color w:val="0000FF"/>
                </w:rPr>
                <w:t>R1-2111066</w:t>
              </w:r>
            </w:hyperlink>
          </w:p>
        </w:tc>
        <w:tc>
          <w:tcPr>
            <w:tcW w:w="4921" w:type="dxa"/>
            <w:tcMar>
              <w:top w:w="0" w:type="dxa"/>
              <w:left w:w="70" w:type="dxa"/>
              <w:bottom w:w="0" w:type="dxa"/>
              <w:right w:w="70" w:type="dxa"/>
            </w:tcMar>
          </w:tcPr>
          <w:p w14:paraId="3BB668F0" w14:textId="77777777" w:rsidR="00CF0464" w:rsidRDefault="00C00466">
            <w:pPr>
              <w:rPr>
                <w:lang w:val="en-US"/>
              </w:rPr>
            </w:pPr>
            <w:r>
              <w:t>Bandwidth reduction for reduced capability NR devices</w:t>
            </w:r>
          </w:p>
        </w:tc>
        <w:tc>
          <w:tcPr>
            <w:tcW w:w="2551" w:type="dxa"/>
            <w:tcMar>
              <w:top w:w="0" w:type="dxa"/>
              <w:left w:w="70" w:type="dxa"/>
              <w:bottom w:w="0" w:type="dxa"/>
              <w:right w:w="70" w:type="dxa"/>
            </w:tcMar>
          </w:tcPr>
          <w:p w14:paraId="5FE48CA9" w14:textId="77777777" w:rsidR="00CF0464" w:rsidRDefault="00C00466">
            <w:pPr>
              <w:rPr>
                <w:lang w:val="en-US"/>
              </w:rPr>
            </w:pPr>
            <w:r>
              <w:t>ZTE, Sanechips</w:t>
            </w:r>
          </w:p>
        </w:tc>
      </w:tr>
      <w:tr w:rsidR="00CF0464" w14:paraId="05BED073" w14:textId="77777777">
        <w:trPr>
          <w:trHeight w:val="450"/>
        </w:trPr>
        <w:tc>
          <w:tcPr>
            <w:tcW w:w="704" w:type="dxa"/>
            <w:shd w:val="clear" w:color="auto" w:fill="FFFFFF"/>
            <w:tcMar>
              <w:top w:w="0" w:type="dxa"/>
              <w:left w:w="70" w:type="dxa"/>
              <w:bottom w:w="0" w:type="dxa"/>
              <w:right w:w="70" w:type="dxa"/>
            </w:tcMar>
          </w:tcPr>
          <w:p w14:paraId="21219E6A" w14:textId="77777777" w:rsidR="00CF0464" w:rsidRDefault="00C00466">
            <w:pPr>
              <w:rPr>
                <w:lang w:val="en-US"/>
              </w:rPr>
            </w:pPr>
            <w:r>
              <w:rPr>
                <w:color w:val="000000"/>
                <w:lang w:val="en-US"/>
              </w:rPr>
              <w:t>[9]</w:t>
            </w:r>
          </w:p>
        </w:tc>
        <w:tc>
          <w:tcPr>
            <w:tcW w:w="1456" w:type="dxa"/>
            <w:tcMar>
              <w:top w:w="0" w:type="dxa"/>
              <w:left w:w="70" w:type="dxa"/>
              <w:bottom w:w="0" w:type="dxa"/>
              <w:right w:w="70" w:type="dxa"/>
            </w:tcMar>
          </w:tcPr>
          <w:p w14:paraId="21C6FF48" w14:textId="77777777" w:rsidR="00CF0464" w:rsidRDefault="00A44A2F">
            <w:pPr>
              <w:rPr>
                <w:color w:val="0000FF"/>
                <w:u w:val="single"/>
                <w:lang w:val="en-US"/>
              </w:rPr>
            </w:pPr>
            <w:hyperlink r:id="rId46" w:history="1">
              <w:r w:rsidR="00C00466">
                <w:rPr>
                  <w:rStyle w:val="Hyperlink"/>
                  <w:color w:val="0000FF"/>
                </w:rPr>
                <w:t>R1-2111101</w:t>
              </w:r>
            </w:hyperlink>
          </w:p>
        </w:tc>
        <w:tc>
          <w:tcPr>
            <w:tcW w:w="4921" w:type="dxa"/>
            <w:tcMar>
              <w:top w:w="0" w:type="dxa"/>
              <w:left w:w="70" w:type="dxa"/>
              <w:bottom w:w="0" w:type="dxa"/>
              <w:right w:w="70" w:type="dxa"/>
            </w:tcMar>
          </w:tcPr>
          <w:p w14:paraId="6A3C3E87" w14:textId="77777777" w:rsidR="00CF0464" w:rsidRDefault="00C00466">
            <w:pPr>
              <w:rPr>
                <w:lang w:val="en-US"/>
              </w:rPr>
            </w:pPr>
            <w:r>
              <w:t>Discussion on aspects related to reduced maximum UE bandwidth</w:t>
            </w:r>
          </w:p>
        </w:tc>
        <w:tc>
          <w:tcPr>
            <w:tcW w:w="2551" w:type="dxa"/>
            <w:tcMar>
              <w:top w:w="0" w:type="dxa"/>
              <w:left w:w="70" w:type="dxa"/>
              <w:bottom w:w="0" w:type="dxa"/>
              <w:right w:w="70" w:type="dxa"/>
            </w:tcMar>
          </w:tcPr>
          <w:p w14:paraId="2437A4ED" w14:textId="77777777" w:rsidR="00CF0464" w:rsidRDefault="00C00466">
            <w:pPr>
              <w:rPr>
                <w:lang w:val="en-US"/>
              </w:rPr>
            </w:pPr>
            <w:r>
              <w:t>Spreadtrum Communications</w:t>
            </w:r>
          </w:p>
        </w:tc>
      </w:tr>
      <w:tr w:rsidR="00CF0464" w14:paraId="5F623CE2" w14:textId="77777777">
        <w:trPr>
          <w:trHeight w:val="450"/>
        </w:trPr>
        <w:tc>
          <w:tcPr>
            <w:tcW w:w="704" w:type="dxa"/>
            <w:shd w:val="clear" w:color="auto" w:fill="FFFFFF"/>
            <w:tcMar>
              <w:top w:w="0" w:type="dxa"/>
              <w:left w:w="70" w:type="dxa"/>
              <w:bottom w:w="0" w:type="dxa"/>
              <w:right w:w="70" w:type="dxa"/>
            </w:tcMar>
          </w:tcPr>
          <w:p w14:paraId="044F6FAC" w14:textId="77777777" w:rsidR="00CF0464" w:rsidRDefault="00C00466">
            <w:pPr>
              <w:rPr>
                <w:lang w:val="en-US"/>
              </w:rPr>
            </w:pPr>
            <w:r>
              <w:rPr>
                <w:color w:val="000000"/>
                <w:lang w:val="en-US"/>
              </w:rPr>
              <w:t>[10]</w:t>
            </w:r>
          </w:p>
        </w:tc>
        <w:tc>
          <w:tcPr>
            <w:tcW w:w="1456" w:type="dxa"/>
            <w:tcMar>
              <w:top w:w="0" w:type="dxa"/>
              <w:left w:w="70" w:type="dxa"/>
              <w:bottom w:w="0" w:type="dxa"/>
              <w:right w:w="70" w:type="dxa"/>
            </w:tcMar>
          </w:tcPr>
          <w:p w14:paraId="767BCD2F" w14:textId="77777777" w:rsidR="00CF0464" w:rsidRDefault="00A44A2F">
            <w:pPr>
              <w:rPr>
                <w:color w:val="0000FF"/>
                <w:u w:val="single"/>
                <w:lang w:val="en-US"/>
              </w:rPr>
            </w:pPr>
            <w:hyperlink r:id="rId47" w:history="1">
              <w:r w:rsidR="00C00466">
                <w:rPr>
                  <w:rStyle w:val="Hyperlink"/>
                  <w:color w:val="0000FF"/>
                </w:rPr>
                <w:t>R1-2111129</w:t>
              </w:r>
            </w:hyperlink>
          </w:p>
        </w:tc>
        <w:tc>
          <w:tcPr>
            <w:tcW w:w="4921" w:type="dxa"/>
            <w:tcMar>
              <w:top w:w="0" w:type="dxa"/>
              <w:left w:w="70" w:type="dxa"/>
              <w:bottom w:w="0" w:type="dxa"/>
              <w:right w:w="70" w:type="dxa"/>
            </w:tcMar>
          </w:tcPr>
          <w:p w14:paraId="067B6AA8" w14:textId="77777777" w:rsidR="00CF0464" w:rsidRDefault="00C00466">
            <w:pPr>
              <w:rPr>
                <w:lang w:val="en-US"/>
              </w:rPr>
            </w:pPr>
            <w:r>
              <w:t>Bandwidth Reduction for Reduced Capability Devices</w:t>
            </w:r>
          </w:p>
        </w:tc>
        <w:tc>
          <w:tcPr>
            <w:tcW w:w="2551" w:type="dxa"/>
            <w:tcMar>
              <w:top w:w="0" w:type="dxa"/>
              <w:left w:w="70" w:type="dxa"/>
              <w:bottom w:w="0" w:type="dxa"/>
              <w:right w:w="70" w:type="dxa"/>
            </w:tcMar>
          </w:tcPr>
          <w:p w14:paraId="47B755C5" w14:textId="77777777" w:rsidR="00CF0464" w:rsidRDefault="00C00466">
            <w:pPr>
              <w:rPr>
                <w:lang w:val="en-US"/>
              </w:rPr>
            </w:pPr>
            <w:r>
              <w:t>Nokia, Nokia Shanghai Bell</w:t>
            </w:r>
          </w:p>
        </w:tc>
      </w:tr>
      <w:tr w:rsidR="00CF0464" w14:paraId="3687ACAF" w14:textId="77777777">
        <w:trPr>
          <w:trHeight w:val="450"/>
        </w:trPr>
        <w:tc>
          <w:tcPr>
            <w:tcW w:w="704" w:type="dxa"/>
            <w:shd w:val="clear" w:color="auto" w:fill="FFFFFF"/>
            <w:tcMar>
              <w:top w:w="0" w:type="dxa"/>
              <w:left w:w="70" w:type="dxa"/>
              <w:bottom w:w="0" w:type="dxa"/>
              <w:right w:w="70" w:type="dxa"/>
            </w:tcMar>
          </w:tcPr>
          <w:p w14:paraId="56C68D88" w14:textId="77777777" w:rsidR="00CF0464" w:rsidRDefault="00C00466">
            <w:pPr>
              <w:rPr>
                <w:lang w:val="en-US"/>
              </w:rPr>
            </w:pPr>
            <w:r>
              <w:rPr>
                <w:color w:val="000000"/>
                <w:lang w:val="en-US"/>
              </w:rPr>
              <w:t>[11]</w:t>
            </w:r>
          </w:p>
        </w:tc>
        <w:tc>
          <w:tcPr>
            <w:tcW w:w="1456" w:type="dxa"/>
            <w:tcMar>
              <w:top w:w="0" w:type="dxa"/>
              <w:left w:w="70" w:type="dxa"/>
              <w:bottom w:w="0" w:type="dxa"/>
              <w:right w:w="70" w:type="dxa"/>
            </w:tcMar>
          </w:tcPr>
          <w:p w14:paraId="1A3075AC" w14:textId="77777777" w:rsidR="00CF0464" w:rsidRDefault="00A44A2F">
            <w:pPr>
              <w:rPr>
                <w:color w:val="0000FF"/>
                <w:u w:val="single"/>
                <w:lang w:val="en-US"/>
              </w:rPr>
            </w:pPr>
            <w:hyperlink r:id="rId48" w:history="1">
              <w:r w:rsidR="00C00466">
                <w:rPr>
                  <w:rStyle w:val="Hyperlink"/>
                  <w:color w:val="0000FF"/>
                </w:rPr>
                <w:t>R1-2111262</w:t>
              </w:r>
            </w:hyperlink>
          </w:p>
        </w:tc>
        <w:tc>
          <w:tcPr>
            <w:tcW w:w="4921" w:type="dxa"/>
            <w:tcMar>
              <w:top w:w="0" w:type="dxa"/>
              <w:left w:w="70" w:type="dxa"/>
              <w:bottom w:w="0" w:type="dxa"/>
              <w:right w:w="70" w:type="dxa"/>
            </w:tcMar>
          </w:tcPr>
          <w:p w14:paraId="501F041A" w14:textId="77777777" w:rsidR="00CF0464" w:rsidRDefault="00C00466">
            <w:pPr>
              <w:rPr>
                <w:lang w:val="en-US"/>
              </w:rPr>
            </w:pPr>
            <w:r>
              <w:t>Discussion on reduced maximum UE bandwidth</w:t>
            </w:r>
          </w:p>
        </w:tc>
        <w:tc>
          <w:tcPr>
            <w:tcW w:w="2551" w:type="dxa"/>
            <w:tcMar>
              <w:top w:w="0" w:type="dxa"/>
              <w:left w:w="70" w:type="dxa"/>
              <w:bottom w:w="0" w:type="dxa"/>
              <w:right w:w="70" w:type="dxa"/>
            </w:tcMar>
          </w:tcPr>
          <w:p w14:paraId="50ED3143" w14:textId="77777777" w:rsidR="00CF0464" w:rsidRDefault="00C00466">
            <w:pPr>
              <w:rPr>
                <w:lang w:val="en-US"/>
              </w:rPr>
            </w:pPr>
            <w:r>
              <w:t>CATT</w:t>
            </w:r>
          </w:p>
        </w:tc>
      </w:tr>
      <w:tr w:rsidR="00CF0464" w14:paraId="22651635" w14:textId="77777777">
        <w:trPr>
          <w:trHeight w:val="450"/>
        </w:trPr>
        <w:tc>
          <w:tcPr>
            <w:tcW w:w="704" w:type="dxa"/>
            <w:shd w:val="clear" w:color="auto" w:fill="FFFFFF"/>
            <w:tcMar>
              <w:top w:w="0" w:type="dxa"/>
              <w:left w:w="70" w:type="dxa"/>
              <w:bottom w:w="0" w:type="dxa"/>
              <w:right w:w="70" w:type="dxa"/>
            </w:tcMar>
          </w:tcPr>
          <w:p w14:paraId="0DF88B25" w14:textId="77777777" w:rsidR="00CF0464" w:rsidRDefault="00C00466">
            <w:pPr>
              <w:rPr>
                <w:lang w:val="en-US"/>
              </w:rPr>
            </w:pPr>
            <w:r>
              <w:rPr>
                <w:color w:val="000000"/>
                <w:lang w:val="en-US"/>
              </w:rPr>
              <w:t>[12]</w:t>
            </w:r>
          </w:p>
        </w:tc>
        <w:tc>
          <w:tcPr>
            <w:tcW w:w="1456" w:type="dxa"/>
            <w:tcMar>
              <w:top w:w="0" w:type="dxa"/>
              <w:left w:w="70" w:type="dxa"/>
              <w:bottom w:w="0" w:type="dxa"/>
              <w:right w:w="70" w:type="dxa"/>
            </w:tcMar>
          </w:tcPr>
          <w:p w14:paraId="12FECE8E" w14:textId="77777777" w:rsidR="00CF0464" w:rsidRDefault="00A44A2F">
            <w:pPr>
              <w:rPr>
                <w:color w:val="0000FF"/>
                <w:u w:val="single"/>
                <w:lang w:val="en-US"/>
              </w:rPr>
            </w:pPr>
            <w:hyperlink r:id="rId49" w:history="1">
              <w:r w:rsidR="00C00466">
                <w:rPr>
                  <w:rStyle w:val="Hyperlink"/>
                  <w:color w:val="0000FF"/>
                </w:rPr>
                <w:t>R1-2111322</w:t>
              </w:r>
            </w:hyperlink>
          </w:p>
        </w:tc>
        <w:tc>
          <w:tcPr>
            <w:tcW w:w="4921" w:type="dxa"/>
            <w:tcMar>
              <w:top w:w="0" w:type="dxa"/>
              <w:left w:w="70" w:type="dxa"/>
              <w:bottom w:w="0" w:type="dxa"/>
              <w:right w:w="70" w:type="dxa"/>
            </w:tcMar>
          </w:tcPr>
          <w:p w14:paraId="5446D555" w14:textId="77777777" w:rsidR="00CF0464" w:rsidRDefault="00C00466">
            <w:pPr>
              <w:rPr>
                <w:lang w:val="en-US"/>
              </w:rPr>
            </w:pPr>
            <w:r>
              <w:t>Discussion on reduced UE bandwidth</w:t>
            </w:r>
          </w:p>
        </w:tc>
        <w:tc>
          <w:tcPr>
            <w:tcW w:w="2551" w:type="dxa"/>
            <w:tcMar>
              <w:top w:w="0" w:type="dxa"/>
              <w:left w:w="70" w:type="dxa"/>
              <w:bottom w:w="0" w:type="dxa"/>
              <w:right w:w="70" w:type="dxa"/>
            </w:tcMar>
          </w:tcPr>
          <w:p w14:paraId="3C72FD1D" w14:textId="77777777" w:rsidR="00CF0464" w:rsidRDefault="00C00466">
            <w:pPr>
              <w:rPr>
                <w:lang w:val="en-US"/>
              </w:rPr>
            </w:pPr>
            <w:r>
              <w:t>OPPO</w:t>
            </w:r>
          </w:p>
        </w:tc>
      </w:tr>
      <w:tr w:rsidR="00CF0464" w14:paraId="6CC0C455" w14:textId="77777777">
        <w:trPr>
          <w:trHeight w:val="450"/>
        </w:trPr>
        <w:tc>
          <w:tcPr>
            <w:tcW w:w="704" w:type="dxa"/>
            <w:shd w:val="clear" w:color="auto" w:fill="FFFFFF"/>
            <w:tcMar>
              <w:top w:w="0" w:type="dxa"/>
              <w:left w:w="70" w:type="dxa"/>
              <w:bottom w:w="0" w:type="dxa"/>
              <w:right w:w="70" w:type="dxa"/>
            </w:tcMar>
          </w:tcPr>
          <w:p w14:paraId="1B11AC79" w14:textId="77777777" w:rsidR="00CF0464" w:rsidRDefault="00C00466">
            <w:pPr>
              <w:rPr>
                <w:lang w:val="en-US"/>
              </w:rPr>
            </w:pPr>
            <w:r>
              <w:rPr>
                <w:color w:val="000000"/>
                <w:lang w:val="en-US"/>
              </w:rPr>
              <w:t>[13]</w:t>
            </w:r>
          </w:p>
        </w:tc>
        <w:tc>
          <w:tcPr>
            <w:tcW w:w="1456" w:type="dxa"/>
            <w:tcMar>
              <w:top w:w="0" w:type="dxa"/>
              <w:left w:w="70" w:type="dxa"/>
              <w:bottom w:w="0" w:type="dxa"/>
              <w:right w:w="70" w:type="dxa"/>
            </w:tcMar>
          </w:tcPr>
          <w:p w14:paraId="101260CC" w14:textId="77777777" w:rsidR="00CF0464" w:rsidRDefault="00A44A2F">
            <w:pPr>
              <w:rPr>
                <w:color w:val="0000FF"/>
                <w:u w:val="single"/>
                <w:lang w:val="en-US"/>
              </w:rPr>
            </w:pPr>
            <w:hyperlink r:id="rId50" w:history="1">
              <w:r w:rsidR="00C00466">
                <w:rPr>
                  <w:rStyle w:val="Hyperlink"/>
                  <w:color w:val="0000FF"/>
                </w:rPr>
                <w:t>R1-2111403</w:t>
              </w:r>
            </w:hyperlink>
          </w:p>
        </w:tc>
        <w:tc>
          <w:tcPr>
            <w:tcW w:w="4921" w:type="dxa"/>
            <w:tcMar>
              <w:top w:w="0" w:type="dxa"/>
              <w:left w:w="70" w:type="dxa"/>
              <w:bottom w:w="0" w:type="dxa"/>
              <w:right w:w="70" w:type="dxa"/>
            </w:tcMar>
          </w:tcPr>
          <w:p w14:paraId="2C18267C" w14:textId="77777777" w:rsidR="00CF0464" w:rsidRDefault="00C00466">
            <w:pPr>
              <w:rPr>
                <w:lang w:val="en-US"/>
              </w:rPr>
            </w:pPr>
            <w:r>
              <w:t>Discussion on reduced maximum UE bandwidth for RedCap</w:t>
            </w:r>
          </w:p>
        </w:tc>
        <w:tc>
          <w:tcPr>
            <w:tcW w:w="2551" w:type="dxa"/>
            <w:tcMar>
              <w:top w:w="0" w:type="dxa"/>
              <w:left w:w="70" w:type="dxa"/>
              <w:bottom w:w="0" w:type="dxa"/>
              <w:right w:w="70" w:type="dxa"/>
            </w:tcMar>
          </w:tcPr>
          <w:p w14:paraId="35893B9D" w14:textId="77777777" w:rsidR="00CF0464" w:rsidRDefault="00C00466">
            <w:pPr>
              <w:rPr>
                <w:lang w:val="en-US"/>
              </w:rPr>
            </w:pPr>
            <w:r>
              <w:t>Sony</w:t>
            </w:r>
          </w:p>
        </w:tc>
      </w:tr>
      <w:tr w:rsidR="00CF0464" w14:paraId="4140A7DD" w14:textId="77777777">
        <w:trPr>
          <w:trHeight w:val="450"/>
        </w:trPr>
        <w:tc>
          <w:tcPr>
            <w:tcW w:w="704" w:type="dxa"/>
            <w:shd w:val="clear" w:color="auto" w:fill="FFFFFF"/>
            <w:tcMar>
              <w:top w:w="0" w:type="dxa"/>
              <w:left w:w="70" w:type="dxa"/>
              <w:bottom w:w="0" w:type="dxa"/>
              <w:right w:w="70" w:type="dxa"/>
            </w:tcMar>
          </w:tcPr>
          <w:p w14:paraId="3A38E9F7" w14:textId="77777777" w:rsidR="00CF0464" w:rsidRDefault="00C00466">
            <w:pPr>
              <w:rPr>
                <w:color w:val="000000"/>
                <w:lang w:val="en-US"/>
              </w:rPr>
            </w:pPr>
            <w:r>
              <w:rPr>
                <w:color w:val="000000"/>
                <w:lang w:val="en-US"/>
              </w:rPr>
              <w:t>[14]</w:t>
            </w:r>
          </w:p>
        </w:tc>
        <w:tc>
          <w:tcPr>
            <w:tcW w:w="1456" w:type="dxa"/>
            <w:tcMar>
              <w:top w:w="0" w:type="dxa"/>
              <w:left w:w="70" w:type="dxa"/>
              <w:bottom w:w="0" w:type="dxa"/>
              <w:right w:w="70" w:type="dxa"/>
            </w:tcMar>
          </w:tcPr>
          <w:p w14:paraId="34747096" w14:textId="77777777" w:rsidR="00CF0464" w:rsidRDefault="00A44A2F">
            <w:pPr>
              <w:rPr>
                <w:lang w:val="en-US"/>
              </w:rPr>
            </w:pPr>
            <w:hyperlink r:id="rId51" w:history="1">
              <w:r w:rsidR="00C00466">
                <w:rPr>
                  <w:rStyle w:val="Hyperlink"/>
                  <w:color w:val="0000FF"/>
                </w:rPr>
                <w:t>R1-2111501</w:t>
              </w:r>
            </w:hyperlink>
          </w:p>
        </w:tc>
        <w:tc>
          <w:tcPr>
            <w:tcW w:w="4921" w:type="dxa"/>
            <w:tcMar>
              <w:top w:w="0" w:type="dxa"/>
              <w:left w:w="70" w:type="dxa"/>
              <w:bottom w:w="0" w:type="dxa"/>
              <w:right w:w="70" w:type="dxa"/>
            </w:tcMar>
          </w:tcPr>
          <w:p w14:paraId="72100BBF" w14:textId="77777777" w:rsidR="00CF0464" w:rsidRDefault="00C00466">
            <w:pPr>
              <w:rPr>
                <w:lang w:val="en-US"/>
              </w:rPr>
            </w:pPr>
            <w:r>
              <w:t>On reduced max UE BW for RedCap</w:t>
            </w:r>
          </w:p>
        </w:tc>
        <w:tc>
          <w:tcPr>
            <w:tcW w:w="2551" w:type="dxa"/>
            <w:tcMar>
              <w:top w:w="0" w:type="dxa"/>
              <w:left w:w="70" w:type="dxa"/>
              <w:bottom w:w="0" w:type="dxa"/>
              <w:right w:w="70" w:type="dxa"/>
            </w:tcMar>
          </w:tcPr>
          <w:p w14:paraId="6C9F95BF" w14:textId="77777777" w:rsidR="00CF0464" w:rsidRDefault="00C00466">
            <w:pPr>
              <w:rPr>
                <w:lang w:val="en-US"/>
              </w:rPr>
            </w:pPr>
            <w:r>
              <w:t>Intel Corporation</w:t>
            </w:r>
          </w:p>
        </w:tc>
      </w:tr>
      <w:tr w:rsidR="00CF0464" w14:paraId="442DBD0B" w14:textId="77777777">
        <w:trPr>
          <w:trHeight w:val="450"/>
        </w:trPr>
        <w:tc>
          <w:tcPr>
            <w:tcW w:w="704" w:type="dxa"/>
            <w:shd w:val="clear" w:color="auto" w:fill="FFFFFF"/>
            <w:tcMar>
              <w:top w:w="0" w:type="dxa"/>
              <w:left w:w="70" w:type="dxa"/>
              <w:bottom w:w="0" w:type="dxa"/>
              <w:right w:w="70" w:type="dxa"/>
            </w:tcMar>
          </w:tcPr>
          <w:p w14:paraId="68749D47" w14:textId="77777777" w:rsidR="00CF0464" w:rsidRDefault="00C00466">
            <w:pPr>
              <w:rPr>
                <w:lang w:val="en-US"/>
              </w:rPr>
            </w:pPr>
            <w:r>
              <w:rPr>
                <w:color w:val="000000"/>
                <w:lang w:val="en-US"/>
              </w:rPr>
              <w:t>[15]</w:t>
            </w:r>
          </w:p>
        </w:tc>
        <w:tc>
          <w:tcPr>
            <w:tcW w:w="1456" w:type="dxa"/>
            <w:tcMar>
              <w:top w:w="0" w:type="dxa"/>
              <w:left w:w="70" w:type="dxa"/>
              <w:bottom w:w="0" w:type="dxa"/>
              <w:right w:w="70" w:type="dxa"/>
            </w:tcMar>
          </w:tcPr>
          <w:p w14:paraId="5CC29E62" w14:textId="77777777" w:rsidR="00CF0464" w:rsidRDefault="00A44A2F">
            <w:pPr>
              <w:rPr>
                <w:color w:val="0000FF"/>
                <w:u w:val="single"/>
                <w:lang w:val="en-US"/>
              </w:rPr>
            </w:pPr>
            <w:hyperlink r:id="rId52" w:history="1">
              <w:r w:rsidR="00C00466">
                <w:rPr>
                  <w:rStyle w:val="Hyperlink"/>
                  <w:color w:val="0000FF"/>
                </w:rPr>
                <w:t>R1-2111578</w:t>
              </w:r>
            </w:hyperlink>
          </w:p>
        </w:tc>
        <w:tc>
          <w:tcPr>
            <w:tcW w:w="4921" w:type="dxa"/>
            <w:tcMar>
              <w:top w:w="0" w:type="dxa"/>
              <w:left w:w="70" w:type="dxa"/>
              <w:bottom w:w="0" w:type="dxa"/>
              <w:right w:w="70" w:type="dxa"/>
            </w:tcMar>
          </w:tcPr>
          <w:p w14:paraId="3142FD87" w14:textId="77777777" w:rsidR="00CF0464" w:rsidRDefault="00C00466">
            <w:pPr>
              <w:rPr>
                <w:lang w:val="en-US"/>
              </w:rPr>
            </w:pPr>
            <w:r>
              <w:t>Discussion on the remaining issues of reduced UE bandwidth for RedCap</w:t>
            </w:r>
          </w:p>
        </w:tc>
        <w:tc>
          <w:tcPr>
            <w:tcW w:w="2551" w:type="dxa"/>
            <w:tcMar>
              <w:top w:w="0" w:type="dxa"/>
              <w:left w:w="70" w:type="dxa"/>
              <w:bottom w:w="0" w:type="dxa"/>
              <w:right w:w="70" w:type="dxa"/>
            </w:tcMar>
          </w:tcPr>
          <w:p w14:paraId="7204FB68" w14:textId="77777777" w:rsidR="00CF0464" w:rsidRDefault="00C00466">
            <w:pPr>
              <w:rPr>
                <w:lang w:val="en-US"/>
              </w:rPr>
            </w:pPr>
            <w:r>
              <w:t>Xiaomi</w:t>
            </w:r>
          </w:p>
        </w:tc>
      </w:tr>
      <w:tr w:rsidR="00CF0464" w14:paraId="03F58597" w14:textId="77777777">
        <w:trPr>
          <w:trHeight w:val="450"/>
        </w:trPr>
        <w:tc>
          <w:tcPr>
            <w:tcW w:w="704" w:type="dxa"/>
            <w:shd w:val="clear" w:color="auto" w:fill="FFFFFF"/>
            <w:tcMar>
              <w:top w:w="0" w:type="dxa"/>
              <w:left w:w="70" w:type="dxa"/>
              <w:bottom w:w="0" w:type="dxa"/>
              <w:right w:w="70" w:type="dxa"/>
            </w:tcMar>
          </w:tcPr>
          <w:p w14:paraId="29BA1701" w14:textId="77777777" w:rsidR="00CF0464" w:rsidRDefault="00C00466">
            <w:pPr>
              <w:rPr>
                <w:lang w:val="en-US"/>
              </w:rPr>
            </w:pPr>
            <w:r>
              <w:rPr>
                <w:color w:val="000000"/>
                <w:lang w:val="en-US"/>
              </w:rPr>
              <w:t>[16]</w:t>
            </w:r>
          </w:p>
        </w:tc>
        <w:tc>
          <w:tcPr>
            <w:tcW w:w="1456" w:type="dxa"/>
            <w:tcMar>
              <w:top w:w="0" w:type="dxa"/>
              <w:left w:w="70" w:type="dxa"/>
              <w:bottom w:w="0" w:type="dxa"/>
              <w:right w:w="70" w:type="dxa"/>
            </w:tcMar>
          </w:tcPr>
          <w:p w14:paraId="63114A31" w14:textId="77777777" w:rsidR="00CF0464" w:rsidRDefault="00A44A2F">
            <w:pPr>
              <w:rPr>
                <w:color w:val="0000FF"/>
                <w:u w:val="single"/>
                <w:lang w:val="en-US"/>
              </w:rPr>
            </w:pPr>
            <w:hyperlink r:id="rId53" w:history="1">
              <w:r w:rsidR="00C00466">
                <w:rPr>
                  <w:rStyle w:val="Hyperlink"/>
                  <w:color w:val="0000FF"/>
                </w:rPr>
                <w:t>R1-2111595</w:t>
              </w:r>
            </w:hyperlink>
          </w:p>
        </w:tc>
        <w:tc>
          <w:tcPr>
            <w:tcW w:w="4921" w:type="dxa"/>
            <w:tcMar>
              <w:top w:w="0" w:type="dxa"/>
              <w:left w:w="70" w:type="dxa"/>
              <w:bottom w:w="0" w:type="dxa"/>
              <w:right w:w="70" w:type="dxa"/>
            </w:tcMar>
          </w:tcPr>
          <w:p w14:paraId="295828EC" w14:textId="77777777" w:rsidR="00CF0464" w:rsidRDefault="00C00466">
            <w:pPr>
              <w:rPr>
                <w:lang w:val="en-US"/>
              </w:rPr>
            </w:pPr>
            <w:r>
              <w:t>Discussion on aspects related to reduced maximum UE bandwidth</w:t>
            </w:r>
          </w:p>
        </w:tc>
        <w:tc>
          <w:tcPr>
            <w:tcW w:w="2551" w:type="dxa"/>
            <w:tcMar>
              <w:top w:w="0" w:type="dxa"/>
              <w:left w:w="70" w:type="dxa"/>
              <w:bottom w:w="0" w:type="dxa"/>
              <w:right w:w="70" w:type="dxa"/>
            </w:tcMar>
          </w:tcPr>
          <w:p w14:paraId="3626A786" w14:textId="77777777" w:rsidR="00CF0464" w:rsidRDefault="00C00466">
            <w:pPr>
              <w:rPr>
                <w:lang w:val="en-US"/>
              </w:rPr>
            </w:pPr>
            <w:r>
              <w:t xml:space="preserve">ASUSTeK </w:t>
            </w:r>
          </w:p>
        </w:tc>
      </w:tr>
      <w:tr w:rsidR="00CF0464" w14:paraId="35E3A5E9" w14:textId="77777777">
        <w:trPr>
          <w:trHeight w:val="450"/>
        </w:trPr>
        <w:tc>
          <w:tcPr>
            <w:tcW w:w="704" w:type="dxa"/>
            <w:shd w:val="clear" w:color="auto" w:fill="FFFFFF"/>
            <w:tcMar>
              <w:top w:w="0" w:type="dxa"/>
              <w:left w:w="70" w:type="dxa"/>
              <w:bottom w:w="0" w:type="dxa"/>
              <w:right w:w="70" w:type="dxa"/>
            </w:tcMar>
          </w:tcPr>
          <w:p w14:paraId="7D12B763" w14:textId="77777777" w:rsidR="00CF0464" w:rsidRDefault="00C00466">
            <w:pPr>
              <w:rPr>
                <w:lang w:val="en-US"/>
              </w:rPr>
            </w:pPr>
            <w:r>
              <w:rPr>
                <w:color w:val="000000"/>
                <w:lang w:val="en-US"/>
              </w:rPr>
              <w:t>[17]</w:t>
            </w:r>
          </w:p>
        </w:tc>
        <w:tc>
          <w:tcPr>
            <w:tcW w:w="1456" w:type="dxa"/>
            <w:tcMar>
              <w:top w:w="0" w:type="dxa"/>
              <w:left w:w="70" w:type="dxa"/>
              <w:bottom w:w="0" w:type="dxa"/>
              <w:right w:w="70" w:type="dxa"/>
            </w:tcMar>
          </w:tcPr>
          <w:p w14:paraId="52124062" w14:textId="77777777" w:rsidR="00CF0464" w:rsidRDefault="00A44A2F">
            <w:pPr>
              <w:rPr>
                <w:color w:val="0000FF"/>
                <w:u w:val="single"/>
                <w:lang w:val="en-US"/>
              </w:rPr>
            </w:pPr>
            <w:hyperlink r:id="rId54" w:history="1">
              <w:r w:rsidR="00C00466">
                <w:rPr>
                  <w:rStyle w:val="Hyperlink"/>
                  <w:color w:val="0000FF"/>
                </w:rPr>
                <w:t>R1-2111613</w:t>
              </w:r>
            </w:hyperlink>
          </w:p>
        </w:tc>
        <w:tc>
          <w:tcPr>
            <w:tcW w:w="4921" w:type="dxa"/>
            <w:tcMar>
              <w:top w:w="0" w:type="dxa"/>
              <w:left w:w="70" w:type="dxa"/>
              <w:bottom w:w="0" w:type="dxa"/>
              <w:right w:w="70" w:type="dxa"/>
            </w:tcMar>
          </w:tcPr>
          <w:p w14:paraId="213CCD57" w14:textId="77777777" w:rsidR="00CF0464" w:rsidRDefault="00C00466">
            <w:pPr>
              <w:rPr>
                <w:lang w:val="en-US"/>
              </w:rPr>
            </w:pPr>
            <w:r>
              <w:t>Discussion on reduced maximum UE bandwidth</w:t>
            </w:r>
          </w:p>
        </w:tc>
        <w:tc>
          <w:tcPr>
            <w:tcW w:w="2551" w:type="dxa"/>
            <w:tcMar>
              <w:top w:w="0" w:type="dxa"/>
              <w:left w:w="70" w:type="dxa"/>
              <w:bottom w:w="0" w:type="dxa"/>
              <w:right w:w="70" w:type="dxa"/>
            </w:tcMar>
          </w:tcPr>
          <w:p w14:paraId="349E3F00" w14:textId="77777777" w:rsidR="00CF0464" w:rsidRDefault="00C00466">
            <w:pPr>
              <w:rPr>
                <w:lang w:val="en-US"/>
              </w:rPr>
            </w:pPr>
            <w:r>
              <w:t>CMCC</w:t>
            </w:r>
          </w:p>
        </w:tc>
      </w:tr>
      <w:tr w:rsidR="00CF0464" w14:paraId="550C1C91" w14:textId="77777777">
        <w:trPr>
          <w:trHeight w:val="450"/>
        </w:trPr>
        <w:tc>
          <w:tcPr>
            <w:tcW w:w="704" w:type="dxa"/>
            <w:shd w:val="clear" w:color="auto" w:fill="FFFFFF"/>
            <w:tcMar>
              <w:top w:w="0" w:type="dxa"/>
              <w:left w:w="70" w:type="dxa"/>
              <w:bottom w:w="0" w:type="dxa"/>
              <w:right w:w="70" w:type="dxa"/>
            </w:tcMar>
          </w:tcPr>
          <w:p w14:paraId="7960BD59" w14:textId="77777777" w:rsidR="00CF0464" w:rsidRDefault="00C00466">
            <w:pPr>
              <w:rPr>
                <w:lang w:val="en-US"/>
              </w:rPr>
            </w:pPr>
            <w:r>
              <w:rPr>
                <w:color w:val="000000"/>
                <w:lang w:val="en-US"/>
              </w:rPr>
              <w:t>[18]</w:t>
            </w:r>
          </w:p>
        </w:tc>
        <w:tc>
          <w:tcPr>
            <w:tcW w:w="1456" w:type="dxa"/>
            <w:tcMar>
              <w:top w:w="0" w:type="dxa"/>
              <w:left w:w="70" w:type="dxa"/>
              <w:bottom w:w="0" w:type="dxa"/>
              <w:right w:w="70" w:type="dxa"/>
            </w:tcMar>
          </w:tcPr>
          <w:p w14:paraId="0F4CFA25" w14:textId="77777777" w:rsidR="00CF0464" w:rsidRDefault="00A44A2F">
            <w:pPr>
              <w:rPr>
                <w:color w:val="0000FF"/>
                <w:u w:val="single"/>
                <w:lang w:val="en-US"/>
              </w:rPr>
            </w:pPr>
            <w:hyperlink r:id="rId55" w:history="1">
              <w:r w:rsidR="00C00466">
                <w:rPr>
                  <w:rStyle w:val="Hyperlink"/>
                  <w:color w:val="0000FF"/>
                </w:rPr>
                <w:t>R1-2111744</w:t>
              </w:r>
            </w:hyperlink>
          </w:p>
        </w:tc>
        <w:tc>
          <w:tcPr>
            <w:tcW w:w="4921" w:type="dxa"/>
            <w:tcMar>
              <w:top w:w="0" w:type="dxa"/>
              <w:left w:w="70" w:type="dxa"/>
              <w:bottom w:w="0" w:type="dxa"/>
              <w:right w:w="70" w:type="dxa"/>
            </w:tcMar>
          </w:tcPr>
          <w:p w14:paraId="172505D5" w14:textId="77777777" w:rsidR="00CF0464" w:rsidRDefault="00C00466">
            <w:pPr>
              <w:rPr>
                <w:lang w:val="en-US"/>
              </w:rPr>
            </w:pPr>
            <w:r>
              <w:t>UE complexity reduction</w:t>
            </w:r>
          </w:p>
        </w:tc>
        <w:tc>
          <w:tcPr>
            <w:tcW w:w="2551" w:type="dxa"/>
            <w:tcMar>
              <w:top w:w="0" w:type="dxa"/>
              <w:left w:w="70" w:type="dxa"/>
              <w:bottom w:w="0" w:type="dxa"/>
              <w:right w:w="70" w:type="dxa"/>
            </w:tcMar>
          </w:tcPr>
          <w:p w14:paraId="025D6C30" w14:textId="77777777" w:rsidR="00CF0464" w:rsidRDefault="00C00466">
            <w:pPr>
              <w:rPr>
                <w:lang w:val="en-US"/>
              </w:rPr>
            </w:pPr>
            <w:r>
              <w:t>Samsung</w:t>
            </w:r>
          </w:p>
        </w:tc>
      </w:tr>
      <w:tr w:rsidR="00CF0464" w14:paraId="58274B50" w14:textId="77777777">
        <w:trPr>
          <w:trHeight w:val="450"/>
        </w:trPr>
        <w:tc>
          <w:tcPr>
            <w:tcW w:w="704" w:type="dxa"/>
            <w:shd w:val="clear" w:color="auto" w:fill="FFFFFF"/>
            <w:tcMar>
              <w:top w:w="0" w:type="dxa"/>
              <w:left w:w="70" w:type="dxa"/>
              <w:bottom w:w="0" w:type="dxa"/>
              <w:right w:w="70" w:type="dxa"/>
            </w:tcMar>
          </w:tcPr>
          <w:p w14:paraId="4CB0CA2F" w14:textId="77777777" w:rsidR="00CF0464" w:rsidRDefault="00C00466">
            <w:pPr>
              <w:rPr>
                <w:lang w:val="en-US"/>
              </w:rPr>
            </w:pPr>
            <w:r>
              <w:rPr>
                <w:color w:val="000000"/>
                <w:lang w:val="en-US"/>
              </w:rPr>
              <w:t>[19]</w:t>
            </w:r>
          </w:p>
        </w:tc>
        <w:tc>
          <w:tcPr>
            <w:tcW w:w="1456" w:type="dxa"/>
            <w:tcMar>
              <w:top w:w="0" w:type="dxa"/>
              <w:left w:w="70" w:type="dxa"/>
              <w:bottom w:w="0" w:type="dxa"/>
              <w:right w:w="70" w:type="dxa"/>
            </w:tcMar>
          </w:tcPr>
          <w:p w14:paraId="35493FF2" w14:textId="77777777" w:rsidR="00CF0464" w:rsidRDefault="00A44A2F">
            <w:pPr>
              <w:rPr>
                <w:color w:val="0000FF"/>
                <w:u w:val="single"/>
                <w:lang w:val="en-US"/>
              </w:rPr>
            </w:pPr>
            <w:hyperlink r:id="rId56" w:history="1">
              <w:r w:rsidR="00C00466">
                <w:rPr>
                  <w:rStyle w:val="Hyperlink"/>
                  <w:color w:val="0000FF"/>
                </w:rPr>
                <w:t>R1-2111880</w:t>
              </w:r>
            </w:hyperlink>
          </w:p>
        </w:tc>
        <w:tc>
          <w:tcPr>
            <w:tcW w:w="4921" w:type="dxa"/>
            <w:tcMar>
              <w:top w:w="0" w:type="dxa"/>
              <w:left w:w="70" w:type="dxa"/>
              <w:bottom w:w="0" w:type="dxa"/>
              <w:right w:w="70" w:type="dxa"/>
            </w:tcMar>
          </w:tcPr>
          <w:p w14:paraId="5626FCB5" w14:textId="77777777" w:rsidR="00CF0464" w:rsidRDefault="00C00466">
            <w:pPr>
              <w:rPr>
                <w:lang w:val="en-US"/>
              </w:rPr>
            </w:pPr>
            <w:r>
              <w:t>Reduced maximum UE bandwidth for RedCap</w:t>
            </w:r>
          </w:p>
        </w:tc>
        <w:tc>
          <w:tcPr>
            <w:tcW w:w="2551" w:type="dxa"/>
            <w:tcMar>
              <w:top w:w="0" w:type="dxa"/>
              <w:left w:w="70" w:type="dxa"/>
              <w:bottom w:w="0" w:type="dxa"/>
              <w:right w:w="70" w:type="dxa"/>
            </w:tcMar>
          </w:tcPr>
          <w:p w14:paraId="30B984C5" w14:textId="77777777" w:rsidR="00CF0464" w:rsidRDefault="00C00466">
            <w:pPr>
              <w:rPr>
                <w:lang w:val="en-US"/>
              </w:rPr>
            </w:pPr>
            <w:r>
              <w:t>Apple</w:t>
            </w:r>
          </w:p>
        </w:tc>
      </w:tr>
      <w:tr w:rsidR="00CF0464" w14:paraId="56D6BC48" w14:textId="77777777">
        <w:trPr>
          <w:trHeight w:val="450"/>
        </w:trPr>
        <w:tc>
          <w:tcPr>
            <w:tcW w:w="704" w:type="dxa"/>
            <w:shd w:val="clear" w:color="auto" w:fill="FFFFFF"/>
            <w:tcMar>
              <w:top w:w="0" w:type="dxa"/>
              <w:left w:w="70" w:type="dxa"/>
              <w:bottom w:w="0" w:type="dxa"/>
              <w:right w:w="70" w:type="dxa"/>
            </w:tcMar>
          </w:tcPr>
          <w:p w14:paraId="76811C6B" w14:textId="77777777" w:rsidR="00CF0464" w:rsidRDefault="00C00466">
            <w:pPr>
              <w:rPr>
                <w:lang w:val="en-US"/>
              </w:rPr>
            </w:pPr>
            <w:r>
              <w:rPr>
                <w:color w:val="000000"/>
                <w:lang w:val="en-US"/>
              </w:rPr>
              <w:t>[20]</w:t>
            </w:r>
          </w:p>
        </w:tc>
        <w:tc>
          <w:tcPr>
            <w:tcW w:w="1456" w:type="dxa"/>
            <w:tcMar>
              <w:top w:w="0" w:type="dxa"/>
              <w:left w:w="70" w:type="dxa"/>
              <w:bottom w:w="0" w:type="dxa"/>
              <w:right w:w="70" w:type="dxa"/>
            </w:tcMar>
          </w:tcPr>
          <w:p w14:paraId="522C2556" w14:textId="77777777" w:rsidR="00CF0464" w:rsidRDefault="00A44A2F">
            <w:pPr>
              <w:rPr>
                <w:color w:val="0000FF"/>
                <w:u w:val="single"/>
                <w:lang w:val="en-US"/>
              </w:rPr>
            </w:pPr>
            <w:hyperlink r:id="rId57" w:history="1">
              <w:r w:rsidR="00C00466">
                <w:rPr>
                  <w:rStyle w:val="Hyperlink"/>
                  <w:color w:val="0000FF"/>
                </w:rPr>
                <w:t>R1-2111957</w:t>
              </w:r>
            </w:hyperlink>
          </w:p>
        </w:tc>
        <w:tc>
          <w:tcPr>
            <w:tcW w:w="4921" w:type="dxa"/>
            <w:tcMar>
              <w:top w:w="0" w:type="dxa"/>
              <w:left w:w="70" w:type="dxa"/>
              <w:bottom w:w="0" w:type="dxa"/>
              <w:right w:w="70" w:type="dxa"/>
            </w:tcMar>
          </w:tcPr>
          <w:p w14:paraId="02A146D0" w14:textId="77777777" w:rsidR="00CF0464" w:rsidRDefault="00C00466">
            <w:pPr>
              <w:rPr>
                <w:lang w:val="en-US"/>
              </w:rPr>
            </w:pPr>
            <w:r>
              <w:t>Discussion on BWP operation for RedCap</w:t>
            </w:r>
          </w:p>
        </w:tc>
        <w:tc>
          <w:tcPr>
            <w:tcW w:w="2551" w:type="dxa"/>
            <w:tcMar>
              <w:top w:w="0" w:type="dxa"/>
              <w:left w:w="70" w:type="dxa"/>
              <w:bottom w:w="0" w:type="dxa"/>
              <w:right w:w="70" w:type="dxa"/>
            </w:tcMar>
          </w:tcPr>
          <w:p w14:paraId="002642A1" w14:textId="77777777" w:rsidR="00CF0464" w:rsidRDefault="00C00466">
            <w:pPr>
              <w:rPr>
                <w:lang w:val="en-US"/>
              </w:rPr>
            </w:pPr>
            <w:r>
              <w:t>NEC</w:t>
            </w:r>
          </w:p>
        </w:tc>
      </w:tr>
      <w:tr w:rsidR="00CF0464" w14:paraId="06ADFAF6" w14:textId="77777777">
        <w:trPr>
          <w:trHeight w:val="450"/>
        </w:trPr>
        <w:tc>
          <w:tcPr>
            <w:tcW w:w="704" w:type="dxa"/>
            <w:shd w:val="clear" w:color="auto" w:fill="FFFFFF"/>
            <w:tcMar>
              <w:top w:w="0" w:type="dxa"/>
              <w:left w:w="70" w:type="dxa"/>
              <w:bottom w:w="0" w:type="dxa"/>
              <w:right w:w="70" w:type="dxa"/>
            </w:tcMar>
          </w:tcPr>
          <w:p w14:paraId="070203ED" w14:textId="77777777" w:rsidR="00CF0464" w:rsidRDefault="00C00466">
            <w:pPr>
              <w:rPr>
                <w:lang w:val="en-US"/>
              </w:rPr>
            </w:pPr>
            <w:r>
              <w:rPr>
                <w:color w:val="000000"/>
                <w:lang w:val="en-US"/>
              </w:rPr>
              <w:t>[21]</w:t>
            </w:r>
          </w:p>
        </w:tc>
        <w:tc>
          <w:tcPr>
            <w:tcW w:w="1456" w:type="dxa"/>
            <w:tcMar>
              <w:top w:w="0" w:type="dxa"/>
              <w:left w:w="70" w:type="dxa"/>
              <w:bottom w:w="0" w:type="dxa"/>
              <w:right w:w="70" w:type="dxa"/>
            </w:tcMar>
          </w:tcPr>
          <w:p w14:paraId="735D4248" w14:textId="77777777" w:rsidR="00CF0464" w:rsidRDefault="00A44A2F">
            <w:pPr>
              <w:rPr>
                <w:color w:val="0000FF"/>
                <w:u w:val="single"/>
                <w:lang w:val="en-US"/>
              </w:rPr>
            </w:pPr>
            <w:hyperlink r:id="rId58" w:history="1">
              <w:r w:rsidR="00C00466">
                <w:rPr>
                  <w:rStyle w:val="Hyperlink"/>
                  <w:color w:val="0000FF"/>
                </w:rPr>
                <w:t>R1-2111963</w:t>
              </w:r>
            </w:hyperlink>
          </w:p>
        </w:tc>
        <w:tc>
          <w:tcPr>
            <w:tcW w:w="4921" w:type="dxa"/>
            <w:tcMar>
              <w:top w:w="0" w:type="dxa"/>
              <w:left w:w="70" w:type="dxa"/>
              <w:bottom w:w="0" w:type="dxa"/>
              <w:right w:w="70" w:type="dxa"/>
            </w:tcMar>
          </w:tcPr>
          <w:p w14:paraId="5BC4C448" w14:textId="77777777" w:rsidR="00CF0464" w:rsidRDefault="00C00466">
            <w:pPr>
              <w:rPr>
                <w:lang w:val="en-US"/>
              </w:rPr>
            </w:pPr>
            <w:r>
              <w:t>Discussion on reduced maximum bandwidth for RedCap UEs</w:t>
            </w:r>
          </w:p>
        </w:tc>
        <w:tc>
          <w:tcPr>
            <w:tcW w:w="2551" w:type="dxa"/>
            <w:tcMar>
              <w:top w:w="0" w:type="dxa"/>
              <w:left w:w="70" w:type="dxa"/>
              <w:bottom w:w="0" w:type="dxa"/>
              <w:right w:w="70" w:type="dxa"/>
            </w:tcMar>
          </w:tcPr>
          <w:p w14:paraId="26AAEF60" w14:textId="77777777" w:rsidR="00CF0464" w:rsidRDefault="00C00466">
            <w:pPr>
              <w:rPr>
                <w:lang w:val="en-US"/>
              </w:rPr>
            </w:pPr>
            <w:r>
              <w:t>InterDigital, Inc.</w:t>
            </w:r>
          </w:p>
        </w:tc>
      </w:tr>
      <w:tr w:rsidR="00CF0464" w14:paraId="2EC68057" w14:textId="77777777">
        <w:trPr>
          <w:trHeight w:val="450"/>
        </w:trPr>
        <w:tc>
          <w:tcPr>
            <w:tcW w:w="704" w:type="dxa"/>
            <w:shd w:val="clear" w:color="auto" w:fill="FFFFFF"/>
            <w:tcMar>
              <w:top w:w="0" w:type="dxa"/>
              <w:left w:w="70" w:type="dxa"/>
              <w:bottom w:w="0" w:type="dxa"/>
              <w:right w:w="70" w:type="dxa"/>
            </w:tcMar>
          </w:tcPr>
          <w:p w14:paraId="5B8174F9" w14:textId="77777777" w:rsidR="00CF0464" w:rsidRDefault="00C00466">
            <w:pPr>
              <w:rPr>
                <w:lang w:val="en-US"/>
              </w:rPr>
            </w:pPr>
            <w:r>
              <w:rPr>
                <w:color w:val="000000"/>
                <w:lang w:val="en-US"/>
              </w:rPr>
              <w:t>[22]</w:t>
            </w:r>
          </w:p>
        </w:tc>
        <w:tc>
          <w:tcPr>
            <w:tcW w:w="1456" w:type="dxa"/>
            <w:tcMar>
              <w:top w:w="0" w:type="dxa"/>
              <w:left w:w="70" w:type="dxa"/>
              <w:bottom w:w="0" w:type="dxa"/>
              <w:right w:w="70" w:type="dxa"/>
            </w:tcMar>
          </w:tcPr>
          <w:p w14:paraId="10716AD9" w14:textId="77777777" w:rsidR="00CF0464" w:rsidRDefault="00A44A2F">
            <w:pPr>
              <w:rPr>
                <w:color w:val="0000FF"/>
                <w:u w:val="single"/>
                <w:lang w:val="en-US"/>
              </w:rPr>
            </w:pPr>
            <w:hyperlink r:id="rId59" w:history="1">
              <w:r w:rsidR="00C00466">
                <w:rPr>
                  <w:rStyle w:val="Hyperlink"/>
                  <w:color w:val="0000FF"/>
                </w:rPr>
                <w:t>R1-2112006</w:t>
              </w:r>
            </w:hyperlink>
          </w:p>
        </w:tc>
        <w:tc>
          <w:tcPr>
            <w:tcW w:w="4921" w:type="dxa"/>
            <w:tcMar>
              <w:top w:w="0" w:type="dxa"/>
              <w:left w:w="70" w:type="dxa"/>
              <w:bottom w:w="0" w:type="dxa"/>
              <w:right w:w="70" w:type="dxa"/>
            </w:tcMar>
          </w:tcPr>
          <w:p w14:paraId="6A1CBA01" w14:textId="77777777" w:rsidR="00CF0464" w:rsidRDefault="00C00466">
            <w:pPr>
              <w:rPr>
                <w:lang w:val="en-US"/>
              </w:rPr>
            </w:pPr>
            <w:r>
              <w:t>Reduced maximum UE bandwidth for RedCap</w:t>
            </w:r>
          </w:p>
        </w:tc>
        <w:tc>
          <w:tcPr>
            <w:tcW w:w="2551" w:type="dxa"/>
            <w:tcMar>
              <w:top w:w="0" w:type="dxa"/>
              <w:left w:w="70" w:type="dxa"/>
              <w:bottom w:w="0" w:type="dxa"/>
              <w:right w:w="70" w:type="dxa"/>
            </w:tcMar>
          </w:tcPr>
          <w:p w14:paraId="6B18BAE3" w14:textId="77777777" w:rsidR="00CF0464" w:rsidRDefault="00C00466">
            <w:pPr>
              <w:rPr>
                <w:lang w:val="en-US"/>
              </w:rPr>
            </w:pPr>
            <w:r>
              <w:t>Lenovo, Motorola Mobility</w:t>
            </w:r>
          </w:p>
        </w:tc>
      </w:tr>
      <w:tr w:rsidR="00CF0464" w14:paraId="14ABFA91" w14:textId="77777777">
        <w:trPr>
          <w:trHeight w:val="450"/>
        </w:trPr>
        <w:tc>
          <w:tcPr>
            <w:tcW w:w="704" w:type="dxa"/>
            <w:shd w:val="clear" w:color="auto" w:fill="FFFFFF"/>
            <w:tcMar>
              <w:top w:w="0" w:type="dxa"/>
              <w:left w:w="70" w:type="dxa"/>
              <w:bottom w:w="0" w:type="dxa"/>
              <w:right w:w="70" w:type="dxa"/>
            </w:tcMar>
          </w:tcPr>
          <w:p w14:paraId="10365669" w14:textId="77777777" w:rsidR="00CF0464" w:rsidRDefault="00C00466">
            <w:pPr>
              <w:rPr>
                <w:lang w:val="en-US"/>
              </w:rPr>
            </w:pPr>
            <w:r>
              <w:rPr>
                <w:color w:val="000000"/>
                <w:lang w:val="en-US"/>
              </w:rPr>
              <w:t>[23]</w:t>
            </w:r>
          </w:p>
        </w:tc>
        <w:tc>
          <w:tcPr>
            <w:tcW w:w="1456" w:type="dxa"/>
            <w:tcMar>
              <w:top w:w="0" w:type="dxa"/>
              <w:left w:w="70" w:type="dxa"/>
              <w:bottom w:w="0" w:type="dxa"/>
              <w:right w:w="70" w:type="dxa"/>
            </w:tcMar>
          </w:tcPr>
          <w:p w14:paraId="0F9DB498" w14:textId="77777777" w:rsidR="00CF0464" w:rsidRDefault="00A44A2F">
            <w:pPr>
              <w:rPr>
                <w:color w:val="0000FF"/>
                <w:u w:val="single"/>
                <w:lang w:val="en-US"/>
              </w:rPr>
            </w:pPr>
            <w:hyperlink r:id="rId60" w:history="1">
              <w:r w:rsidR="00C00466">
                <w:rPr>
                  <w:rStyle w:val="Hyperlink"/>
                  <w:color w:val="0000FF"/>
                </w:rPr>
                <w:t>R1-2112015</w:t>
              </w:r>
            </w:hyperlink>
          </w:p>
        </w:tc>
        <w:tc>
          <w:tcPr>
            <w:tcW w:w="4921" w:type="dxa"/>
            <w:tcMar>
              <w:top w:w="0" w:type="dxa"/>
              <w:left w:w="70" w:type="dxa"/>
              <w:bottom w:w="0" w:type="dxa"/>
              <w:right w:w="70" w:type="dxa"/>
            </w:tcMar>
          </w:tcPr>
          <w:p w14:paraId="3025D268" w14:textId="77777777" w:rsidR="00CF0464" w:rsidRDefault="00C00466">
            <w:pPr>
              <w:rPr>
                <w:lang w:val="en-US"/>
              </w:rPr>
            </w:pPr>
            <w:r>
              <w:t>Discussion on reduced maximum UE bandwidth</w:t>
            </w:r>
          </w:p>
        </w:tc>
        <w:tc>
          <w:tcPr>
            <w:tcW w:w="2551" w:type="dxa"/>
            <w:tcMar>
              <w:top w:w="0" w:type="dxa"/>
              <w:left w:w="70" w:type="dxa"/>
              <w:bottom w:w="0" w:type="dxa"/>
              <w:right w:w="70" w:type="dxa"/>
            </w:tcMar>
          </w:tcPr>
          <w:p w14:paraId="3605B98C" w14:textId="77777777" w:rsidR="00CF0464" w:rsidRDefault="00C00466">
            <w:pPr>
              <w:rPr>
                <w:lang w:val="en-US"/>
              </w:rPr>
            </w:pPr>
            <w:r>
              <w:t>Sharp</w:t>
            </w:r>
          </w:p>
        </w:tc>
      </w:tr>
      <w:tr w:rsidR="00CF0464" w14:paraId="41B998B2" w14:textId="77777777">
        <w:trPr>
          <w:trHeight w:val="450"/>
        </w:trPr>
        <w:tc>
          <w:tcPr>
            <w:tcW w:w="704" w:type="dxa"/>
            <w:shd w:val="clear" w:color="auto" w:fill="FFFFFF"/>
            <w:tcMar>
              <w:top w:w="0" w:type="dxa"/>
              <w:left w:w="70" w:type="dxa"/>
              <w:bottom w:w="0" w:type="dxa"/>
              <w:right w:w="70" w:type="dxa"/>
            </w:tcMar>
          </w:tcPr>
          <w:p w14:paraId="24B843D3" w14:textId="77777777" w:rsidR="00CF0464" w:rsidRDefault="00C00466">
            <w:pPr>
              <w:rPr>
                <w:lang w:val="en-US"/>
              </w:rPr>
            </w:pPr>
            <w:r>
              <w:rPr>
                <w:color w:val="000000"/>
                <w:lang w:val="en-US"/>
              </w:rPr>
              <w:t>[24]</w:t>
            </w:r>
          </w:p>
        </w:tc>
        <w:tc>
          <w:tcPr>
            <w:tcW w:w="1456" w:type="dxa"/>
            <w:tcMar>
              <w:top w:w="0" w:type="dxa"/>
              <w:left w:w="70" w:type="dxa"/>
              <w:bottom w:w="0" w:type="dxa"/>
              <w:right w:w="70" w:type="dxa"/>
            </w:tcMar>
          </w:tcPr>
          <w:p w14:paraId="4C0EC381" w14:textId="77777777" w:rsidR="00CF0464" w:rsidRDefault="00A44A2F">
            <w:pPr>
              <w:rPr>
                <w:color w:val="0000FF"/>
                <w:u w:val="single"/>
                <w:lang w:val="en-US"/>
              </w:rPr>
            </w:pPr>
            <w:hyperlink r:id="rId61" w:history="1">
              <w:r w:rsidR="00C00466">
                <w:rPr>
                  <w:rStyle w:val="Hyperlink"/>
                  <w:color w:val="0000FF"/>
                </w:rPr>
                <w:t>R1-2112056</w:t>
              </w:r>
            </w:hyperlink>
          </w:p>
        </w:tc>
        <w:tc>
          <w:tcPr>
            <w:tcW w:w="4921" w:type="dxa"/>
            <w:tcMar>
              <w:top w:w="0" w:type="dxa"/>
              <w:left w:w="70" w:type="dxa"/>
              <w:bottom w:w="0" w:type="dxa"/>
              <w:right w:w="70" w:type="dxa"/>
            </w:tcMar>
          </w:tcPr>
          <w:p w14:paraId="6D6EFB23" w14:textId="77777777" w:rsidR="00CF0464" w:rsidRDefault="00C00466">
            <w:pPr>
              <w:rPr>
                <w:lang w:val="en-US"/>
              </w:rPr>
            </w:pPr>
            <w:r>
              <w:t>Aspects related to the reduced maximum UE bandwidth of RedCap</w:t>
            </w:r>
          </w:p>
        </w:tc>
        <w:tc>
          <w:tcPr>
            <w:tcW w:w="2551" w:type="dxa"/>
            <w:tcMar>
              <w:top w:w="0" w:type="dxa"/>
              <w:left w:w="70" w:type="dxa"/>
              <w:bottom w:w="0" w:type="dxa"/>
              <w:right w:w="70" w:type="dxa"/>
            </w:tcMar>
          </w:tcPr>
          <w:p w14:paraId="55A54E4C" w14:textId="77777777" w:rsidR="00CF0464" w:rsidRDefault="00C00466">
            <w:pPr>
              <w:rPr>
                <w:lang w:val="en-US"/>
              </w:rPr>
            </w:pPr>
            <w:r>
              <w:t>LG Electronics</w:t>
            </w:r>
          </w:p>
        </w:tc>
      </w:tr>
      <w:tr w:rsidR="00CF0464" w14:paraId="359235FF" w14:textId="77777777">
        <w:trPr>
          <w:trHeight w:val="450"/>
        </w:trPr>
        <w:tc>
          <w:tcPr>
            <w:tcW w:w="704" w:type="dxa"/>
            <w:shd w:val="clear" w:color="auto" w:fill="FFFFFF"/>
            <w:tcMar>
              <w:top w:w="0" w:type="dxa"/>
              <w:left w:w="70" w:type="dxa"/>
              <w:bottom w:w="0" w:type="dxa"/>
              <w:right w:w="70" w:type="dxa"/>
            </w:tcMar>
          </w:tcPr>
          <w:p w14:paraId="0823AB66" w14:textId="77777777" w:rsidR="00CF0464" w:rsidRDefault="00C00466">
            <w:pPr>
              <w:rPr>
                <w:lang w:val="en-US"/>
              </w:rPr>
            </w:pPr>
            <w:r>
              <w:rPr>
                <w:color w:val="000000"/>
                <w:lang w:val="en-US"/>
              </w:rPr>
              <w:t>[25]</w:t>
            </w:r>
          </w:p>
        </w:tc>
        <w:tc>
          <w:tcPr>
            <w:tcW w:w="1456" w:type="dxa"/>
            <w:tcMar>
              <w:top w:w="0" w:type="dxa"/>
              <w:left w:w="70" w:type="dxa"/>
              <w:bottom w:w="0" w:type="dxa"/>
              <w:right w:w="70" w:type="dxa"/>
            </w:tcMar>
          </w:tcPr>
          <w:p w14:paraId="5B732D83" w14:textId="77777777" w:rsidR="00CF0464" w:rsidRDefault="00A44A2F">
            <w:pPr>
              <w:rPr>
                <w:color w:val="0000FF"/>
                <w:u w:val="single"/>
                <w:lang w:val="en-US"/>
              </w:rPr>
            </w:pPr>
            <w:hyperlink r:id="rId62" w:history="1">
              <w:r w:rsidR="00C00466">
                <w:rPr>
                  <w:rStyle w:val="Hyperlink"/>
                  <w:color w:val="0000FF"/>
                </w:rPr>
                <w:t>R1-2112084</w:t>
              </w:r>
            </w:hyperlink>
          </w:p>
        </w:tc>
        <w:tc>
          <w:tcPr>
            <w:tcW w:w="4921" w:type="dxa"/>
            <w:tcMar>
              <w:top w:w="0" w:type="dxa"/>
              <w:left w:w="70" w:type="dxa"/>
              <w:bottom w:w="0" w:type="dxa"/>
              <w:right w:w="70" w:type="dxa"/>
            </w:tcMar>
          </w:tcPr>
          <w:p w14:paraId="6CA5E30A" w14:textId="77777777" w:rsidR="00CF0464" w:rsidRDefault="00C00466">
            <w:pPr>
              <w:rPr>
                <w:lang w:val="en-US"/>
              </w:rPr>
            </w:pPr>
            <w:r>
              <w:t>Aspects related to reduced maximum UE bandwidth for RedCap</w:t>
            </w:r>
          </w:p>
        </w:tc>
        <w:tc>
          <w:tcPr>
            <w:tcW w:w="2551" w:type="dxa"/>
            <w:tcMar>
              <w:top w:w="0" w:type="dxa"/>
              <w:left w:w="70" w:type="dxa"/>
              <w:bottom w:w="0" w:type="dxa"/>
              <w:right w:w="70" w:type="dxa"/>
            </w:tcMar>
          </w:tcPr>
          <w:p w14:paraId="3303D86A" w14:textId="77777777" w:rsidR="00CF0464" w:rsidRDefault="00C00466">
            <w:pPr>
              <w:rPr>
                <w:lang w:val="en-US"/>
              </w:rPr>
            </w:pPr>
            <w:r>
              <w:t>Panasonic Corporation</w:t>
            </w:r>
          </w:p>
        </w:tc>
      </w:tr>
      <w:tr w:rsidR="00CF0464" w14:paraId="3A6F8757" w14:textId="77777777">
        <w:trPr>
          <w:trHeight w:val="450"/>
        </w:trPr>
        <w:tc>
          <w:tcPr>
            <w:tcW w:w="704" w:type="dxa"/>
            <w:shd w:val="clear" w:color="auto" w:fill="FFFFFF"/>
            <w:tcMar>
              <w:top w:w="0" w:type="dxa"/>
              <w:left w:w="70" w:type="dxa"/>
              <w:bottom w:w="0" w:type="dxa"/>
              <w:right w:w="70" w:type="dxa"/>
            </w:tcMar>
          </w:tcPr>
          <w:p w14:paraId="452E4929" w14:textId="77777777" w:rsidR="00CF0464" w:rsidRDefault="00C00466">
            <w:pPr>
              <w:rPr>
                <w:lang w:val="en-US"/>
              </w:rPr>
            </w:pPr>
            <w:r>
              <w:rPr>
                <w:color w:val="000000"/>
                <w:lang w:val="en-US"/>
              </w:rPr>
              <w:t>[26]</w:t>
            </w:r>
          </w:p>
        </w:tc>
        <w:tc>
          <w:tcPr>
            <w:tcW w:w="1456" w:type="dxa"/>
            <w:tcMar>
              <w:top w:w="0" w:type="dxa"/>
              <w:left w:w="70" w:type="dxa"/>
              <w:bottom w:w="0" w:type="dxa"/>
              <w:right w:w="70" w:type="dxa"/>
            </w:tcMar>
          </w:tcPr>
          <w:p w14:paraId="1BB9755A" w14:textId="77777777" w:rsidR="00CF0464" w:rsidRDefault="00A44A2F">
            <w:pPr>
              <w:rPr>
                <w:color w:val="0000FF"/>
                <w:u w:val="single"/>
                <w:lang w:val="en-US"/>
              </w:rPr>
            </w:pPr>
            <w:hyperlink r:id="rId63" w:history="1">
              <w:r w:rsidR="00C00466">
                <w:rPr>
                  <w:rStyle w:val="Hyperlink"/>
                  <w:color w:val="0000FF"/>
                </w:rPr>
                <w:t>R1-2112113</w:t>
              </w:r>
            </w:hyperlink>
          </w:p>
        </w:tc>
        <w:tc>
          <w:tcPr>
            <w:tcW w:w="4921" w:type="dxa"/>
            <w:tcMar>
              <w:top w:w="0" w:type="dxa"/>
              <w:left w:w="70" w:type="dxa"/>
              <w:bottom w:w="0" w:type="dxa"/>
              <w:right w:w="70" w:type="dxa"/>
            </w:tcMar>
          </w:tcPr>
          <w:p w14:paraId="34D7ADCD" w14:textId="77777777" w:rsidR="00CF0464" w:rsidRDefault="00C00466">
            <w:pPr>
              <w:rPr>
                <w:lang w:val="en-US"/>
              </w:rPr>
            </w:pPr>
            <w:r>
              <w:t>Discussion on reduced maximum UE bandwidth for RedCap</w:t>
            </w:r>
          </w:p>
        </w:tc>
        <w:tc>
          <w:tcPr>
            <w:tcW w:w="2551" w:type="dxa"/>
            <w:tcMar>
              <w:top w:w="0" w:type="dxa"/>
              <w:left w:w="70" w:type="dxa"/>
              <w:bottom w:w="0" w:type="dxa"/>
              <w:right w:w="70" w:type="dxa"/>
            </w:tcMar>
          </w:tcPr>
          <w:p w14:paraId="51335C7A" w14:textId="77777777" w:rsidR="00CF0464" w:rsidRDefault="00C00466">
            <w:pPr>
              <w:rPr>
                <w:lang w:val="en-US"/>
              </w:rPr>
            </w:pPr>
            <w:r>
              <w:t>NTT DOCOMO, INC.</w:t>
            </w:r>
          </w:p>
        </w:tc>
      </w:tr>
      <w:tr w:rsidR="00CF0464" w14:paraId="2F8CE47A" w14:textId="77777777">
        <w:trPr>
          <w:trHeight w:val="450"/>
        </w:trPr>
        <w:tc>
          <w:tcPr>
            <w:tcW w:w="704" w:type="dxa"/>
            <w:shd w:val="clear" w:color="auto" w:fill="FFFFFF"/>
            <w:tcMar>
              <w:top w:w="0" w:type="dxa"/>
              <w:left w:w="70" w:type="dxa"/>
              <w:bottom w:w="0" w:type="dxa"/>
              <w:right w:w="70" w:type="dxa"/>
            </w:tcMar>
          </w:tcPr>
          <w:p w14:paraId="63A7F855" w14:textId="77777777" w:rsidR="00CF0464" w:rsidRDefault="00C00466">
            <w:pPr>
              <w:rPr>
                <w:lang w:val="en-US"/>
              </w:rPr>
            </w:pPr>
            <w:r>
              <w:rPr>
                <w:color w:val="000000"/>
                <w:lang w:val="en-US"/>
              </w:rPr>
              <w:t>[27]</w:t>
            </w:r>
          </w:p>
        </w:tc>
        <w:tc>
          <w:tcPr>
            <w:tcW w:w="1456" w:type="dxa"/>
            <w:tcMar>
              <w:top w:w="0" w:type="dxa"/>
              <w:left w:w="70" w:type="dxa"/>
              <w:bottom w:w="0" w:type="dxa"/>
              <w:right w:w="70" w:type="dxa"/>
            </w:tcMar>
          </w:tcPr>
          <w:p w14:paraId="3DEECC04" w14:textId="77777777" w:rsidR="00CF0464" w:rsidRDefault="00A44A2F">
            <w:pPr>
              <w:rPr>
                <w:color w:val="0000FF"/>
                <w:u w:val="single"/>
                <w:lang w:val="en-US"/>
              </w:rPr>
            </w:pPr>
            <w:hyperlink r:id="rId64" w:history="1">
              <w:r w:rsidR="00C00466">
                <w:rPr>
                  <w:rStyle w:val="Hyperlink"/>
                  <w:color w:val="0000FF"/>
                </w:rPr>
                <w:t>R1-2112223</w:t>
              </w:r>
            </w:hyperlink>
          </w:p>
        </w:tc>
        <w:tc>
          <w:tcPr>
            <w:tcW w:w="4921" w:type="dxa"/>
            <w:tcMar>
              <w:top w:w="0" w:type="dxa"/>
              <w:left w:w="70" w:type="dxa"/>
              <w:bottom w:w="0" w:type="dxa"/>
              <w:right w:w="70" w:type="dxa"/>
            </w:tcMar>
          </w:tcPr>
          <w:p w14:paraId="0D1587F4" w14:textId="77777777" w:rsidR="00CF0464" w:rsidRDefault="00C00466">
            <w:pPr>
              <w:rPr>
                <w:lang w:val="en-US"/>
              </w:rPr>
            </w:pPr>
            <w:r>
              <w:t>BW Reduction for RedCap UE</w:t>
            </w:r>
          </w:p>
        </w:tc>
        <w:tc>
          <w:tcPr>
            <w:tcW w:w="2551" w:type="dxa"/>
            <w:tcMar>
              <w:top w:w="0" w:type="dxa"/>
              <w:left w:w="70" w:type="dxa"/>
              <w:bottom w:w="0" w:type="dxa"/>
              <w:right w:w="70" w:type="dxa"/>
            </w:tcMar>
          </w:tcPr>
          <w:p w14:paraId="0E0D4E98" w14:textId="77777777" w:rsidR="00CF0464" w:rsidRDefault="00C00466">
            <w:pPr>
              <w:rPr>
                <w:lang w:val="en-US"/>
              </w:rPr>
            </w:pPr>
            <w:r>
              <w:t>Qualcomm Incorporated</w:t>
            </w:r>
          </w:p>
        </w:tc>
      </w:tr>
      <w:tr w:rsidR="00CF0464" w14:paraId="006CE119" w14:textId="77777777">
        <w:trPr>
          <w:trHeight w:val="450"/>
        </w:trPr>
        <w:tc>
          <w:tcPr>
            <w:tcW w:w="704" w:type="dxa"/>
            <w:shd w:val="clear" w:color="auto" w:fill="FFFFFF"/>
            <w:tcMar>
              <w:top w:w="0" w:type="dxa"/>
              <w:left w:w="70" w:type="dxa"/>
              <w:bottom w:w="0" w:type="dxa"/>
              <w:right w:w="70" w:type="dxa"/>
            </w:tcMar>
          </w:tcPr>
          <w:p w14:paraId="4B25EC32" w14:textId="77777777" w:rsidR="00CF0464" w:rsidRDefault="00C00466">
            <w:pPr>
              <w:rPr>
                <w:lang w:val="en-US"/>
              </w:rPr>
            </w:pPr>
            <w:r>
              <w:rPr>
                <w:color w:val="000000"/>
                <w:lang w:val="en-US"/>
              </w:rPr>
              <w:t>[28]</w:t>
            </w:r>
          </w:p>
        </w:tc>
        <w:tc>
          <w:tcPr>
            <w:tcW w:w="1456" w:type="dxa"/>
            <w:tcMar>
              <w:top w:w="0" w:type="dxa"/>
              <w:left w:w="70" w:type="dxa"/>
              <w:bottom w:w="0" w:type="dxa"/>
              <w:right w:w="70" w:type="dxa"/>
            </w:tcMar>
          </w:tcPr>
          <w:p w14:paraId="08E305C5" w14:textId="77777777" w:rsidR="00CF0464" w:rsidRDefault="00A44A2F">
            <w:pPr>
              <w:rPr>
                <w:color w:val="0000FF"/>
                <w:u w:val="single"/>
                <w:lang w:val="en-US"/>
              </w:rPr>
            </w:pPr>
            <w:hyperlink r:id="rId65" w:history="1">
              <w:r w:rsidR="00C00466">
                <w:rPr>
                  <w:rStyle w:val="Hyperlink"/>
                  <w:color w:val="0000FF"/>
                </w:rPr>
                <w:t>R1-2112283</w:t>
              </w:r>
            </w:hyperlink>
          </w:p>
        </w:tc>
        <w:tc>
          <w:tcPr>
            <w:tcW w:w="4921" w:type="dxa"/>
            <w:tcMar>
              <w:top w:w="0" w:type="dxa"/>
              <w:left w:w="70" w:type="dxa"/>
              <w:bottom w:w="0" w:type="dxa"/>
              <w:right w:w="70" w:type="dxa"/>
            </w:tcMar>
          </w:tcPr>
          <w:p w14:paraId="0861149C" w14:textId="77777777" w:rsidR="00CF0464" w:rsidRDefault="00C00466">
            <w:pPr>
              <w:rPr>
                <w:lang w:val="en-US"/>
              </w:rPr>
            </w:pPr>
            <w:r>
              <w:t>On reduced maximum bandwidth for RedCap UEs</w:t>
            </w:r>
          </w:p>
        </w:tc>
        <w:tc>
          <w:tcPr>
            <w:tcW w:w="2551" w:type="dxa"/>
            <w:tcMar>
              <w:top w:w="0" w:type="dxa"/>
              <w:left w:w="70" w:type="dxa"/>
              <w:bottom w:w="0" w:type="dxa"/>
              <w:right w:w="70" w:type="dxa"/>
            </w:tcMar>
          </w:tcPr>
          <w:p w14:paraId="0F606770" w14:textId="77777777" w:rsidR="00CF0464" w:rsidRDefault="00C00466">
            <w:pPr>
              <w:rPr>
                <w:lang w:val="en-US"/>
              </w:rPr>
            </w:pPr>
            <w:r>
              <w:t>MediaTek Inc.</w:t>
            </w:r>
          </w:p>
        </w:tc>
      </w:tr>
      <w:tr w:rsidR="00CF0464" w14:paraId="7280367F" w14:textId="77777777">
        <w:trPr>
          <w:trHeight w:val="450"/>
        </w:trPr>
        <w:tc>
          <w:tcPr>
            <w:tcW w:w="704" w:type="dxa"/>
            <w:shd w:val="clear" w:color="auto" w:fill="FFFFFF"/>
            <w:tcMar>
              <w:top w:w="0" w:type="dxa"/>
              <w:left w:w="70" w:type="dxa"/>
              <w:bottom w:w="0" w:type="dxa"/>
              <w:right w:w="70" w:type="dxa"/>
            </w:tcMar>
          </w:tcPr>
          <w:p w14:paraId="6C043267" w14:textId="77777777" w:rsidR="00CF0464" w:rsidRDefault="00C00466">
            <w:pPr>
              <w:rPr>
                <w:color w:val="000000"/>
                <w:lang w:val="en-US"/>
              </w:rPr>
            </w:pPr>
            <w:r>
              <w:rPr>
                <w:color w:val="000000"/>
                <w:lang w:val="en-US"/>
              </w:rPr>
              <w:t>[29]</w:t>
            </w:r>
          </w:p>
        </w:tc>
        <w:tc>
          <w:tcPr>
            <w:tcW w:w="1456" w:type="dxa"/>
            <w:tcMar>
              <w:top w:w="0" w:type="dxa"/>
              <w:left w:w="70" w:type="dxa"/>
              <w:bottom w:w="0" w:type="dxa"/>
              <w:right w:w="70" w:type="dxa"/>
            </w:tcMar>
          </w:tcPr>
          <w:p w14:paraId="780E8DB4" w14:textId="77777777" w:rsidR="00CF0464" w:rsidRDefault="00A44A2F">
            <w:pPr>
              <w:rPr>
                <w:lang w:val="en-US"/>
              </w:rPr>
            </w:pPr>
            <w:hyperlink r:id="rId66" w:history="1">
              <w:r w:rsidR="00C00466">
                <w:rPr>
                  <w:rStyle w:val="Hyperlink"/>
                  <w:color w:val="0000FF"/>
                </w:rPr>
                <w:t>R1-2112376</w:t>
              </w:r>
            </w:hyperlink>
          </w:p>
        </w:tc>
        <w:tc>
          <w:tcPr>
            <w:tcW w:w="4921" w:type="dxa"/>
            <w:tcMar>
              <w:top w:w="0" w:type="dxa"/>
              <w:left w:w="70" w:type="dxa"/>
              <w:bottom w:w="0" w:type="dxa"/>
              <w:right w:w="70" w:type="dxa"/>
            </w:tcMar>
          </w:tcPr>
          <w:p w14:paraId="615F3A89" w14:textId="77777777" w:rsidR="00CF0464" w:rsidRDefault="00C00466">
            <w:pPr>
              <w:rPr>
                <w:lang w:val="en-US"/>
              </w:rPr>
            </w:pPr>
            <w:r>
              <w:t>On aspects related to reduced maximum UE BW</w:t>
            </w:r>
          </w:p>
        </w:tc>
        <w:tc>
          <w:tcPr>
            <w:tcW w:w="2551" w:type="dxa"/>
            <w:tcMar>
              <w:top w:w="0" w:type="dxa"/>
              <w:left w:w="70" w:type="dxa"/>
              <w:bottom w:w="0" w:type="dxa"/>
              <w:right w:w="70" w:type="dxa"/>
            </w:tcMar>
          </w:tcPr>
          <w:p w14:paraId="1D557542" w14:textId="77777777" w:rsidR="00CF0464" w:rsidRDefault="00C00466">
            <w:pPr>
              <w:rPr>
                <w:lang w:val="en-US"/>
              </w:rPr>
            </w:pPr>
            <w:r>
              <w:t>Nordic Semiconductor ASA</w:t>
            </w:r>
          </w:p>
        </w:tc>
      </w:tr>
      <w:tr w:rsidR="00CF0464" w14:paraId="6E3AE614" w14:textId="77777777">
        <w:trPr>
          <w:trHeight w:val="450"/>
        </w:trPr>
        <w:tc>
          <w:tcPr>
            <w:tcW w:w="704" w:type="dxa"/>
            <w:shd w:val="clear" w:color="auto" w:fill="FFFFFF"/>
            <w:tcMar>
              <w:top w:w="0" w:type="dxa"/>
              <w:left w:w="70" w:type="dxa"/>
              <w:bottom w:w="0" w:type="dxa"/>
              <w:right w:w="70" w:type="dxa"/>
            </w:tcMar>
          </w:tcPr>
          <w:p w14:paraId="3BB797F4" w14:textId="77777777" w:rsidR="00CF0464" w:rsidRDefault="00C00466">
            <w:pPr>
              <w:rPr>
                <w:color w:val="000000"/>
                <w:lang w:val="en-US"/>
              </w:rPr>
            </w:pPr>
            <w:r>
              <w:rPr>
                <w:color w:val="000000"/>
                <w:lang w:val="en-US"/>
              </w:rPr>
              <w:t>[30]</w:t>
            </w:r>
          </w:p>
        </w:tc>
        <w:tc>
          <w:tcPr>
            <w:tcW w:w="1456" w:type="dxa"/>
            <w:tcMar>
              <w:top w:w="0" w:type="dxa"/>
              <w:left w:w="70" w:type="dxa"/>
              <w:bottom w:w="0" w:type="dxa"/>
              <w:right w:w="70" w:type="dxa"/>
            </w:tcMar>
          </w:tcPr>
          <w:p w14:paraId="0D4D4230" w14:textId="77777777" w:rsidR="00CF0464" w:rsidRDefault="00A44A2F">
            <w:pPr>
              <w:rPr>
                <w:rStyle w:val="Hyperlink"/>
                <w:color w:val="0000FF"/>
                <w:lang w:val="en-US"/>
              </w:rPr>
            </w:pPr>
            <w:hyperlink r:id="rId67" w:history="1">
              <w:r w:rsidR="00C00466">
                <w:rPr>
                  <w:rStyle w:val="Hyperlink"/>
                  <w:color w:val="0000FF"/>
                </w:rPr>
                <w:t>R1-2111132</w:t>
              </w:r>
            </w:hyperlink>
          </w:p>
        </w:tc>
        <w:tc>
          <w:tcPr>
            <w:tcW w:w="4921" w:type="dxa"/>
            <w:tcMar>
              <w:top w:w="0" w:type="dxa"/>
              <w:left w:w="70" w:type="dxa"/>
              <w:bottom w:w="0" w:type="dxa"/>
              <w:right w:w="70" w:type="dxa"/>
            </w:tcMar>
          </w:tcPr>
          <w:p w14:paraId="67F0D70B" w14:textId="77777777" w:rsidR="00CF0464" w:rsidRDefault="00C00466">
            <w:pPr>
              <w:rPr>
                <w:lang w:val="en-US"/>
              </w:rPr>
            </w:pPr>
            <w:r>
              <w:t>On other aspects of RedCap</w:t>
            </w:r>
          </w:p>
        </w:tc>
        <w:tc>
          <w:tcPr>
            <w:tcW w:w="2551" w:type="dxa"/>
            <w:tcMar>
              <w:top w:w="0" w:type="dxa"/>
              <w:left w:w="70" w:type="dxa"/>
              <w:bottom w:w="0" w:type="dxa"/>
              <w:right w:w="70" w:type="dxa"/>
            </w:tcMar>
          </w:tcPr>
          <w:p w14:paraId="1D76B643" w14:textId="77777777" w:rsidR="00CF0464" w:rsidRDefault="00C00466">
            <w:pPr>
              <w:rPr>
                <w:lang w:val="en-US"/>
              </w:rPr>
            </w:pPr>
            <w:r>
              <w:t>Nokia, Nokia Shanghai Bell</w:t>
            </w:r>
          </w:p>
        </w:tc>
      </w:tr>
      <w:tr w:rsidR="00CF0464" w14:paraId="5E60CF9E" w14:textId="77777777">
        <w:trPr>
          <w:trHeight w:val="450"/>
        </w:trPr>
        <w:tc>
          <w:tcPr>
            <w:tcW w:w="704" w:type="dxa"/>
            <w:shd w:val="clear" w:color="auto" w:fill="FFFFFF"/>
            <w:tcMar>
              <w:top w:w="0" w:type="dxa"/>
              <w:left w:w="70" w:type="dxa"/>
              <w:bottom w:w="0" w:type="dxa"/>
              <w:right w:w="70" w:type="dxa"/>
            </w:tcMar>
          </w:tcPr>
          <w:p w14:paraId="649980E1" w14:textId="77777777" w:rsidR="00CF0464" w:rsidRDefault="00C00466">
            <w:pPr>
              <w:rPr>
                <w:color w:val="000000"/>
                <w:lang w:val="en-US"/>
              </w:rPr>
            </w:pPr>
            <w:r>
              <w:rPr>
                <w:color w:val="000000"/>
                <w:lang w:val="en-US"/>
              </w:rPr>
              <w:t>[31]</w:t>
            </w:r>
          </w:p>
        </w:tc>
        <w:tc>
          <w:tcPr>
            <w:tcW w:w="1456" w:type="dxa"/>
            <w:tcMar>
              <w:top w:w="0" w:type="dxa"/>
              <w:left w:w="70" w:type="dxa"/>
              <w:bottom w:w="0" w:type="dxa"/>
              <w:right w:w="70" w:type="dxa"/>
            </w:tcMar>
          </w:tcPr>
          <w:p w14:paraId="6FF21C11" w14:textId="77777777" w:rsidR="00CF0464" w:rsidRDefault="00A44A2F">
            <w:pPr>
              <w:rPr>
                <w:rStyle w:val="Hyperlink"/>
                <w:color w:val="0000FF"/>
                <w:lang w:val="en-US"/>
              </w:rPr>
            </w:pPr>
            <w:hyperlink r:id="rId68" w:history="1">
              <w:r w:rsidR="00C00466">
                <w:rPr>
                  <w:rStyle w:val="Hyperlink"/>
                  <w:color w:val="0000FF"/>
                </w:rPr>
                <w:t>R1-2111580</w:t>
              </w:r>
            </w:hyperlink>
          </w:p>
        </w:tc>
        <w:tc>
          <w:tcPr>
            <w:tcW w:w="4921" w:type="dxa"/>
            <w:tcMar>
              <w:top w:w="0" w:type="dxa"/>
              <w:left w:w="70" w:type="dxa"/>
              <w:bottom w:w="0" w:type="dxa"/>
              <w:right w:w="70" w:type="dxa"/>
            </w:tcMar>
          </w:tcPr>
          <w:p w14:paraId="362B9A55" w14:textId="77777777" w:rsidR="00CF0464" w:rsidRDefault="00C00466">
            <w:pPr>
              <w:rPr>
                <w:lang w:val="en-US"/>
              </w:rPr>
            </w:pPr>
            <w:r>
              <w:t>Discussion on the remaining issues of higher layer related topics for RedCap</w:t>
            </w:r>
          </w:p>
        </w:tc>
        <w:tc>
          <w:tcPr>
            <w:tcW w:w="2551" w:type="dxa"/>
            <w:tcMar>
              <w:top w:w="0" w:type="dxa"/>
              <w:left w:w="70" w:type="dxa"/>
              <w:bottom w:w="0" w:type="dxa"/>
              <w:right w:w="70" w:type="dxa"/>
            </w:tcMar>
          </w:tcPr>
          <w:p w14:paraId="41CC86EB" w14:textId="77777777" w:rsidR="00CF0464" w:rsidRDefault="00C00466">
            <w:pPr>
              <w:rPr>
                <w:lang w:val="en-US"/>
              </w:rPr>
            </w:pPr>
            <w:r>
              <w:t>Xiaomi</w:t>
            </w:r>
          </w:p>
        </w:tc>
      </w:tr>
      <w:tr w:rsidR="00CF0464" w14:paraId="6587DE81" w14:textId="77777777">
        <w:trPr>
          <w:trHeight w:val="450"/>
        </w:trPr>
        <w:tc>
          <w:tcPr>
            <w:tcW w:w="704" w:type="dxa"/>
            <w:shd w:val="clear" w:color="auto" w:fill="FFFFFF"/>
            <w:tcMar>
              <w:top w:w="0" w:type="dxa"/>
              <w:left w:w="70" w:type="dxa"/>
              <w:bottom w:w="0" w:type="dxa"/>
              <w:right w:w="70" w:type="dxa"/>
            </w:tcMar>
          </w:tcPr>
          <w:p w14:paraId="4309CFF8" w14:textId="77777777" w:rsidR="00CF0464" w:rsidRDefault="00C00466">
            <w:pPr>
              <w:rPr>
                <w:color w:val="000000"/>
                <w:lang w:val="en-US"/>
              </w:rPr>
            </w:pPr>
            <w:r>
              <w:rPr>
                <w:color w:val="000000"/>
                <w:lang w:val="en-US"/>
              </w:rPr>
              <w:t>[32]</w:t>
            </w:r>
          </w:p>
        </w:tc>
        <w:tc>
          <w:tcPr>
            <w:tcW w:w="1456" w:type="dxa"/>
            <w:tcMar>
              <w:top w:w="0" w:type="dxa"/>
              <w:left w:w="70" w:type="dxa"/>
              <w:bottom w:w="0" w:type="dxa"/>
              <w:right w:w="70" w:type="dxa"/>
            </w:tcMar>
          </w:tcPr>
          <w:p w14:paraId="6A7C2253" w14:textId="77777777" w:rsidR="00CF0464" w:rsidRDefault="00A44A2F">
            <w:pPr>
              <w:rPr>
                <w:lang w:val="en-US"/>
              </w:rPr>
            </w:pPr>
            <w:hyperlink r:id="rId69" w:history="1">
              <w:r w:rsidR="00C00466">
                <w:rPr>
                  <w:rStyle w:val="Hyperlink"/>
                  <w:color w:val="0000FF"/>
                </w:rPr>
                <w:t>R1-2111616</w:t>
              </w:r>
            </w:hyperlink>
          </w:p>
        </w:tc>
        <w:tc>
          <w:tcPr>
            <w:tcW w:w="4921" w:type="dxa"/>
            <w:tcMar>
              <w:top w:w="0" w:type="dxa"/>
              <w:left w:w="70" w:type="dxa"/>
              <w:bottom w:w="0" w:type="dxa"/>
              <w:right w:w="70" w:type="dxa"/>
            </w:tcMar>
          </w:tcPr>
          <w:p w14:paraId="373DC410" w14:textId="77777777" w:rsidR="00CF0464" w:rsidRDefault="00C00466">
            <w:pPr>
              <w:rPr>
                <w:lang w:val="en-US"/>
              </w:rPr>
            </w:pPr>
            <w:r>
              <w:t>Discussion on other aspects of RedCap UE</w:t>
            </w:r>
          </w:p>
        </w:tc>
        <w:tc>
          <w:tcPr>
            <w:tcW w:w="2551" w:type="dxa"/>
            <w:tcMar>
              <w:top w:w="0" w:type="dxa"/>
              <w:left w:w="70" w:type="dxa"/>
              <w:bottom w:w="0" w:type="dxa"/>
              <w:right w:w="70" w:type="dxa"/>
            </w:tcMar>
          </w:tcPr>
          <w:p w14:paraId="57976198" w14:textId="77777777" w:rsidR="00CF0464" w:rsidRDefault="00C00466">
            <w:pPr>
              <w:rPr>
                <w:lang w:val="en-US"/>
              </w:rPr>
            </w:pPr>
            <w:r>
              <w:t>CMCC</w:t>
            </w:r>
          </w:p>
        </w:tc>
      </w:tr>
      <w:tr w:rsidR="00CF0464" w14:paraId="12CF1E55" w14:textId="77777777">
        <w:trPr>
          <w:trHeight w:val="450"/>
        </w:trPr>
        <w:tc>
          <w:tcPr>
            <w:tcW w:w="704" w:type="dxa"/>
            <w:shd w:val="clear" w:color="auto" w:fill="FFFFFF"/>
            <w:tcMar>
              <w:top w:w="0" w:type="dxa"/>
              <w:left w:w="70" w:type="dxa"/>
              <w:bottom w:w="0" w:type="dxa"/>
              <w:right w:w="70" w:type="dxa"/>
            </w:tcMar>
          </w:tcPr>
          <w:p w14:paraId="286FF659" w14:textId="77777777" w:rsidR="00CF0464" w:rsidRDefault="00C00466">
            <w:pPr>
              <w:rPr>
                <w:color w:val="000000"/>
                <w:lang w:val="en-US"/>
              </w:rPr>
            </w:pPr>
            <w:r>
              <w:rPr>
                <w:color w:val="000000"/>
                <w:lang w:val="en-US"/>
              </w:rPr>
              <w:t>[33]</w:t>
            </w:r>
          </w:p>
        </w:tc>
        <w:tc>
          <w:tcPr>
            <w:tcW w:w="1456" w:type="dxa"/>
            <w:tcMar>
              <w:top w:w="0" w:type="dxa"/>
              <w:left w:w="70" w:type="dxa"/>
              <w:bottom w:w="0" w:type="dxa"/>
              <w:right w:w="70" w:type="dxa"/>
            </w:tcMar>
          </w:tcPr>
          <w:p w14:paraId="6A4A74FE" w14:textId="77777777" w:rsidR="00CF0464" w:rsidRDefault="00A44A2F">
            <w:pPr>
              <w:rPr>
                <w:color w:val="0000FF"/>
                <w:u w:val="single"/>
                <w:lang w:val="en-US"/>
              </w:rPr>
            </w:pPr>
            <w:hyperlink r:id="rId70" w:history="1">
              <w:r w:rsidR="00C00466">
                <w:rPr>
                  <w:rStyle w:val="Hyperlink"/>
                  <w:color w:val="0000FF"/>
                </w:rPr>
                <w:t>R1-2111923</w:t>
              </w:r>
            </w:hyperlink>
          </w:p>
        </w:tc>
        <w:tc>
          <w:tcPr>
            <w:tcW w:w="4921" w:type="dxa"/>
            <w:tcMar>
              <w:top w:w="0" w:type="dxa"/>
              <w:left w:w="70" w:type="dxa"/>
              <w:bottom w:w="0" w:type="dxa"/>
              <w:right w:w="70" w:type="dxa"/>
            </w:tcMar>
          </w:tcPr>
          <w:p w14:paraId="45772B1C" w14:textId="77777777" w:rsidR="00CF0464" w:rsidRDefault="00C00466">
            <w:pPr>
              <w:rPr>
                <w:lang w:val="en-US"/>
              </w:rPr>
            </w:pPr>
            <w:r>
              <w:t>On RedCap UE RF retuning</w:t>
            </w:r>
          </w:p>
        </w:tc>
        <w:tc>
          <w:tcPr>
            <w:tcW w:w="2551" w:type="dxa"/>
            <w:tcMar>
              <w:top w:w="0" w:type="dxa"/>
              <w:left w:w="70" w:type="dxa"/>
              <w:bottom w:w="0" w:type="dxa"/>
              <w:right w:w="70" w:type="dxa"/>
            </w:tcMar>
          </w:tcPr>
          <w:p w14:paraId="07BDAE29" w14:textId="77777777" w:rsidR="00CF0464" w:rsidRDefault="00C00466">
            <w:pPr>
              <w:rPr>
                <w:lang w:val="en-US"/>
              </w:rPr>
            </w:pPr>
            <w:r>
              <w:t>Huawei, HiSilicon</w:t>
            </w:r>
          </w:p>
        </w:tc>
      </w:tr>
      <w:tr w:rsidR="00CF0464" w14:paraId="7641B206" w14:textId="77777777">
        <w:trPr>
          <w:trHeight w:val="450"/>
        </w:trPr>
        <w:tc>
          <w:tcPr>
            <w:tcW w:w="704" w:type="dxa"/>
            <w:shd w:val="clear" w:color="auto" w:fill="FFFFFF"/>
            <w:tcMar>
              <w:top w:w="0" w:type="dxa"/>
              <w:left w:w="70" w:type="dxa"/>
              <w:bottom w:w="0" w:type="dxa"/>
              <w:right w:w="70" w:type="dxa"/>
            </w:tcMar>
          </w:tcPr>
          <w:p w14:paraId="2ECB68A3" w14:textId="77777777" w:rsidR="00CF0464" w:rsidRDefault="00C00466">
            <w:pPr>
              <w:rPr>
                <w:color w:val="000000"/>
                <w:lang w:val="en-US"/>
              </w:rPr>
            </w:pPr>
            <w:r>
              <w:rPr>
                <w:color w:val="000000"/>
                <w:lang w:val="en-US"/>
              </w:rPr>
              <w:lastRenderedPageBreak/>
              <w:t>[34]</w:t>
            </w:r>
          </w:p>
        </w:tc>
        <w:tc>
          <w:tcPr>
            <w:tcW w:w="1456" w:type="dxa"/>
            <w:tcMar>
              <w:top w:w="0" w:type="dxa"/>
              <w:left w:w="70" w:type="dxa"/>
              <w:bottom w:w="0" w:type="dxa"/>
              <w:right w:w="70" w:type="dxa"/>
            </w:tcMar>
          </w:tcPr>
          <w:p w14:paraId="4C7A132D" w14:textId="77777777" w:rsidR="00CF0464" w:rsidRDefault="00A44A2F">
            <w:pPr>
              <w:rPr>
                <w:color w:val="0000FF"/>
                <w:u w:val="single"/>
              </w:rPr>
            </w:pPr>
            <w:hyperlink r:id="rId71" w:history="1">
              <w:r w:rsidR="00C00466">
                <w:rPr>
                  <w:rStyle w:val="Hyperlink"/>
                  <w:color w:val="0000FF"/>
                </w:rPr>
                <w:t>R1-2111966</w:t>
              </w:r>
            </w:hyperlink>
          </w:p>
        </w:tc>
        <w:tc>
          <w:tcPr>
            <w:tcW w:w="4921" w:type="dxa"/>
            <w:tcMar>
              <w:top w:w="0" w:type="dxa"/>
              <w:left w:w="70" w:type="dxa"/>
              <w:bottom w:w="0" w:type="dxa"/>
              <w:right w:w="70" w:type="dxa"/>
            </w:tcMar>
          </w:tcPr>
          <w:p w14:paraId="023E76A6" w14:textId="77777777" w:rsidR="00CF0464" w:rsidRDefault="00C00466">
            <w:r>
              <w:t>Considerations for initial BWP for RedCap UEs</w:t>
            </w:r>
          </w:p>
        </w:tc>
        <w:tc>
          <w:tcPr>
            <w:tcW w:w="2551" w:type="dxa"/>
            <w:tcMar>
              <w:top w:w="0" w:type="dxa"/>
              <w:left w:w="70" w:type="dxa"/>
              <w:bottom w:w="0" w:type="dxa"/>
              <w:right w:w="70" w:type="dxa"/>
            </w:tcMar>
          </w:tcPr>
          <w:p w14:paraId="315A74DB" w14:textId="77777777" w:rsidR="00CF0464" w:rsidRDefault="00C00466">
            <w:r>
              <w:t>InterDigital, Inc.</w:t>
            </w:r>
          </w:p>
        </w:tc>
      </w:tr>
      <w:tr w:rsidR="00CF0464" w14:paraId="238401AC" w14:textId="77777777">
        <w:trPr>
          <w:trHeight w:val="450"/>
        </w:trPr>
        <w:tc>
          <w:tcPr>
            <w:tcW w:w="704" w:type="dxa"/>
            <w:shd w:val="clear" w:color="auto" w:fill="FFFFFF"/>
            <w:tcMar>
              <w:top w:w="0" w:type="dxa"/>
              <w:left w:w="70" w:type="dxa"/>
              <w:bottom w:w="0" w:type="dxa"/>
              <w:right w:w="70" w:type="dxa"/>
            </w:tcMar>
          </w:tcPr>
          <w:p w14:paraId="5157976D" w14:textId="77777777" w:rsidR="00CF0464" w:rsidRDefault="00C00466">
            <w:pPr>
              <w:rPr>
                <w:color w:val="000000"/>
                <w:lang w:val="en-US"/>
              </w:rPr>
            </w:pPr>
            <w:r>
              <w:rPr>
                <w:color w:val="000000"/>
                <w:lang w:val="en-US"/>
              </w:rPr>
              <w:t>[35]</w:t>
            </w:r>
          </w:p>
        </w:tc>
        <w:tc>
          <w:tcPr>
            <w:tcW w:w="1456" w:type="dxa"/>
            <w:tcMar>
              <w:top w:w="0" w:type="dxa"/>
              <w:left w:w="70" w:type="dxa"/>
              <w:bottom w:w="0" w:type="dxa"/>
              <w:right w:w="70" w:type="dxa"/>
            </w:tcMar>
          </w:tcPr>
          <w:p w14:paraId="28590532" w14:textId="77777777" w:rsidR="00CF0464" w:rsidRDefault="00A44A2F">
            <w:pPr>
              <w:rPr>
                <w:color w:val="0000FF"/>
                <w:u w:val="single"/>
              </w:rPr>
            </w:pPr>
            <w:hyperlink r:id="rId72" w:history="1">
              <w:r w:rsidR="00C00466">
                <w:rPr>
                  <w:rStyle w:val="Hyperlink"/>
                  <w:color w:val="0000FF"/>
                </w:rPr>
                <w:t>R1-2112007</w:t>
              </w:r>
            </w:hyperlink>
          </w:p>
        </w:tc>
        <w:tc>
          <w:tcPr>
            <w:tcW w:w="4921" w:type="dxa"/>
            <w:tcMar>
              <w:top w:w="0" w:type="dxa"/>
              <w:left w:w="70" w:type="dxa"/>
              <w:bottom w:w="0" w:type="dxa"/>
              <w:right w:w="70" w:type="dxa"/>
            </w:tcMar>
          </w:tcPr>
          <w:p w14:paraId="7A290569" w14:textId="77777777" w:rsidR="00CF0464" w:rsidRDefault="00C00466">
            <w:r>
              <w:t>RAN1 aspects for RAN2-led features for RedCap</w:t>
            </w:r>
          </w:p>
        </w:tc>
        <w:tc>
          <w:tcPr>
            <w:tcW w:w="2551" w:type="dxa"/>
            <w:tcMar>
              <w:top w:w="0" w:type="dxa"/>
              <w:left w:w="70" w:type="dxa"/>
              <w:bottom w:w="0" w:type="dxa"/>
              <w:right w:w="70" w:type="dxa"/>
            </w:tcMar>
          </w:tcPr>
          <w:p w14:paraId="12C17A78" w14:textId="77777777" w:rsidR="00CF0464" w:rsidRDefault="00C00466">
            <w:r>
              <w:t>Lenovo, Motorola Mobility</w:t>
            </w:r>
          </w:p>
        </w:tc>
      </w:tr>
      <w:tr w:rsidR="00CF0464" w14:paraId="3EC841FF" w14:textId="77777777">
        <w:trPr>
          <w:trHeight w:val="450"/>
        </w:trPr>
        <w:tc>
          <w:tcPr>
            <w:tcW w:w="704" w:type="dxa"/>
            <w:shd w:val="clear" w:color="auto" w:fill="FFFFFF"/>
            <w:tcMar>
              <w:top w:w="0" w:type="dxa"/>
              <w:left w:w="70" w:type="dxa"/>
              <w:bottom w:w="0" w:type="dxa"/>
              <w:right w:w="70" w:type="dxa"/>
            </w:tcMar>
          </w:tcPr>
          <w:p w14:paraId="1A40E02E" w14:textId="77777777" w:rsidR="00CF0464" w:rsidRDefault="00C00466">
            <w:pPr>
              <w:rPr>
                <w:color w:val="000000"/>
                <w:lang w:val="en-US"/>
              </w:rPr>
            </w:pPr>
            <w:r>
              <w:rPr>
                <w:color w:val="000000"/>
                <w:lang w:val="en-US"/>
              </w:rPr>
              <w:t>[36]</w:t>
            </w:r>
          </w:p>
        </w:tc>
        <w:tc>
          <w:tcPr>
            <w:tcW w:w="1456" w:type="dxa"/>
            <w:tcMar>
              <w:top w:w="0" w:type="dxa"/>
              <w:left w:w="70" w:type="dxa"/>
              <w:bottom w:w="0" w:type="dxa"/>
              <w:right w:w="70" w:type="dxa"/>
            </w:tcMar>
          </w:tcPr>
          <w:p w14:paraId="45E4FD22" w14:textId="77777777" w:rsidR="00CF0464" w:rsidRDefault="00A44A2F">
            <w:pPr>
              <w:rPr>
                <w:color w:val="0000FF"/>
                <w:u w:val="single"/>
              </w:rPr>
            </w:pPr>
            <w:hyperlink r:id="rId73" w:history="1">
              <w:r w:rsidR="00C00466">
                <w:rPr>
                  <w:rStyle w:val="Hyperlink"/>
                  <w:color w:val="0000FF"/>
                </w:rPr>
                <w:t>R1-2112225</w:t>
              </w:r>
            </w:hyperlink>
          </w:p>
        </w:tc>
        <w:tc>
          <w:tcPr>
            <w:tcW w:w="4921" w:type="dxa"/>
            <w:tcMar>
              <w:top w:w="0" w:type="dxa"/>
              <w:left w:w="70" w:type="dxa"/>
              <w:bottom w:w="0" w:type="dxa"/>
              <w:right w:w="70" w:type="dxa"/>
            </w:tcMar>
          </w:tcPr>
          <w:p w14:paraId="7CCFD292" w14:textId="77777777" w:rsidR="00CF0464" w:rsidRDefault="00C00466">
            <w:r>
              <w:t>Cross Layer Design Considerations for RedCap Device</w:t>
            </w:r>
          </w:p>
        </w:tc>
        <w:tc>
          <w:tcPr>
            <w:tcW w:w="2551" w:type="dxa"/>
            <w:tcMar>
              <w:top w:w="0" w:type="dxa"/>
              <w:left w:w="70" w:type="dxa"/>
              <w:bottom w:w="0" w:type="dxa"/>
              <w:right w:w="70" w:type="dxa"/>
            </w:tcMar>
          </w:tcPr>
          <w:p w14:paraId="4BCE2758" w14:textId="77777777" w:rsidR="00CF0464" w:rsidRDefault="00C00466">
            <w:r>
              <w:t>Qualcomm Incorporated</w:t>
            </w:r>
          </w:p>
        </w:tc>
      </w:tr>
      <w:tr w:rsidR="00CF0464" w14:paraId="3D7CDC40" w14:textId="77777777">
        <w:trPr>
          <w:trHeight w:val="450"/>
        </w:trPr>
        <w:tc>
          <w:tcPr>
            <w:tcW w:w="704" w:type="dxa"/>
            <w:shd w:val="clear" w:color="auto" w:fill="FFFFFF"/>
            <w:tcMar>
              <w:top w:w="0" w:type="dxa"/>
              <w:left w:w="70" w:type="dxa"/>
              <w:bottom w:w="0" w:type="dxa"/>
              <w:right w:w="70" w:type="dxa"/>
            </w:tcMar>
          </w:tcPr>
          <w:p w14:paraId="2398A41D" w14:textId="77777777" w:rsidR="00CF0464" w:rsidRDefault="00C00466">
            <w:pPr>
              <w:rPr>
                <w:color w:val="000000"/>
                <w:lang w:val="en-US"/>
              </w:rPr>
            </w:pPr>
            <w:r>
              <w:rPr>
                <w:color w:val="000000"/>
                <w:lang w:val="en-US"/>
              </w:rPr>
              <w:t>[37]</w:t>
            </w:r>
          </w:p>
        </w:tc>
        <w:tc>
          <w:tcPr>
            <w:tcW w:w="1456" w:type="dxa"/>
            <w:tcMar>
              <w:top w:w="0" w:type="dxa"/>
              <w:left w:w="70" w:type="dxa"/>
              <w:bottom w:w="0" w:type="dxa"/>
              <w:right w:w="70" w:type="dxa"/>
            </w:tcMar>
          </w:tcPr>
          <w:p w14:paraId="31DCA329" w14:textId="77777777" w:rsidR="00CF0464" w:rsidRDefault="00A44A2F">
            <w:hyperlink r:id="rId74" w:history="1">
              <w:r w:rsidR="00C00466">
                <w:rPr>
                  <w:rStyle w:val="Hyperlink"/>
                  <w:color w:val="0000FF"/>
                </w:rPr>
                <w:t>R1-2110600</w:t>
              </w:r>
            </w:hyperlink>
          </w:p>
        </w:tc>
        <w:tc>
          <w:tcPr>
            <w:tcW w:w="4921" w:type="dxa"/>
            <w:tcMar>
              <w:top w:w="0" w:type="dxa"/>
              <w:left w:w="70" w:type="dxa"/>
              <w:bottom w:w="0" w:type="dxa"/>
              <w:right w:w="70" w:type="dxa"/>
            </w:tcMar>
          </w:tcPr>
          <w:p w14:paraId="786C1F54" w14:textId="77777777" w:rsidR="00CF0464" w:rsidRDefault="00C00466">
            <w:r>
              <w:t>LS on use of NCD-SSB instead of CD-SSB for RedCap UE</w:t>
            </w:r>
          </w:p>
        </w:tc>
        <w:tc>
          <w:tcPr>
            <w:tcW w:w="2551" w:type="dxa"/>
            <w:tcMar>
              <w:top w:w="0" w:type="dxa"/>
              <w:left w:w="70" w:type="dxa"/>
              <w:bottom w:w="0" w:type="dxa"/>
              <w:right w:w="70" w:type="dxa"/>
            </w:tcMar>
          </w:tcPr>
          <w:p w14:paraId="66FAC5A3" w14:textId="77777777" w:rsidR="00CF0464" w:rsidRDefault="00C00466">
            <w:r>
              <w:t>RAN1, Ericsson</w:t>
            </w:r>
          </w:p>
        </w:tc>
      </w:tr>
      <w:bookmarkEnd w:id="25"/>
      <w:tr w:rsidR="00CF0464" w14:paraId="24C34E9E" w14:textId="77777777">
        <w:trPr>
          <w:trHeight w:val="450"/>
        </w:trPr>
        <w:tc>
          <w:tcPr>
            <w:tcW w:w="704" w:type="dxa"/>
            <w:shd w:val="clear" w:color="auto" w:fill="FFFFFF"/>
            <w:tcMar>
              <w:top w:w="0" w:type="dxa"/>
              <w:left w:w="70" w:type="dxa"/>
              <w:bottom w:w="0" w:type="dxa"/>
              <w:right w:w="70" w:type="dxa"/>
            </w:tcMar>
          </w:tcPr>
          <w:p w14:paraId="7A1A5B83" w14:textId="77777777" w:rsidR="00CF0464" w:rsidRDefault="00C00466">
            <w:pPr>
              <w:rPr>
                <w:color w:val="000000"/>
                <w:lang w:val="en-US"/>
              </w:rPr>
            </w:pPr>
            <w:r>
              <w:rPr>
                <w:color w:val="000000"/>
                <w:lang w:val="en-US"/>
              </w:rPr>
              <w:t>[38]</w:t>
            </w:r>
          </w:p>
        </w:tc>
        <w:tc>
          <w:tcPr>
            <w:tcW w:w="1456" w:type="dxa"/>
            <w:tcMar>
              <w:top w:w="0" w:type="dxa"/>
              <w:left w:w="70" w:type="dxa"/>
              <w:bottom w:w="0" w:type="dxa"/>
              <w:right w:w="70" w:type="dxa"/>
            </w:tcMar>
          </w:tcPr>
          <w:p w14:paraId="6035AFBE" w14:textId="77777777" w:rsidR="00CF0464" w:rsidRDefault="00A44A2F">
            <w:hyperlink r:id="rId75" w:history="1">
              <w:r w:rsidR="00C00466">
                <w:rPr>
                  <w:rStyle w:val="Hyperlink"/>
                  <w:color w:val="0000FF"/>
                </w:rPr>
                <w:t>R4-2120327</w:t>
              </w:r>
            </w:hyperlink>
          </w:p>
        </w:tc>
        <w:tc>
          <w:tcPr>
            <w:tcW w:w="4921" w:type="dxa"/>
            <w:tcMar>
              <w:top w:w="0" w:type="dxa"/>
              <w:left w:w="70" w:type="dxa"/>
              <w:bottom w:w="0" w:type="dxa"/>
              <w:right w:w="70" w:type="dxa"/>
            </w:tcMar>
          </w:tcPr>
          <w:p w14:paraId="06A3EF4F" w14:textId="77777777" w:rsidR="00CF0464" w:rsidRDefault="00C00466">
            <w:r>
              <w:t>Reply LS on use of NCD-SSB for RedCap UE</w:t>
            </w:r>
          </w:p>
        </w:tc>
        <w:tc>
          <w:tcPr>
            <w:tcW w:w="2551" w:type="dxa"/>
            <w:tcMar>
              <w:top w:w="0" w:type="dxa"/>
              <w:left w:w="70" w:type="dxa"/>
              <w:bottom w:w="0" w:type="dxa"/>
              <w:right w:w="70" w:type="dxa"/>
            </w:tcMar>
          </w:tcPr>
          <w:p w14:paraId="5A2050A9" w14:textId="77777777" w:rsidR="00CF0464" w:rsidRDefault="00C00466">
            <w:r>
              <w:t>RAN4, ZTE</w:t>
            </w:r>
          </w:p>
        </w:tc>
      </w:tr>
      <w:tr w:rsidR="00EE0B85" w14:paraId="2070EC7D" w14:textId="77777777" w:rsidTr="00265475">
        <w:trPr>
          <w:trHeight w:val="450"/>
        </w:trPr>
        <w:tc>
          <w:tcPr>
            <w:tcW w:w="704" w:type="dxa"/>
            <w:shd w:val="clear" w:color="auto" w:fill="FFFFFF"/>
            <w:tcMar>
              <w:top w:w="0" w:type="dxa"/>
              <w:left w:w="70" w:type="dxa"/>
              <w:bottom w:w="0" w:type="dxa"/>
              <w:right w:w="70" w:type="dxa"/>
            </w:tcMar>
          </w:tcPr>
          <w:p w14:paraId="7EAF5045" w14:textId="0F1766FF" w:rsidR="00EE0B85" w:rsidRDefault="00EE0B85" w:rsidP="00265475">
            <w:pPr>
              <w:rPr>
                <w:color w:val="000000"/>
                <w:lang w:val="en-US"/>
              </w:rPr>
            </w:pPr>
            <w:r>
              <w:rPr>
                <w:color w:val="000000"/>
                <w:lang w:val="en-US"/>
              </w:rPr>
              <w:t>[39]</w:t>
            </w:r>
          </w:p>
        </w:tc>
        <w:tc>
          <w:tcPr>
            <w:tcW w:w="1456" w:type="dxa"/>
            <w:tcMar>
              <w:top w:w="0" w:type="dxa"/>
              <w:left w:w="70" w:type="dxa"/>
              <w:bottom w:w="0" w:type="dxa"/>
              <w:right w:w="70" w:type="dxa"/>
            </w:tcMar>
          </w:tcPr>
          <w:p w14:paraId="26A7677F" w14:textId="0DFFA359" w:rsidR="00EE0B85" w:rsidRPr="00EE0B85" w:rsidRDefault="00A44A2F" w:rsidP="00265475">
            <w:pPr>
              <w:rPr>
                <w:color w:val="0000FF"/>
                <w:u w:val="single"/>
              </w:rPr>
            </w:pPr>
            <w:hyperlink r:id="rId76" w:history="1">
              <w:r w:rsidR="00EE0B85">
                <w:rPr>
                  <w:rStyle w:val="Hyperlink"/>
                  <w:color w:val="0000FF"/>
                </w:rPr>
                <w:t>R2-2111545</w:t>
              </w:r>
            </w:hyperlink>
            <w:r w:rsidR="00EE0B85">
              <w:t xml:space="preserve"> (</w:t>
            </w:r>
            <w:hyperlink r:id="rId77" w:history="1">
              <w:r w:rsidR="00EE0B85" w:rsidRPr="00EE0B85">
                <w:rPr>
                  <w:rStyle w:val="Hyperlink"/>
                </w:rPr>
                <w:t>Inbox</w:t>
              </w:r>
            </w:hyperlink>
            <w:r w:rsidR="00EE0B85">
              <w:t>)</w:t>
            </w:r>
          </w:p>
        </w:tc>
        <w:tc>
          <w:tcPr>
            <w:tcW w:w="4921" w:type="dxa"/>
            <w:tcMar>
              <w:top w:w="0" w:type="dxa"/>
              <w:left w:w="70" w:type="dxa"/>
              <w:bottom w:w="0" w:type="dxa"/>
              <w:right w:w="70" w:type="dxa"/>
            </w:tcMar>
          </w:tcPr>
          <w:p w14:paraId="7F3A337F" w14:textId="1BA1DAE5" w:rsidR="00EE0B85" w:rsidRDefault="00EE0B85" w:rsidP="00265475">
            <w:r>
              <w:t>Reply LS on use of NCD-SSB for RedCap UE</w:t>
            </w:r>
          </w:p>
        </w:tc>
        <w:tc>
          <w:tcPr>
            <w:tcW w:w="2551" w:type="dxa"/>
            <w:tcMar>
              <w:top w:w="0" w:type="dxa"/>
              <w:left w:w="70" w:type="dxa"/>
              <w:bottom w:w="0" w:type="dxa"/>
              <w:right w:w="70" w:type="dxa"/>
            </w:tcMar>
          </w:tcPr>
          <w:p w14:paraId="76D69076" w14:textId="77777777" w:rsidR="00EE0B85" w:rsidRDefault="00EE0B85" w:rsidP="00265475">
            <w:r>
              <w:t>RAN4, ZTE</w:t>
            </w:r>
          </w:p>
        </w:tc>
      </w:tr>
    </w:tbl>
    <w:p w14:paraId="73ABDA76" w14:textId="77777777" w:rsidR="00CF0464" w:rsidRDefault="00CF0464">
      <w:pPr>
        <w:rPr>
          <w:lang w:val="en-US"/>
        </w:rPr>
      </w:pPr>
    </w:p>
    <w:sectPr w:rsidR="00CF0464">
      <w:footerReference w:type="default" r:id="rId7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78A0C" w14:textId="77777777" w:rsidR="00E31F7B" w:rsidRDefault="00E31F7B">
      <w:pPr>
        <w:spacing w:after="0" w:line="240" w:lineRule="auto"/>
      </w:pPr>
      <w:r>
        <w:separator/>
      </w:r>
    </w:p>
  </w:endnote>
  <w:endnote w:type="continuationSeparator" w:id="0">
    <w:p w14:paraId="4408AF75" w14:textId="77777777" w:rsidR="00E31F7B" w:rsidRDefault="00E31F7B">
      <w:pPr>
        <w:spacing w:after="0" w:line="240" w:lineRule="auto"/>
      </w:pPr>
      <w:r>
        <w:continuationSeparator/>
      </w:r>
    </w:p>
  </w:endnote>
  <w:endnote w:type="continuationNotice" w:id="1">
    <w:p w14:paraId="5E57AFC2" w14:textId="77777777" w:rsidR="00E31F7B" w:rsidRDefault="00E31F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102020204"/>
    <w:charset w:val="00"/>
    <w:family w:val="swiss"/>
    <w:pitch w:val="variable"/>
    <w:sig w:usb0="00000007" w:usb1="00000000" w:usb2="00000000" w:usb3="00000000" w:csb0="00000013"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notTrueType/>
    <w:pitch w:val="fixed"/>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67ACA" w14:textId="281AF867" w:rsidR="00A44A2F" w:rsidRDefault="00A44A2F">
    <w:pPr>
      <w:pStyle w:val="Footer"/>
    </w:pPr>
    <w:r>
      <w:rPr>
        <w:noProof/>
      </w:rPr>
      <mc:AlternateContent>
        <mc:Choice Requires="wps">
          <w:drawing>
            <wp:anchor distT="0" distB="0" distL="114300" distR="114300" simplePos="0" relativeHeight="251659264" behindDoc="0" locked="0" layoutInCell="0" allowOverlap="1" wp14:anchorId="2DB85D23" wp14:editId="71DC7DD5">
              <wp:simplePos x="0" y="0"/>
              <wp:positionH relativeFrom="page">
                <wp:posOffset>0</wp:posOffset>
              </wp:positionH>
              <wp:positionV relativeFrom="page">
                <wp:posOffset>10227945</wp:posOffset>
              </wp:positionV>
              <wp:extent cx="7560310" cy="273050"/>
              <wp:effectExtent l="0" t="0" r="0" b="12700"/>
              <wp:wrapNone/>
              <wp:docPr id="13" name="MSIPCMdf0c40818ad5ec7b193a769b"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AEFE4A" w14:textId="3C8E6F71" w:rsidR="00A44A2F" w:rsidRPr="00A44A2F" w:rsidRDefault="00A44A2F" w:rsidP="00A44A2F">
                          <w:pPr>
                            <w:spacing w:after="0"/>
                            <w:rPr>
                              <w:rFonts w:ascii="Calibri" w:hAnsi="Calibri" w:cs="Calibri"/>
                              <w:color w:val="000000"/>
                              <w:sz w:val="14"/>
                            </w:rPr>
                          </w:pPr>
                          <w:r w:rsidRPr="00A44A2F">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DB85D23"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" o:allowincell="f" filled="f" stroked="f" strokeweight=".5pt">
              <v:fill o:detectmouseclick="t"/>
              <v:textbox inset="20pt,0,,0">
                <w:txbxContent>
                  <w:p w14:paraId="2FAEFE4A" w14:textId="3C8E6F71" w:rsidR="00A44A2F" w:rsidRPr="00A44A2F" w:rsidRDefault="00A44A2F" w:rsidP="00A44A2F">
                    <w:pPr>
                      <w:spacing w:after="0"/>
                      <w:rPr>
                        <w:rFonts w:ascii="Calibri" w:hAnsi="Calibri" w:cs="Calibri"/>
                        <w:color w:val="000000"/>
                        <w:sz w:val="14"/>
                      </w:rPr>
                    </w:pPr>
                    <w:r w:rsidRPr="00A44A2F">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1E0E7" w14:textId="77777777" w:rsidR="00E31F7B" w:rsidRDefault="00E31F7B">
      <w:pPr>
        <w:spacing w:after="0" w:line="240" w:lineRule="auto"/>
      </w:pPr>
      <w:r>
        <w:separator/>
      </w:r>
    </w:p>
  </w:footnote>
  <w:footnote w:type="continuationSeparator" w:id="0">
    <w:p w14:paraId="1CD59047" w14:textId="77777777" w:rsidR="00E31F7B" w:rsidRDefault="00E31F7B">
      <w:pPr>
        <w:spacing w:after="0" w:line="240" w:lineRule="auto"/>
      </w:pPr>
      <w:r>
        <w:continuationSeparator/>
      </w:r>
    </w:p>
  </w:footnote>
  <w:footnote w:type="continuationNotice" w:id="1">
    <w:p w14:paraId="2C22E994" w14:textId="77777777" w:rsidR="00E31F7B" w:rsidRDefault="00E31F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D922AC"/>
    <w:multiLevelType w:val="hybridMultilevel"/>
    <w:tmpl w:val="DC9E37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BA5DA1"/>
    <w:multiLevelType w:val="hybridMultilevel"/>
    <w:tmpl w:val="6712AD0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30044D"/>
    <w:multiLevelType w:val="hybridMultilevel"/>
    <w:tmpl w:val="0616FB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CE302E"/>
    <w:multiLevelType w:val="hybridMultilevel"/>
    <w:tmpl w:val="0118318A"/>
    <w:lvl w:ilvl="0" w:tplc="48DC77CC">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6B31C9"/>
    <w:multiLevelType w:val="hybridMultilevel"/>
    <w:tmpl w:val="63AE7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B4A3A4F"/>
    <w:multiLevelType w:val="hybridMultilevel"/>
    <w:tmpl w:val="31F286FA"/>
    <w:lvl w:ilvl="0" w:tplc="48DC77C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A34570"/>
    <w:multiLevelType w:val="hybridMultilevel"/>
    <w:tmpl w:val="56B4C2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6A006BB"/>
    <w:multiLevelType w:val="singleLevel"/>
    <w:tmpl w:val="46A006BB"/>
    <w:lvl w:ilvl="0">
      <w:start w:val="1"/>
      <w:numFmt w:val="decimal"/>
      <w:suff w:val="space"/>
      <w:lvlText w:val="%1)"/>
      <w:lvlJc w:val="left"/>
    </w:lvl>
  </w:abstractNum>
  <w:abstractNum w:abstractNumId="29" w15:restartNumberingAfterBreak="0">
    <w:nsid w:val="49034118"/>
    <w:multiLevelType w:val="hybridMultilevel"/>
    <w:tmpl w:val="365AA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ED3616"/>
    <w:multiLevelType w:val="hybridMultilevel"/>
    <w:tmpl w:val="6712AD0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2" w15:restartNumberingAfterBreak="0">
    <w:nsid w:val="5B0A5D96"/>
    <w:multiLevelType w:val="hybridMultilevel"/>
    <w:tmpl w:val="80166B0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CC478D9"/>
    <w:multiLevelType w:val="multilevel"/>
    <w:tmpl w:val="F570832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8673B0"/>
    <w:multiLevelType w:val="hybridMultilevel"/>
    <w:tmpl w:val="E1A8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
  </w:num>
  <w:num w:numId="4">
    <w:abstractNumId w:val="0"/>
  </w:num>
  <w:num w:numId="5">
    <w:abstractNumId w:val="16"/>
  </w:num>
  <w:num w:numId="6">
    <w:abstractNumId w:val="22"/>
    <w:lvlOverride w:ilvl="0">
      <w:startOverride w:val="1"/>
    </w:lvlOverride>
  </w:num>
  <w:num w:numId="7">
    <w:abstractNumId w:val="23"/>
  </w:num>
  <w:num w:numId="8">
    <w:abstractNumId w:val="31"/>
  </w:num>
  <w:num w:numId="9">
    <w:abstractNumId w:val="27"/>
  </w:num>
  <w:num w:numId="10">
    <w:abstractNumId w:val="15"/>
  </w:num>
  <w:num w:numId="11">
    <w:abstractNumId w:val="34"/>
  </w:num>
  <w:num w:numId="12">
    <w:abstractNumId w:val="10"/>
  </w:num>
  <w:num w:numId="13">
    <w:abstractNumId w:val="11"/>
  </w:num>
  <w:num w:numId="14">
    <w:abstractNumId w:val="41"/>
  </w:num>
  <w:num w:numId="15">
    <w:abstractNumId w:val="5"/>
  </w:num>
  <w:num w:numId="16">
    <w:abstractNumId w:val="19"/>
  </w:num>
  <w:num w:numId="17">
    <w:abstractNumId w:val="20"/>
  </w:num>
  <w:num w:numId="18">
    <w:abstractNumId w:val="28"/>
  </w:num>
  <w:num w:numId="19">
    <w:abstractNumId w:val="12"/>
  </w:num>
  <w:num w:numId="20">
    <w:abstractNumId w:val="39"/>
  </w:num>
  <w:num w:numId="21">
    <w:abstractNumId w:val="33"/>
  </w:num>
  <w:num w:numId="22">
    <w:abstractNumId w:val="45"/>
  </w:num>
  <w:num w:numId="23">
    <w:abstractNumId w:val="26"/>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6"/>
  </w:num>
  <w:num w:numId="27">
    <w:abstractNumId w:val="46"/>
  </w:num>
  <w:num w:numId="28">
    <w:abstractNumId w:val="36"/>
  </w:num>
  <w:num w:numId="29">
    <w:abstractNumId w:val="37"/>
  </w:num>
  <w:num w:numId="30">
    <w:abstractNumId w:val="2"/>
  </w:num>
  <w:num w:numId="31">
    <w:abstractNumId w:val="14"/>
  </w:num>
  <w:num w:numId="32">
    <w:abstractNumId w:val="35"/>
  </w:num>
  <w:num w:numId="33">
    <w:abstractNumId w:val="44"/>
  </w:num>
  <w:num w:numId="34">
    <w:abstractNumId w:val="18"/>
  </w:num>
  <w:num w:numId="35">
    <w:abstractNumId w:val="21"/>
  </w:num>
  <w:num w:numId="36">
    <w:abstractNumId w:val="17"/>
  </w:num>
  <w:num w:numId="37">
    <w:abstractNumId w:val="40"/>
  </w:num>
  <w:num w:numId="38">
    <w:abstractNumId w:val="24"/>
  </w:num>
  <w:num w:numId="39">
    <w:abstractNumId w:val="43"/>
  </w:num>
  <w:num w:numId="40">
    <w:abstractNumId w:val="3"/>
  </w:num>
  <w:num w:numId="41">
    <w:abstractNumId w:val="25"/>
  </w:num>
  <w:num w:numId="42">
    <w:abstractNumId w:val="5"/>
  </w:num>
  <w:num w:numId="43">
    <w:abstractNumId w:val="8"/>
  </w:num>
  <w:num w:numId="44">
    <w:abstractNumId w:val="29"/>
  </w:num>
  <w:num w:numId="45">
    <w:abstractNumId w:val="9"/>
  </w:num>
  <w:num w:numId="46">
    <w:abstractNumId w:val="7"/>
  </w:num>
  <w:num w:numId="47">
    <w:abstractNumId w:val="30"/>
  </w:num>
  <w:num w:numId="48">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464"/>
    <w:rsid w:val="00034283"/>
    <w:rsid w:val="00070C76"/>
    <w:rsid w:val="000831E7"/>
    <w:rsid w:val="00093DAF"/>
    <w:rsid w:val="00132B5F"/>
    <w:rsid w:val="00153999"/>
    <w:rsid w:val="001A122F"/>
    <w:rsid w:val="001A598E"/>
    <w:rsid w:val="001E5E8F"/>
    <w:rsid w:val="00205196"/>
    <w:rsid w:val="00256DAA"/>
    <w:rsid w:val="0026278F"/>
    <w:rsid w:val="0027068F"/>
    <w:rsid w:val="002C49BE"/>
    <w:rsid w:val="00330147"/>
    <w:rsid w:val="00395AC5"/>
    <w:rsid w:val="003B3F9D"/>
    <w:rsid w:val="003C03AF"/>
    <w:rsid w:val="003C6B95"/>
    <w:rsid w:val="00447446"/>
    <w:rsid w:val="0044776E"/>
    <w:rsid w:val="004A4F3A"/>
    <w:rsid w:val="004A5223"/>
    <w:rsid w:val="00537CF0"/>
    <w:rsid w:val="0054318C"/>
    <w:rsid w:val="00591CCE"/>
    <w:rsid w:val="005A6B1C"/>
    <w:rsid w:val="005C2A6B"/>
    <w:rsid w:val="00693DEA"/>
    <w:rsid w:val="00700EFC"/>
    <w:rsid w:val="00766FC1"/>
    <w:rsid w:val="008119AA"/>
    <w:rsid w:val="00827877"/>
    <w:rsid w:val="008372F9"/>
    <w:rsid w:val="0084386D"/>
    <w:rsid w:val="00892ECF"/>
    <w:rsid w:val="00916204"/>
    <w:rsid w:val="0093091C"/>
    <w:rsid w:val="00951C7A"/>
    <w:rsid w:val="00973558"/>
    <w:rsid w:val="009B2D04"/>
    <w:rsid w:val="009C589A"/>
    <w:rsid w:val="00A44A2F"/>
    <w:rsid w:val="00A71571"/>
    <w:rsid w:val="00B03AEA"/>
    <w:rsid w:val="00B86E8C"/>
    <w:rsid w:val="00BB03B2"/>
    <w:rsid w:val="00BF398D"/>
    <w:rsid w:val="00C00466"/>
    <w:rsid w:val="00C12141"/>
    <w:rsid w:val="00C3442B"/>
    <w:rsid w:val="00C93047"/>
    <w:rsid w:val="00C954F4"/>
    <w:rsid w:val="00CA5659"/>
    <w:rsid w:val="00CE688A"/>
    <w:rsid w:val="00CF0464"/>
    <w:rsid w:val="00DB3AC3"/>
    <w:rsid w:val="00E20881"/>
    <w:rsid w:val="00E31F7B"/>
    <w:rsid w:val="00E722B6"/>
    <w:rsid w:val="00EE0B85"/>
    <w:rsid w:val="00F04BE3"/>
    <w:rsid w:val="00F20096"/>
    <w:rsid w:val="00F43716"/>
    <w:rsid w:val="00F634E1"/>
    <w:rsid w:val="00FA5B28"/>
    <w:rsid w:val="00FF7A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DF7889"/>
  <w15:docId w15:val="{5D0BEDD1-1C43-4A6A-926E-363BE378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num"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列,列出段落,列表段落,목록 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pPr>
      <w:spacing w:after="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rPr>
      <w:color w:val="605E5C"/>
      <w:shd w:val="clear" w:color="auto" w:fill="E1DFDD"/>
    </w:rPr>
  </w:style>
  <w:style w:type="character" w:customStyle="1" w:styleId="UnresolvedMention8">
    <w:name w:val="Unresolved Mention8"/>
    <w:basedOn w:val="DefaultParagraphFont"/>
    <w:uiPriority w:val="99"/>
    <w:semiHidden/>
    <w:unhideWhenUsed/>
    <w:rsid w:val="00EE0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30143">
      <w:bodyDiv w:val="1"/>
      <w:marLeft w:val="0"/>
      <w:marRight w:val="0"/>
      <w:marTop w:val="0"/>
      <w:marBottom w:val="0"/>
      <w:divBdr>
        <w:top w:val="none" w:sz="0" w:space="0" w:color="auto"/>
        <w:left w:val="none" w:sz="0" w:space="0" w:color="auto"/>
        <w:bottom w:val="none" w:sz="0" w:space="0" w:color="auto"/>
        <w:right w:val="none" w:sz="0" w:space="0" w:color="auto"/>
      </w:divBdr>
    </w:div>
    <w:div w:id="448546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8.png"/><Relationship Id="rId42" Type="http://schemas.openxmlformats.org/officeDocument/2006/relationships/hyperlink" Target="https://www.3gpp.org/ftp/TSG_RAN/WG1_RL1/TSGR1_107-e/Docs/R1-2110801.zip" TargetMode="External"/><Relationship Id="rId47" Type="http://schemas.openxmlformats.org/officeDocument/2006/relationships/hyperlink" Target="https://www.3gpp.org/ftp/TSG_RAN/WG1_RL1/TSGR1_107-e/Docs/R1-2111129.zip" TargetMode="External"/><Relationship Id="rId63" Type="http://schemas.openxmlformats.org/officeDocument/2006/relationships/hyperlink" Target="https://www.3gpp.org/ftp/TSG_RAN/WG1_RL1/TSGR1_107-e/Docs/R1-2112113.zip" TargetMode="External"/><Relationship Id="rId68" Type="http://schemas.openxmlformats.org/officeDocument/2006/relationships/hyperlink" Target="https://www.3gpp.org/ftp/TSG_RAN/WG1_RL1/TSGR1_107-e/Docs/R1-2111580.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oleObject" Target="embeddings/oleObject3.bin"/><Relationship Id="rId37" Type="http://schemas.openxmlformats.org/officeDocument/2006/relationships/image" Target="media/image19.png"/><Relationship Id="rId53" Type="http://schemas.openxmlformats.org/officeDocument/2006/relationships/hyperlink" Target="https://www.3gpp.org/ftp/TSG_RAN/WG1_RL1/TSGR1_107-e/Docs/R1-2111595.zip" TargetMode="External"/><Relationship Id="rId58" Type="http://schemas.openxmlformats.org/officeDocument/2006/relationships/hyperlink" Target="https://www.3gpp.org/ftp/TSG_RAN/WG1_RL1/TSGR1_107-e/Docs/R1-2111963.zip" TargetMode="External"/><Relationship Id="rId74" Type="http://schemas.openxmlformats.org/officeDocument/2006/relationships/hyperlink" Target="https://www.3gpp.org/ftp/TSG_RAN/WG1_RL1/TSGR1_106b-e/Docs/R1-2110600.zip" TargetMode="External"/><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07-e/Docs/R1-2112056.zip" TargetMode="External"/><Relationship Id="rId19" Type="http://schemas.openxmlformats.org/officeDocument/2006/relationships/image" Target="media/image6.emf"/><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oleObject" Target="embeddings/oleObject2.bin"/><Relationship Id="rId30" Type="http://schemas.openxmlformats.org/officeDocument/2006/relationships/image" Target="media/image15.png"/><Relationship Id="rId35" Type="http://schemas.openxmlformats.org/officeDocument/2006/relationships/image" Target="media/image18.wmf"/><Relationship Id="rId43" Type="http://schemas.openxmlformats.org/officeDocument/2006/relationships/hyperlink" Target="https://www.3gpp.org/ftp/TSG_RAN/WG1_RL1/TSGR1_107-e/Docs/R1-2110892.zip" TargetMode="External"/><Relationship Id="rId48" Type="http://schemas.openxmlformats.org/officeDocument/2006/relationships/hyperlink" Target="https://www.3gpp.org/ftp/TSG_RAN/WG1_RL1/TSGR1_107-e/Docs/R1-2111262.zip" TargetMode="External"/><Relationship Id="rId56" Type="http://schemas.openxmlformats.org/officeDocument/2006/relationships/hyperlink" Target="https://www.3gpp.org/ftp/TSG_RAN/WG1_RL1/TSGR1_107-e/Docs/R1-2111880.zip" TargetMode="External"/><Relationship Id="rId64" Type="http://schemas.openxmlformats.org/officeDocument/2006/relationships/hyperlink" Target="https://www.3gpp.org/ftp/TSG_RAN/WG1_RL1/TSGR1_107-e/Docs/R1-2112223.zip" TargetMode="External"/><Relationship Id="rId69" Type="http://schemas.openxmlformats.org/officeDocument/2006/relationships/hyperlink" Target="https://www.3gpp.org/ftp/TSG_RAN/WG1_RL1/TSGR1_107-e/Docs/R1-2111616.zip" TargetMode="External"/><Relationship Id="rId77" Type="http://schemas.openxmlformats.org/officeDocument/2006/relationships/hyperlink" Target="https://www.3gpp.org/ftp/tsg_ran/WG2_RL2/TSGR2_116-e/Inbox/R2-2111545.zip" TargetMode="External"/><Relationship Id="rId8" Type="http://schemas.openxmlformats.org/officeDocument/2006/relationships/settings" Target="settings.xml"/><Relationship Id="rId51" Type="http://schemas.openxmlformats.org/officeDocument/2006/relationships/hyperlink" Target="https://www.3gpp.org/ftp/TSG_RAN/WG1_RL1/TSGR1_107-e/Docs/R1-2111501.zip" TargetMode="External"/><Relationship Id="rId72" Type="http://schemas.openxmlformats.org/officeDocument/2006/relationships/hyperlink" Target="https://www.3gpp.org/ftp/TSG_RAN/WG1_RL1/TSGR1_107-e/Docs/R1-2112007.zip" TargetMode="External"/><Relationship Id="rId80"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image" Target="media/image4.emf"/><Relationship Id="rId25" Type="http://schemas.openxmlformats.org/officeDocument/2006/relationships/oleObject" Target="embeddings/oleObject1.bin"/><Relationship Id="rId33" Type="http://schemas.openxmlformats.org/officeDocument/2006/relationships/image" Target="media/image17.wmf"/><Relationship Id="rId38" Type="http://schemas.openxmlformats.org/officeDocument/2006/relationships/hyperlink" Target="https://www.3gpp.org/ftp/TSG_RAN/TSG_RAN/TSGR_92e/Docs/RP-211574.zip" TargetMode="External"/><Relationship Id="rId46" Type="http://schemas.openxmlformats.org/officeDocument/2006/relationships/hyperlink" Target="https://www.3gpp.org/ftp/TSG_RAN/WG1_RL1/TSGR1_107-e/Docs/R1-2111101.zip" TargetMode="External"/><Relationship Id="rId59" Type="http://schemas.openxmlformats.org/officeDocument/2006/relationships/hyperlink" Target="https://www.3gpp.org/ftp/TSG_RAN/WG1_RL1/TSGR1_107-e/Docs/R1-2112006.zip" TargetMode="External"/><Relationship Id="rId67" Type="http://schemas.openxmlformats.org/officeDocument/2006/relationships/hyperlink" Target="https://www.3gpp.org/ftp/TSG_RAN/WG1_RL1/TSGR1_107-e/Docs/R1-2111132.zip" TargetMode="External"/><Relationship Id="rId20" Type="http://schemas.openxmlformats.org/officeDocument/2006/relationships/image" Target="media/image7.png"/><Relationship Id="rId41" Type="http://schemas.openxmlformats.org/officeDocument/2006/relationships/hyperlink" Target="https://www.3gpp.org/ftp/TSG_RAN/WG1_RL1/TSGR1_107-e/Docs/R1-2110769.zip" TargetMode="External"/><Relationship Id="rId54" Type="http://schemas.openxmlformats.org/officeDocument/2006/relationships/hyperlink" Target="https://www.3gpp.org/ftp/TSG_RAN/WG1_RL1/TSGR1_107-e/Docs/R1-2111613.zip" TargetMode="External"/><Relationship Id="rId62" Type="http://schemas.openxmlformats.org/officeDocument/2006/relationships/hyperlink" Target="https://www.3gpp.org/ftp/TSG_RAN/WG1_RL1/TSGR1_107-e/Docs/R1-2112084.zip" TargetMode="External"/><Relationship Id="rId70" Type="http://schemas.openxmlformats.org/officeDocument/2006/relationships/hyperlink" Target="https://www.3gpp.org/ftp/TSG_RAN/WG1_RL1/TSGR1_107-e/Docs/R1-2111923.zip" TargetMode="External"/><Relationship Id="rId75" Type="http://schemas.openxmlformats.org/officeDocument/2006/relationships/hyperlink" Target="https://www.3gpp.org/ftp/tsg_ran/WG4_Radio/TSGR4_101-e/Docs/R4-212032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oleObject" Target="embeddings/oleObject5.bin"/><Relationship Id="rId49" Type="http://schemas.openxmlformats.org/officeDocument/2006/relationships/hyperlink" Target="https://www.3gpp.org/ftp/TSG_RAN/WG1_RL1/TSGR1_107-e/Docs/R1-2111322.zip" TargetMode="External"/><Relationship Id="rId57" Type="http://schemas.openxmlformats.org/officeDocument/2006/relationships/hyperlink" Target="https://www.3gpp.org/ftp/TSG_RAN/WG1_RL1/TSGR1_107-e/Docs/R1-2111957.zip" TargetMode="External"/><Relationship Id="rId10" Type="http://schemas.openxmlformats.org/officeDocument/2006/relationships/footnotes" Target="footnotes.xml"/><Relationship Id="rId31" Type="http://schemas.openxmlformats.org/officeDocument/2006/relationships/image" Target="media/image16.wmf"/><Relationship Id="rId44" Type="http://schemas.openxmlformats.org/officeDocument/2006/relationships/hyperlink" Target="https://www.3gpp.org/ftp/TSG_RAN/WG1_RL1/TSGR1_107-e/Docs/R1-2111019.zip" TargetMode="External"/><Relationship Id="rId52" Type="http://schemas.openxmlformats.org/officeDocument/2006/relationships/hyperlink" Target="https://www.3gpp.org/ftp/TSG_RAN/WG1_RL1/TSGR1_107-e/Docs/R1-2111578.zip" TargetMode="External"/><Relationship Id="rId60" Type="http://schemas.openxmlformats.org/officeDocument/2006/relationships/hyperlink" Target="https://www.3gpp.org/ftp/TSG_RAN/WG1_RL1/TSGR1_107-e/Docs/R1-2112015.zip" TargetMode="External"/><Relationship Id="rId65" Type="http://schemas.openxmlformats.org/officeDocument/2006/relationships/hyperlink" Target="https://www.3gpp.org/ftp/TSG_RAN/WG1_RL1/TSGR1_107-e/Docs/R1-2112283.zip" TargetMode="External"/><Relationship Id="rId73" Type="http://schemas.openxmlformats.org/officeDocument/2006/relationships/hyperlink" Target="https://www.3gpp.org/ftp/TSG_RAN/WG1_RL1/TSGR1_107-e/Docs/R1-2112225.zip"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Hhe5@apple.com" TargetMode="External"/><Relationship Id="rId18" Type="http://schemas.openxmlformats.org/officeDocument/2006/relationships/image" Target="media/image5.emf"/><Relationship Id="rId39" Type="http://schemas.openxmlformats.org/officeDocument/2006/relationships/hyperlink" Target="https://www.3gpp.org/ftp/TSG_RAN/WG1_RL1/TSGR1_106b-e/Docs/R1-2110669.zip" TargetMode="External"/><Relationship Id="rId34" Type="http://schemas.openxmlformats.org/officeDocument/2006/relationships/oleObject" Target="embeddings/oleObject4.bin"/><Relationship Id="rId50" Type="http://schemas.openxmlformats.org/officeDocument/2006/relationships/hyperlink" Target="https://www.3gpp.org/ftp/TSG_RAN/WG1_RL1/TSGR1_107-e/Docs/R1-2111403.zip" TargetMode="External"/><Relationship Id="rId55" Type="http://schemas.openxmlformats.org/officeDocument/2006/relationships/hyperlink" Target="https://www.3gpp.org/ftp/TSG_RAN/WG1_RL1/TSGR1_107-e/Docs/R1-2111744.zip" TargetMode="External"/><Relationship Id="rId76" Type="http://schemas.openxmlformats.org/officeDocument/2006/relationships/hyperlink" Target="https://www.3gpp.org/ftp/tsg_ran/WG2_RL2/TSGR2_116-e/Docs/R2-2111545.zip" TargetMode="External"/><Relationship Id="rId7" Type="http://schemas.openxmlformats.org/officeDocument/2006/relationships/styles" Target="styles.xml"/><Relationship Id="rId71" Type="http://schemas.openxmlformats.org/officeDocument/2006/relationships/hyperlink" Target="https://www.3gpp.org/ftp/TSG_RAN/WG1_RL1/TSGR1_107-e/Docs/R1-2111966.zip" TargetMode="External"/><Relationship Id="rId2" Type="http://schemas.openxmlformats.org/officeDocument/2006/relationships/customXml" Target="../customXml/item2.xml"/><Relationship Id="rId29" Type="http://schemas.openxmlformats.org/officeDocument/2006/relationships/image" Target="media/image14.wmf"/><Relationship Id="rId24" Type="http://schemas.openxmlformats.org/officeDocument/2006/relationships/image" Target="media/image11.wmf"/><Relationship Id="rId40" Type="http://schemas.openxmlformats.org/officeDocument/2006/relationships/hyperlink" Target="https://www.3gpp.org/ftp/TSG_RAN/WG1_RL1/TSGR1_106b-e/Docs/R1-2110381.zip" TargetMode="External"/><Relationship Id="rId45" Type="http://schemas.openxmlformats.org/officeDocument/2006/relationships/hyperlink" Target="https://www.3gpp.org/ftp/TSG_RAN/WG1_RL1/TSGR1_107-e/Docs/R1-2111066.zip" TargetMode="External"/><Relationship Id="rId66" Type="http://schemas.openxmlformats.org/officeDocument/2006/relationships/hyperlink" Target="https://www.3gpp.org/ftp/TSG_RAN/WG1_RL1/TSGR1_107-e/Docs/R1-21123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3CF5A6-910D-4AD7-8870-54A0CE729863}">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7B62231-3573-4012-913A-B848DBB8E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22722</Words>
  <Characters>129516</Characters>
  <Application>Microsoft Office Word</Application>
  <DocSecurity>0</DocSecurity>
  <Lines>1079</Lines>
  <Paragraphs>303</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151935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Martins, Diogo, Vodafone</cp:lastModifiedBy>
  <cp:revision>2</cp:revision>
  <dcterms:created xsi:type="dcterms:W3CDTF">2021-11-12T12:46:00Z</dcterms:created>
  <dcterms:modified xsi:type="dcterms:W3CDTF">2021-11-12T12:46:00Z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0x01010043996281876C934E8ACA2610AF21CCB4</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2021-11-12T12:46:04Z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ies>
</file>