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A6A7C" w14:textId="2E2DB29C" w:rsidR="00DE2D58" w:rsidRDefault="00DE2D58" w:rsidP="00DE2D58">
      <w:pPr>
        <w:pStyle w:val="3GPPHeader"/>
        <w:spacing w:after="60"/>
      </w:pPr>
      <w:r>
        <w:rPr>
          <w:position w:val="6"/>
        </w:rPr>
        <w:t>3GPP TSG-RAN WG1 Meeting #10</w:t>
      </w:r>
      <w:r w:rsidR="00197CF0">
        <w:rPr>
          <w:position w:val="6"/>
        </w:rPr>
        <w:t>7</w:t>
      </w:r>
      <w:r>
        <w:rPr>
          <w:position w:val="6"/>
        </w:rPr>
        <w:t>-e</w:t>
      </w:r>
      <w:proofErr w:type="gramStart"/>
      <w:r>
        <w:tab/>
        <w:t xml:space="preserve">  R</w:t>
      </w:r>
      <w:proofErr w:type="gramEnd"/>
      <w:r>
        <w:t>1-21</w:t>
      </w:r>
      <w:r w:rsidR="006436AF">
        <w:t>NNNN</w:t>
      </w:r>
    </w:p>
    <w:p w14:paraId="1613C608" w14:textId="55FD8E83" w:rsidR="00DE2D58" w:rsidRDefault="00DE2D58" w:rsidP="00DE2D58">
      <w:pPr>
        <w:pStyle w:val="3GPPHeader"/>
      </w:pPr>
      <w:r>
        <w:t xml:space="preserve">e-Meeting, </w:t>
      </w:r>
      <w:r w:rsidR="006C0DEF">
        <w:t>November</w:t>
      </w:r>
      <w:r>
        <w:t xml:space="preserve"> 11th – 19th, 2021</w:t>
      </w:r>
    </w:p>
    <w:p w14:paraId="2CC85CE6" w14:textId="77777777" w:rsidR="00F37FD2" w:rsidRPr="00DE2D58" w:rsidRDefault="00F37FD2" w:rsidP="00F37FD2">
      <w:pPr>
        <w:widowControl w:val="0"/>
        <w:tabs>
          <w:tab w:val="right" w:pos="9639"/>
        </w:tabs>
        <w:rPr>
          <w:rFonts w:ascii="Arial" w:eastAsia="MS Mincho" w:hAnsi="Arial" w:cs="Arial"/>
          <w:b/>
          <w:bCs/>
          <w:sz w:val="24"/>
          <w:szCs w:val="24"/>
          <w:lang w:val="en-US"/>
        </w:rPr>
      </w:pPr>
    </w:p>
    <w:p w14:paraId="06908967" w14:textId="649BA821" w:rsidR="00F16C83" w:rsidRPr="008D462A" w:rsidRDefault="00A256D7" w:rsidP="00AF455F">
      <w:pPr>
        <w:pStyle w:val="CRCoverPage"/>
        <w:tabs>
          <w:tab w:val="right" w:pos="9639"/>
        </w:tabs>
        <w:spacing w:after="0"/>
        <w:rPr>
          <w:b/>
          <w:noProof/>
          <w:sz w:val="22"/>
          <w:szCs w:val="18"/>
        </w:rPr>
      </w:pPr>
      <w:r>
        <w:rPr>
          <w:b/>
          <w:noProof/>
          <w:sz w:val="24"/>
          <w:lang w:val="en-US"/>
        </w:rPr>
        <w:t xml:space="preserve"> </w:t>
      </w:r>
    </w:p>
    <w:p w14:paraId="71F3DE60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33A6FE4A" w14:textId="77777777" w:rsidR="00463675" w:rsidRPr="000F4E43" w:rsidRDefault="00463675">
      <w:pPr>
        <w:rPr>
          <w:rFonts w:ascii="Arial" w:hAnsi="Arial" w:cs="Arial"/>
        </w:rPr>
      </w:pPr>
    </w:p>
    <w:p w14:paraId="287628A3" w14:textId="318F1965" w:rsidR="00463675" w:rsidRPr="001C6336" w:rsidRDefault="00463675" w:rsidP="000F4E43">
      <w:pPr>
        <w:pStyle w:val="Title"/>
      </w:pPr>
      <w:r w:rsidRPr="001C6336">
        <w:t>Title:</w:t>
      </w:r>
      <w:r w:rsidRPr="001C6336">
        <w:tab/>
      </w:r>
      <w:r w:rsidR="00436AAD">
        <w:t>[DRAFT]</w:t>
      </w:r>
      <w:r w:rsidR="006F7289">
        <w:t xml:space="preserve"> </w:t>
      </w:r>
      <w:r w:rsidR="00885F65" w:rsidRPr="001C6336">
        <w:t xml:space="preserve">LS </w:t>
      </w:r>
      <w:r w:rsidR="00E04365">
        <w:t xml:space="preserve">on </w:t>
      </w:r>
      <w:r w:rsidR="00DE2D58">
        <w:rPr>
          <w:rFonts w:cs="Times"/>
          <w:lang w:val="en-US"/>
        </w:rPr>
        <w:t>definition of DL PRS path RSRP</w:t>
      </w:r>
    </w:p>
    <w:p w14:paraId="3345D3E4" w14:textId="3AD4F4BA" w:rsidR="00342B16" w:rsidRPr="001C6336" w:rsidRDefault="00463675" w:rsidP="00342B16">
      <w:pPr>
        <w:pStyle w:val="Title"/>
      </w:pPr>
      <w:r w:rsidRPr="001C6336">
        <w:t>Response to:</w:t>
      </w:r>
      <w:r w:rsidRPr="001C6336">
        <w:tab/>
      </w:r>
    </w:p>
    <w:p w14:paraId="565D55AF" w14:textId="43D6FD52" w:rsidR="00463675" w:rsidRPr="001C6336" w:rsidRDefault="00463675" w:rsidP="000F4E43">
      <w:pPr>
        <w:pStyle w:val="Title"/>
      </w:pPr>
      <w:r w:rsidRPr="001C6336">
        <w:t>Release:</w:t>
      </w:r>
      <w:r w:rsidRPr="001C6336">
        <w:tab/>
      </w:r>
      <w:r w:rsidR="001C6336" w:rsidRPr="001C6336">
        <w:t>Release-1</w:t>
      </w:r>
      <w:r w:rsidR="00E731F9">
        <w:t>7</w:t>
      </w:r>
    </w:p>
    <w:p w14:paraId="55ACEF18" w14:textId="3CA4D6D9" w:rsidR="00463675" w:rsidRPr="001C6336" w:rsidRDefault="00463675" w:rsidP="000F4E43">
      <w:pPr>
        <w:pStyle w:val="Title"/>
      </w:pPr>
      <w:r w:rsidRPr="001C6336">
        <w:t>Work Item:</w:t>
      </w:r>
      <w:r w:rsidRPr="001C6336">
        <w:tab/>
      </w:r>
      <w:proofErr w:type="spellStart"/>
      <w:r w:rsidR="00B240FA" w:rsidRPr="00B240FA">
        <w:t>NR_pos_enh</w:t>
      </w:r>
      <w:proofErr w:type="spellEnd"/>
    </w:p>
    <w:p w14:paraId="665D415C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FA560DE" w14:textId="3DEDF008" w:rsidR="00C67638" w:rsidRPr="0082406B" w:rsidRDefault="00B54640" w:rsidP="00C67638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C67638">
        <w:rPr>
          <w:rFonts w:ascii="Arial" w:hAnsi="Arial" w:cs="Arial"/>
          <w:b/>
          <w:bCs/>
          <w:kern w:val="28"/>
        </w:rPr>
        <w:t>S</w:t>
      </w:r>
      <w:r w:rsidR="00463675" w:rsidRPr="00C67638">
        <w:rPr>
          <w:rFonts w:ascii="Arial" w:hAnsi="Arial" w:cs="Arial"/>
          <w:b/>
          <w:bCs/>
          <w:kern w:val="28"/>
        </w:rPr>
        <w:t>ource:</w:t>
      </w:r>
      <w:r w:rsidR="00463675" w:rsidRPr="00C67638">
        <w:rPr>
          <w:rFonts w:ascii="Arial" w:hAnsi="Arial" w:cs="Arial"/>
          <w:b/>
          <w:bCs/>
          <w:kern w:val="28"/>
        </w:rPr>
        <w:tab/>
      </w:r>
      <w:r w:rsidR="00C67638" w:rsidRPr="00C67638">
        <w:rPr>
          <w:rFonts w:ascii="Arial" w:hAnsi="Arial" w:cs="Arial"/>
          <w:b/>
          <w:bCs/>
          <w:kern w:val="28"/>
        </w:rPr>
        <w:t>Moderator (Ericsson) [to be RAN1]</w:t>
      </w:r>
    </w:p>
    <w:p w14:paraId="22A157DE" w14:textId="6682095A" w:rsidR="00463675" w:rsidRPr="000F4E43" w:rsidRDefault="00463675" w:rsidP="000F4E43">
      <w:pPr>
        <w:pStyle w:val="Source"/>
      </w:pPr>
    </w:p>
    <w:p w14:paraId="22B49347" w14:textId="06F88E40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DB13E5">
        <w:t>RAN</w:t>
      </w:r>
      <w:r w:rsidR="00F85004">
        <w:rPr>
          <w:color w:val="000000"/>
          <w:lang w:eastAsia="zh-CN"/>
        </w:rPr>
        <w:t xml:space="preserve"> WG</w:t>
      </w:r>
      <w:r w:rsidR="00197CF0">
        <w:rPr>
          <w:color w:val="000000"/>
          <w:lang w:eastAsia="zh-CN"/>
        </w:rPr>
        <w:t>2, RAN WG3</w:t>
      </w:r>
    </w:p>
    <w:p w14:paraId="0482C40B" w14:textId="4DA87038" w:rsidR="00463675" w:rsidRPr="000F4E43" w:rsidRDefault="00463675" w:rsidP="00034FB6">
      <w:pPr>
        <w:pStyle w:val="Source"/>
      </w:pPr>
      <w:r w:rsidRPr="000F4E43">
        <w:t>Cc:</w:t>
      </w:r>
      <w:r w:rsidRPr="000F4E43">
        <w:tab/>
      </w:r>
    </w:p>
    <w:p w14:paraId="27A784C8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09DBBA1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1E33FA90" w14:textId="6A1539E6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034FB6">
        <w:rPr>
          <w:bCs/>
        </w:rPr>
        <w:t>Florent Munier</w:t>
      </w:r>
    </w:p>
    <w:p w14:paraId="4B202F71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2CC8E6AE" w14:textId="5535385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034FB6">
        <w:rPr>
          <w:bCs/>
          <w:color w:val="0000FF"/>
        </w:rPr>
        <w:t>florent.munier@</w:t>
      </w:r>
      <w:r w:rsidR="003C5463">
        <w:rPr>
          <w:bCs/>
          <w:color w:val="0000FF"/>
        </w:rPr>
        <w:t>ericsson</w:t>
      </w:r>
      <w:r w:rsidR="00034FB6">
        <w:rPr>
          <w:bCs/>
          <w:color w:val="0000FF"/>
        </w:rPr>
        <w:t>.com</w:t>
      </w:r>
    </w:p>
    <w:p w14:paraId="324678E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4981725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69BCC440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2C5F4C2E" w14:textId="0C91FECF" w:rsidR="00B17B3E" w:rsidRDefault="00463675" w:rsidP="00E04365">
      <w:pPr>
        <w:pStyle w:val="Title"/>
      </w:pPr>
      <w:r w:rsidRPr="000F4E43">
        <w:t>Attachments:</w:t>
      </w:r>
      <w:r w:rsidR="00E65E72">
        <w:t xml:space="preserve">  </w:t>
      </w:r>
      <w:r w:rsidR="00E731F9">
        <w:t>N/A</w:t>
      </w:r>
    </w:p>
    <w:p w14:paraId="79F52DA8" w14:textId="77777777" w:rsidR="00950C97" w:rsidRPr="00950C97" w:rsidRDefault="00950C97" w:rsidP="00950C97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en-GB"/>
        </w:rPr>
      </w:pPr>
      <w:r w:rsidRPr="00950C97">
        <w:rPr>
          <w:rFonts w:ascii="Arial" w:eastAsia="Times New Roman" w:hAnsi="Arial"/>
          <w:sz w:val="36"/>
          <w:lang w:eastAsia="en-GB"/>
        </w:rPr>
        <w:t>1</w:t>
      </w:r>
      <w:r w:rsidRPr="00950C97">
        <w:rPr>
          <w:rFonts w:ascii="Arial" w:eastAsia="Times New Roman" w:hAnsi="Arial"/>
          <w:sz w:val="36"/>
          <w:lang w:eastAsia="en-GB"/>
        </w:rPr>
        <w:tab/>
        <w:t>Overall description</w:t>
      </w:r>
    </w:p>
    <w:p w14:paraId="322FE981" w14:textId="1128398E" w:rsidR="008C6D6B" w:rsidRDefault="008C6D6B" w:rsidP="00664D67">
      <w:pPr>
        <w:spacing w:line="252" w:lineRule="auto"/>
        <w:rPr>
          <w:rFonts w:ascii="Arial" w:hAnsi="Arial" w:cs="Arial"/>
          <w:color w:val="000000"/>
        </w:rPr>
      </w:pPr>
    </w:p>
    <w:p w14:paraId="6CB1268F" w14:textId="0AF78963" w:rsidR="001679F2" w:rsidRDefault="001679F2" w:rsidP="001679F2">
      <w:pPr>
        <w:rPr>
          <w:rFonts w:ascii="Calibri" w:eastAsia="Times New Roman" w:hAnsi="Calibri" w:cs="Calibri"/>
          <w:color w:val="000000"/>
          <w:sz w:val="22"/>
          <w:szCs w:val="22"/>
          <w:lang w:eastAsia="ja-JP"/>
        </w:rPr>
      </w:pPr>
      <w:r w:rsidRPr="001679F2">
        <w:rPr>
          <w:rFonts w:ascii="Calibri" w:eastAsia="Times New Roman" w:hAnsi="Calibri" w:cs="Calibri"/>
          <w:color w:val="000000"/>
          <w:sz w:val="22"/>
          <w:szCs w:val="22"/>
          <w:lang w:eastAsia="ja-JP"/>
        </w:rPr>
        <w:t xml:space="preserve">RAN1 agreed to </w:t>
      </w:r>
      <w:r w:rsidR="006C0DEF" w:rsidRPr="006C0DEF">
        <w:rPr>
          <w:rFonts w:ascii="Calibri" w:eastAsia="Times New Roman" w:hAnsi="Calibri" w:cs="Calibri"/>
          <w:color w:val="000000"/>
          <w:sz w:val="22"/>
          <w:szCs w:val="22"/>
          <w:lang w:val="en-US" w:eastAsia="ja-JP"/>
        </w:rPr>
        <w:t>the following</w:t>
      </w:r>
      <w:r w:rsidR="00AC76C9" w:rsidRPr="00AC76C9">
        <w:rPr>
          <w:rFonts w:ascii="Calibri" w:eastAsia="Times New Roman" w:hAnsi="Calibri" w:cs="Calibri"/>
          <w:color w:val="000000"/>
          <w:sz w:val="22"/>
          <w:szCs w:val="22"/>
          <w:lang w:val="en-US" w:eastAsia="ja-JP"/>
        </w:rPr>
        <w:t xml:space="preserve"> </w:t>
      </w:r>
      <w:r w:rsidR="00AC76C9">
        <w:rPr>
          <w:rFonts w:ascii="Calibri" w:eastAsia="Times New Roman" w:hAnsi="Calibri" w:cs="Calibri"/>
          <w:color w:val="000000"/>
          <w:sz w:val="22"/>
          <w:szCs w:val="22"/>
          <w:lang w:val="en-US" w:eastAsia="ja-JP"/>
        </w:rPr>
        <w:t>during RAN1#10</w:t>
      </w:r>
      <w:r w:rsidR="006C0DEF">
        <w:rPr>
          <w:rFonts w:ascii="Calibri" w:eastAsia="Times New Roman" w:hAnsi="Calibri" w:cs="Calibri"/>
          <w:color w:val="000000"/>
          <w:sz w:val="22"/>
          <w:szCs w:val="22"/>
          <w:lang w:val="en-US" w:eastAsia="ja-JP"/>
        </w:rPr>
        <w:t>7</w:t>
      </w:r>
      <w:r w:rsidR="00AC76C9">
        <w:rPr>
          <w:rFonts w:ascii="Calibri" w:eastAsia="Times New Roman" w:hAnsi="Calibri" w:cs="Calibri"/>
          <w:color w:val="000000"/>
          <w:sz w:val="22"/>
          <w:szCs w:val="22"/>
          <w:lang w:val="en-US" w:eastAsia="ja-JP"/>
        </w:rPr>
        <w:t>e</w:t>
      </w:r>
      <w:r w:rsidRPr="001679F2">
        <w:rPr>
          <w:rFonts w:ascii="Calibri" w:eastAsia="Times New Roman" w:hAnsi="Calibri" w:cs="Calibri"/>
          <w:color w:val="000000"/>
          <w:sz w:val="22"/>
          <w:szCs w:val="22"/>
          <w:lang w:eastAsia="ja-JP"/>
        </w:rPr>
        <w:t>: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679F2" w14:paraId="64FB7FDB" w14:textId="77777777" w:rsidTr="001679F2">
        <w:tc>
          <w:tcPr>
            <w:tcW w:w="9629" w:type="dxa"/>
          </w:tcPr>
          <w:p w14:paraId="651F0E92" w14:textId="77777777" w:rsidR="006C0DEF" w:rsidRDefault="006C0DEF" w:rsidP="006C0DEF">
            <w:pPr>
              <w:rPr>
                <w:b/>
                <w:bCs/>
                <w:iCs/>
              </w:rPr>
            </w:pPr>
            <w:r w:rsidRPr="00E265CC">
              <w:rPr>
                <w:b/>
                <w:bCs/>
                <w:iCs/>
                <w:highlight w:val="green"/>
              </w:rPr>
              <w:t>Agreement</w:t>
            </w:r>
          </w:p>
          <w:p w14:paraId="737EE0C3" w14:textId="77777777" w:rsidR="006C0DEF" w:rsidRPr="0084273A" w:rsidRDefault="006C0DEF" w:rsidP="006C0DEF">
            <w:pPr>
              <w:rPr>
                <w:iCs/>
              </w:rPr>
            </w:pPr>
            <w:r w:rsidRPr="0084273A">
              <w:rPr>
                <w:iCs/>
              </w:rPr>
              <w:t>From the RAN1 perspective, for the TRP beam/antenna information to be optionally provided by the LMF to the UE for UE-based DL-</w:t>
            </w:r>
            <w:proofErr w:type="spellStart"/>
            <w:r w:rsidRPr="0084273A">
              <w:rPr>
                <w:iCs/>
              </w:rPr>
              <w:t>AoD</w:t>
            </w:r>
            <w:proofErr w:type="spellEnd"/>
            <w:r w:rsidRPr="0084273A">
              <w:rPr>
                <w:iCs/>
              </w:rPr>
              <w:t>:</w:t>
            </w:r>
          </w:p>
          <w:p w14:paraId="65817DFE" w14:textId="77777777" w:rsidR="006C0DEF" w:rsidRPr="0084273A" w:rsidRDefault="006C0DEF" w:rsidP="006C0DEF">
            <w:pPr>
              <w:numPr>
                <w:ilvl w:val="0"/>
                <w:numId w:val="18"/>
              </w:numPr>
              <w:rPr>
                <w:iCs/>
              </w:rPr>
            </w:pPr>
            <w:r w:rsidRPr="0084273A">
              <w:rPr>
                <w:iCs/>
              </w:rPr>
              <w:t>The LMF provides the quantized version of the relative Power between PRS resources per angle per TRP.</w:t>
            </w:r>
          </w:p>
          <w:p w14:paraId="33CB5B81" w14:textId="77777777" w:rsidR="006C0DEF" w:rsidRPr="0084273A" w:rsidRDefault="006C0DEF" w:rsidP="006C0DEF">
            <w:pPr>
              <w:pStyle w:val="3GPPAgreements"/>
              <w:numPr>
                <w:ilvl w:val="1"/>
                <w:numId w:val="22"/>
              </w:numPr>
              <w:autoSpaceDE/>
              <w:autoSpaceDN/>
              <w:adjustRightInd/>
              <w:snapToGrid/>
              <w:spacing w:after="0"/>
              <w:jc w:val="left"/>
              <w:rPr>
                <w:sz w:val="20"/>
                <w:szCs w:val="20"/>
              </w:rPr>
            </w:pPr>
            <w:r w:rsidRPr="0084273A">
              <w:rPr>
                <w:sz w:val="20"/>
                <w:szCs w:val="20"/>
              </w:rPr>
              <w:t>The relative power is defined with respect to the peak power in each angle</w:t>
            </w:r>
          </w:p>
          <w:p w14:paraId="1B8242BA" w14:textId="77777777" w:rsidR="006C0DEF" w:rsidRPr="0084273A" w:rsidRDefault="006C0DEF" w:rsidP="006C0DEF">
            <w:pPr>
              <w:pStyle w:val="3GPPAgreements"/>
              <w:numPr>
                <w:ilvl w:val="1"/>
                <w:numId w:val="22"/>
              </w:numPr>
              <w:autoSpaceDE/>
              <w:autoSpaceDN/>
              <w:adjustRightInd/>
              <w:snapToGrid/>
              <w:spacing w:after="0"/>
              <w:jc w:val="left"/>
              <w:rPr>
                <w:sz w:val="20"/>
                <w:szCs w:val="20"/>
              </w:rPr>
            </w:pPr>
            <w:r w:rsidRPr="0084273A">
              <w:rPr>
                <w:sz w:val="20"/>
                <w:szCs w:val="20"/>
              </w:rPr>
              <w:t>For each angle, at least two PRS resources are reported.</w:t>
            </w:r>
          </w:p>
          <w:p w14:paraId="6F468B65" w14:textId="77777777" w:rsidR="006C0DEF" w:rsidRPr="0084273A" w:rsidRDefault="006C0DEF" w:rsidP="006C0DEF">
            <w:pPr>
              <w:pStyle w:val="3GPPAgreements"/>
              <w:numPr>
                <w:ilvl w:val="1"/>
                <w:numId w:val="22"/>
              </w:numPr>
              <w:autoSpaceDE/>
              <w:autoSpaceDN/>
              <w:adjustRightInd/>
              <w:snapToGrid/>
              <w:spacing w:after="0"/>
              <w:jc w:val="left"/>
              <w:rPr>
                <w:sz w:val="20"/>
                <w:szCs w:val="20"/>
              </w:rPr>
            </w:pPr>
            <w:r w:rsidRPr="0084273A">
              <w:rPr>
                <w:sz w:val="20"/>
                <w:szCs w:val="20"/>
              </w:rPr>
              <w:t>Note: the peak power per angle is not provided</w:t>
            </w:r>
          </w:p>
          <w:p w14:paraId="005E99E1" w14:textId="77777777" w:rsidR="006C0DEF" w:rsidRPr="0084273A" w:rsidRDefault="006C0DEF" w:rsidP="006C0DEF">
            <w:pPr>
              <w:numPr>
                <w:ilvl w:val="0"/>
                <w:numId w:val="18"/>
              </w:numPr>
              <w:rPr>
                <w:iCs/>
              </w:rPr>
            </w:pPr>
            <w:r w:rsidRPr="0084273A">
              <w:rPr>
                <w:iCs/>
              </w:rPr>
              <w:t>Note: up to RAN3 to decide how the TRP beam information is provided to the LMF for both UE-assisted and UE-based</w:t>
            </w:r>
          </w:p>
          <w:p w14:paraId="48420DB3" w14:textId="77777777" w:rsidR="006C0DEF" w:rsidRPr="0084273A" w:rsidRDefault="006C0DEF" w:rsidP="006C0DEF">
            <w:pPr>
              <w:numPr>
                <w:ilvl w:val="0"/>
                <w:numId w:val="18"/>
              </w:numPr>
              <w:rPr>
                <w:iCs/>
              </w:rPr>
            </w:pPr>
            <w:r w:rsidRPr="0084273A">
              <w:rPr>
                <w:iCs/>
              </w:rPr>
              <w:t xml:space="preserve">Send an LS to RAN2/RAN3 to decide on the </w:t>
            </w:r>
            <w:proofErr w:type="spellStart"/>
            <w:r w:rsidRPr="0084273A">
              <w:rPr>
                <w:iCs/>
              </w:rPr>
              <w:t>signaling</w:t>
            </w:r>
            <w:proofErr w:type="spellEnd"/>
            <w:r w:rsidRPr="0084273A">
              <w:rPr>
                <w:iCs/>
              </w:rPr>
              <w:t xml:space="preserve"> details</w:t>
            </w:r>
          </w:p>
          <w:p w14:paraId="44FE25C3" w14:textId="77777777" w:rsidR="001679F2" w:rsidRPr="006C0DEF" w:rsidRDefault="001679F2" w:rsidP="006C0D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</w:pPr>
          </w:p>
        </w:tc>
      </w:tr>
    </w:tbl>
    <w:p w14:paraId="03E9FEB1" w14:textId="77777777" w:rsidR="001679F2" w:rsidRPr="001679F2" w:rsidRDefault="001679F2" w:rsidP="001679F2">
      <w:pPr>
        <w:rPr>
          <w:rFonts w:ascii="Calibri" w:eastAsia="Times New Roman" w:hAnsi="Calibri" w:cs="Calibri"/>
          <w:color w:val="000000"/>
          <w:sz w:val="22"/>
          <w:szCs w:val="22"/>
          <w:lang w:eastAsia="ja-JP"/>
        </w:rPr>
      </w:pPr>
    </w:p>
    <w:p w14:paraId="0948D1E1" w14:textId="769C3CC9" w:rsidR="00DB13E5" w:rsidRDefault="00AC76C9" w:rsidP="006C0DEF">
      <w:pPr>
        <w:rPr>
          <w:rFonts w:ascii="Arial" w:hAnsi="Arial" w:cs="Arial"/>
          <w:color w:val="000000"/>
        </w:rPr>
      </w:pPr>
      <w:r w:rsidRPr="00AC76C9">
        <w:rPr>
          <w:rFonts w:eastAsia="Times New Roman"/>
          <w:sz w:val="24"/>
          <w:szCs w:val="24"/>
          <w:lang w:eastAsia="ja-JP"/>
        </w:rPr>
        <w:br/>
      </w:r>
    </w:p>
    <w:p w14:paraId="5972917B" w14:textId="77777777" w:rsidR="00DB13E5" w:rsidRPr="00786831" w:rsidRDefault="00DB13E5" w:rsidP="00664D67">
      <w:pPr>
        <w:spacing w:line="252" w:lineRule="auto"/>
      </w:pPr>
    </w:p>
    <w:p w14:paraId="5DB2B1FB" w14:textId="77777777" w:rsidR="00950C97" w:rsidRPr="00950C97" w:rsidRDefault="00950C97" w:rsidP="00950C97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en-GB"/>
        </w:rPr>
      </w:pPr>
      <w:r w:rsidRPr="00950C97">
        <w:rPr>
          <w:rFonts w:ascii="Arial" w:eastAsia="Times New Roman" w:hAnsi="Arial"/>
          <w:sz w:val="36"/>
          <w:lang w:eastAsia="en-GB"/>
        </w:rPr>
        <w:t>2</w:t>
      </w:r>
      <w:r w:rsidRPr="00950C97">
        <w:rPr>
          <w:rFonts w:ascii="Arial" w:eastAsia="Times New Roman" w:hAnsi="Arial"/>
          <w:sz w:val="36"/>
          <w:lang w:eastAsia="en-GB"/>
        </w:rPr>
        <w:tab/>
        <w:t>Actions</w:t>
      </w:r>
    </w:p>
    <w:p w14:paraId="3A651DDA" w14:textId="77777777" w:rsidR="00950C97" w:rsidRDefault="00950C97" w:rsidP="00950C97">
      <w:pPr>
        <w:rPr>
          <w:color w:val="0070C0"/>
        </w:rPr>
      </w:pPr>
    </w:p>
    <w:p w14:paraId="6EC0AEBC" w14:textId="3064E963" w:rsidR="008C6D6B" w:rsidRDefault="008C6D6B" w:rsidP="008C6D6B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315F2E">
        <w:rPr>
          <w:rFonts w:ascii="Arial" w:hAnsi="Arial" w:cs="Arial"/>
          <w:b/>
        </w:rPr>
        <w:t>RAN</w:t>
      </w:r>
      <w:r w:rsidR="006C0DEF">
        <w:rPr>
          <w:rFonts w:ascii="Arial" w:hAnsi="Arial" w:cs="Arial"/>
          <w:b/>
        </w:rPr>
        <w:t>2, RAN</w:t>
      </w:r>
      <w:r w:rsidR="003411E0">
        <w:rPr>
          <w:rFonts w:ascii="Arial" w:hAnsi="Arial" w:cs="Arial"/>
          <w:b/>
        </w:rPr>
        <w:t>3</w:t>
      </w:r>
    </w:p>
    <w:p w14:paraId="70FC498C" w14:textId="0D4619CC" w:rsidR="008C6D6B" w:rsidRPr="0071041A" w:rsidRDefault="008C6D6B" w:rsidP="008C6D6B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lastRenderedPageBreak/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  <w:color w:val="000000"/>
        </w:rPr>
        <w:t xml:space="preserve">RAN1 respectfully ask </w:t>
      </w:r>
      <w:r w:rsidR="00F20517">
        <w:rPr>
          <w:rFonts w:ascii="Arial" w:hAnsi="Arial" w:cs="Arial"/>
          <w:color w:val="000000"/>
        </w:rPr>
        <w:t>RAN</w:t>
      </w:r>
      <w:r w:rsidR="005B4F5A">
        <w:rPr>
          <w:rFonts w:ascii="Arial" w:hAnsi="Arial" w:cs="Arial"/>
          <w:color w:val="000000"/>
        </w:rPr>
        <w:t>2 and RAN3 to take the agreement into account</w:t>
      </w:r>
      <w:r w:rsidR="00B648A8">
        <w:rPr>
          <w:rFonts w:ascii="Arial" w:hAnsi="Arial" w:cs="Arial"/>
          <w:color w:val="000000"/>
        </w:rPr>
        <w:t xml:space="preserve"> for the discussion </w:t>
      </w:r>
      <w:r w:rsidR="00BF3F6A">
        <w:rPr>
          <w:rFonts w:ascii="Arial" w:hAnsi="Arial" w:cs="Arial"/>
          <w:color w:val="000000"/>
        </w:rPr>
        <w:t>on</w:t>
      </w:r>
      <w:r w:rsidR="003411E0">
        <w:rPr>
          <w:rFonts w:ascii="Arial" w:hAnsi="Arial" w:cs="Arial"/>
          <w:color w:val="000000"/>
        </w:rPr>
        <w:t xml:space="preserve"> deciding </w:t>
      </w:r>
      <w:proofErr w:type="gramStart"/>
      <w:r w:rsidR="003411E0">
        <w:rPr>
          <w:rFonts w:ascii="Arial" w:hAnsi="Arial" w:cs="Arial"/>
          <w:color w:val="000000"/>
        </w:rPr>
        <w:t xml:space="preserve">the </w:t>
      </w:r>
      <w:r w:rsidR="00BF3F6A">
        <w:rPr>
          <w:rFonts w:ascii="Arial" w:hAnsi="Arial" w:cs="Arial"/>
          <w:color w:val="000000"/>
        </w:rPr>
        <w:t xml:space="preserve"> </w:t>
      </w:r>
      <w:r w:rsidR="00B648A8">
        <w:rPr>
          <w:rFonts w:ascii="Arial" w:hAnsi="Arial" w:cs="Arial"/>
          <w:color w:val="000000"/>
        </w:rPr>
        <w:t>signalling</w:t>
      </w:r>
      <w:proofErr w:type="gramEnd"/>
      <w:r w:rsidR="00B648A8">
        <w:rPr>
          <w:rFonts w:ascii="Arial" w:hAnsi="Arial" w:cs="Arial"/>
          <w:color w:val="000000"/>
        </w:rPr>
        <w:t xml:space="preserve"> </w:t>
      </w:r>
      <w:r w:rsidR="003411E0">
        <w:rPr>
          <w:rFonts w:ascii="Arial" w:hAnsi="Arial" w:cs="Arial"/>
          <w:color w:val="000000"/>
        </w:rPr>
        <w:t xml:space="preserve">details for </w:t>
      </w:r>
      <w:r w:rsidR="00BF3F6A">
        <w:rPr>
          <w:rFonts w:ascii="Arial" w:hAnsi="Arial" w:cs="Arial"/>
          <w:color w:val="000000"/>
        </w:rPr>
        <w:t xml:space="preserve"> TRP</w:t>
      </w:r>
      <w:r w:rsidR="00B648A8">
        <w:rPr>
          <w:rFonts w:ascii="Arial" w:hAnsi="Arial" w:cs="Arial"/>
          <w:color w:val="000000"/>
        </w:rPr>
        <w:t xml:space="preserve"> beam information</w:t>
      </w:r>
      <w:ins w:id="0" w:author="Florent Munier" w:date="2021-11-19T05:43:00Z">
        <w:r w:rsidR="008165C8">
          <w:rPr>
            <w:rFonts w:ascii="Arial" w:hAnsi="Arial" w:cs="Arial"/>
            <w:color w:val="000000"/>
          </w:rPr>
          <w:t xml:space="preserve"> </w:t>
        </w:r>
        <w:r w:rsidR="008165C8" w:rsidRPr="008165C8">
          <w:rPr>
            <w:rFonts w:ascii="Arial" w:hAnsi="Arial" w:cs="Arial"/>
            <w:color w:val="000000"/>
          </w:rPr>
          <w:t>from LMF to the UE and from gNB to the LMF</w:t>
        </w:r>
        <w:r w:rsidR="008165C8">
          <w:rPr>
            <w:rFonts w:ascii="Arial" w:hAnsi="Arial" w:cs="Arial"/>
            <w:color w:val="000000"/>
          </w:rPr>
          <w:t>.</w:t>
        </w:r>
      </w:ins>
      <w:del w:id="1" w:author="Florent Munier" w:date="2021-11-19T05:43:00Z">
        <w:r w:rsidR="00BF3F6A" w:rsidDel="008165C8">
          <w:rPr>
            <w:rFonts w:ascii="Arial" w:hAnsi="Arial" w:cs="Arial"/>
            <w:color w:val="000000"/>
          </w:rPr>
          <w:delText xml:space="preserve"> </w:delText>
        </w:r>
        <w:commentRangeStart w:id="2"/>
        <w:r w:rsidR="00BF3F6A" w:rsidDel="008165C8">
          <w:rPr>
            <w:rFonts w:ascii="Arial" w:hAnsi="Arial" w:cs="Arial"/>
            <w:color w:val="000000"/>
          </w:rPr>
          <w:delText>to the UE</w:delText>
        </w:r>
        <w:commentRangeEnd w:id="2"/>
        <w:r w:rsidR="00244B85" w:rsidDel="008165C8">
          <w:rPr>
            <w:rStyle w:val="CommentReference"/>
            <w:rFonts w:ascii="Arial" w:hAnsi="Arial"/>
          </w:rPr>
          <w:commentReference w:id="2"/>
        </w:r>
        <w:r w:rsidR="00BF3F6A" w:rsidDel="008165C8">
          <w:rPr>
            <w:rFonts w:ascii="Arial" w:hAnsi="Arial" w:cs="Arial"/>
            <w:color w:val="000000"/>
          </w:rPr>
          <w:delText>.</w:delText>
        </w:r>
      </w:del>
      <w:r w:rsidR="00BF3F6A">
        <w:rPr>
          <w:rFonts w:ascii="Arial" w:hAnsi="Arial" w:cs="Arial"/>
          <w:color w:val="000000"/>
        </w:rPr>
        <w:t xml:space="preserve"> </w:t>
      </w:r>
    </w:p>
    <w:p w14:paraId="1E236DCC" w14:textId="05282F30" w:rsidR="007958A8" w:rsidRPr="0077255E" w:rsidRDefault="0077255E" w:rsidP="00E0436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eastAsia="Times New Roman" w:hAnsi="Arial"/>
          <w:sz w:val="36"/>
          <w:szCs w:val="36"/>
          <w:lang w:eastAsia="en-GB"/>
        </w:rPr>
        <w:t xml:space="preserve"> </w:t>
      </w:r>
    </w:p>
    <w:p w14:paraId="19BDBC62" w14:textId="42B731FB" w:rsidR="0077255E" w:rsidRPr="0077255E" w:rsidRDefault="0077255E" w:rsidP="0077255E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SimSun" w:hAnsi="Arial"/>
          <w:sz w:val="36"/>
          <w:szCs w:val="36"/>
          <w:lang w:eastAsia="zh-CN"/>
        </w:rPr>
      </w:pPr>
      <w:r w:rsidRPr="0077255E">
        <w:rPr>
          <w:rFonts w:ascii="Arial" w:eastAsia="SimSun" w:hAnsi="Arial"/>
          <w:sz w:val="36"/>
          <w:szCs w:val="36"/>
          <w:lang w:eastAsia="zh-CN"/>
        </w:rPr>
        <w:t>3</w:t>
      </w:r>
      <w:r w:rsidRPr="0077255E">
        <w:rPr>
          <w:rFonts w:ascii="Arial" w:eastAsia="SimSun" w:hAnsi="Arial"/>
          <w:sz w:val="36"/>
          <w:szCs w:val="36"/>
          <w:lang w:eastAsia="zh-CN"/>
        </w:rPr>
        <w:tab/>
        <w:t xml:space="preserve">Dates of next </w:t>
      </w:r>
      <w:commentRangeStart w:id="3"/>
      <w:r w:rsidRPr="0077255E">
        <w:rPr>
          <w:rFonts w:ascii="Arial" w:eastAsia="SimSun" w:hAnsi="Arial" w:cs="Arial"/>
          <w:bCs/>
          <w:sz w:val="36"/>
          <w:szCs w:val="36"/>
          <w:lang w:eastAsia="zh-CN"/>
        </w:rPr>
        <w:t>TSG</w:t>
      </w:r>
      <w:ins w:id="4" w:author="Florent Munier" w:date="2021-11-19T05:43:00Z">
        <w:r w:rsidR="008165C8">
          <w:rPr>
            <w:rFonts w:ascii="Arial" w:eastAsia="SimSun" w:hAnsi="Arial" w:cs="Arial"/>
            <w:bCs/>
            <w:sz w:val="36"/>
            <w:szCs w:val="36"/>
            <w:lang w:eastAsia="zh-CN"/>
          </w:rPr>
          <w:t>-RAN WG1</w:t>
        </w:r>
      </w:ins>
      <w:del w:id="5" w:author="Florent Munier" w:date="2021-11-19T05:43:00Z">
        <w:r w:rsidRPr="0077255E" w:rsidDel="008165C8">
          <w:rPr>
            <w:rFonts w:ascii="Arial" w:eastAsia="SimSun" w:hAnsi="Arial" w:cs="Arial"/>
            <w:bCs/>
            <w:sz w:val="36"/>
            <w:szCs w:val="36"/>
            <w:lang w:eastAsia="zh-CN"/>
          </w:rPr>
          <w:delText xml:space="preserve"> </w:delText>
        </w:r>
        <w:r w:rsidRPr="0077255E" w:rsidDel="008165C8">
          <w:rPr>
            <w:rFonts w:ascii="Arial" w:eastAsia="SimSun" w:hAnsi="Arial" w:cs="Arial"/>
            <w:sz w:val="36"/>
            <w:szCs w:val="36"/>
            <w:lang w:eastAsia="zh-CN"/>
          </w:rPr>
          <w:delText>RAN1</w:delText>
        </w:r>
      </w:del>
      <w:commentRangeEnd w:id="3"/>
      <w:r w:rsidR="00244B85">
        <w:rPr>
          <w:rStyle w:val="CommentReference"/>
          <w:rFonts w:ascii="Arial" w:hAnsi="Arial"/>
        </w:rPr>
        <w:commentReference w:id="3"/>
      </w:r>
      <w:ins w:id="6" w:author="Florent Munier" w:date="2021-11-19T05:43:00Z">
        <w:r w:rsidR="008165C8">
          <w:rPr>
            <w:rFonts w:ascii="Arial" w:eastAsia="SimSun" w:hAnsi="Arial"/>
            <w:sz w:val="36"/>
            <w:szCs w:val="36"/>
            <w:lang w:eastAsia="zh-CN"/>
          </w:rPr>
          <w:t xml:space="preserve"> </w:t>
        </w:r>
      </w:ins>
      <w:del w:id="7" w:author="Florent Munier" w:date="2021-11-19T05:43:00Z">
        <w:r w:rsidRPr="0077255E" w:rsidDel="008165C8">
          <w:rPr>
            <w:rFonts w:ascii="Arial" w:eastAsia="SimSun" w:hAnsi="Arial"/>
            <w:sz w:val="36"/>
            <w:szCs w:val="36"/>
            <w:lang w:eastAsia="zh-CN"/>
          </w:rPr>
          <w:delText xml:space="preserve"> </w:delText>
        </w:r>
      </w:del>
      <w:r w:rsidRPr="0077255E">
        <w:rPr>
          <w:rFonts w:ascii="Arial" w:eastAsia="SimSun" w:hAnsi="Arial"/>
          <w:sz w:val="36"/>
          <w:szCs w:val="36"/>
          <w:lang w:eastAsia="zh-CN"/>
        </w:rPr>
        <w:t>meeting</w:t>
      </w:r>
    </w:p>
    <w:p w14:paraId="4DA588AE" w14:textId="3810B28D" w:rsidR="0077255E" w:rsidRPr="0077255E" w:rsidRDefault="0077255E" w:rsidP="0077255E">
      <w:pPr>
        <w:tabs>
          <w:tab w:val="left" w:pos="5103"/>
        </w:tabs>
        <w:overflowPunct w:val="0"/>
        <w:spacing w:after="180"/>
        <w:ind w:left="2268" w:hanging="2268"/>
        <w:textAlignment w:val="baseline"/>
        <w:rPr>
          <w:rFonts w:ascii="Arial" w:eastAsia="SimSun" w:hAnsi="Arial" w:cs="Arial"/>
          <w:bCs/>
          <w:color w:val="000000"/>
          <w:lang w:eastAsia="zh-CN"/>
        </w:rPr>
      </w:pPr>
      <w:r w:rsidRPr="0077255E">
        <w:rPr>
          <w:rFonts w:ascii="Arial" w:eastAsia="SimSun" w:hAnsi="Arial" w:cs="Arial"/>
          <w:bCs/>
          <w:color w:val="000000"/>
          <w:lang w:eastAsia="zh-CN"/>
        </w:rPr>
        <w:t>TSG-RAN WG1 Meeting #10</w:t>
      </w:r>
      <w:r w:rsidR="006C0DEF">
        <w:rPr>
          <w:rFonts w:ascii="Arial" w:eastAsia="SimSun" w:hAnsi="Arial" w:cs="Arial"/>
          <w:bCs/>
          <w:color w:val="000000"/>
          <w:lang w:eastAsia="zh-CN"/>
        </w:rPr>
        <w:t>8</w:t>
      </w:r>
      <w:r w:rsidRPr="0077255E">
        <w:rPr>
          <w:rFonts w:ascii="Arial" w:eastAsia="SimSun" w:hAnsi="Arial" w:cs="Arial"/>
          <w:bCs/>
          <w:color w:val="000000"/>
          <w:lang w:eastAsia="zh-CN"/>
        </w:rPr>
        <w:t>-e</w:t>
      </w:r>
      <w:r w:rsidRPr="0077255E">
        <w:rPr>
          <w:rFonts w:ascii="Arial" w:eastAsia="SimSun" w:hAnsi="Arial" w:cs="Arial"/>
          <w:bCs/>
          <w:color w:val="000000"/>
          <w:lang w:eastAsia="zh-CN"/>
        </w:rPr>
        <w:tab/>
      </w:r>
      <w:r w:rsidR="005B4F5A">
        <w:rPr>
          <w:rFonts w:ascii="Arial" w:eastAsia="SimSun" w:hAnsi="Arial" w:cs="Arial"/>
          <w:bCs/>
          <w:color w:val="000000"/>
          <w:lang w:eastAsia="zh-CN"/>
        </w:rPr>
        <w:t xml:space="preserve">21 </w:t>
      </w:r>
      <w:proofErr w:type="gramStart"/>
      <w:r w:rsidR="005B4F5A">
        <w:rPr>
          <w:rFonts w:ascii="Arial" w:eastAsia="SimSun" w:hAnsi="Arial" w:cs="Arial"/>
          <w:bCs/>
          <w:color w:val="000000"/>
          <w:lang w:eastAsia="zh-CN"/>
        </w:rPr>
        <w:t xml:space="preserve">February </w:t>
      </w:r>
      <w:r w:rsidRPr="0077255E">
        <w:rPr>
          <w:rFonts w:ascii="Arial" w:eastAsia="SimSun" w:hAnsi="Arial" w:cs="Arial"/>
          <w:bCs/>
          <w:color w:val="000000"/>
          <w:lang w:eastAsia="zh-CN"/>
        </w:rPr>
        <w:t xml:space="preserve"> –</w:t>
      </w:r>
      <w:proofErr w:type="gramEnd"/>
      <w:r w:rsidRPr="0077255E">
        <w:rPr>
          <w:rFonts w:ascii="Arial" w:eastAsia="SimSun" w:hAnsi="Arial" w:cs="Arial"/>
          <w:bCs/>
          <w:color w:val="000000"/>
          <w:lang w:eastAsia="zh-CN"/>
        </w:rPr>
        <w:t xml:space="preserve"> </w:t>
      </w:r>
      <w:r w:rsidR="005B4F5A">
        <w:rPr>
          <w:rFonts w:ascii="Arial" w:eastAsia="SimSun" w:hAnsi="Arial" w:cs="Arial"/>
          <w:bCs/>
          <w:color w:val="000000"/>
          <w:lang w:eastAsia="zh-CN"/>
        </w:rPr>
        <w:t>03</w:t>
      </w:r>
      <w:r w:rsidRPr="0077255E">
        <w:rPr>
          <w:rFonts w:ascii="Arial" w:eastAsia="SimSun" w:hAnsi="Arial" w:cs="Arial"/>
          <w:bCs/>
          <w:color w:val="000000"/>
          <w:lang w:eastAsia="zh-CN"/>
        </w:rPr>
        <w:t xml:space="preserve"> </w:t>
      </w:r>
      <w:r w:rsidR="005B4F5A">
        <w:rPr>
          <w:rFonts w:ascii="Arial" w:eastAsia="SimSun" w:hAnsi="Arial" w:cs="Arial"/>
          <w:bCs/>
          <w:color w:val="000000"/>
          <w:lang w:eastAsia="zh-CN"/>
        </w:rPr>
        <w:t>March</w:t>
      </w:r>
      <w:r w:rsidRPr="0077255E">
        <w:rPr>
          <w:rFonts w:ascii="Arial" w:eastAsia="SimSun" w:hAnsi="Arial" w:cs="Arial"/>
          <w:bCs/>
          <w:color w:val="000000"/>
          <w:lang w:eastAsia="zh-CN"/>
        </w:rPr>
        <w:t xml:space="preserve"> 2021</w:t>
      </w:r>
      <w:r w:rsidRPr="0077255E">
        <w:rPr>
          <w:rFonts w:ascii="Arial" w:eastAsia="SimSun" w:hAnsi="Arial" w:cs="Arial"/>
          <w:bCs/>
          <w:color w:val="000000"/>
          <w:lang w:eastAsia="zh-CN"/>
        </w:rPr>
        <w:tab/>
        <w:t>E-Meeting</w:t>
      </w:r>
    </w:p>
    <w:p w14:paraId="0AB36E8C" w14:textId="77777777" w:rsidR="007958A8" w:rsidRPr="007958A8" w:rsidRDefault="007958A8" w:rsidP="00E0436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7958A8" w:rsidRPr="007958A8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Huawei - Huangsu" w:date="2021-11-19T09:35:00Z" w:initials="H">
    <w:p w14:paraId="56D85B92" w14:textId="174B07E3" w:rsidR="00244B85" w:rsidRDefault="00244B85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R</w:t>
      </w:r>
      <w:r>
        <w:t xml:space="preserve">AN3 should </w:t>
      </w:r>
      <w:proofErr w:type="gramStart"/>
      <w:r>
        <w:t>look into</w:t>
      </w:r>
      <w:proofErr w:type="gramEnd"/>
      <w:r>
        <w:t xml:space="preserve"> the </w:t>
      </w:r>
      <w:proofErr w:type="spellStart"/>
      <w:r>
        <w:t>signaling</w:t>
      </w:r>
      <w:proofErr w:type="spellEnd"/>
      <w:r>
        <w:t xml:space="preserve"> from gNB to the LMF.</w:t>
      </w:r>
    </w:p>
    <w:p w14:paraId="347A51ED" w14:textId="77777777" w:rsidR="00244B85" w:rsidRDefault="00244B85">
      <w:pPr>
        <w:pStyle w:val="CommentText"/>
      </w:pPr>
    </w:p>
    <w:p w14:paraId="29B359FD" w14:textId="43DCB8EF" w:rsidR="00244B85" w:rsidRPr="00244B85" w:rsidRDefault="00244B85">
      <w:pPr>
        <w:pStyle w:val="CommentText"/>
      </w:pPr>
      <w:r>
        <w:t xml:space="preserve">The suggestion is </w:t>
      </w:r>
      <w:proofErr w:type="gramStart"/>
      <w:r>
        <w:t>modify</w:t>
      </w:r>
      <w:proofErr w:type="gramEnd"/>
      <w:r>
        <w:t xml:space="preserve"> “TRP beam information from LMF to the UE and from gNB to the LMF”</w:t>
      </w:r>
    </w:p>
  </w:comment>
  <w:comment w:id="3" w:author="Huawei - Huangsu" w:date="2021-11-19T09:36:00Z" w:initials="H">
    <w:p w14:paraId="3522FC00" w14:textId="77777777" w:rsidR="00244B85" w:rsidRDefault="00244B85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RAN1 is not a TSG, but a WG.</w:t>
      </w:r>
    </w:p>
    <w:p w14:paraId="30A6BF72" w14:textId="3518F204" w:rsidR="00244B85" w:rsidRDefault="00244B85">
      <w:pPr>
        <w:pStyle w:val="CommentText"/>
      </w:pPr>
      <w:r>
        <w:t>It should be changed to TSG-RAN WG1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B359FD" w15:done="0"/>
  <w15:commentEx w15:paraId="30A6BF7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1B723" w16cex:dateUtc="2021-11-19T08:35:00Z"/>
  <w16cex:commentExtensible w16cex:durableId="2541B724" w16cex:dateUtc="2021-11-19T0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B359FD" w16cid:durableId="2541B723"/>
  <w16cid:commentId w16cid:paraId="30A6BF72" w16cid:durableId="2541B7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064D8" w14:textId="77777777" w:rsidR="00B7566D" w:rsidRDefault="00B7566D">
      <w:r>
        <w:separator/>
      </w:r>
    </w:p>
  </w:endnote>
  <w:endnote w:type="continuationSeparator" w:id="0">
    <w:p w14:paraId="4AC9CFE6" w14:textId="77777777" w:rsidR="00B7566D" w:rsidRDefault="00B7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6DC4F" w14:textId="77777777" w:rsidR="00B7566D" w:rsidRDefault="00B7566D">
      <w:r>
        <w:separator/>
      </w:r>
    </w:p>
  </w:footnote>
  <w:footnote w:type="continuationSeparator" w:id="0">
    <w:p w14:paraId="3E8DA515" w14:textId="77777777" w:rsidR="00B7566D" w:rsidRDefault="00B75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1DCA0304"/>
    <w:multiLevelType w:val="multilevel"/>
    <w:tmpl w:val="1DCA0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57E02D7"/>
    <w:multiLevelType w:val="hybridMultilevel"/>
    <w:tmpl w:val="84EE2456"/>
    <w:lvl w:ilvl="0" w:tplc="0409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3" w15:restartNumberingAfterBreak="0">
    <w:nsid w:val="29C80CA9"/>
    <w:multiLevelType w:val="multilevel"/>
    <w:tmpl w:val="29C80C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63F9C"/>
    <w:multiLevelType w:val="multilevel"/>
    <w:tmpl w:val="25C8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7" w15:restartNumberingAfterBreak="0">
    <w:nsid w:val="563E5655"/>
    <w:multiLevelType w:val="hybridMultilevel"/>
    <w:tmpl w:val="82545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94B3128"/>
    <w:multiLevelType w:val="hybridMultilevel"/>
    <w:tmpl w:val="326A7892"/>
    <w:lvl w:ilvl="0" w:tplc="E43C9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EA504FC"/>
    <w:multiLevelType w:val="hybridMultilevel"/>
    <w:tmpl w:val="509E3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20"/>
  </w:num>
  <w:num w:numId="17">
    <w:abstractNumId w:val="17"/>
  </w:num>
  <w:num w:numId="18">
    <w:abstractNumId w:val="11"/>
  </w:num>
  <w:num w:numId="19">
    <w:abstractNumId w:val="13"/>
  </w:num>
  <w:num w:numId="20">
    <w:abstractNumId w:val="14"/>
  </w:num>
  <w:num w:numId="21">
    <w:abstractNumId w:val="21"/>
  </w:num>
  <w:num w:numId="22">
    <w:abstractNumId w:val="1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 - Huangsu">
    <w15:presenceInfo w15:providerId="None" w15:userId="Huawei - Huangs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MbYwtjQ1sbA0MDJU0lEKTi0uzszPAykwrAUAk+I2KiwAAAA="/>
  </w:docVars>
  <w:rsids>
    <w:rsidRoot w:val="00923E7C"/>
    <w:rsid w:val="0000294B"/>
    <w:rsid w:val="00003124"/>
    <w:rsid w:val="00004B2D"/>
    <w:rsid w:val="000138DC"/>
    <w:rsid w:val="000204D1"/>
    <w:rsid w:val="00024118"/>
    <w:rsid w:val="00034FB6"/>
    <w:rsid w:val="00061460"/>
    <w:rsid w:val="00085013"/>
    <w:rsid w:val="00085067"/>
    <w:rsid w:val="000B1AA1"/>
    <w:rsid w:val="000D71F8"/>
    <w:rsid w:val="000F4E43"/>
    <w:rsid w:val="000F7F46"/>
    <w:rsid w:val="00100F98"/>
    <w:rsid w:val="001106B8"/>
    <w:rsid w:val="001270C1"/>
    <w:rsid w:val="001608BF"/>
    <w:rsid w:val="001679F2"/>
    <w:rsid w:val="00176C72"/>
    <w:rsid w:val="00197151"/>
    <w:rsid w:val="00197CF0"/>
    <w:rsid w:val="001A05A6"/>
    <w:rsid w:val="001A4AF7"/>
    <w:rsid w:val="001C6336"/>
    <w:rsid w:val="001D507C"/>
    <w:rsid w:val="001E5979"/>
    <w:rsid w:val="001E7682"/>
    <w:rsid w:val="001F5672"/>
    <w:rsid w:val="00214C10"/>
    <w:rsid w:val="00231C25"/>
    <w:rsid w:val="00244B85"/>
    <w:rsid w:val="00257DBF"/>
    <w:rsid w:val="002A4EFB"/>
    <w:rsid w:val="002D370B"/>
    <w:rsid w:val="002E30C2"/>
    <w:rsid w:val="00315F2E"/>
    <w:rsid w:val="003227FA"/>
    <w:rsid w:val="00333D64"/>
    <w:rsid w:val="003405F1"/>
    <w:rsid w:val="003411E0"/>
    <w:rsid w:val="00342B16"/>
    <w:rsid w:val="003443D2"/>
    <w:rsid w:val="003663C4"/>
    <w:rsid w:val="003901E1"/>
    <w:rsid w:val="00392C0F"/>
    <w:rsid w:val="00397DEC"/>
    <w:rsid w:val="003C5463"/>
    <w:rsid w:val="003E0F26"/>
    <w:rsid w:val="003E2949"/>
    <w:rsid w:val="003F1F5B"/>
    <w:rsid w:val="004234FF"/>
    <w:rsid w:val="00423673"/>
    <w:rsid w:val="00430866"/>
    <w:rsid w:val="00431AA1"/>
    <w:rsid w:val="0043511F"/>
    <w:rsid w:val="00436AAD"/>
    <w:rsid w:val="004401AB"/>
    <w:rsid w:val="00445241"/>
    <w:rsid w:val="00445875"/>
    <w:rsid w:val="00457F54"/>
    <w:rsid w:val="00463675"/>
    <w:rsid w:val="004734E0"/>
    <w:rsid w:val="004A3977"/>
    <w:rsid w:val="004B43FA"/>
    <w:rsid w:val="004C3F5A"/>
    <w:rsid w:val="004C4DCF"/>
    <w:rsid w:val="004D05B7"/>
    <w:rsid w:val="00505846"/>
    <w:rsid w:val="00507006"/>
    <w:rsid w:val="00540BC1"/>
    <w:rsid w:val="00541734"/>
    <w:rsid w:val="005520AC"/>
    <w:rsid w:val="00557A4C"/>
    <w:rsid w:val="00584B08"/>
    <w:rsid w:val="005A5C93"/>
    <w:rsid w:val="005B4F5A"/>
    <w:rsid w:val="005E26DC"/>
    <w:rsid w:val="005E39D2"/>
    <w:rsid w:val="005F520E"/>
    <w:rsid w:val="005F5B6D"/>
    <w:rsid w:val="00604D3C"/>
    <w:rsid w:val="006105BE"/>
    <w:rsid w:val="00634900"/>
    <w:rsid w:val="006372D6"/>
    <w:rsid w:val="006436AF"/>
    <w:rsid w:val="00664D67"/>
    <w:rsid w:val="00687A0B"/>
    <w:rsid w:val="006B096A"/>
    <w:rsid w:val="006B4F30"/>
    <w:rsid w:val="006B795A"/>
    <w:rsid w:val="006C0DEF"/>
    <w:rsid w:val="006D0B09"/>
    <w:rsid w:val="006D5EC7"/>
    <w:rsid w:val="006E492D"/>
    <w:rsid w:val="006F7289"/>
    <w:rsid w:val="007116E4"/>
    <w:rsid w:val="00726FC3"/>
    <w:rsid w:val="0077255E"/>
    <w:rsid w:val="0077485D"/>
    <w:rsid w:val="00786831"/>
    <w:rsid w:val="007958A8"/>
    <w:rsid w:val="007B7F2F"/>
    <w:rsid w:val="007C7468"/>
    <w:rsid w:val="007E4D5C"/>
    <w:rsid w:val="007E7AAA"/>
    <w:rsid w:val="008165C8"/>
    <w:rsid w:val="008439DA"/>
    <w:rsid w:val="008643B1"/>
    <w:rsid w:val="00876538"/>
    <w:rsid w:val="00885F65"/>
    <w:rsid w:val="00895696"/>
    <w:rsid w:val="0089666F"/>
    <w:rsid w:val="008B1218"/>
    <w:rsid w:val="008B3B14"/>
    <w:rsid w:val="008B45C3"/>
    <w:rsid w:val="008C6D6B"/>
    <w:rsid w:val="008D462A"/>
    <w:rsid w:val="008E0673"/>
    <w:rsid w:val="008F326B"/>
    <w:rsid w:val="00923E7C"/>
    <w:rsid w:val="00926294"/>
    <w:rsid w:val="0093606D"/>
    <w:rsid w:val="00950C97"/>
    <w:rsid w:val="009A10CC"/>
    <w:rsid w:val="009D3C7B"/>
    <w:rsid w:val="009F6E85"/>
    <w:rsid w:val="00A033D7"/>
    <w:rsid w:val="00A256D7"/>
    <w:rsid w:val="00A7348D"/>
    <w:rsid w:val="00A96E69"/>
    <w:rsid w:val="00AA5E3B"/>
    <w:rsid w:val="00AB5127"/>
    <w:rsid w:val="00AC5D40"/>
    <w:rsid w:val="00AC76C9"/>
    <w:rsid w:val="00AD27C5"/>
    <w:rsid w:val="00AD2A09"/>
    <w:rsid w:val="00AD43C9"/>
    <w:rsid w:val="00AE7876"/>
    <w:rsid w:val="00AF455F"/>
    <w:rsid w:val="00B17B3E"/>
    <w:rsid w:val="00B23380"/>
    <w:rsid w:val="00B240FA"/>
    <w:rsid w:val="00B30308"/>
    <w:rsid w:val="00B54640"/>
    <w:rsid w:val="00B648A8"/>
    <w:rsid w:val="00B73FA4"/>
    <w:rsid w:val="00B7566D"/>
    <w:rsid w:val="00B7572C"/>
    <w:rsid w:val="00B768C6"/>
    <w:rsid w:val="00BA15F9"/>
    <w:rsid w:val="00BC7E9A"/>
    <w:rsid w:val="00BD1492"/>
    <w:rsid w:val="00BE11DE"/>
    <w:rsid w:val="00BF3F6A"/>
    <w:rsid w:val="00BF43AC"/>
    <w:rsid w:val="00C0143B"/>
    <w:rsid w:val="00C21178"/>
    <w:rsid w:val="00C23D36"/>
    <w:rsid w:val="00C35DF9"/>
    <w:rsid w:val="00C50D23"/>
    <w:rsid w:val="00C5449C"/>
    <w:rsid w:val="00C67638"/>
    <w:rsid w:val="00C843BC"/>
    <w:rsid w:val="00C95B49"/>
    <w:rsid w:val="00C966A0"/>
    <w:rsid w:val="00C97552"/>
    <w:rsid w:val="00CA2FB0"/>
    <w:rsid w:val="00CA7CF6"/>
    <w:rsid w:val="00CC18FF"/>
    <w:rsid w:val="00CC2693"/>
    <w:rsid w:val="00CD17AD"/>
    <w:rsid w:val="00CE414E"/>
    <w:rsid w:val="00D1295F"/>
    <w:rsid w:val="00D14B20"/>
    <w:rsid w:val="00D255A2"/>
    <w:rsid w:val="00D36499"/>
    <w:rsid w:val="00D52E78"/>
    <w:rsid w:val="00D53018"/>
    <w:rsid w:val="00D63FF1"/>
    <w:rsid w:val="00D676CD"/>
    <w:rsid w:val="00D74989"/>
    <w:rsid w:val="00D90331"/>
    <w:rsid w:val="00D96880"/>
    <w:rsid w:val="00DA5A22"/>
    <w:rsid w:val="00DB090E"/>
    <w:rsid w:val="00DB13E5"/>
    <w:rsid w:val="00DC0F64"/>
    <w:rsid w:val="00DE1697"/>
    <w:rsid w:val="00DE2D58"/>
    <w:rsid w:val="00DE4BF5"/>
    <w:rsid w:val="00DF34B8"/>
    <w:rsid w:val="00DF3CE2"/>
    <w:rsid w:val="00E03C45"/>
    <w:rsid w:val="00E04365"/>
    <w:rsid w:val="00E16BBB"/>
    <w:rsid w:val="00E20604"/>
    <w:rsid w:val="00E4207B"/>
    <w:rsid w:val="00E60A64"/>
    <w:rsid w:val="00E63E5A"/>
    <w:rsid w:val="00E65E72"/>
    <w:rsid w:val="00E731F9"/>
    <w:rsid w:val="00E73DED"/>
    <w:rsid w:val="00EE5472"/>
    <w:rsid w:val="00EF05BC"/>
    <w:rsid w:val="00EF404D"/>
    <w:rsid w:val="00F0533B"/>
    <w:rsid w:val="00F0649B"/>
    <w:rsid w:val="00F15DA9"/>
    <w:rsid w:val="00F16C83"/>
    <w:rsid w:val="00F20517"/>
    <w:rsid w:val="00F20CD7"/>
    <w:rsid w:val="00F37FD2"/>
    <w:rsid w:val="00F4546F"/>
    <w:rsid w:val="00F77F4D"/>
    <w:rsid w:val="00F85004"/>
    <w:rsid w:val="00F8625A"/>
    <w:rsid w:val="00F9363A"/>
    <w:rsid w:val="00F95CB6"/>
    <w:rsid w:val="00FB2C71"/>
    <w:rsid w:val="00FC7C17"/>
    <w:rsid w:val="00FD108B"/>
    <w:rsid w:val="00FF0088"/>
    <w:rsid w:val="00FF36D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43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43B"/>
    <w:rPr>
      <w:rFonts w:ascii="Arial" w:hAnsi="Arial"/>
      <w:b/>
      <w:bCs/>
      <w:lang w:eastAsia="en-US"/>
    </w:rPr>
  </w:style>
  <w:style w:type="paragraph" w:styleId="ListParagraph">
    <w:name w:val="List Paragraph"/>
    <w:aliases w:val="- Bullets,목록 단락,?? ??,?????,リスト段落,Lista1,中等深浅网格 1 - 着色 21,????,¥¡¡¡¡ì¬º¥¹¥È¶ÎÂä,ÁÐ³ö¶ÎÂä,¥ê¥¹¥È¶ÎÂä,—ño’i—Ž,1st level - Bullet List Paragraph,Lettre d'introduction,Paragrafo elenco,Normal bullet 2,Bullet list,列表段落11,목록단락"/>
    <w:basedOn w:val="Normal"/>
    <w:link w:val="ListParagraphChar"/>
    <w:uiPriority w:val="34"/>
    <w:qFormat/>
    <w:rsid w:val="00342B16"/>
    <w:pPr>
      <w:ind w:left="720"/>
      <w:contextualSpacing/>
    </w:pPr>
  </w:style>
  <w:style w:type="paragraph" w:customStyle="1" w:styleId="EditorsNote">
    <w:name w:val="Editor's Note"/>
    <w:basedOn w:val="Normal"/>
    <w:link w:val="EditorsNoteChar"/>
    <w:rsid w:val="00AA5E3B"/>
    <w:pPr>
      <w:keepLines/>
      <w:spacing w:after="180"/>
      <w:ind w:left="1560" w:hanging="1276"/>
    </w:pPr>
    <w:rPr>
      <w:rFonts w:eastAsia="Times New Roman"/>
      <w:color w:val="FF0000"/>
    </w:rPr>
  </w:style>
  <w:style w:type="character" w:customStyle="1" w:styleId="EditorsNoteChar">
    <w:name w:val="Editor's Note Char"/>
    <w:link w:val="EditorsNote"/>
    <w:rsid w:val="00AA5E3B"/>
    <w:rPr>
      <w:rFonts w:eastAsia="Times New Roman"/>
      <w:color w:val="FF0000"/>
      <w:lang w:eastAsia="en-US"/>
    </w:rPr>
  </w:style>
  <w:style w:type="character" w:customStyle="1" w:styleId="ListParagraphChar">
    <w:name w:val="List Paragraph Char"/>
    <w:aliases w:val="- Bullets Char,목록 단락 Char,?? ?? Char,????? Char,リスト段落 Char,Lista1 Char,中等深浅网格 1 - 着色 21 Char,???? Char,¥¡¡¡¡ì¬º¥¹¥È¶ÎÂä Char,ÁÐ³ö¶ÎÂä Char,¥ê¥¹¥È¶ÎÂä Char,—ño’i—Ž Char,1st level - Bullet List Paragraph Char,Paragrafo elenco Char"/>
    <w:basedOn w:val="DefaultParagraphFont"/>
    <w:link w:val="ListParagraph"/>
    <w:uiPriority w:val="34"/>
    <w:qFormat/>
    <w:locked/>
    <w:rsid w:val="008C6D6B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86831"/>
    <w:pPr>
      <w:spacing w:before="100" w:beforeAutospacing="1" w:after="100" w:afterAutospacing="1"/>
    </w:pPr>
    <w:rPr>
      <w:rFonts w:eastAsia="Times New Roman"/>
      <w:sz w:val="24"/>
      <w:szCs w:val="24"/>
      <w:lang w:eastAsia="ja-JP"/>
    </w:rPr>
  </w:style>
  <w:style w:type="table" w:styleId="TableGrid">
    <w:name w:val="Table Grid"/>
    <w:basedOn w:val="TableNormal"/>
    <w:qFormat/>
    <w:rsid w:val="00DB1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Header">
    <w:name w:val="3GPP_Header"/>
    <w:basedOn w:val="BodyText"/>
    <w:qFormat/>
    <w:rsid w:val="00DE2D58"/>
    <w:pPr>
      <w:tabs>
        <w:tab w:val="left" w:pos="1701"/>
        <w:tab w:val="right" w:pos="9639"/>
      </w:tabs>
      <w:spacing w:after="240" w:line="259" w:lineRule="auto"/>
    </w:pPr>
    <w:rPr>
      <w:rFonts w:cstheme="minorBidi"/>
      <w:b/>
      <w:color w:val="auto"/>
      <w:sz w:val="22"/>
      <w:szCs w:val="22"/>
      <w:lang w:val="en-US" w:eastAsia="ko-KR"/>
    </w:rPr>
  </w:style>
  <w:style w:type="character" w:customStyle="1" w:styleId="apple-converted-space">
    <w:name w:val="apple-converted-space"/>
    <w:basedOn w:val="DefaultParagraphFont"/>
    <w:rsid w:val="001679F2"/>
  </w:style>
  <w:style w:type="paragraph" w:customStyle="1" w:styleId="3GPPAgreements">
    <w:name w:val="3GPP Agreements"/>
    <w:basedOn w:val="Normal"/>
    <w:link w:val="3GPPAgreementsChar"/>
    <w:uiPriority w:val="99"/>
    <w:qFormat/>
    <w:rsid w:val="006C0DEF"/>
    <w:pPr>
      <w:numPr>
        <w:numId w:val="21"/>
      </w:numPr>
      <w:autoSpaceDE w:val="0"/>
      <w:autoSpaceDN w:val="0"/>
      <w:adjustRightInd w:val="0"/>
      <w:snapToGrid w:val="0"/>
      <w:spacing w:after="120"/>
      <w:jc w:val="both"/>
    </w:pPr>
    <w:rPr>
      <w:rFonts w:eastAsia="SimSun"/>
      <w:sz w:val="22"/>
      <w:szCs w:val="22"/>
      <w:lang w:val="en-US"/>
    </w:rPr>
  </w:style>
  <w:style w:type="character" w:customStyle="1" w:styleId="3GPPAgreementsChar">
    <w:name w:val="3GPP Agreements Char"/>
    <w:link w:val="3GPPAgreements"/>
    <w:uiPriority w:val="99"/>
    <w:qFormat/>
    <w:rsid w:val="006C0DEF"/>
    <w:rPr>
      <w:rFonts w:eastAsia="SimSun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CC18F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0" ma:contentTypeDescription="EriCOLL Document Content Type" ma:contentTypeScope="" ma:versionID="51d715898e2c485a92b80819394e57b7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bc7fd10a6816e8e6bbf8fff4d1c9605a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5</Value>
      <Value>4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#Research</TermName>
          <TermId xmlns="http://schemas.microsoft.com/office/infopath/2007/PartnerControls">7f1f7aab-c784-40ec-8666-825d2ac7abef</TermId>
        </TermInfo>
      </Terms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#GFTE ER Radio Access Technologies</TermName>
          <TermId xmlns="http://schemas.microsoft.com/office/infopath/2007/PartnerControls">692a7af5-c1f7-4d68-b1ab-a7920dfecb78</TermId>
        </TermInfo>
      </Terms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5NUHHDQN7SK2-1476151046-509206</_dlc_DocId>
    <_dlc_DocIdUrl xmlns="f166a696-7b5b-4ccd-9f0c-ffde0cceec81">
      <Url>https://ericsson.sharepoint.com/sites/star/_layouts/15/DocIdRedir.aspx?ID=5NUHHDQN7SK2-1476151046-509206</Url>
      <Description>5NUHHDQN7SK2-1476151046-509206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Props1.xml><?xml version="1.0" encoding="utf-8"?>
<ds:datastoreItem xmlns:ds="http://schemas.openxmlformats.org/officeDocument/2006/customXml" ds:itemID="{71658574-6909-4544-9992-68F6F8CC0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77D8F2-0BD8-47B1-AFC7-00FA1D595A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E32E6F-1797-468B-A2B1-00C063AAE0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00D2EE-F612-488B-86C5-39DEEC04DB63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F5ECF03B-732D-41ED-B82A-E26411F8400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019E723-C604-42B0-9F4C-01F7BE89359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1529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Florent Munier</cp:lastModifiedBy>
  <cp:revision>4</cp:revision>
  <cp:lastPrinted>2002-04-23T07:10:00Z</cp:lastPrinted>
  <dcterms:created xsi:type="dcterms:W3CDTF">2021-11-19T04:41:00Z</dcterms:created>
  <dcterms:modified xsi:type="dcterms:W3CDTF">2021-11-19T04:43:00Z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(3)T4/S8CgMgV52A4V7+4hrAIqBDnCHAsVuETxoO0CVO8j98RKoJzTKDHxiLavLbmx63qVEbnRJ
NRAHKXTUZGyT4grr50VkPs7K/pUs1kxiCrcB+r4XjULI8PqZcCR0pujPpfoexGRdv6XxNk0N
4kJ/lxafOUIYUj3k++yZh29+NB+d/N3SqZnrVCoOuQ+2G8lLbxB23Y29bjaaoU+6sAXOp4yZ
qjSG2wxZe3w8lw89Yj</vt:lpwstr>
  </property>
  <property fmtid="{D5CDD505-2E9C-101B-9397-08002B2CF9AE}" pid="3" name="_2015_ms_pID_7253431">
    <vt:lpwstr>222fT+7EzCO+3jFuvgBOOGWDoaxFWgQ9LlAwWRnmhAtyzf87mRjVjA
e899K7zwR9mpBtzQZzVvY524npR4Df9byK7sSP7xoYGHWxR/v6bxz0rRkWUwJEqdM2rw4OPz
1e5ji3ni/Ci4UHfqChja9gl62YLYMR7Kr/N9dXolvAKxUCaG/Af+FuGVxvSxCsV6trhp/N/H
KB0XZ//+aVBRopWeU6h1MM1rPP6/gDrFSR85</vt:lpwstr>
  </property>
  <property fmtid="{D5CDD505-2E9C-101B-9397-08002B2CF9AE}" pid="4" name="_2015_ms_pID_7253432">
    <vt:lpwstr>ig==</vt:lpwstr>
  </property>
  <property fmtid="{D5CDD505-2E9C-101B-9397-08002B2CF9AE}" pid="5" name="ContentTypeId">
    <vt:lpwstr>0x010100C5F30C9B16E14C8EACE5F2CC7B7AC7F400F5862E332FC6CE449700A00A9FC83FBA</vt:lpwstr>
  </property>
  <property fmtid="{D5CDD505-2E9C-101B-9397-08002B2CF9AE}" pid="6" name="EriCOLLCategory">
    <vt:lpwstr>4;##Research|7f1f7aab-c784-40ec-8666-825d2ac7abef</vt:lpwstr>
  </property>
  <property fmtid="{D5CDD505-2E9C-101B-9397-08002B2CF9AE}" pid="7" name="EriCOLLProjects">
    <vt:lpwstr/>
  </property>
  <property fmtid="{D5CDD505-2E9C-101B-9397-08002B2CF9AE}" pid="8" name="TaxKeyword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>5;##GFTE ER Radio Access Technologies|692a7af5-c1f7-4d68-b1ab-a7920dfecb78</vt:lpwstr>
  </property>
  <property fmtid="{D5CDD505-2E9C-101B-9397-08002B2CF9AE}" pid="13" name="EriCOLLCustomer">
    <vt:lpwstr/>
  </property>
  <property fmtid="{D5CDD505-2E9C-101B-9397-08002B2CF9AE}" pid="14" name="EriCOLLProducts">
    <vt:lpwstr/>
  </property>
  <property fmtid="{D5CDD505-2E9C-101B-9397-08002B2CF9AE}" pid="15" name="_dlc_DocIdItemGuid">
    <vt:lpwstr>af3254dd-ac6d-4047-8823-8520d2f955e8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1636709592</vt:lpwstr>
  </property>
</Properties>
</file>