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E93" w14:textId="7106F5E6" w:rsidR="002915CB" w:rsidRPr="004E15CC" w:rsidRDefault="00AE245B">
      <w:pPr>
        <w:pStyle w:val="3GPPHeader"/>
        <w:spacing w:after="60"/>
      </w:pPr>
      <w:r w:rsidRPr="004E15CC">
        <w:rPr>
          <w:position w:val="6"/>
        </w:rPr>
        <w:t>3GPP TSG-RAN WG1 Meeting #107 -e</w:t>
      </w:r>
      <w:proofErr w:type="gramStart"/>
      <w:r w:rsidRPr="004E15CC">
        <w:tab/>
        <w:t xml:space="preserve">  R</w:t>
      </w:r>
      <w:proofErr w:type="gramEnd"/>
      <w:r w:rsidRPr="004E15CC">
        <w:t>1-</w:t>
      </w:r>
      <w:r w:rsidR="00817477" w:rsidRPr="004E15CC">
        <w:t>211264</w:t>
      </w:r>
      <w:r w:rsidR="007628DE">
        <w:t>2</w:t>
      </w:r>
    </w:p>
    <w:p w14:paraId="266C2B2D" w14:textId="77777777" w:rsidR="002915CB" w:rsidRPr="004E15CC" w:rsidRDefault="00AE245B">
      <w:pPr>
        <w:pStyle w:val="3GPPHeader"/>
      </w:pPr>
      <w:r w:rsidRPr="004E15CC">
        <w:t>e-Meeting, November 11th – 19th, 2021</w:t>
      </w:r>
    </w:p>
    <w:p w14:paraId="1EC114DF" w14:textId="77777777" w:rsidR="002915CB" w:rsidRPr="004E15CC" w:rsidRDefault="00AE245B">
      <w:pPr>
        <w:pStyle w:val="3GPPHeader"/>
      </w:pPr>
      <w:r w:rsidRPr="004E15CC">
        <w:t>Agenda Item:</w:t>
      </w:r>
      <w:r w:rsidRPr="004E15CC">
        <w:tab/>
        <w:t>8.5.3</w:t>
      </w:r>
    </w:p>
    <w:p w14:paraId="704A7957" w14:textId="77777777" w:rsidR="002915CB" w:rsidRPr="004E15CC" w:rsidRDefault="00AE245B">
      <w:pPr>
        <w:pStyle w:val="3GPPHeader"/>
      </w:pPr>
      <w:r w:rsidRPr="004E15CC">
        <w:t>Source:</w:t>
      </w:r>
      <w:r w:rsidRPr="004E15CC">
        <w:tab/>
        <w:t>Moderator (Ericsson)</w:t>
      </w:r>
    </w:p>
    <w:p w14:paraId="741DDFA2" w14:textId="16E435FE" w:rsidR="002915CB" w:rsidRPr="004E15CC" w:rsidRDefault="00AE245B">
      <w:pPr>
        <w:pStyle w:val="3GPPHeader"/>
      </w:pPr>
      <w:r w:rsidRPr="004E15CC">
        <w:t>Title:</w:t>
      </w:r>
      <w:r w:rsidRPr="004E15CC">
        <w:tab/>
        <w:t>FL summary #</w:t>
      </w:r>
      <w:r w:rsidR="007628DE">
        <w:t xml:space="preserve">2 </w:t>
      </w:r>
      <w:r w:rsidRPr="004E15CC">
        <w:t>for AI 8.5.3 Accuracy improvements for DL-</w:t>
      </w:r>
      <w:proofErr w:type="spellStart"/>
      <w:r w:rsidRPr="004E15CC">
        <w:t>AoD</w:t>
      </w:r>
      <w:proofErr w:type="spellEnd"/>
      <w:r w:rsidRPr="004E15CC">
        <w:t xml:space="preserve"> positioning solutions </w:t>
      </w:r>
    </w:p>
    <w:p w14:paraId="391952BF" w14:textId="77777777" w:rsidR="002915CB" w:rsidRPr="004E15CC" w:rsidRDefault="00AE245B">
      <w:pPr>
        <w:pStyle w:val="3GPPHeader"/>
      </w:pPr>
      <w:r w:rsidRPr="004E15CC">
        <w:t>Document for:</w:t>
      </w:r>
      <w:r w:rsidRPr="004E15CC">
        <w:tab/>
        <w:t>Discussion, Decision</w:t>
      </w:r>
    </w:p>
    <w:p w14:paraId="1B883DD5" w14:textId="77777777" w:rsidR="002915CB" w:rsidRPr="004E15CC" w:rsidRDefault="00AE245B">
      <w:pPr>
        <w:pStyle w:val="3GPPH1"/>
        <w:numPr>
          <w:ilvl w:val="0"/>
          <w:numId w:val="2"/>
        </w:numPr>
        <w:ind w:left="425" w:hanging="425"/>
        <w:rPr>
          <w:lang w:val="en-US" w:eastAsia="en-US"/>
        </w:rPr>
      </w:pPr>
      <w:bookmarkStart w:id="0" w:name="_Ref40390915"/>
      <w:r w:rsidRPr="004E15CC">
        <w:rPr>
          <w:lang w:val="en-US" w:eastAsia="en-US"/>
        </w:rPr>
        <w:t>Introduction</w:t>
      </w:r>
      <w:bookmarkEnd w:id="0"/>
    </w:p>
    <w:p w14:paraId="54B8E30D" w14:textId="77777777" w:rsidR="002915CB" w:rsidRPr="004E15CC" w:rsidRDefault="00AE245B">
      <w:r w:rsidRPr="004E15CC">
        <w:t>This FL summary documents the proposals and discussions for agenda item 8.5.3, based on the following chairman decision:</w:t>
      </w:r>
    </w:p>
    <w:p w14:paraId="53EB5F49" w14:textId="77777777" w:rsidR="002915CB" w:rsidRPr="004E15CC" w:rsidRDefault="00AE245B">
      <w:r w:rsidRPr="004E15CC">
        <w:rPr>
          <w:highlight w:val="cyan"/>
        </w:rPr>
        <w:t>[107-e-NR-ePos-03] Email discussion/approval on accuracy improvements for DL-</w:t>
      </w:r>
      <w:proofErr w:type="spellStart"/>
      <w:r w:rsidRPr="004E15CC">
        <w:rPr>
          <w:highlight w:val="cyan"/>
        </w:rPr>
        <w:t>AoD</w:t>
      </w:r>
      <w:proofErr w:type="spellEnd"/>
      <w:r w:rsidRPr="004E15CC">
        <w:rPr>
          <w:highlight w:val="cyan"/>
        </w:rPr>
        <w:t xml:space="preserve"> positioning solutions with checkpoints for agreements on November 15 and 19 – Florent (Ericsson)</w:t>
      </w:r>
    </w:p>
    <w:p w14:paraId="07B34D23" w14:textId="77777777" w:rsidR="002915CB" w:rsidRPr="004E15CC" w:rsidRDefault="00AE245B">
      <w:r w:rsidRPr="004E15CC">
        <w:t xml:space="preserve">The FL proposals are based on submission to AI 8.5.3 [1-21] and treat the following aspects: </w:t>
      </w:r>
    </w:p>
    <w:p w14:paraId="04A2F47C" w14:textId="77777777" w:rsidR="002915CB" w:rsidRPr="004E15CC" w:rsidRDefault="00AE245B">
      <w:pPr>
        <w:pStyle w:val="ListParagraph"/>
        <w:numPr>
          <w:ilvl w:val="0"/>
          <w:numId w:val="3"/>
        </w:numPr>
      </w:pPr>
      <w:r w:rsidRPr="004E15CC">
        <w:t>Aspect #1 reporting of first path RSRP</w:t>
      </w:r>
    </w:p>
    <w:p w14:paraId="7A89F86F" w14:textId="77777777" w:rsidR="002915CB" w:rsidRPr="004E15CC" w:rsidRDefault="00AE245B">
      <w:pPr>
        <w:pStyle w:val="ListParagraph"/>
        <w:numPr>
          <w:ilvl w:val="1"/>
          <w:numId w:val="3"/>
        </w:numPr>
      </w:pPr>
      <w:r w:rsidRPr="004E15CC">
        <w:t>TOA reporting</w:t>
      </w:r>
    </w:p>
    <w:p w14:paraId="1A0CADCB" w14:textId="77777777" w:rsidR="002915CB" w:rsidRPr="004E15CC" w:rsidRDefault="00AE245B">
      <w:pPr>
        <w:pStyle w:val="ListParagraph"/>
        <w:numPr>
          <w:ilvl w:val="1"/>
          <w:numId w:val="3"/>
        </w:numPr>
      </w:pPr>
      <w:r w:rsidRPr="004E15CC">
        <w:t xml:space="preserve">Normalization of the PRS RSRP </w:t>
      </w:r>
    </w:p>
    <w:p w14:paraId="7373F4C6" w14:textId="77777777" w:rsidR="002915CB" w:rsidRPr="004E15CC" w:rsidRDefault="00AE245B">
      <w:pPr>
        <w:pStyle w:val="ListParagraph"/>
        <w:numPr>
          <w:ilvl w:val="0"/>
          <w:numId w:val="3"/>
        </w:numPr>
      </w:pPr>
      <w:r w:rsidRPr="004E15CC">
        <w:t>Aspect #2 extension of number of reported RSRP measurements</w:t>
      </w:r>
    </w:p>
    <w:p w14:paraId="42823A54" w14:textId="77777777" w:rsidR="002915CB" w:rsidRPr="004E15CC" w:rsidRDefault="00AE245B">
      <w:pPr>
        <w:pStyle w:val="ListParagraph"/>
        <w:numPr>
          <w:ilvl w:val="1"/>
          <w:numId w:val="3"/>
        </w:numPr>
      </w:pPr>
      <w:r w:rsidRPr="004E15CC">
        <w:t xml:space="preserve">Value for max number of reported </w:t>
      </w:r>
      <w:proofErr w:type="gramStart"/>
      <w:r w:rsidRPr="004E15CC">
        <w:t>measurement</w:t>
      </w:r>
      <w:proofErr w:type="gramEnd"/>
      <w:r w:rsidRPr="004E15CC">
        <w:t xml:space="preserve"> </w:t>
      </w:r>
    </w:p>
    <w:p w14:paraId="19047FA9" w14:textId="77777777" w:rsidR="002915CB" w:rsidRPr="004E15CC" w:rsidRDefault="00AE245B">
      <w:pPr>
        <w:pStyle w:val="ListParagraph"/>
        <w:numPr>
          <w:ilvl w:val="1"/>
          <w:numId w:val="3"/>
        </w:numPr>
      </w:pPr>
      <w:r w:rsidRPr="004E15CC">
        <w:t xml:space="preserve">RX beam considerations </w:t>
      </w:r>
    </w:p>
    <w:p w14:paraId="5CA23362" w14:textId="77777777" w:rsidR="002915CB" w:rsidRPr="004E15CC" w:rsidRDefault="00AE245B">
      <w:pPr>
        <w:pStyle w:val="ListParagraph"/>
        <w:numPr>
          <w:ilvl w:val="0"/>
          <w:numId w:val="3"/>
        </w:numPr>
      </w:pPr>
      <w:r w:rsidRPr="004E15CC">
        <w:t>Aspect #3 Adjacent beam identification in AD and reporting by the UE</w:t>
      </w:r>
    </w:p>
    <w:p w14:paraId="559A3142" w14:textId="77777777" w:rsidR="002915CB" w:rsidRPr="004E15CC" w:rsidRDefault="00AE245B">
      <w:pPr>
        <w:pStyle w:val="ListParagraph"/>
        <w:numPr>
          <w:ilvl w:val="1"/>
          <w:numId w:val="3"/>
        </w:numPr>
      </w:pPr>
      <w:r w:rsidRPr="004E15CC">
        <w:t>LMF Request of a subset of PRS measurement related to a   PRS measurement</w:t>
      </w:r>
    </w:p>
    <w:p w14:paraId="17609815" w14:textId="77777777" w:rsidR="002915CB" w:rsidRPr="004E15CC" w:rsidRDefault="00AE245B">
      <w:pPr>
        <w:pStyle w:val="ListParagraph"/>
        <w:numPr>
          <w:ilvl w:val="1"/>
          <w:numId w:val="3"/>
        </w:numPr>
      </w:pPr>
      <w:r w:rsidRPr="004E15CC">
        <w:t>Indication of the subsets</w:t>
      </w:r>
    </w:p>
    <w:p w14:paraId="6FB70EB4" w14:textId="77777777" w:rsidR="002915CB" w:rsidRPr="004E15CC" w:rsidRDefault="00AE245B">
      <w:pPr>
        <w:pStyle w:val="ListParagraph"/>
        <w:numPr>
          <w:ilvl w:val="1"/>
          <w:numId w:val="3"/>
        </w:numPr>
      </w:pPr>
      <w:r w:rsidRPr="004E15CC">
        <w:t>Prioritization of measurements</w:t>
      </w:r>
    </w:p>
    <w:p w14:paraId="5CBC0E9E" w14:textId="77777777" w:rsidR="002915CB" w:rsidRPr="004E15CC" w:rsidRDefault="00AE245B">
      <w:pPr>
        <w:pStyle w:val="ListParagraph"/>
        <w:numPr>
          <w:ilvl w:val="1"/>
          <w:numId w:val="3"/>
        </w:numPr>
      </w:pPr>
      <w:proofErr w:type="spellStart"/>
      <w:r w:rsidRPr="004E15CC">
        <w:t>Signalling</w:t>
      </w:r>
      <w:proofErr w:type="spellEnd"/>
      <w:r w:rsidRPr="004E15CC">
        <w:t xml:space="preserve"> of boresight information</w:t>
      </w:r>
    </w:p>
    <w:p w14:paraId="3589ADB9" w14:textId="77777777" w:rsidR="002915CB" w:rsidRPr="004E15CC" w:rsidRDefault="00AE245B">
      <w:pPr>
        <w:pStyle w:val="ListParagraph"/>
        <w:numPr>
          <w:ilvl w:val="0"/>
          <w:numId w:val="3"/>
        </w:numPr>
      </w:pPr>
      <w:r w:rsidRPr="004E15CC">
        <w:t xml:space="preserve">Aspect #4 Support of additional </w:t>
      </w:r>
      <w:proofErr w:type="spellStart"/>
      <w:r w:rsidRPr="004E15CC">
        <w:t>gnodeB</w:t>
      </w:r>
      <w:proofErr w:type="spellEnd"/>
      <w:r w:rsidRPr="004E15CC">
        <w:t xml:space="preserve"> beam information </w:t>
      </w:r>
      <w:proofErr w:type="spellStart"/>
      <w:r w:rsidRPr="004E15CC">
        <w:t>signalling</w:t>
      </w:r>
      <w:proofErr w:type="spellEnd"/>
    </w:p>
    <w:p w14:paraId="7DDA6260" w14:textId="77777777" w:rsidR="002915CB" w:rsidRPr="004E15CC" w:rsidRDefault="00AE245B">
      <w:pPr>
        <w:pStyle w:val="ListParagraph"/>
        <w:numPr>
          <w:ilvl w:val="1"/>
          <w:numId w:val="3"/>
        </w:numPr>
      </w:pPr>
      <w:proofErr w:type="spellStart"/>
      <w:r w:rsidRPr="004E15CC">
        <w:t>Signalling</w:t>
      </w:r>
      <w:proofErr w:type="spellEnd"/>
      <w:r w:rsidRPr="004E15CC">
        <w:t xml:space="preserve"> of the beam information, representation of beam angle and power</w:t>
      </w:r>
    </w:p>
    <w:p w14:paraId="3DFD0AB7" w14:textId="77777777" w:rsidR="002915CB" w:rsidRPr="004E15CC" w:rsidRDefault="00AE245B">
      <w:pPr>
        <w:pStyle w:val="ListParagraph"/>
        <w:numPr>
          <w:ilvl w:val="0"/>
          <w:numId w:val="3"/>
        </w:numPr>
      </w:pPr>
      <w:r w:rsidRPr="004E15CC">
        <w:t xml:space="preserve">Aspect #5 </w:t>
      </w:r>
      <w:proofErr w:type="spellStart"/>
      <w:r w:rsidRPr="004E15CC">
        <w:t>AoD</w:t>
      </w:r>
      <w:proofErr w:type="spellEnd"/>
      <w:r w:rsidRPr="004E15CC">
        <w:t xml:space="preserve"> uncertainty window </w:t>
      </w:r>
    </w:p>
    <w:p w14:paraId="2F90E27A" w14:textId="77777777" w:rsidR="002915CB" w:rsidRPr="004E15CC" w:rsidRDefault="00AE245B">
      <w:pPr>
        <w:pStyle w:val="ListParagraph"/>
        <w:numPr>
          <w:ilvl w:val="0"/>
          <w:numId w:val="3"/>
        </w:numPr>
      </w:pPr>
      <w:r w:rsidRPr="004E15CC">
        <w:t>Aspect#6 2-step beam refinement</w:t>
      </w:r>
    </w:p>
    <w:p w14:paraId="644D2D8C" w14:textId="77777777" w:rsidR="002915CB" w:rsidRPr="004E15CC" w:rsidRDefault="00AE245B">
      <w:pPr>
        <w:ind w:left="360"/>
      </w:pPr>
      <w:r w:rsidRPr="004E15CC">
        <w:t xml:space="preserve"> </w:t>
      </w:r>
    </w:p>
    <w:p w14:paraId="7FD93BC8" w14:textId="77777777" w:rsidR="002915CB" w:rsidRPr="004E15CC" w:rsidRDefault="00AE245B">
      <w:pPr>
        <w:pStyle w:val="3GPPH1"/>
        <w:numPr>
          <w:ilvl w:val="0"/>
          <w:numId w:val="2"/>
        </w:numPr>
        <w:ind w:left="425" w:hanging="425"/>
        <w:rPr>
          <w:lang w:val="en-US"/>
        </w:rPr>
      </w:pPr>
      <w:r w:rsidRPr="004E15CC">
        <w:rPr>
          <w:lang w:val="en-US"/>
        </w:rPr>
        <w:lastRenderedPageBreak/>
        <w:t>Aspects for discussion</w:t>
      </w:r>
    </w:p>
    <w:p w14:paraId="4BD76563" w14:textId="77777777" w:rsidR="002915CB" w:rsidRPr="004E15CC" w:rsidRDefault="00AE245B">
      <w:pPr>
        <w:pStyle w:val="Heading2"/>
        <w:numPr>
          <w:ilvl w:val="1"/>
          <w:numId w:val="2"/>
        </w:numPr>
      </w:pPr>
      <w:r w:rsidRPr="004E15CC">
        <w:t xml:space="preserve"> Main discussion topics</w:t>
      </w:r>
    </w:p>
    <w:p w14:paraId="21595903" w14:textId="77777777" w:rsidR="002915CB" w:rsidRPr="004E15CC" w:rsidRDefault="00AE245B">
      <w:pPr>
        <w:pStyle w:val="Heading3"/>
        <w:numPr>
          <w:ilvl w:val="2"/>
          <w:numId w:val="2"/>
        </w:numPr>
        <w:tabs>
          <w:tab w:val="left" w:pos="0"/>
        </w:tabs>
        <w:spacing w:line="240" w:lineRule="auto"/>
        <w:ind w:left="0"/>
      </w:pPr>
      <w:r w:rsidRPr="004E15CC">
        <w:t xml:space="preserve"> Aspect #1 reporting of first arrival path</w:t>
      </w:r>
    </w:p>
    <w:p w14:paraId="7BB89DF4" w14:textId="77777777" w:rsidR="002915CB" w:rsidRPr="004E15CC" w:rsidRDefault="00AE245B">
      <w:pPr>
        <w:pStyle w:val="Heading4"/>
        <w:numPr>
          <w:ilvl w:val="3"/>
          <w:numId w:val="2"/>
        </w:numPr>
        <w:ind w:left="0" w:firstLine="0"/>
      </w:pPr>
      <w:r w:rsidRPr="004E15CC">
        <w:t xml:space="preserve">Summary  </w:t>
      </w:r>
    </w:p>
    <w:p w14:paraId="74909FFC" w14:textId="77777777" w:rsidR="002915CB" w:rsidRPr="004E15CC" w:rsidRDefault="00AE245B">
      <w:pPr>
        <w:rPr>
          <w:lang w:eastAsia="ja-JP"/>
        </w:rPr>
      </w:pPr>
      <w:r w:rsidRPr="004E15C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2915CB" w:rsidRPr="004E15CC" w14:paraId="434DDED9" w14:textId="77777777">
        <w:tc>
          <w:tcPr>
            <w:tcW w:w="9854" w:type="dxa"/>
          </w:tcPr>
          <w:p w14:paraId="6B567A9C" w14:textId="77777777" w:rsidR="002915CB" w:rsidRPr="004E15CC" w:rsidRDefault="002915CB">
            <w:pPr>
              <w:rPr>
                <w:iCs/>
                <w:lang w:val="en-US"/>
              </w:rPr>
            </w:pPr>
          </w:p>
          <w:p w14:paraId="6FAA9A72" w14:textId="77777777" w:rsidR="002915CB" w:rsidRPr="004E15CC" w:rsidRDefault="00AE245B">
            <w:pPr>
              <w:rPr>
                <w:iCs/>
                <w:lang w:val="en-US"/>
              </w:rPr>
            </w:pPr>
            <w:r w:rsidRPr="004E15CC">
              <w:rPr>
                <w:iCs/>
                <w:highlight w:val="green"/>
                <w:lang w:val="en-US"/>
              </w:rPr>
              <w:t>Agreement:</w:t>
            </w:r>
          </w:p>
          <w:p w14:paraId="7EF3F747" w14:textId="77777777" w:rsidR="002915CB" w:rsidRPr="004E15CC" w:rsidRDefault="00AE245B">
            <w:pPr>
              <w:rPr>
                <w:rFonts w:cs="Times"/>
                <w:iCs/>
                <w:lang w:val="en-US"/>
              </w:rPr>
            </w:pPr>
            <w:r w:rsidRPr="004E15CC">
              <w:rPr>
                <w:rFonts w:cs="Times"/>
                <w:iCs/>
                <w:lang w:val="en-US"/>
              </w:rPr>
              <w:t xml:space="preserve">The measured path DL PRS RSRP for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is defined as the power of the received DL PRS signal configured for the measurement at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of the channel response, and</w:t>
            </w:r>
          </w:p>
          <w:p w14:paraId="70626656"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path DL PRS RSRP for 1st path delay is the power corresponding to the first detected path </w:t>
            </w:r>
          </w:p>
          <w:p w14:paraId="09FCE1B7"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path RSRP measurement is normalized with PRS RSRP. </w:t>
            </w:r>
          </w:p>
          <w:p w14:paraId="456BCF52"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definition of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(other than </w:t>
            </w:r>
            <w:proofErr w:type="spellStart"/>
            <w:r w:rsidRPr="004E15CC">
              <w:rPr>
                <w:rFonts w:cs="Times"/>
                <w:iCs/>
                <w:lang w:val="en-US"/>
              </w:rPr>
              <w:t>i</w:t>
            </w:r>
            <w:proofErr w:type="spellEnd"/>
            <w:r w:rsidRPr="004E15CC">
              <w:rPr>
                <w:rFonts w:cs="Times"/>
                <w:iCs/>
                <w:lang w:val="en-US"/>
              </w:rPr>
              <w:t xml:space="preserve">=1) is required. </w:t>
            </w:r>
          </w:p>
          <w:p w14:paraId="53FD4C36"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UE may choose to use a time window to compute path DL PRS RSRP by UE implementation (there is no impact to specifications managed by RAN1 for this)</w:t>
            </w:r>
          </w:p>
          <w:p w14:paraId="3761A223"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Note: This does not imply that the path delay </w:t>
            </w:r>
            <w:proofErr w:type="gramStart"/>
            <w:r w:rsidRPr="004E15CC">
              <w:rPr>
                <w:rFonts w:cs="Times"/>
                <w:iCs/>
                <w:lang w:val="en-US"/>
              </w:rPr>
              <w:t>has to</w:t>
            </w:r>
            <w:proofErr w:type="gramEnd"/>
            <w:r w:rsidRPr="004E15CC">
              <w:rPr>
                <w:rFonts w:cs="Times"/>
                <w:iCs/>
                <w:lang w:val="en-US"/>
              </w:rPr>
              <w:t xml:space="preserve"> be reported in DL-</w:t>
            </w:r>
            <w:proofErr w:type="spellStart"/>
            <w:r w:rsidRPr="004E15CC">
              <w:rPr>
                <w:rFonts w:cs="Times"/>
                <w:iCs/>
                <w:lang w:val="en-US"/>
              </w:rPr>
              <w:t>AoD</w:t>
            </w:r>
            <w:proofErr w:type="spellEnd"/>
            <w:r w:rsidRPr="004E15CC">
              <w:rPr>
                <w:rFonts w:cs="Times"/>
                <w:iCs/>
                <w:lang w:val="en-US"/>
              </w:rPr>
              <w:t xml:space="preserve"> positioning</w:t>
            </w:r>
          </w:p>
          <w:p w14:paraId="3795EF7C" w14:textId="77777777" w:rsidR="002915CB" w:rsidRPr="004E15CC" w:rsidRDefault="00AE245B">
            <w:pPr>
              <w:numPr>
                <w:ilvl w:val="0"/>
                <w:numId w:val="4"/>
              </w:numPr>
              <w:spacing w:after="0" w:line="240" w:lineRule="auto"/>
              <w:rPr>
                <w:rFonts w:cs="Times"/>
                <w:iCs/>
                <w:lang w:val="en-US"/>
              </w:rPr>
            </w:pPr>
            <w:r w:rsidRPr="004E15CC">
              <w:rPr>
                <w:rFonts w:cs="Times"/>
                <w:iCs/>
                <w:lang w:val="en-US"/>
              </w:rPr>
              <w:t>Send LS to RAN4 to check the details of the definition and feedback if they identify any update is necessary</w:t>
            </w:r>
          </w:p>
          <w:p w14:paraId="0E112890" w14:textId="77777777" w:rsidR="002915CB" w:rsidRPr="004E15CC" w:rsidRDefault="002915CB">
            <w:pPr>
              <w:rPr>
                <w:lang w:val="en-US"/>
              </w:rPr>
            </w:pPr>
          </w:p>
        </w:tc>
      </w:tr>
    </w:tbl>
    <w:p w14:paraId="1D6B1010" w14:textId="77777777" w:rsidR="002915CB" w:rsidRPr="004E15CC" w:rsidRDefault="002915CB"/>
    <w:p w14:paraId="2F53F880" w14:textId="77777777" w:rsidR="002915CB" w:rsidRPr="004E15CC" w:rsidRDefault="00AE245B">
      <w:r w:rsidRPr="004E15CC">
        <w:t>The contributions for RAN1#107e are centered on resolving the two FFS of the agreement:</w:t>
      </w:r>
    </w:p>
    <w:p w14:paraId="4371134D" w14:textId="77777777" w:rsidR="002915CB" w:rsidRPr="004E15CC" w:rsidRDefault="00AE245B">
      <w:pPr>
        <w:numPr>
          <w:ilvl w:val="0"/>
          <w:numId w:val="4"/>
        </w:numPr>
        <w:spacing w:after="0" w:line="240" w:lineRule="auto"/>
        <w:rPr>
          <w:rFonts w:cs="Times"/>
          <w:iCs/>
        </w:rPr>
      </w:pPr>
      <w:r w:rsidRPr="004E15CC">
        <w:rPr>
          <w:rFonts w:cs="Times"/>
          <w:iCs/>
        </w:rPr>
        <w:t>Whether the path RSRP measurement is normalized with PRS RSRP. [1] [2] [4] [5] [7] [8] [9] [12] [14] [13] [18] [19] [20].</w:t>
      </w:r>
    </w:p>
    <w:p w14:paraId="63FE51C7" w14:textId="77777777" w:rsidR="002915CB" w:rsidRPr="004E15CC" w:rsidRDefault="00AE245B">
      <w:pPr>
        <w:pStyle w:val="ListParagraph"/>
        <w:numPr>
          <w:ilvl w:val="0"/>
          <w:numId w:val="4"/>
        </w:numPr>
      </w:pPr>
      <w:r w:rsidRPr="004E15CC">
        <w:rPr>
          <w:rFonts w:cs="Times"/>
          <w:iCs/>
        </w:rPr>
        <w:t xml:space="preserve">Whether the definition of the </w:t>
      </w:r>
      <w:proofErr w:type="spellStart"/>
      <w:r w:rsidRPr="004E15CC">
        <w:rPr>
          <w:rFonts w:cs="Times"/>
          <w:iCs/>
        </w:rPr>
        <w:t>i</w:t>
      </w:r>
      <w:r w:rsidRPr="004E15CC">
        <w:rPr>
          <w:rFonts w:cs="Times"/>
          <w:iCs/>
          <w:vertAlign w:val="superscript"/>
        </w:rPr>
        <w:t>th</w:t>
      </w:r>
      <w:proofErr w:type="spellEnd"/>
      <w:r w:rsidRPr="004E15CC">
        <w:rPr>
          <w:rFonts w:cs="Times"/>
          <w:iCs/>
        </w:rPr>
        <w:t xml:space="preserve"> path delay (other than </w:t>
      </w:r>
      <w:proofErr w:type="spellStart"/>
      <w:r w:rsidRPr="004E15CC">
        <w:rPr>
          <w:rFonts w:cs="Times"/>
          <w:iCs/>
        </w:rPr>
        <w:t>i</w:t>
      </w:r>
      <w:proofErr w:type="spellEnd"/>
      <w:r w:rsidRPr="004E15CC">
        <w:rPr>
          <w:rFonts w:cs="Times"/>
          <w:iCs/>
        </w:rPr>
        <w:t>=1) is required.  [2</w:t>
      </w:r>
      <w:proofErr w:type="gramStart"/>
      <w:r w:rsidRPr="004E15CC">
        <w:rPr>
          <w:rFonts w:cs="Times"/>
          <w:iCs/>
        </w:rPr>
        <w:t>]  [</w:t>
      </w:r>
      <w:proofErr w:type="gramEnd"/>
      <w:r w:rsidRPr="004E15CC">
        <w:rPr>
          <w:rFonts w:cs="Times"/>
          <w:iCs/>
        </w:rPr>
        <w:t>6] [7] [12] [15] [19] [20].</w:t>
      </w:r>
    </w:p>
    <w:p w14:paraId="2E943335" w14:textId="77777777" w:rsidR="002915CB" w:rsidRPr="004E15CC" w:rsidRDefault="00AE245B">
      <w:pPr>
        <w:ind w:left="360"/>
        <w:rPr>
          <w:rFonts w:cs="Times"/>
          <w:iCs/>
        </w:rPr>
      </w:pPr>
      <w:r w:rsidRPr="004E15CC">
        <w:rPr>
          <w:rFonts w:cs="Times"/>
          <w:iCs/>
        </w:rPr>
        <w:t xml:space="preserve">Proposals </w:t>
      </w:r>
      <w:proofErr w:type="gramStart"/>
      <w:r w:rsidRPr="004E15CC">
        <w:rPr>
          <w:rFonts w:cs="Times"/>
          <w:iCs/>
        </w:rPr>
        <w:t>on  time</w:t>
      </w:r>
      <w:proofErr w:type="gramEnd"/>
      <w:r w:rsidRPr="004E15CC">
        <w:rPr>
          <w:rFonts w:cs="Times"/>
          <w:iCs/>
        </w:rPr>
        <w:t xml:space="preserve"> of arrival reporting are discussed in  [1][3][5][6][8][20].</w:t>
      </w:r>
    </w:p>
    <w:p w14:paraId="067D5206" w14:textId="77777777" w:rsidR="002915CB" w:rsidRPr="004E15CC" w:rsidRDefault="00AE245B">
      <w:pPr>
        <w:ind w:left="360"/>
      </w:pPr>
      <w:proofErr w:type="gramStart"/>
      <w:r w:rsidRPr="004E15CC">
        <w:rPr>
          <w:rFonts w:cs="Times"/>
          <w:iCs/>
        </w:rPr>
        <w:t xml:space="preserve">Additionally, </w:t>
      </w:r>
      <w:r w:rsidRPr="004E15CC">
        <w:t xml:space="preserve"> receiver</w:t>
      </w:r>
      <w:proofErr w:type="gramEnd"/>
      <w:r w:rsidRPr="004E15CC">
        <w:t xml:space="preserve"> diversity [1], use of thresholds [15] or indicators for reporting of path RSRP [12] are also discussed. </w:t>
      </w:r>
    </w:p>
    <w:p w14:paraId="10C05486" w14:textId="77777777" w:rsidR="002915CB" w:rsidRPr="004E15CC" w:rsidRDefault="00AE245B">
      <w:pPr>
        <w:pStyle w:val="Heading4"/>
        <w:numPr>
          <w:ilvl w:val="3"/>
          <w:numId w:val="2"/>
        </w:numPr>
        <w:ind w:left="0" w:firstLine="0"/>
      </w:pPr>
      <w:r w:rsidRPr="004E15CC">
        <w:t xml:space="preserve">Proposal </w:t>
      </w:r>
      <w:proofErr w:type="gramStart"/>
      <w:r w:rsidRPr="004E15CC">
        <w:t>1.1  (</w:t>
      </w:r>
      <w:proofErr w:type="gramEnd"/>
      <w:r w:rsidRPr="004E15CC">
        <w:t>reporting of further information for path RSRP)[closed]</w:t>
      </w:r>
    </w:p>
    <w:p w14:paraId="3D774FD4" w14:textId="77777777" w:rsidR="002915CB" w:rsidRPr="004E15CC" w:rsidRDefault="00AE245B">
      <w:pPr>
        <w:pStyle w:val="Heading4"/>
        <w:numPr>
          <w:ilvl w:val="4"/>
          <w:numId w:val="2"/>
        </w:numPr>
      </w:pPr>
      <w:r w:rsidRPr="004E15CC">
        <w:t xml:space="preserve"> Summary of proposals</w:t>
      </w:r>
    </w:p>
    <w:p w14:paraId="253E45DE" w14:textId="77777777" w:rsidR="002915CB" w:rsidRPr="004E15CC" w:rsidRDefault="00AE245B">
      <w:r w:rsidRPr="004E15CC">
        <w:t xml:space="preserve">The proposal regarding further reporting for the DL PRS path RSRP mostly discuss whether there is a need for further definition of the </w:t>
      </w:r>
      <w:proofErr w:type="spellStart"/>
      <w:r w:rsidRPr="004E15CC">
        <w:t>ith</w:t>
      </w:r>
      <w:proofErr w:type="spellEnd"/>
      <w:r w:rsidRPr="004E15CC">
        <w:t xml:space="preserve"> path:</w:t>
      </w:r>
    </w:p>
    <w:p w14:paraId="610B24EC" w14:textId="77777777" w:rsidR="002915CB" w:rsidRPr="004E15CC" w:rsidRDefault="00AE245B">
      <w:pPr>
        <w:pStyle w:val="ListParagraph"/>
        <w:numPr>
          <w:ilvl w:val="0"/>
          <w:numId w:val="4"/>
        </w:numPr>
      </w:pPr>
      <w:r w:rsidRPr="004E15CC">
        <w:t xml:space="preserve">[2][7][20] propose not to define the </w:t>
      </w:r>
      <w:proofErr w:type="spellStart"/>
      <w:r w:rsidRPr="004E15CC">
        <w:t>ith</w:t>
      </w:r>
      <w:proofErr w:type="spellEnd"/>
      <w:r w:rsidRPr="004E15CC">
        <w:t xml:space="preserve"> path delay further, while [12] propose to extend the first path definition. </w:t>
      </w:r>
    </w:p>
    <w:p w14:paraId="03945252" w14:textId="77777777" w:rsidR="002915CB" w:rsidRPr="004E15CC" w:rsidRDefault="00AE245B">
      <w:pPr>
        <w:pStyle w:val="ListParagraph"/>
        <w:numPr>
          <w:ilvl w:val="0"/>
          <w:numId w:val="4"/>
        </w:numPr>
      </w:pPr>
      <w:r w:rsidRPr="004E15CC">
        <w:t xml:space="preserve">[15] thinks the definition for the </w:t>
      </w:r>
      <w:proofErr w:type="spellStart"/>
      <w:r w:rsidRPr="004E15CC">
        <w:t>ith</w:t>
      </w:r>
      <w:proofErr w:type="spellEnd"/>
      <w:r w:rsidRPr="004E15CC">
        <w:t xml:space="preserve"> path is required and proposes a time window</w:t>
      </w:r>
    </w:p>
    <w:p w14:paraId="6C26CC6F" w14:textId="77777777" w:rsidR="002915CB" w:rsidRPr="004E15CC" w:rsidRDefault="00AE245B">
      <w:pPr>
        <w:pStyle w:val="ListParagraph"/>
        <w:numPr>
          <w:ilvl w:val="0"/>
          <w:numId w:val="4"/>
        </w:numPr>
      </w:pPr>
      <w:r w:rsidRPr="004E15CC">
        <w:lastRenderedPageBreak/>
        <w:t xml:space="preserve">[6],[19] suggest </w:t>
      </w:r>
      <w:proofErr w:type="gramStart"/>
      <w:r w:rsidRPr="004E15CC">
        <w:t>to transfer</w:t>
      </w:r>
      <w:proofErr w:type="gramEnd"/>
      <w:r w:rsidRPr="004E15CC">
        <w:t xml:space="preserve"> the issue to the NLOS agenda item. </w:t>
      </w:r>
    </w:p>
    <w:p w14:paraId="277DA474"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2849CF91" w14:textId="77777777">
        <w:tc>
          <w:tcPr>
            <w:tcW w:w="879" w:type="dxa"/>
            <w:shd w:val="clear" w:color="auto" w:fill="auto"/>
          </w:tcPr>
          <w:p w14:paraId="1A1ABFC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F3CBDCB" w14:textId="77777777" w:rsidR="002915CB" w:rsidRPr="004E15CC" w:rsidRDefault="00AE245B">
            <w:pPr>
              <w:rPr>
                <w:rFonts w:eastAsia="Calibri"/>
                <w:lang w:val="en-US"/>
              </w:rPr>
            </w:pPr>
            <w:r w:rsidRPr="004E15CC">
              <w:rPr>
                <w:rFonts w:eastAsia="Calibri"/>
                <w:lang w:val="en-US"/>
              </w:rPr>
              <w:t>Proposal</w:t>
            </w:r>
          </w:p>
        </w:tc>
      </w:tr>
      <w:tr w:rsidR="002915CB" w:rsidRPr="004E15CC" w14:paraId="39522665" w14:textId="77777777">
        <w:tc>
          <w:tcPr>
            <w:tcW w:w="879" w:type="dxa"/>
            <w:shd w:val="clear" w:color="auto" w:fill="auto"/>
          </w:tcPr>
          <w:p w14:paraId="32ACB7B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7105FEA"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Proposal 2:</w:t>
            </w:r>
            <w:r w:rsidRPr="004E15CC">
              <w:rPr>
                <w:rFonts w:ascii="Times New Roman" w:hAnsi="Times New Roman"/>
                <w:i/>
                <w:iCs/>
                <w:sz w:val="20"/>
                <w:szCs w:val="20"/>
                <w:lang w:val="en-US"/>
              </w:rPr>
              <w:t xml:space="preserve"> There is no need to have new definition for the</w:t>
            </w:r>
            <w:r w:rsidRPr="004E15CC">
              <w:rPr>
                <w:rFonts w:ascii="Times New Roman" w:eastAsia="SimSun" w:hAnsi="Times New Roman"/>
                <w:i/>
                <w:iCs/>
                <w:sz w:val="20"/>
                <w:szCs w:val="20"/>
                <w:lang w:val="en-US"/>
              </w:rPr>
              <w:t xml:space="preserve"> </w:t>
            </w:r>
            <w:proofErr w:type="spellStart"/>
            <w:r w:rsidRPr="004E15CC">
              <w:rPr>
                <w:rFonts w:ascii="Times New Roman" w:eastAsia="SimSun" w:hAnsi="Times New Roman"/>
                <w:i/>
                <w:iCs/>
                <w:sz w:val="20"/>
                <w:szCs w:val="20"/>
                <w:lang w:val="en-US"/>
              </w:rPr>
              <w:t>i</w:t>
            </w:r>
            <w:r w:rsidRPr="004E15CC">
              <w:rPr>
                <w:rFonts w:ascii="Times New Roman" w:eastAsia="SimSun" w:hAnsi="Times New Roman"/>
                <w:i/>
                <w:iCs/>
                <w:sz w:val="20"/>
                <w:szCs w:val="20"/>
                <w:vertAlign w:val="superscript"/>
                <w:lang w:val="en-US"/>
              </w:rPr>
              <w:t>th</w:t>
            </w:r>
            <w:proofErr w:type="spellEnd"/>
            <w:r w:rsidRPr="004E15CC">
              <w:rPr>
                <w:rFonts w:ascii="Times New Roman" w:eastAsia="SimSun" w:hAnsi="Times New Roman"/>
                <w:i/>
                <w:iCs/>
                <w:sz w:val="20"/>
                <w:szCs w:val="20"/>
                <w:vertAlign w:val="superscript"/>
                <w:lang w:val="en-US"/>
              </w:rPr>
              <w:t xml:space="preserve"> </w:t>
            </w:r>
            <w:r w:rsidRPr="004E15CC">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4E15CC" w:rsidRDefault="002915CB">
            <w:pPr>
              <w:rPr>
                <w:b/>
                <w:i/>
                <w:lang w:val="en-US"/>
              </w:rPr>
            </w:pPr>
          </w:p>
        </w:tc>
      </w:tr>
      <w:tr w:rsidR="002915CB" w:rsidRPr="004E15CC" w14:paraId="5BC2C075" w14:textId="77777777">
        <w:tc>
          <w:tcPr>
            <w:tcW w:w="879" w:type="dxa"/>
            <w:shd w:val="clear" w:color="auto" w:fill="auto"/>
          </w:tcPr>
          <w:p w14:paraId="1F97CA9C"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1D4474F4" w14:textId="77777777" w:rsidR="002915CB" w:rsidRPr="004E15CC" w:rsidRDefault="00AE245B">
            <w:pPr>
              <w:rPr>
                <w:rFonts w:cs="Times"/>
                <w:iCs/>
                <w:lang w:val="en-US"/>
              </w:rPr>
            </w:pPr>
            <w:r w:rsidRPr="004E15CC">
              <w:rPr>
                <w:b/>
                <w:bCs/>
                <w:lang w:val="en-US" w:eastAsia="ja-JP"/>
              </w:rPr>
              <w:t>Proposal 2</w:t>
            </w:r>
            <w:r w:rsidRPr="004E15CC">
              <w:rPr>
                <w:lang w:val="en-US" w:eastAsia="ja-JP"/>
              </w:rPr>
              <w:t xml:space="preserve">: Regarding </w:t>
            </w:r>
            <w:r w:rsidRPr="004E15CC">
              <w:rPr>
                <w:rFonts w:cs="Times"/>
                <w:iCs/>
                <w:lang w:val="en-US"/>
              </w:rPr>
              <w:t xml:space="preserve">whether to define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(other than </w:t>
            </w:r>
            <w:proofErr w:type="spellStart"/>
            <w:r w:rsidRPr="004E15CC">
              <w:rPr>
                <w:rFonts w:cs="Times"/>
                <w:iCs/>
                <w:lang w:val="en-US"/>
              </w:rPr>
              <w:t>i</w:t>
            </w:r>
            <w:proofErr w:type="spellEnd"/>
            <w:r w:rsidRPr="004E15CC">
              <w:rPr>
                <w:rFonts w:cs="Times"/>
                <w:iCs/>
                <w:lang w:val="en-US"/>
              </w:rPr>
              <w:t>=1), we would propose to follow discussion result about the similar issue in AI 8.5.5 (</w:t>
            </w:r>
            <w:proofErr w:type="spellStart"/>
            <w:r w:rsidRPr="004E15CC">
              <w:rPr>
                <w:rFonts w:cs="Times"/>
                <w:iCs/>
                <w:lang w:val="en-US"/>
              </w:rPr>
              <w:t>LoS</w:t>
            </w:r>
            <w:proofErr w:type="spellEnd"/>
            <w:r w:rsidRPr="004E15CC">
              <w:rPr>
                <w:rFonts w:cs="Times"/>
                <w:iCs/>
                <w:lang w:val="en-US"/>
              </w:rPr>
              <w:t>/</w:t>
            </w:r>
            <w:proofErr w:type="spellStart"/>
            <w:r w:rsidRPr="004E15CC">
              <w:rPr>
                <w:rFonts w:cs="Times"/>
                <w:iCs/>
                <w:lang w:val="en-US"/>
              </w:rPr>
              <w:t>NLoS</w:t>
            </w:r>
            <w:proofErr w:type="spellEnd"/>
            <w:r w:rsidRPr="004E15CC">
              <w:rPr>
                <w:rFonts w:cs="Times"/>
                <w:iCs/>
                <w:lang w:val="en-US"/>
              </w:rPr>
              <w:t>).</w:t>
            </w:r>
          </w:p>
          <w:p w14:paraId="6647638B" w14:textId="77777777" w:rsidR="002915CB" w:rsidRPr="004E15CC" w:rsidRDefault="002915CB">
            <w:pPr>
              <w:pStyle w:val="000proposal"/>
              <w:rPr>
                <w:lang w:val="en-US"/>
              </w:rPr>
            </w:pPr>
          </w:p>
        </w:tc>
      </w:tr>
      <w:tr w:rsidR="002915CB" w:rsidRPr="004E15CC" w14:paraId="1FF36F7D" w14:textId="77777777">
        <w:tc>
          <w:tcPr>
            <w:tcW w:w="879" w:type="dxa"/>
            <w:shd w:val="clear" w:color="auto" w:fill="auto"/>
          </w:tcPr>
          <w:p w14:paraId="595E3719"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0E7497D2" w14:textId="77777777" w:rsidR="002915CB" w:rsidRPr="004E15CC" w:rsidRDefault="00AE245B">
            <w:pPr>
              <w:jc w:val="both"/>
              <w:rPr>
                <w:rFonts w:cs="Times"/>
                <w:b/>
                <w:bCs/>
                <w:iCs/>
                <w:lang w:val="en-US"/>
              </w:rPr>
            </w:pPr>
            <w:r w:rsidRPr="004E15CC">
              <w:rPr>
                <w:b/>
                <w:bCs/>
                <w:lang w:val="en-US"/>
              </w:rPr>
              <w:t xml:space="preserve">Proposal 1: The current definition of </w:t>
            </w:r>
            <w:r w:rsidRPr="004E15CC">
              <w:rPr>
                <w:rFonts w:cs="Times"/>
                <w:b/>
                <w:bCs/>
                <w:iCs/>
                <w:lang w:val="en-US"/>
              </w:rPr>
              <w:t xml:space="preserve">measured path DL PRS RSRP for </w:t>
            </w:r>
            <w:proofErr w:type="spellStart"/>
            <w:r w:rsidRPr="004E15CC">
              <w:rPr>
                <w:rFonts w:cs="Times"/>
                <w:b/>
                <w:bCs/>
                <w:iCs/>
                <w:lang w:val="en-US"/>
              </w:rPr>
              <w:t>i</w:t>
            </w:r>
            <w:r w:rsidRPr="004E15CC">
              <w:rPr>
                <w:rFonts w:cs="Times"/>
                <w:b/>
                <w:bCs/>
                <w:iCs/>
                <w:vertAlign w:val="superscript"/>
                <w:lang w:val="en-US"/>
              </w:rPr>
              <w:t>th</w:t>
            </w:r>
            <w:proofErr w:type="spellEnd"/>
            <w:r w:rsidRPr="004E15CC">
              <w:rPr>
                <w:rFonts w:cs="Times"/>
                <w:b/>
                <w:bCs/>
                <w:iCs/>
                <w:lang w:val="en-US"/>
              </w:rPr>
              <w:t xml:space="preserve"> path delay is sufficient. Specific definition of other path(s) than the first path (other than </w:t>
            </w:r>
            <w:proofErr w:type="spellStart"/>
            <w:r w:rsidRPr="004E15CC">
              <w:rPr>
                <w:rFonts w:cs="Times"/>
                <w:b/>
                <w:bCs/>
                <w:iCs/>
                <w:lang w:val="en-US"/>
              </w:rPr>
              <w:t>i</w:t>
            </w:r>
            <w:proofErr w:type="spellEnd"/>
            <w:r w:rsidRPr="004E15CC">
              <w:rPr>
                <w:rFonts w:cs="Times"/>
                <w:b/>
                <w:bCs/>
                <w:iCs/>
                <w:lang w:val="en-US"/>
              </w:rPr>
              <w:t>=1) is not required.</w:t>
            </w:r>
          </w:p>
          <w:p w14:paraId="29F10FAF" w14:textId="77777777" w:rsidR="002915CB" w:rsidRPr="004E15CC" w:rsidRDefault="002915CB">
            <w:pPr>
              <w:rPr>
                <w:b/>
                <w:bCs/>
                <w:lang w:val="en-US" w:eastAsia="ja-JP"/>
              </w:rPr>
            </w:pPr>
          </w:p>
        </w:tc>
      </w:tr>
      <w:tr w:rsidR="002915CB" w:rsidRPr="004E15CC" w14:paraId="045543C5" w14:textId="77777777">
        <w:tc>
          <w:tcPr>
            <w:tcW w:w="879" w:type="dxa"/>
            <w:shd w:val="clear" w:color="auto" w:fill="auto"/>
          </w:tcPr>
          <w:p w14:paraId="5908C9C1"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30C58F"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1: </w:t>
            </w:r>
            <w:r w:rsidRPr="004E15CC">
              <w:rPr>
                <w:rFonts w:eastAsia="DengXian"/>
                <w:b/>
                <w:i/>
                <w:lang w:val="en-US"/>
              </w:rPr>
              <w:t>An indicator of whether the report for PRS RSRP includes all the paths or the first arrival path only is supported.</w:t>
            </w:r>
          </w:p>
          <w:p w14:paraId="0717CDA1" w14:textId="77777777" w:rsidR="002915CB" w:rsidRPr="004E15CC" w:rsidRDefault="00AE245B">
            <w:pPr>
              <w:spacing w:after="120" w:line="240" w:lineRule="auto"/>
              <w:ind w:firstLine="220"/>
              <w:rPr>
                <w:rFonts w:eastAsia="DengXian"/>
                <w:b/>
                <w:i/>
                <w:lang w:val="en-US" w:eastAsia="zh-CN"/>
              </w:rPr>
            </w:pPr>
            <w:r w:rsidRPr="004E15CC">
              <w:rPr>
                <w:rFonts w:eastAsia="DengXian" w:cs="Times"/>
                <w:b/>
                <w:i/>
                <w:iCs/>
                <w:lang w:val="en-US" w:eastAsia="zh-CN"/>
              </w:rPr>
              <w:t>Proposal 6:</w:t>
            </w:r>
            <w:r w:rsidRPr="004E15CC">
              <w:rPr>
                <w:rFonts w:eastAsia="DengXian"/>
                <w:b/>
                <w:i/>
                <w:lang w:val="en-US" w:eastAsia="zh-CN"/>
              </w:rPr>
              <w:t xml:space="preserve"> The </w:t>
            </w:r>
            <w:proofErr w:type="spellStart"/>
            <w:r w:rsidRPr="004E15CC">
              <w:rPr>
                <w:rFonts w:eastAsia="DengXian"/>
                <w:b/>
                <w:i/>
                <w:lang w:val="en-US" w:eastAsia="zh-CN"/>
              </w:rPr>
              <w:t>i</w:t>
            </w:r>
            <w:r w:rsidRPr="004E15CC">
              <w:rPr>
                <w:rFonts w:eastAsia="DengXian"/>
                <w:b/>
                <w:i/>
                <w:vertAlign w:val="superscript"/>
                <w:lang w:val="en-US" w:eastAsia="zh-CN"/>
              </w:rPr>
              <w:t>th</w:t>
            </w:r>
            <w:proofErr w:type="spellEnd"/>
            <w:r w:rsidRPr="004E15CC">
              <w:rPr>
                <w:rFonts w:eastAsia="DengXian"/>
                <w:b/>
                <w:i/>
                <w:lang w:val="en-US" w:eastAsia="zh-CN"/>
              </w:rPr>
              <w:t xml:space="preserve"> path is determined using the same principle as that for determining first path. </w:t>
            </w:r>
          </w:p>
          <w:p w14:paraId="37384253"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1CCB97" w14:textId="77777777">
        <w:tc>
          <w:tcPr>
            <w:tcW w:w="879" w:type="dxa"/>
            <w:shd w:val="clear" w:color="auto" w:fill="auto"/>
          </w:tcPr>
          <w:p w14:paraId="56159955"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5A837A2"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4:</w:t>
            </w:r>
          </w:p>
          <w:p w14:paraId="716B0EF3"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 xml:space="preserve">Definition of the </w:t>
            </w:r>
            <w:proofErr w:type="spellStart"/>
            <w:r w:rsidRPr="004E15CC">
              <w:rPr>
                <w:rFonts w:ascii="Times New Roman" w:hAnsi="Times New Roman"/>
                <w:lang w:val="en-US"/>
              </w:rPr>
              <w:t>ith</w:t>
            </w:r>
            <w:proofErr w:type="spellEnd"/>
            <w:r w:rsidRPr="004E15CC">
              <w:rPr>
                <w:rFonts w:ascii="Times New Roman" w:hAnsi="Times New Roman"/>
                <w:lang w:val="en-US"/>
              </w:rPr>
              <w:t xml:space="preserve"> path delay (other than </w:t>
            </w:r>
            <w:proofErr w:type="spellStart"/>
            <w:r w:rsidRPr="004E15CC">
              <w:rPr>
                <w:rFonts w:ascii="Times New Roman" w:hAnsi="Times New Roman"/>
                <w:lang w:val="en-US"/>
              </w:rPr>
              <w:t>i</w:t>
            </w:r>
            <w:proofErr w:type="spellEnd"/>
            <w:r w:rsidRPr="004E15CC">
              <w:rPr>
                <w:rFonts w:ascii="Times New Roman" w:hAnsi="Times New Roman"/>
                <w:lang w:val="en-US"/>
              </w:rPr>
              <w:t>=1) is required.</w:t>
            </w:r>
          </w:p>
          <w:p w14:paraId="33297CF6"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4E15CC">
              <w:rPr>
                <w:rFonts w:ascii="Times New Roman" w:hAnsi="Times New Roman"/>
                <w:lang w:val="en-US"/>
              </w:rPr>
              <w:t>i</w:t>
            </w:r>
            <w:r w:rsidRPr="004E15CC">
              <w:rPr>
                <w:rFonts w:ascii="Times New Roman" w:hAnsi="Times New Roman"/>
                <w:vertAlign w:val="superscript"/>
                <w:lang w:val="en-US"/>
              </w:rPr>
              <w:t>th</w:t>
            </w:r>
            <w:proofErr w:type="spellEnd"/>
            <w:r w:rsidRPr="004E15C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4E15CC" w:rsidRDefault="002915CB">
            <w:pPr>
              <w:rPr>
                <w:rFonts w:eastAsia="SimSun" w:cs="Times New Roman"/>
                <w:b/>
                <w:bCs/>
                <w:sz w:val="21"/>
                <w:szCs w:val="21"/>
                <w:lang w:val="en-US" w:eastAsia="zh-CN"/>
              </w:rPr>
            </w:pPr>
          </w:p>
        </w:tc>
      </w:tr>
      <w:tr w:rsidR="002915CB" w:rsidRPr="004E15CC" w14:paraId="0E5C3D00" w14:textId="77777777">
        <w:tc>
          <w:tcPr>
            <w:tcW w:w="879" w:type="dxa"/>
            <w:shd w:val="clear" w:color="auto" w:fill="auto"/>
          </w:tcPr>
          <w:p w14:paraId="50BB1C79"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54025C6" w14:textId="77777777" w:rsidR="002915CB" w:rsidRPr="004E15CC" w:rsidRDefault="00AE245B">
            <w:pPr>
              <w:spacing w:after="0"/>
              <w:jc w:val="both"/>
              <w:rPr>
                <w:lang w:val="en-US"/>
              </w:rPr>
            </w:pPr>
            <w:r w:rsidRPr="004E15CC">
              <w:rPr>
                <w:b/>
                <w:bCs/>
                <w:i/>
                <w:iCs/>
                <w:lang w:val="en-US"/>
              </w:rPr>
              <w:t xml:space="preserve">Proposal 2: Consider the </w:t>
            </w:r>
            <w:proofErr w:type="spellStart"/>
            <w:r w:rsidRPr="004E15CC">
              <w:rPr>
                <w:b/>
                <w:bCs/>
                <w:i/>
                <w:iCs/>
                <w:lang w:val="en-US"/>
              </w:rPr>
              <w:t>i</w:t>
            </w:r>
            <w:r w:rsidRPr="004E15CC">
              <w:rPr>
                <w:b/>
                <w:bCs/>
                <w:i/>
                <w:iCs/>
                <w:vertAlign w:val="superscript"/>
                <w:lang w:val="en-US"/>
              </w:rPr>
              <w:t>th</w:t>
            </w:r>
            <w:proofErr w:type="spellEnd"/>
            <w:r w:rsidRPr="004E15CC">
              <w:rPr>
                <w:b/>
                <w:bCs/>
                <w:i/>
                <w:iCs/>
                <w:lang w:val="en-US"/>
              </w:rPr>
              <w:t xml:space="preserve"> path delay, aside from </w:t>
            </w:r>
            <w:proofErr w:type="spellStart"/>
            <w:r w:rsidRPr="004E15CC">
              <w:rPr>
                <w:b/>
                <w:bCs/>
                <w:i/>
                <w:iCs/>
                <w:lang w:val="en-US"/>
              </w:rPr>
              <w:t>i</w:t>
            </w:r>
            <w:proofErr w:type="spellEnd"/>
            <w:r w:rsidRPr="004E15CC">
              <w:rPr>
                <w:b/>
                <w:bCs/>
                <w:i/>
                <w:iCs/>
                <w:lang w:val="en-US"/>
              </w:rPr>
              <w:t>=1, in the path RSRP definition, subject to the outcome of related discussions in AI8.5.5.</w:t>
            </w:r>
          </w:p>
          <w:p w14:paraId="78F5F24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9E1BE5A" w14:textId="77777777">
        <w:tc>
          <w:tcPr>
            <w:tcW w:w="879" w:type="dxa"/>
          </w:tcPr>
          <w:p w14:paraId="039CED44" w14:textId="77777777" w:rsidR="002915CB" w:rsidRPr="004E15CC" w:rsidRDefault="00AE245B">
            <w:pPr>
              <w:rPr>
                <w:rFonts w:eastAsia="Calibri"/>
                <w:lang w:val="en-US"/>
              </w:rPr>
            </w:pPr>
            <w:r w:rsidRPr="004E15CC">
              <w:rPr>
                <w:rFonts w:eastAsia="Calibri"/>
                <w:lang w:val="en-US"/>
              </w:rPr>
              <w:t>[20]</w:t>
            </w:r>
          </w:p>
        </w:tc>
        <w:tc>
          <w:tcPr>
            <w:tcW w:w="8642" w:type="dxa"/>
          </w:tcPr>
          <w:p w14:paraId="3646E906" w14:textId="77777777" w:rsidR="002915CB" w:rsidRPr="004E15CC" w:rsidRDefault="00AE245B">
            <w:pPr>
              <w:spacing w:after="0"/>
              <w:jc w:val="both"/>
              <w:rPr>
                <w:b/>
                <w:bCs/>
                <w:lang w:val="en-US"/>
              </w:rPr>
            </w:pPr>
            <w:r w:rsidRPr="004E15CC">
              <w:rPr>
                <w:b/>
                <w:bCs/>
                <w:lang w:val="en-US"/>
              </w:rPr>
              <w:t xml:space="preserve">Proposal 3: The definition of the </w:t>
            </w:r>
            <w:proofErr w:type="spellStart"/>
            <w:r w:rsidRPr="004E15CC">
              <w:rPr>
                <w:b/>
                <w:bCs/>
                <w:lang w:val="en-US"/>
              </w:rPr>
              <w:t>i:th</w:t>
            </w:r>
            <w:proofErr w:type="spellEnd"/>
            <w:r w:rsidRPr="004E15CC">
              <w:rPr>
                <w:b/>
                <w:bCs/>
                <w:lang w:val="en-US"/>
              </w:rPr>
              <w:t xml:space="preserve"> path delay for path PRS RSRP is not required.</w:t>
            </w:r>
          </w:p>
          <w:p w14:paraId="5966622C" w14:textId="77777777" w:rsidR="002915CB" w:rsidRPr="004E15CC" w:rsidRDefault="002915CB">
            <w:pPr>
              <w:spacing w:after="0"/>
              <w:jc w:val="both"/>
              <w:rPr>
                <w:b/>
                <w:bCs/>
                <w:lang w:val="en-US"/>
              </w:rPr>
            </w:pPr>
          </w:p>
          <w:p w14:paraId="47D10767" w14:textId="77777777" w:rsidR="002915CB" w:rsidRPr="004E15CC" w:rsidRDefault="00AE245B">
            <w:pPr>
              <w:spacing w:after="0"/>
              <w:jc w:val="both"/>
              <w:rPr>
                <w:b/>
                <w:bCs/>
                <w:lang w:val="en-US"/>
              </w:rPr>
            </w:pPr>
            <w:r w:rsidRPr="004E15CC">
              <w:rPr>
                <w:b/>
                <w:bCs/>
                <w:lang w:val="en-US"/>
              </w:rPr>
              <w:t xml:space="preserve"> Proposal 4</w:t>
            </w:r>
            <w:r w:rsidRPr="004E15CC">
              <w:rPr>
                <w:b/>
                <w:bCs/>
                <w:lang w:val="en-US"/>
              </w:rPr>
              <w:tab/>
              <w:t>Include DL PRS-RSRPP of the first path in NR DL-</w:t>
            </w:r>
            <w:proofErr w:type="spellStart"/>
            <w:r w:rsidRPr="004E15CC">
              <w:rPr>
                <w:b/>
                <w:bCs/>
                <w:lang w:val="en-US"/>
              </w:rPr>
              <w:t>AoD</w:t>
            </w:r>
            <w:proofErr w:type="spellEnd"/>
            <w:r w:rsidRPr="004E15CC">
              <w:rPr>
                <w:b/>
                <w:bCs/>
                <w:lang w:val="en-US"/>
              </w:rPr>
              <w:t xml:space="preserve"> Location Information alongside the existing DL PRS-RSRP measurement. Specifically, add it to the NR-DL-</w:t>
            </w:r>
            <w:proofErr w:type="spellStart"/>
            <w:r w:rsidRPr="004E15CC">
              <w:rPr>
                <w:b/>
                <w:bCs/>
                <w:lang w:val="en-US"/>
              </w:rPr>
              <w:t>AoD</w:t>
            </w:r>
            <w:proofErr w:type="spellEnd"/>
            <w:r w:rsidRPr="004E15CC">
              <w:rPr>
                <w:b/>
                <w:bCs/>
                <w:lang w:val="en-US"/>
              </w:rPr>
              <w:t>-</w:t>
            </w:r>
            <w:proofErr w:type="spellStart"/>
            <w:r w:rsidRPr="004E15CC">
              <w:rPr>
                <w:b/>
                <w:bCs/>
                <w:lang w:val="en-US"/>
              </w:rPr>
              <w:t>MeasElement</w:t>
            </w:r>
            <w:proofErr w:type="spellEnd"/>
            <w:r w:rsidRPr="004E15CC">
              <w:rPr>
                <w:b/>
                <w:bCs/>
                <w:lang w:val="en-US"/>
              </w:rPr>
              <w:t xml:space="preserve"> IE and the NR-DL-</w:t>
            </w:r>
            <w:proofErr w:type="spellStart"/>
            <w:r w:rsidRPr="004E15CC">
              <w:rPr>
                <w:b/>
                <w:bCs/>
                <w:lang w:val="en-US"/>
              </w:rPr>
              <w:t>AoD</w:t>
            </w:r>
            <w:proofErr w:type="spellEnd"/>
            <w:r w:rsidRPr="004E15CC">
              <w:rPr>
                <w:b/>
                <w:bCs/>
                <w:lang w:val="en-US"/>
              </w:rPr>
              <w:t>-</w:t>
            </w:r>
            <w:proofErr w:type="spellStart"/>
            <w:r w:rsidRPr="004E15CC">
              <w:rPr>
                <w:b/>
                <w:bCs/>
                <w:lang w:val="en-US"/>
              </w:rPr>
              <w:t>AdditionalMeasurementElement</w:t>
            </w:r>
            <w:proofErr w:type="spellEnd"/>
            <w:r w:rsidRPr="004E15CC">
              <w:rPr>
                <w:b/>
                <w:bCs/>
                <w:lang w:val="en-US"/>
              </w:rPr>
              <w:t xml:space="preserve"> IE</w:t>
            </w:r>
          </w:p>
          <w:p w14:paraId="3915D6F5" w14:textId="77777777" w:rsidR="002915CB" w:rsidRPr="004E15CC" w:rsidRDefault="002915CB">
            <w:pPr>
              <w:spacing w:after="0"/>
              <w:jc w:val="both"/>
              <w:rPr>
                <w:b/>
                <w:bCs/>
                <w:lang w:val="en-US"/>
              </w:rPr>
            </w:pPr>
          </w:p>
          <w:p w14:paraId="15E434FF" w14:textId="77777777" w:rsidR="002915CB" w:rsidRPr="004E15CC" w:rsidRDefault="002915CB">
            <w:pPr>
              <w:spacing w:after="0"/>
              <w:jc w:val="both"/>
              <w:rPr>
                <w:b/>
                <w:bCs/>
                <w:lang w:val="en-US"/>
              </w:rPr>
            </w:pPr>
          </w:p>
          <w:p w14:paraId="6ED1D2C1" w14:textId="77777777" w:rsidR="002915CB" w:rsidRPr="004E15CC" w:rsidRDefault="00AE245B">
            <w:pPr>
              <w:spacing w:after="0"/>
              <w:jc w:val="both"/>
              <w:rPr>
                <w:b/>
                <w:bCs/>
                <w:lang w:val="en-US"/>
              </w:rPr>
            </w:pPr>
            <w:r w:rsidRPr="004E15CC">
              <w:rPr>
                <w:b/>
                <w:bCs/>
                <w:lang w:val="en-US"/>
              </w:rPr>
              <w:t>Proposal 6</w:t>
            </w:r>
            <w:r w:rsidRPr="004E15CC">
              <w:rPr>
                <w:b/>
                <w:bCs/>
                <w:lang w:val="en-US"/>
              </w:rPr>
              <w:tab/>
              <w:t>Include additional paths in the DL-AOD measurement report. For each additional path the DL PRS-RSRPP and the associated timing measurement should be reported.</w:t>
            </w:r>
          </w:p>
          <w:p w14:paraId="028F3831" w14:textId="77777777" w:rsidR="002915CB" w:rsidRPr="004E15CC" w:rsidRDefault="002915CB">
            <w:pPr>
              <w:spacing w:after="0"/>
              <w:jc w:val="both"/>
              <w:rPr>
                <w:b/>
                <w:bCs/>
                <w:lang w:val="en-US"/>
              </w:rPr>
            </w:pPr>
          </w:p>
          <w:p w14:paraId="4B6B6FDD" w14:textId="77777777" w:rsidR="002915CB" w:rsidRPr="004E15CC" w:rsidRDefault="00AE245B">
            <w:pPr>
              <w:spacing w:after="0"/>
              <w:jc w:val="both"/>
              <w:rPr>
                <w:b/>
                <w:bCs/>
                <w:lang w:val="en-US"/>
              </w:rPr>
            </w:pPr>
            <w:r w:rsidRPr="004E15CC">
              <w:rPr>
                <w:b/>
                <w:bCs/>
                <w:lang w:val="en-US"/>
              </w:rPr>
              <w:t>Proposal 7</w:t>
            </w:r>
            <w:r w:rsidRPr="004E15CC">
              <w:rPr>
                <w:b/>
                <w:bCs/>
                <w:lang w:val="en-US"/>
              </w:rPr>
              <w:tab/>
              <w:t>The nr-AdditionalPathList-r16 IE is included as a Rel. 17 addition at the top level of the NR-DL-AoD-MeasElement-r16 IE as well as in the NR-DL-AoD-AdditionalMeasurements-r16 IE.</w:t>
            </w:r>
          </w:p>
          <w:p w14:paraId="73AF56BD" w14:textId="77777777" w:rsidR="002915CB" w:rsidRPr="004E15CC" w:rsidRDefault="002915CB">
            <w:pPr>
              <w:spacing w:after="0"/>
              <w:jc w:val="both"/>
              <w:rPr>
                <w:b/>
                <w:bCs/>
                <w:lang w:val="en-US"/>
              </w:rPr>
            </w:pPr>
          </w:p>
          <w:p w14:paraId="289F7F42" w14:textId="77777777" w:rsidR="002915CB" w:rsidRPr="004E15CC" w:rsidRDefault="00AE245B">
            <w:pPr>
              <w:spacing w:after="0"/>
              <w:jc w:val="both"/>
              <w:rPr>
                <w:b/>
                <w:bCs/>
                <w:lang w:val="en-US"/>
              </w:rPr>
            </w:pPr>
            <w:r w:rsidRPr="004E15CC">
              <w:rPr>
                <w:b/>
                <w:bCs/>
                <w:lang w:val="en-US"/>
              </w:rPr>
              <w:t>Proposal 8</w:t>
            </w:r>
            <w:r w:rsidRPr="004E15CC">
              <w:rPr>
                <w:b/>
                <w:bCs/>
                <w:lang w:val="en-US"/>
              </w:rPr>
              <w:tab/>
              <w:t>DL PRS-RSRPP is included as a Rel. 17 addition for each additional path in the nr-AdditionalPathList-r16 IE.</w:t>
            </w:r>
          </w:p>
        </w:tc>
      </w:tr>
      <w:tr w:rsidR="002915CB" w:rsidRPr="004E15CC" w14:paraId="2A5CCA69" w14:textId="77777777">
        <w:tc>
          <w:tcPr>
            <w:tcW w:w="879" w:type="dxa"/>
            <w:shd w:val="clear" w:color="auto" w:fill="auto"/>
          </w:tcPr>
          <w:p w14:paraId="34503F17" w14:textId="77777777" w:rsidR="002915CB" w:rsidRPr="004E15CC" w:rsidRDefault="002915CB">
            <w:pPr>
              <w:rPr>
                <w:rFonts w:eastAsia="Calibri"/>
                <w:lang w:val="en-US"/>
              </w:rPr>
            </w:pPr>
          </w:p>
        </w:tc>
        <w:tc>
          <w:tcPr>
            <w:tcW w:w="8642" w:type="dxa"/>
            <w:shd w:val="clear" w:color="auto" w:fill="auto"/>
          </w:tcPr>
          <w:p w14:paraId="05911845" w14:textId="77777777" w:rsidR="002915CB" w:rsidRPr="004E15CC" w:rsidRDefault="002915CB">
            <w:pPr>
              <w:spacing w:after="0"/>
              <w:jc w:val="both"/>
              <w:rPr>
                <w:b/>
                <w:bCs/>
                <w:i/>
                <w:iCs/>
                <w:lang w:val="en-US"/>
              </w:rPr>
            </w:pPr>
          </w:p>
        </w:tc>
      </w:tr>
    </w:tbl>
    <w:p w14:paraId="44CDF297" w14:textId="77777777" w:rsidR="002915CB" w:rsidRPr="004E15CC" w:rsidRDefault="002915CB"/>
    <w:p w14:paraId="2BE05988" w14:textId="77777777" w:rsidR="002915CB" w:rsidRPr="004E15CC" w:rsidRDefault="00AE245B">
      <w:pPr>
        <w:pStyle w:val="Heading4"/>
        <w:numPr>
          <w:ilvl w:val="4"/>
          <w:numId w:val="2"/>
        </w:numPr>
      </w:pPr>
      <w:r w:rsidRPr="004E15CC">
        <w:t xml:space="preserve"> First round of discussion</w:t>
      </w:r>
    </w:p>
    <w:p w14:paraId="58D7859B" w14:textId="77777777" w:rsidR="002915CB" w:rsidRPr="004E15CC" w:rsidRDefault="00AE245B">
      <w:r w:rsidRPr="004E15CC">
        <w:t xml:space="preserve">Based on the majority of proposal, it is </w:t>
      </w:r>
      <w:proofErr w:type="gramStart"/>
      <w:r w:rsidRPr="004E15CC">
        <w:t>propose</w:t>
      </w:r>
      <w:proofErr w:type="gramEnd"/>
      <w:r w:rsidRPr="004E15CC">
        <w:t xml:space="preserve"> to conclude not to define further the </w:t>
      </w:r>
      <w:proofErr w:type="spellStart"/>
      <w:r w:rsidRPr="004E15CC">
        <w:t>ith</w:t>
      </w:r>
      <w:proofErr w:type="spellEnd"/>
      <w:r w:rsidRPr="004E15CC">
        <w:t xml:space="preserve"> path day in this agenda item. We can leave the discussion up to other agenda items if it is required there. </w:t>
      </w:r>
    </w:p>
    <w:p w14:paraId="5F2D64EC" w14:textId="77777777" w:rsidR="002915CB" w:rsidRPr="004E15CC" w:rsidRDefault="00AE245B">
      <w:pPr>
        <w:rPr>
          <w:rFonts w:cs="Times"/>
          <w:b/>
          <w:bCs/>
          <w:iCs/>
        </w:rPr>
      </w:pPr>
      <w:r w:rsidRPr="004E15CC">
        <w:t xml:space="preserve"> </w:t>
      </w:r>
      <w:r w:rsidRPr="004E15CC">
        <w:rPr>
          <w:b/>
          <w:bCs/>
        </w:rPr>
        <w:t xml:space="preserve">Proposal 1.1 (for conclusion): The current definition of </w:t>
      </w:r>
      <w:r w:rsidRPr="004E15CC">
        <w:rPr>
          <w:rFonts w:cs="Times"/>
          <w:b/>
          <w:bCs/>
          <w:iCs/>
        </w:rPr>
        <w:t xml:space="preserve">measured path DL PRS RSRP for </w:t>
      </w:r>
      <w:proofErr w:type="spellStart"/>
      <w:r w:rsidRPr="004E15CC">
        <w:rPr>
          <w:rFonts w:cs="Times"/>
          <w:b/>
          <w:bCs/>
          <w:iCs/>
        </w:rPr>
        <w:t>i</w:t>
      </w:r>
      <w:r w:rsidRPr="004E15CC">
        <w:rPr>
          <w:rFonts w:cs="Times"/>
          <w:b/>
          <w:bCs/>
          <w:iCs/>
          <w:vertAlign w:val="superscript"/>
        </w:rPr>
        <w:t>th</w:t>
      </w:r>
      <w:proofErr w:type="spellEnd"/>
      <w:r w:rsidRPr="004E15CC">
        <w:rPr>
          <w:rFonts w:cs="Times"/>
          <w:b/>
          <w:bCs/>
          <w:iCs/>
        </w:rPr>
        <w:t xml:space="preserve"> path delay is sufficient and will not be discussed further in AI 8.5.3 </w:t>
      </w:r>
    </w:p>
    <w:p w14:paraId="6B8594DD"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7EACC809" w14:textId="77777777" w:rsidR="002915CB" w:rsidRPr="004E15CC" w:rsidRDefault="00AE245B">
      <w:r w:rsidRPr="004E15CC">
        <w:t>Companies are encouraged to provide comments in the table below.</w:t>
      </w:r>
    </w:p>
    <w:p w14:paraId="4582F4E2" w14:textId="77777777" w:rsidR="002915CB" w:rsidRPr="004E15CC" w:rsidRDefault="00AE245B">
      <w:pPr>
        <w:rPr>
          <w:b/>
          <w:bCs/>
        </w:rPr>
      </w:pPr>
      <w:r w:rsidRPr="004E15C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1CF92CA" w14:textId="77777777">
        <w:tc>
          <w:tcPr>
            <w:tcW w:w="2075" w:type="dxa"/>
            <w:shd w:val="clear" w:color="auto" w:fill="auto"/>
          </w:tcPr>
          <w:p w14:paraId="4BF9666E"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9DB6C1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1975A606" w14:textId="77777777">
        <w:tc>
          <w:tcPr>
            <w:tcW w:w="2075" w:type="dxa"/>
            <w:shd w:val="clear" w:color="auto" w:fill="auto"/>
          </w:tcPr>
          <w:p w14:paraId="033F2BB3"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297C1D1D" w14:textId="77777777" w:rsidR="002915CB" w:rsidRPr="004E15CC" w:rsidRDefault="00AE245B">
            <w:pPr>
              <w:rPr>
                <w:rFonts w:eastAsia="DengXian"/>
                <w:lang w:val="en-US"/>
              </w:rPr>
            </w:pPr>
            <w:r w:rsidRPr="004E15CC">
              <w:rPr>
                <w:rFonts w:eastAsia="DengXian"/>
                <w:lang w:val="en-US"/>
              </w:rPr>
              <w:t xml:space="preserve">Support. No need to discuss again. </w:t>
            </w:r>
          </w:p>
        </w:tc>
      </w:tr>
      <w:tr w:rsidR="002915CB" w:rsidRPr="004E15CC" w14:paraId="5278971F" w14:textId="77777777">
        <w:tc>
          <w:tcPr>
            <w:tcW w:w="2075" w:type="dxa"/>
            <w:shd w:val="clear" w:color="auto" w:fill="auto"/>
          </w:tcPr>
          <w:p w14:paraId="516EFF68"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2A4920B5" w14:textId="77777777" w:rsidR="002915CB" w:rsidRPr="004E15CC" w:rsidRDefault="00AE245B">
            <w:pPr>
              <w:rPr>
                <w:rFonts w:eastAsia="DengXian"/>
                <w:lang w:val="en-US"/>
              </w:rPr>
            </w:pPr>
            <w:r w:rsidRPr="004E15CC">
              <w:rPr>
                <w:rFonts w:eastAsia="DengXian"/>
                <w:lang w:val="en-US"/>
              </w:rPr>
              <w:t>We prefer to follow the discussion result of the similar issue of AI8.5.5 (</w:t>
            </w:r>
            <w:proofErr w:type="spellStart"/>
            <w:r w:rsidRPr="004E15CC">
              <w:rPr>
                <w:rFonts w:eastAsia="DengXian"/>
                <w:lang w:val="en-US"/>
              </w:rPr>
              <w:t>LoS</w:t>
            </w:r>
            <w:proofErr w:type="spellEnd"/>
            <w:r w:rsidRPr="004E15CC">
              <w:rPr>
                <w:rFonts w:eastAsia="DengXian"/>
                <w:lang w:val="en-US"/>
              </w:rPr>
              <w:t>/</w:t>
            </w:r>
            <w:proofErr w:type="spellStart"/>
            <w:r w:rsidRPr="004E15CC">
              <w:rPr>
                <w:rFonts w:eastAsia="DengXian"/>
                <w:lang w:val="en-US"/>
              </w:rPr>
              <w:t>NLoS</w:t>
            </w:r>
            <w:proofErr w:type="spellEnd"/>
            <w:r w:rsidRPr="004E15CC">
              <w:rPr>
                <w:rFonts w:eastAsia="DengXian"/>
                <w:lang w:val="en-US"/>
              </w:rPr>
              <w:t>)</w:t>
            </w:r>
          </w:p>
        </w:tc>
      </w:tr>
      <w:tr w:rsidR="002915CB" w:rsidRPr="004E15CC" w14:paraId="75F8A4E0" w14:textId="77777777">
        <w:tc>
          <w:tcPr>
            <w:tcW w:w="2075" w:type="dxa"/>
            <w:shd w:val="clear" w:color="auto" w:fill="auto"/>
          </w:tcPr>
          <w:p w14:paraId="774A5228"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93EB6D3" w14:textId="77777777" w:rsidR="002915CB" w:rsidRPr="004E15CC" w:rsidRDefault="00AE245B">
            <w:pPr>
              <w:rPr>
                <w:rFonts w:eastAsia="DengXian"/>
                <w:lang w:val="en-US"/>
              </w:rPr>
            </w:pPr>
            <w:r w:rsidRPr="004E15CC">
              <w:rPr>
                <w:rFonts w:eastAsia="DengXian"/>
                <w:lang w:val="en-US"/>
              </w:rPr>
              <w:t>Support the conclusion</w:t>
            </w:r>
          </w:p>
        </w:tc>
      </w:tr>
      <w:tr w:rsidR="002915CB" w:rsidRPr="004E15CC" w14:paraId="32FA0CC1" w14:textId="77777777">
        <w:tc>
          <w:tcPr>
            <w:tcW w:w="2075" w:type="dxa"/>
            <w:shd w:val="clear" w:color="auto" w:fill="auto"/>
          </w:tcPr>
          <w:p w14:paraId="5EDA18B0" w14:textId="77777777" w:rsidR="002915CB" w:rsidRPr="004E15CC" w:rsidRDefault="00AE245B">
            <w:pPr>
              <w:rPr>
                <w:rFonts w:eastAsia="DengXian"/>
                <w:lang w:val="en-US"/>
              </w:rPr>
            </w:pPr>
            <w:proofErr w:type="spellStart"/>
            <w:r w:rsidRPr="004E15CC">
              <w:rPr>
                <w:rFonts w:eastAsia="DengXian"/>
                <w:lang w:val="en-US"/>
              </w:rPr>
              <w:t>InterDigital</w:t>
            </w:r>
            <w:proofErr w:type="spellEnd"/>
          </w:p>
        </w:tc>
        <w:tc>
          <w:tcPr>
            <w:tcW w:w="7554" w:type="dxa"/>
            <w:shd w:val="clear" w:color="auto" w:fill="auto"/>
          </w:tcPr>
          <w:p w14:paraId="6FF206C1" w14:textId="77777777" w:rsidR="002915CB" w:rsidRPr="004E15CC" w:rsidRDefault="00AE245B">
            <w:pPr>
              <w:rPr>
                <w:rFonts w:eastAsia="DengXian"/>
                <w:lang w:val="en-US"/>
              </w:rPr>
            </w:pPr>
            <w:r w:rsidRPr="004E15CC">
              <w:rPr>
                <w:rFonts w:eastAsia="DengXian"/>
                <w:lang w:val="en-US"/>
              </w:rPr>
              <w:t>Support</w:t>
            </w:r>
          </w:p>
        </w:tc>
      </w:tr>
      <w:tr w:rsidR="002915CB" w:rsidRPr="004E15CC" w14:paraId="409ABC72" w14:textId="77777777">
        <w:tc>
          <w:tcPr>
            <w:tcW w:w="2075" w:type="dxa"/>
            <w:shd w:val="clear" w:color="auto" w:fill="auto"/>
          </w:tcPr>
          <w:p w14:paraId="3DC81EA8"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414CE501" w14:textId="77777777" w:rsidR="002915CB" w:rsidRPr="004E15CC" w:rsidRDefault="00AE245B">
            <w:pPr>
              <w:rPr>
                <w:rFonts w:eastAsia="DengXian"/>
                <w:lang w:val="en-US" w:eastAsia="zh-CN"/>
              </w:rPr>
            </w:pPr>
            <w:r w:rsidRPr="004E15CC">
              <w:rPr>
                <w:rFonts w:eastAsia="DengXian"/>
                <w:lang w:val="en-US" w:eastAsia="zh-CN"/>
              </w:rPr>
              <w:t>Support.</w:t>
            </w:r>
          </w:p>
          <w:p w14:paraId="3DFA2643" w14:textId="77777777" w:rsidR="002915CB" w:rsidRPr="004E15CC" w:rsidRDefault="00AE245B">
            <w:pPr>
              <w:rPr>
                <w:rFonts w:eastAsia="DengXian"/>
                <w:lang w:val="en-US" w:eastAsia="zh-CN"/>
              </w:rPr>
            </w:pPr>
            <w:r w:rsidRPr="004E15CC">
              <w:rPr>
                <w:rFonts w:eastAsia="DengXian"/>
                <w:lang w:val="en-US" w:eastAsia="zh-CN"/>
              </w:rPr>
              <w:t xml:space="preserve">We can only focus on </w:t>
            </w:r>
            <w:r w:rsidRPr="004E15CC">
              <w:rPr>
                <w:rFonts w:cs="Times"/>
                <w:iCs/>
                <w:lang w:val="en-US"/>
              </w:rPr>
              <w:t>path DL PRS RSRP for 1st path delay</w:t>
            </w:r>
            <w:r w:rsidRPr="004E15CC">
              <w:rPr>
                <w:rFonts w:cs="Times"/>
                <w:iCs/>
                <w:lang w:val="en-US" w:eastAsia="zh-CN"/>
              </w:rPr>
              <w:t xml:space="preserve"> in this AI.</w:t>
            </w:r>
          </w:p>
        </w:tc>
      </w:tr>
      <w:tr w:rsidR="002915CB" w:rsidRPr="004E15CC" w14:paraId="3C279247" w14:textId="77777777">
        <w:tc>
          <w:tcPr>
            <w:tcW w:w="2075" w:type="dxa"/>
            <w:shd w:val="clear" w:color="auto" w:fill="auto"/>
          </w:tcPr>
          <w:p w14:paraId="0B3C2EA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1ED71404"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2C95F168" w14:textId="77777777">
        <w:tc>
          <w:tcPr>
            <w:tcW w:w="2075" w:type="dxa"/>
            <w:shd w:val="clear" w:color="auto" w:fill="auto"/>
          </w:tcPr>
          <w:p w14:paraId="552389CE"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F6A7FC6" w14:textId="77777777" w:rsidR="002915CB" w:rsidRPr="004E15CC" w:rsidRDefault="00AE245B">
            <w:pPr>
              <w:rPr>
                <w:rFonts w:eastAsia="DengXian"/>
                <w:lang w:val="en-US" w:eastAsia="zh-CN"/>
              </w:rPr>
            </w:pPr>
            <w:r w:rsidRPr="004E15C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2915CB" w:rsidRPr="004E15CC" w14:paraId="040087A6" w14:textId="77777777">
              <w:tc>
                <w:tcPr>
                  <w:tcW w:w="7328" w:type="dxa"/>
                </w:tcPr>
                <w:p w14:paraId="43B4A3E6" w14:textId="77777777" w:rsidR="002915CB" w:rsidRPr="004E15CC" w:rsidRDefault="00AE245B" w:rsidP="003F71A6">
                  <w:pPr>
                    <w:pStyle w:val="3GPPAgreements"/>
                    <w:framePr w:hSpace="180" w:wrap="around" w:vAnchor="text" w:hAnchor="margin" w:y="101"/>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4E15CC" w:rsidRDefault="002915CB">
            <w:pPr>
              <w:rPr>
                <w:rFonts w:eastAsia="DengXian"/>
                <w:lang w:val="en-US" w:eastAsia="zh-CN"/>
              </w:rPr>
            </w:pPr>
          </w:p>
          <w:p w14:paraId="4C8D1244" w14:textId="77777777" w:rsidR="002915CB" w:rsidRPr="004E15CC" w:rsidRDefault="00AE245B">
            <w:pPr>
              <w:rPr>
                <w:rFonts w:eastAsia="DengXian"/>
                <w:lang w:val="en-US" w:eastAsia="zh-CN"/>
              </w:rPr>
            </w:pPr>
            <w:r w:rsidRPr="004E15C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rsidRPr="004E15CC" w14:paraId="48F5C789" w14:textId="77777777">
              <w:trPr>
                <w:cantSplit/>
                <w:jc w:val="center"/>
              </w:trPr>
              <w:tc>
                <w:tcPr>
                  <w:tcW w:w="1134" w:type="dxa"/>
                </w:tcPr>
                <w:p w14:paraId="5B02AB8B" w14:textId="77777777" w:rsidR="002915CB" w:rsidRPr="004E15CC" w:rsidRDefault="00AE245B" w:rsidP="003F71A6">
                  <w:pPr>
                    <w:pStyle w:val="TAL"/>
                    <w:framePr w:hSpace="180" w:wrap="around" w:vAnchor="text" w:hAnchor="margin" w:y="101"/>
                    <w:rPr>
                      <w:b/>
                    </w:rPr>
                  </w:pPr>
                  <w:r w:rsidRPr="004E15CC">
                    <w:rPr>
                      <w:b/>
                    </w:rPr>
                    <w:t>Definition</w:t>
                  </w:r>
                </w:p>
              </w:tc>
              <w:tc>
                <w:tcPr>
                  <w:tcW w:w="5967" w:type="dxa"/>
                </w:tcPr>
                <w:p w14:paraId="107BE278" w14:textId="77777777" w:rsidR="002915CB" w:rsidRPr="004E15CC" w:rsidRDefault="00AE245B" w:rsidP="003F71A6">
                  <w:pPr>
                    <w:pStyle w:val="TAL"/>
                    <w:framePr w:hSpace="180" w:wrap="around" w:vAnchor="text" w:hAnchor="margin" w:y="101"/>
                    <w:rPr>
                      <w:szCs w:val="18"/>
                    </w:rPr>
                  </w:pPr>
                  <w:r w:rsidRPr="004E15CC">
                    <w:rPr>
                      <w:szCs w:val="18"/>
                    </w:rPr>
                    <w:t xml:space="preserve">DL PRS reference signal received path power (DL PRS-RSRPP), is defined as the power of the received DL PRS signal configured for the measurement at the </w:t>
                  </w:r>
                  <w:proofErr w:type="spellStart"/>
                  <w:r w:rsidRPr="004E15CC">
                    <w:rPr>
                      <w:szCs w:val="18"/>
                    </w:rPr>
                    <w:t>i-th</w:t>
                  </w:r>
                  <w:proofErr w:type="spellEnd"/>
                  <w:r w:rsidRPr="004E15CC">
                    <w:rPr>
                      <w:szCs w:val="18"/>
                    </w:rPr>
                    <w:t xml:space="preserve"> path delay of the channel response, where DL PRS-RSRPP for 1</w:t>
                  </w:r>
                  <w:r w:rsidRPr="004E15CC">
                    <w:rPr>
                      <w:szCs w:val="18"/>
                      <w:vertAlign w:val="superscript"/>
                    </w:rPr>
                    <w:t>st</w:t>
                  </w:r>
                  <w:r w:rsidRPr="004E15CC">
                    <w:rPr>
                      <w:szCs w:val="18"/>
                    </w:rPr>
                    <w:t xml:space="preserve"> path delay is the power corresponding to the first detected path in time.</w:t>
                  </w:r>
                </w:p>
                <w:p w14:paraId="7BABC971" w14:textId="77777777" w:rsidR="002915CB" w:rsidRPr="004E15CC" w:rsidRDefault="002915CB" w:rsidP="003F71A6">
                  <w:pPr>
                    <w:pStyle w:val="TAL"/>
                    <w:framePr w:hSpace="180" w:wrap="around" w:vAnchor="text" w:hAnchor="margin" w:y="101"/>
                    <w:rPr>
                      <w:szCs w:val="18"/>
                    </w:rPr>
                  </w:pPr>
                </w:p>
                <w:p w14:paraId="085BE891" w14:textId="77777777" w:rsidR="002915CB" w:rsidRPr="004E15CC" w:rsidRDefault="00AE245B" w:rsidP="003F71A6">
                  <w:pPr>
                    <w:pStyle w:val="TAL"/>
                    <w:framePr w:hSpace="180" w:wrap="around" w:vAnchor="text" w:hAnchor="margin" w:y="101"/>
                  </w:pPr>
                  <w:r w:rsidRPr="004E15C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E15C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17F4A9D7" w14:textId="77777777" w:rsidR="002915CB" w:rsidRPr="004E15CC" w:rsidRDefault="002915CB">
            <w:pPr>
              <w:rPr>
                <w:rFonts w:eastAsia="DengXian"/>
                <w:lang w:val="en-US" w:eastAsia="zh-CN"/>
              </w:rPr>
            </w:pPr>
          </w:p>
          <w:p w14:paraId="20245322" w14:textId="77777777" w:rsidR="002915CB" w:rsidRPr="004E15CC" w:rsidRDefault="00AE245B">
            <w:pPr>
              <w:rPr>
                <w:rFonts w:eastAsia="DengXian"/>
                <w:b/>
                <w:bCs/>
                <w:lang w:val="en-US" w:eastAsia="zh-CN"/>
              </w:rPr>
            </w:pPr>
            <w:r w:rsidRPr="004E15CC">
              <w:rPr>
                <w:rFonts w:eastAsia="DengXian"/>
                <w:b/>
                <w:bCs/>
                <w:color w:val="7030A0"/>
                <w:lang w:val="en-US" w:eastAsia="zh-CN"/>
              </w:rPr>
              <w:t xml:space="preserve">FL: added as proposal 1.4. </w:t>
            </w:r>
          </w:p>
        </w:tc>
      </w:tr>
      <w:tr w:rsidR="002915CB" w:rsidRPr="004E15CC" w14:paraId="30E2A5E4" w14:textId="77777777">
        <w:tc>
          <w:tcPr>
            <w:tcW w:w="2075" w:type="dxa"/>
            <w:shd w:val="clear" w:color="auto" w:fill="auto"/>
          </w:tcPr>
          <w:p w14:paraId="0F5AE326"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554" w:type="dxa"/>
            <w:shd w:val="clear" w:color="auto" w:fill="auto"/>
          </w:tcPr>
          <w:p w14:paraId="2CC8DD6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402C643" w14:textId="77777777">
        <w:tc>
          <w:tcPr>
            <w:tcW w:w="2075" w:type="dxa"/>
            <w:shd w:val="clear" w:color="auto" w:fill="auto"/>
          </w:tcPr>
          <w:p w14:paraId="0202DDC5"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43027C0C" w14:textId="77777777" w:rsidR="002915CB" w:rsidRPr="004E15CC" w:rsidRDefault="00AE245B">
            <w:pPr>
              <w:rPr>
                <w:rFonts w:eastAsia="DengXian"/>
                <w:lang w:val="en-US" w:eastAsia="zh-CN"/>
              </w:rPr>
            </w:pPr>
            <w:r w:rsidRPr="004E15CC">
              <w:rPr>
                <w:rFonts w:eastAsia="DengXian"/>
                <w:lang w:val="en-US" w:eastAsia="zh-CN"/>
              </w:rPr>
              <w:t>Support</w:t>
            </w:r>
          </w:p>
          <w:p w14:paraId="515DBC04" w14:textId="77777777" w:rsidR="002915CB" w:rsidRPr="004E15CC" w:rsidRDefault="00AE245B">
            <w:pPr>
              <w:rPr>
                <w:rFonts w:eastAsia="DengXian"/>
                <w:lang w:val="en-US" w:eastAsia="zh-CN"/>
              </w:rPr>
            </w:pPr>
            <w:r w:rsidRPr="004E15CC">
              <w:rPr>
                <w:rFonts w:eastAsia="DengXian"/>
                <w:lang w:val="en-US" w:eastAsia="zh-CN"/>
              </w:rPr>
              <w:t>We prefer to discuss Rx branch in RAN4</w:t>
            </w:r>
          </w:p>
        </w:tc>
      </w:tr>
      <w:tr w:rsidR="002915CB" w:rsidRPr="004E15CC" w14:paraId="4137B2EC" w14:textId="77777777">
        <w:tc>
          <w:tcPr>
            <w:tcW w:w="2075" w:type="dxa"/>
            <w:shd w:val="clear" w:color="auto" w:fill="auto"/>
          </w:tcPr>
          <w:p w14:paraId="497CC5E4"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09597"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380574EF" w14:textId="77777777">
        <w:tc>
          <w:tcPr>
            <w:tcW w:w="2075" w:type="dxa"/>
            <w:shd w:val="clear" w:color="auto" w:fill="auto"/>
          </w:tcPr>
          <w:p w14:paraId="10D7E540"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45826FBD"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7F5C8C82" w14:textId="77777777">
        <w:tc>
          <w:tcPr>
            <w:tcW w:w="2075" w:type="dxa"/>
            <w:shd w:val="clear" w:color="auto" w:fill="auto"/>
          </w:tcPr>
          <w:p w14:paraId="4463D568"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44FED5CA" w14:textId="77777777" w:rsidR="002915CB" w:rsidRPr="004E15CC" w:rsidRDefault="00AE245B">
            <w:pPr>
              <w:rPr>
                <w:rFonts w:eastAsia="DengXian"/>
                <w:lang w:val="en-US" w:eastAsia="zh-CN"/>
              </w:rPr>
            </w:pPr>
            <w:proofErr w:type="gramStart"/>
            <w:r w:rsidRPr="004E15CC">
              <w:rPr>
                <w:rFonts w:eastAsia="Malgun Gothic"/>
                <w:lang w:val="en-US"/>
              </w:rPr>
              <w:t>Actually, we</w:t>
            </w:r>
            <w:proofErr w:type="gramEnd"/>
            <w:r w:rsidRPr="004E15CC">
              <w:rPr>
                <w:rFonts w:eastAsia="Malgun Gothic"/>
                <w:lang w:val="en-US"/>
              </w:rPr>
              <w:t xml:space="preserve"> have one concern point about the definition of path RSRP and it is dealt with in our contribution. Since there is the case that time windows to compute path DL PRS RSRP for adjacent paths can be </w:t>
            </w:r>
            <w:proofErr w:type="gramStart"/>
            <w:r w:rsidRPr="004E15CC">
              <w:rPr>
                <w:rFonts w:eastAsia="Malgun Gothic"/>
                <w:lang w:val="en-US"/>
              </w:rPr>
              <w:t>overlapped,  we</w:t>
            </w:r>
            <w:proofErr w:type="gramEnd"/>
            <w:r w:rsidRPr="004E15CC">
              <w:rPr>
                <w:rFonts w:eastAsia="Malgun Gothic"/>
                <w:lang w:val="en-US"/>
              </w:rPr>
              <w:t xml:space="preserve"> think it is not desirable for the UE behavior and RAN1 should discuss it to avoid the case. Considering the </w:t>
            </w:r>
            <w:proofErr w:type="spellStart"/>
            <w:r w:rsidRPr="004E15CC">
              <w:rPr>
                <w:rFonts w:eastAsia="Malgun Gothic"/>
                <w:lang w:val="en-US"/>
              </w:rPr>
              <w:t>remaing</w:t>
            </w:r>
            <w:proofErr w:type="spellEnd"/>
            <w:r w:rsidRPr="004E15CC">
              <w:rPr>
                <w:rFonts w:eastAsia="Malgun Gothic"/>
                <w:lang w:val="en-US"/>
              </w:rPr>
              <w:t xml:space="preserve"> time, we are fine with FL’s proposal.</w:t>
            </w:r>
          </w:p>
        </w:tc>
      </w:tr>
      <w:tr w:rsidR="002915CB" w:rsidRPr="004E15CC" w14:paraId="0F0C65B6" w14:textId="77777777">
        <w:tc>
          <w:tcPr>
            <w:tcW w:w="2075" w:type="dxa"/>
            <w:shd w:val="clear" w:color="auto" w:fill="auto"/>
          </w:tcPr>
          <w:p w14:paraId="1C87472C"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0CC224DA" w14:textId="77777777" w:rsidR="002915CB" w:rsidRPr="004E15CC" w:rsidRDefault="00AE245B">
            <w:pPr>
              <w:rPr>
                <w:lang w:val="en-US" w:eastAsia="zh-CN"/>
              </w:rPr>
            </w:pPr>
            <w:r w:rsidRPr="004E15CC">
              <w:rPr>
                <w:lang w:val="en-US" w:eastAsia="zh-CN"/>
              </w:rPr>
              <w:t xml:space="preserve">Support </w:t>
            </w:r>
          </w:p>
        </w:tc>
      </w:tr>
      <w:tr w:rsidR="002915CB" w:rsidRPr="004E15CC" w14:paraId="3433A5E2" w14:textId="77777777">
        <w:tc>
          <w:tcPr>
            <w:tcW w:w="2075" w:type="dxa"/>
            <w:shd w:val="clear" w:color="auto" w:fill="auto"/>
          </w:tcPr>
          <w:p w14:paraId="69A6B887"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3C0202D6" w14:textId="77777777" w:rsidR="002915CB" w:rsidRPr="004E15CC" w:rsidRDefault="00AE245B">
            <w:pPr>
              <w:rPr>
                <w:lang w:val="en-US" w:eastAsia="zh-CN"/>
              </w:rPr>
            </w:pPr>
            <w:r w:rsidRPr="004E15CC">
              <w:rPr>
                <w:lang w:val="en-US" w:eastAsia="zh-CN"/>
              </w:rPr>
              <w:t>Support</w:t>
            </w:r>
          </w:p>
        </w:tc>
      </w:tr>
    </w:tbl>
    <w:p w14:paraId="3C6F9649" w14:textId="77777777" w:rsidR="002915CB" w:rsidRPr="004E15CC" w:rsidRDefault="002915CB">
      <w:pPr>
        <w:rPr>
          <w:lang w:eastAsia="zh-CN"/>
        </w:rPr>
      </w:pPr>
    </w:p>
    <w:p w14:paraId="1FE5376D" w14:textId="77777777" w:rsidR="002915CB" w:rsidRPr="004E15CC" w:rsidRDefault="002915CB">
      <w:pPr>
        <w:rPr>
          <w:lang w:eastAsia="zh-CN"/>
        </w:rPr>
      </w:pPr>
    </w:p>
    <w:p w14:paraId="378C2052" w14:textId="77777777" w:rsidR="002915CB" w:rsidRPr="004E15CC" w:rsidRDefault="00AE245B">
      <w:pPr>
        <w:pStyle w:val="Heading4"/>
        <w:numPr>
          <w:ilvl w:val="4"/>
          <w:numId w:val="2"/>
        </w:numPr>
      </w:pPr>
      <w:r w:rsidRPr="004E15CC">
        <w:t xml:space="preserve"> Outcome of First round of discussion (stable proposal)</w:t>
      </w:r>
    </w:p>
    <w:p w14:paraId="15C0CDD2" w14:textId="77777777" w:rsidR="002915CB" w:rsidRPr="004E15CC" w:rsidRDefault="00AE245B">
      <w:pPr>
        <w:rPr>
          <w:lang w:eastAsia="zh-CN"/>
        </w:rPr>
      </w:pPr>
      <w:r w:rsidRPr="004E15CC">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Pr="004E15CC" w:rsidRDefault="00AE245B">
      <w:pPr>
        <w:rPr>
          <w:rFonts w:cs="Times"/>
          <w:b/>
          <w:bCs/>
          <w:iCs/>
        </w:rPr>
      </w:pPr>
      <w:r w:rsidRPr="004E15CC">
        <w:rPr>
          <w:b/>
          <w:bCs/>
        </w:rPr>
        <w:t xml:space="preserve">Proposal 1.1 (for conclusion): The current definition of </w:t>
      </w:r>
      <w:r w:rsidRPr="004E15CC">
        <w:rPr>
          <w:rFonts w:cs="Times"/>
          <w:b/>
          <w:bCs/>
          <w:iCs/>
        </w:rPr>
        <w:t xml:space="preserve">measured path DL PRS RSRP for </w:t>
      </w:r>
      <w:proofErr w:type="spellStart"/>
      <w:r w:rsidRPr="004E15CC">
        <w:rPr>
          <w:rFonts w:cs="Times"/>
          <w:b/>
          <w:bCs/>
          <w:iCs/>
        </w:rPr>
        <w:t>i</w:t>
      </w:r>
      <w:r w:rsidRPr="004E15CC">
        <w:rPr>
          <w:rFonts w:cs="Times"/>
          <w:b/>
          <w:bCs/>
          <w:iCs/>
          <w:vertAlign w:val="superscript"/>
        </w:rPr>
        <w:t>th</w:t>
      </w:r>
      <w:proofErr w:type="spellEnd"/>
      <w:r w:rsidRPr="004E15CC">
        <w:rPr>
          <w:rFonts w:cs="Times"/>
          <w:b/>
          <w:bCs/>
          <w:iCs/>
        </w:rPr>
        <w:t xml:space="preserve"> path delay is sufficient and will not be discussed further in AI 8.5.3 </w:t>
      </w:r>
    </w:p>
    <w:p w14:paraId="6A234469"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66047152" w14:textId="77777777" w:rsidR="002915CB" w:rsidRPr="004E15CC" w:rsidRDefault="002915CB">
      <w:pPr>
        <w:rPr>
          <w:lang w:eastAsia="zh-CN"/>
        </w:rPr>
      </w:pPr>
    </w:p>
    <w:p w14:paraId="537C3652" w14:textId="77777777" w:rsidR="002915CB" w:rsidRPr="004E15CC" w:rsidRDefault="00AE245B">
      <w:pPr>
        <w:rPr>
          <w:lang w:eastAsia="zh-CN"/>
        </w:rPr>
      </w:pPr>
      <w:r w:rsidRPr="004E15CC">
        <w:rPr>
          <w:lang w:eastAsia="zh-CN"/>
        </w:rPr>
        <w:t xml:space="preserve">Should any company oppose to convert the proposal into an agreement, please comment directly in the email discussion. </w:t>
      </w:r>
    </w:p>
    <w:p w14:paraId="5F3CD854" w14:textId="77777777" w:rsidR="002915CB" w:rsidRPr="004E15CC" w:rsidRDefault="00AE245B">
      <w:pPr>
        <w:pStyle w:val="Heading4"/>
        <w:numPr>
          <w:ilvl w:val="4"/>
          <w:numId w:val="2"/>
        </w:numPr>
      </w:pPr>
      <w:r w:rsidRPr="004E15CC">
        <w:t xml:space="preserve"> Conclusion for proposal 1.1 (closed)</w:t>
      </w:r>
    </w:p>
    <w:p w14:paraId="3C4407FA" w14:textId="77777777" w:rsidR="002915CB" w:rsidRPr="004E15CC" w:rsidRDefault="00AE245B">
      <w:pPr>
        <w:rPr>
          <w:lang w:eastAsia="zh-CN"/>
        </w:rPr>
      </w:pPr>
      <w:r w:rsidRPr="004E15CC">
        <w:rPr>
          <w:lang w:eastAsia="zh-CN"/>
        </w:rPr>
        <w:t>The following was agreed to be captured for conclusion in the chair notes via e-mail agreement:</w:t>
      </w:r>
    </w:p>
    <w:p w14:paraId="18F2C628" w14:textId="77777777" w:rsidR="002915CB" w:rsidRPr="004E15CC" w:rsidRDefault="002915CB">
      <w:pPr>
        <w:rPr>
          <w:lang w:eastAsia="zh-CN"/>
        </w:rPr>
      </w:pPr>
    </w:p>
    <w:tbl>
      <w:tblPr>
        <w:tblStyle w:val="TableGrid"/>
        <w:tblW w:w="0" w:type="auto"/>
        <w:tblLook w:val="04A0" w:firstRow="1" w:lastRow="0" w:firstColumn="1" w:lastColumn="0" w:noHBand="0" w:noVBand="1"/>
      </w:tblPr>
      <w:tblGrid>
        <w:gridCol w:w="9628"/>
      </w:tblGrid>
      <w:tr w:rsidR="002915CB" w:rsidRPr="004E15CC" w14:paraId="68492FC4" w14:textId="77777777">
        <w:tc>
          <w:tcPr>
            <w:tcW w:w="9628" w:type="dxa"/>
          </w:tcPr>
          <w:p w14:paraId="34A8B92F" w14:textId="77777777" w:rsidR="002915CB" w:rsidRPr="004E15CC" w:rsidRDefault="00AE245B">
            <w:pPr>
              <w:rPr>
                <w:rFonts w:ascii="Calibri" w:hAnsi="Calibri" w:cs="Calibri"/>
                <w:color w:val="000000"/>
                <w:lang w:val="en-US" w:eastAsia="ja-JP"/>
              </w:rPr>
            </w:pPr>
            <w:r w:rsidRPr="004E15CC">
              <w:rPr>
                <w:rFonts w:ascii="Calibri" w:hAnsi="Calibri" w:cs="Calibri"/>
                <w:b/>
                <w:bCs/>
                <w:color w:val="000000"/>
                <w:u w:val="single"/>
                <w:lang w:val="en-US"/>
              </w:rPr>
              <w:t>Conclusion</w:t>
            </w:r>
          </w:p>
          <w:p w14:paraId="47D512F2"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 xml:space="preserve">The current definition of measured path DL PRS RSRP for </w:t>
            </w:r>
            <w:proofErr w:type="spellStart"/>
            <w:r w:rsidRPr="004E15CC">
              <w:rPr>
                <w:rFonts w:ascii="Calibri" w:hAnsi="Calibri" w:cs="Calibri"/>
                <w:color w:val="000000"/>
                <w:lang w:val="en-US"/>
              </w:rPr>
              <w:t>ith</w:t>
            </w:r>
            <w:proofErr w:type="spellEnd"/>
            <w:r w:rsidRPr="004E15CC">
              <w:rPr>
                <w:rFonts w:ascii="Calibri" w:hAnsi="Calibri" w:cs="Calibri"/>
                <w:color w:val="000000"/>
                <w:lang w:val="en-US"/>
              </w:rPr>
              <w:t xml:space="preserve"> path delay is sufficient and will not be discussed further in AI 8.5.3</w:t>
            </w:r>
            <w:r w:rsidRPr="004E15CC">
              <w:rPr>
                <w:rStyle w:val="apple-converted-space"/>
                <w:rFonts w:ascii="Calibri" w:hAnsi="Calibri" w:cs="Calibri"/>
                <w:color w:val="000000"/>
                <w:lang w:val="en-US"/>
              </w:rPr>
              <w:t> </w:t>
            </w:r>
          </w:p>
          <w:p w14:paraId="5444A3B5"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lastRenderedPageBreak/>
              <w:t>•       Note: discussion in other agenda items, if necessary, is not precluded.</w:t>
            </w:r>
          </w:p>
        </w:tc>
      </w:tr>
    </w:tbl>
    <w:p w14:paraId="5ABA6A50" w14:textId="77777777" w:rsidR="002915CB" w:rsidRPr="004E15CC" w:rsidRDefault="002915CB">
      <w:pPr>
        <w:rPr>
          <w:lang w:eastAsia="zh-CN"/>
        </w:rPr>
      </w:pPr>
    </w:p>
    <w:p w14:paraId="3C8D5F6C" w14:textId="77777777" w:rsidR="002915CB" w:rsidRPr="004E15CC" w:rsidRDefault="00AE245B">
      <w:pPr>
        <w:pStyle w:val="Heading4"/>
        <w:numPr>
          <w:ilvl w:val="3"/>
          <w:numId w:val="2"/>
        </w:numPr>
        <w:ind w:left="0" w:firstLine="0"/>
      </w:pPr>
      <w:r w:rsidRPr="004E15CC">
        <w:t xml:space="preserve">Proposal </w:t>
      </w:r>
      <w:proofErr w:type="gramStart"/>
      <w:r w:rsidRPr="004E15CC">
        <w:t>1.2  (</w:t>
      </w:r>
      <w:proofErr w:type="gramEnd"/>
      <w:r w:rsidRPr="004E15CC">
        <w:t>normalization of the path RSRP measurement)</w:t>
      </w:r>
    </w:p>
    <w:p w14:paraId="16927C57" w14:textId="77777777" w:rsidR="002915CB" w:rsidRPr="004E15CC" w:rsidRDefault="00AE245B">
      <w:pPr>
        <w:pStyle w:val="Heading4"/>
        <w:numPr>
          <w:ilvl w:val="4"/>
          <w:numId w:val="2"/>
        </w:numPr>
      </w:pPr>
      <w:r w:rsidRPr="004E15CC">
        <w:t xml:space="preserve"> Summary of proposals</w:t>
      </w:r>
    </w:p>
    <w:p w14:paraId="0CB8E1BC" w14:textId="77777777" w:rsidR="002915CB" w:rsidRPr="004E15CC" w:rsidRDefault="00AE245B">
      <w:r w:rsidRPr="004E15CC">
        <w:t xml:space="preserve"> The proposals discuss two separate issues:</w:t>
      </w:r>
    </w:p>
    <w:p w14:paraId="2BB8B1C1" w14:textId="77777777" w:rsidR="002915CB" w:rsidRPr="004E15CC" w:rsidRDefault="00AE245B">
      <w:pPr>
        <w:pStyle w:val="ListParagraph"/>
        <w:numPr>
          <w:ilvl w:val="0"/>
          <w:numId w:val="4"/>
        </w:numPr>
      </w:pPr>
      <w:r w:rsidRPr="004E15CC">
        <w:t xml:space="preserve">Whether the measurement definition for DL-PRS RSRPP should include PRS-RSRP normalization </w:t>
      </w:r>
    </w:p>
    <w:p w14:paraId="67880563" w14:textId="77777777" w:rsidR="002915CB" w:rsidRPr="004E15CC" w:rsidRDefault="00AE245B">
      <w:pPr>
        <w:pStyle w:val="ListParagraph"/>
        <w:numPr>
          <w:ilvl w:val="1"/>
          <w:numId w:val="4"/>
        </w:numPr>
      </w:pPr>
      <w:r w:rsidRPr="004E15CC">
        <w:t>Proposals in support:[4][7][8] [13] [19]</w:t>
      </w:r>
    </w:p>
    <w:p w14:paraId="6843A3B8" w14:textId="77777777" w:rsidR="002915CB" w:rsidRPr="004E15CC" w:rsidRDefault="00AE245B">
      <w:pPr>
        <w:pStyle w:val="ListParagraph"/>
        <w:numPr>
          <w:ilvl w:val="1"/>
          <w:numId w:val="4"/>
        </w:numPr>
      </w:pPr>
      <w:r w:rsidRPr="004E15CC">
        <w:t xml:space="preserve">Proposals against: [12] [20] </w:t>
      </w:r>
    </w:p>
    <w:p w14:paraId="05ECB43F" w14:textId="77777777" w:rsidR="002915CB" w:rsidRPr="004E15CC" w:rsidRDefault="00AE245B">
      <w:pPr>
        <w:pStyle w:val="ListParagraph"/>
        <w:numPr>
          <w:ilvl w:val="0"/>
          <w:numId w:val="4"/>
        </w:numPr>
      </w:pPr>
      <w:r w:rsidRPr="004E15CC">
        <w:t xml:space="preserve">Whether the reporting of DL-PRS RSRPP should be done by </w:t>
      </w:r>
      <w:proofErr w:type="spellStart"/>
      <w:proofErr w:type="gramStart"/>
      <w:r w:rsidRPr="004E15CC">
        <w:t>inclusing</w:t>
      </w:r>
      <w:proofErr w:type="spellEnd"/>
      <w:r w:rsidRPr="004E15CC">
        <w:t xml:space="preserve">  relative</w:t>
      </w:r>
      <w:proofErr w:type="gramEnd"/>
      <w:r w:rsidRPr="004E15CC">
        <w:t xml:space="preserve"> DL-PRS-RSRPP to PRS-RSRP, reported together with DL-PRS-RSRPP. </w:t>
      </w:r>
    </w:p>
    <w:p w14:paraId="64CB85AA" w14:textId="77777777" w:rsidR="002915CB" w:rsidRPr="004E15CC" w:rsidRDefault="00AE245B">
      <w:pPr>
        <w:pStyle w:val="ListParagraph"/>
        <w:numPr>
          <w:ilvl w:val="1"/>
          <w:numId w:val="4"/>
        </w:numPr>
      </w:pPr>
      <w:r w:rsidRPr="004E15CC">
        <w:t xml:space="preserve">Proposal in support: [2][5] [9] [14] [18] [20] </w:t>
      </w:r>
    </w:p>
    <w:p w14:paraId="6ED3AE1C"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51E0A436" w14:textId="77777777">
        <w:tc>
          <w:tcPr>
            <w:tcW w:w="879" w:type="dxa"/>
            <w:shd w:val="clear" w:color="auto" w:fill="auto"/>
          </w:tcPr>
          <w:p w14:paraId="49CB62D4"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1A9B4632" w14:textId="77777777" w:rsidR="002915CB" w:rsidRPr="004E15CC" w:rsidRDefault="00AE245B">
            <w:pPr>
              <w:rPr>
                <w:rFonts w:eastAsia="Calibri"/>
                <w:lang w:val="en-US"/>
              </w:rPr>
            </w:pPr>
            <w:r w:rsidRPr="004E15CC">
              <w:rPr>
                <w:rFonts w:eastAsia="Calibri"/>
                <w:lang w:val="en-US"/>
              </w:rPr>
              <w:t>Proposal</w:t>
            </w:r>
          </w:p>
        </w:tc>
      </w:tr>
      <w:tr w:rsidR="002915CB" w:rsidRPr="004E15CC" w14:paraId="05622121" w14:textId="77777777">
        <w:tc>
          <w:tcPr>
            <w:tcW w:w="879" w:type="dxa"/>
            <w:shd w:val="clear" w:color="auto" w:fill="auto"/>
          </w:tcPr>
          <w:p w14:paraId="3208805D"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0B3133F9" w14:textId="77777777" w:rsidR="002915CB" w:rsidRPr="004E15CC" w:rsidRDefault="00AE245B">
            <w:pPr>
              <w:pStyle w:val="3GPPAgreements"/>
              <w:rPr>
                <w:b/>
                <w:i/>
                <w:lang w:val="en-US"/>
              </w:rPr>
            </w:pPr>
            <w:r w:rsidRPr="004E15CC">
              <w:rPr>
                <w:b/>
                <w:i/>
                <w:lang w:val="en-US"/>
              </w:rPr>
              <w:t>Proposal 2: If normalization is required, RAN1 can take the frequency domain averaging as the modification to the path RSRP definition.</w:t>
            </w:r>
          </w:p>
          <w:p w14:paraId="79A3962B"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 xml:space="preserve">Path RSRP of </w:t>
            </w:r>
            <w:proofErr w:type="spellStart"/>
            <w:r w:rsidRPr="004E15CC">
              <w:rPr>
                <w:b/>
                <w:i/>
                <w:lang w:val="en-US"/>
              </w:rPr>
              <w:t>i</w:t>
            </w:r>
            <w:r w:rsidRPr="004E15CC">
              <w:rPr>
                <w:b/>
                <w:i/>
                <w:vertAlign w:val="superscript"/>
                <w:lang w:val="en-US"/>
              </w:rPr>
              <w:t>th</w:t>
            </w:r>
            <w:proofErr w:type="spellEnd"/>
            <w:r w:rsidRPr="004E15CC">
              <w:rPr>
                <w:b/>
                <w:i/>
                <w:lang w:val="en-US"/>
              </w:rPr>
              <w:t xml:space="preserve"> path delay is the power (in [W]) of the linear average of the </w:t>
            </w:r>
            <w:proofErr w:type="spellStart"/>
            <w:r w:rsidRPr="004E15CC">
              <w:rPr>
                <w:b/>
                <w:i/>
                <w:lang w:val="en-US"/>
              </w:rPr>
              <w:t>i</w:t>
            </w:r>
            <w:r w:rsidRPr="004E15CC">
              <w:rPr>
                <w:b/>
                <w:i/>
                <w:vertAlign w:val="superscript"/>
                <w:lang w:val="en-US"/>
              </w:rPr>
              <w:t>th</w:t>
            </w:r>
            <w:proofErr w:type="spellEnd"/>
            <w:r w:rsidRPr="004E15CC">
              <w:rPr>
                <w:b/>
                <w:i/>
                <w:lang w:val="en-US"/>
              </w:rPr>
              <w:t xml:space="preserve"> path delay compensated channel response of the resource elements that carry reference signals.</w:t>
            </w:r>
          </w:p>
          <w:p w14:paraId="13C4F11A" w14:textId="77777777" w:rsidR="002915CB" w:rsidRPr="004E15CC" w:rsidRDefault="002915CB">
            <w:pPr>
              <w:rPr>
                <w:rFonts w:eastAsia="Calibri"/>
                <w:lang w:val="en-US"/>
              </w:rPr>
            </w:pPr>
          </w:p>
        </w:tc>
      </w:tr>
      <w:tr w:rsidR="002915CB" w:rsidRPr="004E15CC" w14:paraId="2E0160C1" w14:textId="77777777">
        <w:tc>
          <w:tcPr>
            <w:tcW w:w="879" w:type="dxa"/>
            <w:shd w:val="clear" w:color="auto" w:fill="auto"/>
          </w:tcPr>
          <w:p w14:paraId="209DA8AF"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5B5D162B"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 xml:space="preserve">Proposal 1: </w:t>
            </w:r>
            <w:r w:rsidRPr="004E15CC">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4E15CC" w:rsidRDefault="002915CB">
            <w:pPr>
              <w:rPr>
                <w:b/>
                <w:i/>
                <w:lang w:val="en-US"/>
              </w:rPr>
            </w:pPr>
          </w:p>
        </w:tc>
      </w:tr>
      <w:tr w:rsidR="002915CB" w:rsidRPr="004E15CC" w14:paraId="4C964AC9" w14:textId="77777777">
        <w:tc>
          <w:tcPr>
            <w:tcW w:w="879" w:type="dxa"/>
            <w:shd w:val="clear" w:color="auto" w:fill="auto"/>
          </w:tcPr>
          <w:p w14:paraId="05E9A67B"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A47268" w14:textId="77777777" w:rsidR="002915CB" w:rsidRPr="004E15CC" w:rsidRDefault="00AE245B">
            <w:pPr>
              <w:rPr>
                <w:b/>
                <w:i/>
                <w:lang w:val="en-US" w:eastAsia="zh-CN"/>
              </w:rPr>
            </w:pPr>
            <w:r w:rsidRPr="004E15CC">
              <w:rPr>
                <w:b/>
                <w:i/>
                <w:lang w:val="en-US" w:eastAsia="zh-CN"/>
              </w:rPr>
              <w:t>Proposal 1: Normalization of the path RSRP measurement with DL PRS RSRP could be included in the measurement definition.</w:t>
            </w:r>
          </w:p>
          <w:p w14:paraId="12C5E2B1"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BBED0E3" w14:textId="77777777">
        <w:tc>
          <w:tcPr>
            <w:tcW w:w="879" w:type="dxa"/>
            <w:shd w:val="clear" w:color="auto" w:fill="auto"/>
          </w:tcPr>
          <w:p w14:paraId="3CBFDA7C"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272D9C3E" w14:textId="77777777" w:rsidR="002915CB" w:rsidRPr="004E15CC" w:rsidRDefault="00AE245B">
            <w:pPr>
              <w:pStyle w:val="000proposal"/>
              <w:rPr>
                <w:lang w:val="en-US"/>
              </w:rPr>
            </w:pPr>
            <w:r w:rsidRPr="004E15CC">
              <w:rPr>
                <w:lang w:val="en-US"/>
              </w:rPr>
              <w:t>Proposal 1: For path PRS RSRP measurement reporting, the UE reports the differential RSRP with reference to the RSRP of the corresponding PRS resource.</w:t>
            </w:r>
          </w:p>
          <w:p w14:paraId="1BCFBE28" w14:textId="77777777" w:rsidR="002915CB" w:rsidRPr="004E15CC" w:rsidRDefault="002915CB">
            <w:pPr>
              <w:rPr>
                <w:b/>
                <w:i/>
                <w:lang w:val="en-US" w:eastAsia="zh-CN"/>
              </w:rPr>
            </w:pPr>
          </w:p>
        </w:tc>
      </w:tr>
      <w:tr w:rsidR="002915CB" w:rsidRPr="004E15CC" w14:paraId="3CE8A4D6" w14:textId="77777777">
        <w:tc>
          <w:tcPr>
            <w:tcW w:w="879" w:type="dxa"/>
            <w:shd w:val="clear" w:color="auto" w:fill="auto"/>
          </w:tcPr>
          <w:p w14:paraId="32604B77"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333BD425" w14:textId="77777777" w:rsidR="002915CB" w:rsidRPr="004E15CC" w:rsidRDefault="00AE245B">
            <w:pPr>
              <w:jc w:val="both"/>
              <w:rPr>
                <w:b/>
                <w:bCs/>
                <w:lang w:val="en-US"/>
              </w:rPr>
            </w:pPr>
            <w:r w:rsidRPr="004E15CC">
              <w:rPr>
                <w:rFonts w:cs="Times"/>
                <w:b/>
                <w:bCs/>
                <w:iCs/>
                <w:lang w:val="en-US"/>
              </w:rPr>
              <w:t>Proposal 2: The path RSRP measurement is normalized with PRS RSRP.</w:t>
            </w:r>
          </w:p>
          <w:p w14:paraId="194666F6" w14:textId="77777777" w:rsidR="002915CB" w:rsidRPr="004E15CC" w:rsidRDefault="002915CB">
            <w:pPr>
              <w:pStyle w:val="000proposal"/>
              <w:rPr>
                <w:lang w:val="en-US"/>
              </w:rPr>
            </w:pPr>
          </w:p>
        </w:tc>
      </w:tr>
      <w:tr w:rsidR="002915CB" w:rsidRPr="004E15CC" w14:paraId="04228B7E" w14:textId="77777777">
        <w:tc>
          <w:tcPr>
            <w:tcW w:w="879" w:type="dxa"/>
            <w:shd w:val="clear" w:color="auto" w:fill="auto"/>
          </w:tcPr>
          <w:p w14:paraId="44088BCB"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16E7D3B9"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1</w:t>
            </w:r>
          </w:p>
          <w:p w14:paraId="56B2260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The path RSRP measurement is normalized to the total DL PRS RSRP (RSRP of all paths as defined in Rel.16)</w:t>
            </w:r>
          </w:p>
          <w:p w14:paraId="0B6A3291" w14:textId="77777777" w:rsidR="002915CB" w:rsidRPr="004E15CC" w:rsidRDefault="002915CB">
            <w:pPr>
              <w:jc w:val="both"/>
              <w:rPr>
                <w:rFonts w:cs="Times"/>
                <w:b/>
                <w:bCs/>
                <w:iCs/>
                <w:lang w:val="en-US"/>
              </w:rPr>
            </w:pPr>
          </w:p>
        </w:tc>
      </w:tr>
      <w:tr w:rsidR="002915CB" w:rsidRPr="004E15CC" w14:paraId="4BFC0A2D" w14:textId="77777777">
        <w:tc>
          <w:tcPr>
            <w:tcW w:w="879" w:type="dxa"/>
            <w:shd w:val="clear" w:color="auto" w:fill="auto"/>
          </w:tcPr>
          <w:p w14:paraId="3C4E17B2" w14:textId="77777777" w:rsidR="002915CB" w:rsidRPr="004E15CC" w:rsidRDefault="00AE245B">
            <w:pPr>
              <w:rPr>
                <w:rFonts w:eastAsia="Calibri"/>
                <w:lang w:val="en-US"/>
              </w:rPr>
            </w:pPr>
            <w:r w:rsidRPr="004E15CC">
              <w:rPr>
                <w:rFonts w:eastAsia="Calibri"/>
                <w:lang w:val="en-US"/>
              </w:rPr>
              <w:lastRenderedPageBreak/>
              <w:t>[9]</w:t>
            </w:r>
          </w:p>
        </w:tc>
        <w:tc>
          <w:tcPr>
            <w:tcW w:w="8642" w:type="dxa"/>
            <w:shd w:val="clear" w:color="auto" w:fill="auto"/>
          </w:tcPr>
          <w:p w14:paraId="1AEFE6FA" w14:textId="77777777" w:rsidR="002915CB" w:rsidRPr="004E15CC" w:rsidRDefault="00AE245B">
            <w:pPr>
              <w:pStyle w:val="Caption"/>
              <w:jc w:val="both"/>
              <w:rPr>
                <w:lang w:val="en-US" w:eastAsia="zh-CN"/>
              </w:rPr>
            </w:pPr>
            <w:r w:rsidRPr="004E15CC">
              <w:rPr>
                <w:i/>
                <w:lang w:val="en-US"/>
              </w:rPr>
              <w:t>Proposal 5: Prefer to normalize the path PRS-RSRP with PRS RSRP for signaling overhead reduction.</w:t>
            </w:r>
          </w:p>
          <w:p w14:paraId="007CBA19"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7DF264" w14:textId="77777777">
        <w:tc>
          <w:tcPr>
            <w:tcW w:w="879" w:type="dxa"/>
            <w:shd w:val="clear" w:color="auto" w:fill="auto"/>
          </w:tcPr>
          <w:p w14:paraId="1F1F49ED"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0E63C56B" w14:textId="77777777" w:rsidR="002915CB" w:rsidRPr="004E15CC" w:rsidRDefault="00AE245B">
            <w:pPr>
              <w:spacing w:after="120" w:line="240" w:lineRule="auto"/>
              <w:ind w:firstLine="220"/>
              <w:rPr>
                <w:rFonts w:eastAsia="DengXian" w:cs="Times"/>
                <w:b/>
                <w:i/>
                <w:iCs/>
                <w:lang w:val="en-US" w:eastAsia="zh-CN"/>
              </w:rPr>
            </w:pPr>
            <w:r w:rsidRPr="004E15CC">
              <w:rPr>
                <w:rFonts w:eastAsia="DengXian"/>
                <w:b/>
                <w:i/>
                <w:lang w:val="en-US" w:eastAsia="zh-CN"/>
              </w:rPr>
              <w:t xml:space="preserve">Proposal 5: </w:t>
            </w:r>
            <w:r w:rsidRPr="004E15CC">
              <w:rPr>
                <w:rFonts w:cs="Times"/>
                <w:b/>
                <w:i/>
                <w:iCs/>
                <w:lang w:val="en-US"/>
              </w:rPr>
              <w:t xml:space="preserve">The path RSRP measurement is </w:t>
            </w:r>
            <w:r w:rsidRPr="004E15CC">
              <w:rPr>
                <w:rFonts w:eastAsia="DengXian" w:cs="Times"/>
                <w:b/>
                <w:i/>
                <w:iCs/>
                <w:lang w:val="en-US" w:eastAsia="zh-CN"/>
              </w:rPr>
              <w:t xml:space="preserve">NOT </w:t>
            </w:r>
            <w:r w:rsidRPr="004E15CC">
              <w:rPr>
                <w:rFonts w:cs="Times"/>
                <w:b/>
                <w:i/>
                <w:iCs/>
                <w:lang w:val="en-US"/>
              </w:rPr>
              <w:t>normalized with PRS RSRP</w:t>
            </w:r>
            <w:r w:rsidRPr="004E15CC">
              <w:rPr>
                <w:rFonts w:eastAsia="DengXian" w:cs="Times"/>
                <w:b/>
                <w:i/>
                <w:iCs/>
                <w:lang w:val="en-US" w:eastAsia="zh-CN"/>
              </w:rPr>
              <w:t>.</w:t>
            </w:r>
          </w:p>
          <w:p w14:paraId="249955D1" w14:textId="77777777" w:rsidR="002915CB" w:rsidRPr="004E15CC" w:rsidRDefault="002915CB">
            <w:pPr>
              <w:pStyle w:val="Caption"/>
              <w:jc w:val="both"/>
              <w:rPr>
                <w:i/>
                <w:lang w:val="en-US"/>
              </w:rPr>
            </w:pPr>
          </w:p>
        </w:tc>
      </w:tr>
      <w:tr w:rsidR="002915CB" w:rsidRPr="004E15CC" w14:paraId="4C3A540E" w14:textId="77777777">
        <w:tc>
          <w:tcPr>
            <w:tcW w:w="879" w:type="dxa"/>
            <w:shd w:val="clear" w:color="auto" w:fill="auto"/>
          </w:tcPr>
          <w:p w14:paraId="5FC8BA65" w14:textId="77777777" w:rsidR="002915CB" w:rsidRPr="004E15CC" w:rsidRDefault="00AE245B">
            <w:pPr>
              <w:rPr>
                <w:rFonts w:eastAsia="Calibri"/>
                <w:lang w:val="en-US"/>
              </w:rPr>
            </w:pPr>
            <w:r w:rsidRPr="004E15CC">
              <w:rPr>
                <w:rFonts w:eastAsia="Calibri"/>
                <w:lang w:val="en-US"/>
              </w:rPr>
              <w:t>[14]</w:t>
            </w:r>
          </w:p>
        </w:tc>
        <w:tc>
          <w:tcPr>
            <w:tcW w:w="8642" w:type="dxa"/>
            <w:shd w:val="clear" w:color="auto" w:fill="auto"/>
          </w:tcPr>
          <w:p w14:paraId="32A3AD41" w14:textId="77777777" w:rsidR="002915CB" w:rsidRPr="004E15CC" w:rsidRDefault="00AE245B">
            <w:pPr>
              <w:jc w:val="both"/>
              <w:rPr>
                <w:b/>
                <w:bCs/>
                <w:sz w:val="20"/>
                <w:szCs w:val="20"/>
                <w:lang w:val="en-US" w:eastAsia="zh-CN"/>
              </w:rPr>
            </w:pPr>
            <w:r w:rsidRPr="004E15CC">
              <w:rPr>
                <w:b/>
                <w:bCs/>
                <w:sz w:val="20"/>
                <w:szCs w:val="20"/>
                <w:lang w:val="en-US" w:eastAsia="zh-CN"/>
              </w:rPr>
              <w:t>Proposal 1</w:t>
            </w:r>
            <w:r w:rsidRPr="004E15CC">
              <w:rPr>
                <w:sz w:val="20"/>
                <w:szCs w:val="20"/>
                <w:lang w:val="en-US" w:eastAsia="zh-CN"/>
              </w:rPr>
              <w:t xml:space="preserve">: </w:t>
            </w:r>
            <w:r w:rsidRPr="004E15CC">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rsidRPr="004E15CC" w14:paraId="37AFB04B" w14:textId="77777777">
        <w:tc>
          <w:tcPr>
            <w:tcW w:w="879" w:type="dxa"/>
          </w:tcPr>
          <w:p w14:paraId="74B774D3" w14:textId="77777777" w:rsidR="002915CB" w:rsidRPr="004E15CC" w:rsidRDefault="00AE245B">
            <w:pPr>
              <w:rPr>
                <w:rFonts w:eastAsia="Calibri"/>
                <w:lang w:val="en-US"/>
              </w:rPr>
            </w:pPr>
            <w:r w:rsidRPr="004E15CC">
              <w:rPr>
                <w:rFonts w:eastAsia="Calibri"/>
                <w:lang w:val="en-US"/>
              </w:rPr>
              <w:t>[13]</w:t>
            </w:r>
          </w:p>
        </w:tc>
        <w:tc>
          <w:tcPr>
            <w:tcW w:w="8642" w:type="dxa"/>
          </w:tcPr>
          <w:p w14:paraId="3D09B764" w14:textId="77777777" w:rsidR="002915CB" w:rsidRPr="004E15CC" w:rsidRDefault="00AE245B">
            <w:pPr>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1: </w:t>
            </w:r>
            <w:r w:rsidRPr="004E15CC">
              <w:rPr>
                <w:rFonts w:cs="Times"/>
                <w:b/>
                <w:bCs/>
                <w:iCs/>
                <w:lang w:val="en-US"/>
              </w:rPr>
              <w:t>Path RSRP measurement is normalized with PRS RSRP</w:t>
            </w:r>
          </w:p>
          <w:p w14:paraId="38CD512B" w14:textId="77777777" w:rsidR="002915CB" w:rsidRPr="004E15CC" w:rsidRDefault="002915CB">
            <w:pPr>
              <w:spacing w:after="120" w:line="240" w:lineRule="auto"/>
              <w:ind w:firstLine="220"/>
              <w:rPr>
                <w:b/>
                <w:i/>
                <w:lang w:val="en-US" w:eastAsia="ja-JP"/>
              </w:rPr>
            </w:pPr>
          </w:p>
        </w:tc>
      </w:tr>
      <w:tr w:rsidR="002915CB" w:rsidRPr="004E15CC" w14:paraId="42A97EAC" w14:textId="77777777">
        <w:tc>
          <w:tcPr>
            <w:tcW w:w="879" w:type="dxa"/>
          </w:tcPr>
          <w:p w14:paraId="6A0B06A2" w14:textId="77777777" w:rsidR="002915CB" w:rsidRPr="004E15CC" w:rsidRDefault="00AE245B">
            <w:pPr>
              <w:rPr>
                <w:rFonts w:eastAsia="Calibri"/>
                <w:lang w:val="en-US"/>
              </w:rPr>
            </w:pPr>
            <w:r w:rsidRPr="004E15CC">
              <w:rPr>
                <w:rFonts w:eastAsia="Calibri"/>
                <w:lang w:val="en-US"/>
              </w:rPr>
              <w:t>[18]</w:t>
            </w:r>
          </w:p>
        </w:tc>
        <w:tc>
          <w:tcPr>
            <w:tcW w:w="8642" w:type="dxa"/>
          </w:tcPr>
          <w:p w14:paraId="440A6971" w14:textId="77777777" w:rsidR="002915CB" w:rsidRPr="004E15CC" w:rsidRDefault="00AE245B">
            <w:pPr>
              <w:spacing w:after="0"/>
              <w:rPr>
                <w:b/>
                <w:bCs/>
                <w:i/>
                <w:iCs/>
                <w:sz w:val="24"/>
                <w:szCs w:val="24"/>
                <w:lang w:val="en-US"/>
              </w:rPr>
            </w:pPr>
            <w:r w:rsidRPr="004E15CC">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Pr="004E15CC" w:rsidRDefault="00AE245B">
            <w:pPr>
              <w:pStyle w:val="ListParagraph"/>
              <w:numPr>
                <w:ilvl w:val="0"/>
                <w:numId w:val="9"/>
              </w:numPr>
              <w:spacing w:after="0" w:line="240" w:lineRule="auto"/>
              <w:contextualSpacing/>
              <w:jc w:val="both"/>
              <w:rPr>
                <w:b/>
                <w:bCs/>
                <w:i/>
                <w:iCs/>
                <w:sz w:val="24"/>
                <w:szCs w:val="24"/>
                <w:lang w:val="en-US"/>
              </w:rPr>
            </w:pPr>
            <w:r w:rsidRPr="004E15CC">
              <w:rPr>
                <w:b/>
                <w:bCs/>
                <w:i/>
                <w:iCs/>
                <w:sz w:val="24"/>
                <w:szCs w:val="24"/>
                <w:lang w:val="en-US"/>
              </w:rPr>
              <w:t>Maximum value is 0 dB</w:t>
            </w:r>
          </w:p>
          <w:p w14:paraId="5145ADD0"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Minimum value: [-30] dB</w:t>
            </w:r>
          </w:p>
          <w:p w14:paraId="7929E571"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Step size: [0.5] dB</w:t>
            </w:r>
          </w:p>
          <w:p w14:paraId="57541AEF"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 xml:space="preserve">The UE is expected to report the RSRP when path-RSRP is included. </w:t>
            </w:r>
          </w:p>
          <w:p w14:paraId="509A1877" w14:textId="77777777" w:rsidR="002915CB" w:rsidRPr="004E15CC" w:rsidRDefault="002915CB">
            <w:pPr>
              <w:rPr>
                <w:rFonts w:eastAsia="SimSun" w:cs="Times New Roman"/>
                <w:b/>
                <w:bCs/>
                <w:sz w:val="21"/>
                <w:szCs w:val="21"/>
                <w:lang w:val="en-US" w:eastAsia="zh-CN"/>
              </w:rPr>
            </w:pPr>
          </w:p>
        </w:tc>
      </w:tr>
      <w:tr w:rsidR="002915CB" w:rsidRPr="004E15CC" w14:paraId="7842B3A0" w14:textId="77777777">
        <w:tc>
          <w:tcPr>
            <w:tcW w:w="879" w:type="dxa"/>
          </w:tcPr>
          <w:p w14:paraId="7B6D6678" w14:textId="77777777" w:rsidR="002915CB" w:rsidRPr="004E15CC" w:rsidRDefault="00AE245B">
            <w:pPr>
              <w:rPr>
                <w:rFonts w:eastAsia="Calibri"/>
                <w:lang w:val="en-US"/>
              </w:rPr>
            </w:pPr>
            <w:r w:rsidRPr="004E15CC">
              <w:rPr>
                <w:rFonts w:eastAsia="Calibri"/>
                <w:lang w:val="en-US"/>
              </w:rPr>
              <w:t>[19]</w:t>
            </w:r>
          </w:p>
        </w:tc>
        <w:tc>
          <w:tcPr>
            <w:tcW w:w="8642" w:type="dxa"/>
          </w:tcPr>
          <w:p w14:paraId="2F010F91" w14:textId="77777777" w:rsidR="002915CB" w:rsidRPr="004E15CC" w:rsidRDefault="00AE245B">
            <w:pPr>
              <w:spacing w:after="0"/>
              <w:jc w:val="both"/>
              <w:rPr>
                <w:b/>
                <w:bCs/>
                <w:i/>
                <w:iCs/>
                <w:lang w:val="en-US"/>
              </w:rPr>
            </w:pPr>
            <w:r w:rsidRPr="004E15CC">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4E15CC" w:rsidRDefault="002915CB">
            <w:pPr>
              <w:spacing w:after="0"/>
              <w:rPr>
                <w:b/>
                <w:bCs/>
                <w:i/>
                <w:iCs/>
                <w:sz w:val="24"/>
                <w:szCs w:val="24"/>
                <w:lang w:val="en-US"/>
              </w:rPr>
            </w:pPr>
          </w:p>
        </w:tc>
      </w:tr>
      <w:tr w:rsidR="002915CB" w:rsidRPr="004E15CC" w14:paraId="3562F2F4" w14:textId="77777777">
        <w:tc>
          <w:tcPr>
            <w:tcW w:w="879" w:type="dxa"/>
          </w:tcPr>
          <w:p w14:paraId="31F1EC33" w14:textId="77777777" w:rsidR="002915CB" w:rsidRPr="004E15CC" w:rsidRDefault="00AE245B">
            <w:pPr>
              <w:rPr>
                <w:rFonts w:eastAsia="Calibri"/>
                <w:lang w:val="en-US"/>
              </w:rPr>
            </w:pPr>
            <w:r w:rsidRPr="004E15CC">
              <w:rPr>
                <w:rFonts w:eastAsia="Calibri"/>
                <w:lang w:val="en-US"/>
              </w:rPr>
              <w:t>[20]</w:t>
            </w:r>
          </w:p>
        </w:tc>
        <w:tc>
          <w:tcPr>
            <w:tcW w:w="8642" w:type="dxa"/>
          </w:tcPr>
          <w:p w14:paraId="28FF29BC" w14:textId="77777777" w:rsidR="002915CB" w:rsidRPr="004E15CC" w:rsidRDefault="00AE245B">
            <w:pPr>
              <w:spacing w:after="0"/>
              <w:jc w:val="both"/>
              <w:rPr>
                <w:b/>
                <w:bCs/>
                <w:lang w:val="en-US"/>
              </w:rPr>
            </w:pPr>
            <w:r w:rsidRPr="004E15CC">
              <w:rPr>
                <w:b/>
                <w:bCs/>
                <w:lang w:val="en-US"/>
              </w:rPr>
              <w:t>Proposal 1: Define the path DL PRS RSRP as the absolute power, without normalization.</w:t>
            </w:r>
          </w:p>
          <w:p w14:paraId="5FF0D687" w14:textId="77777777" w:rsidR="002915CB" w:rsidRPr="004E15CC" w:rsidRDefault="00AE245B">
            <w:pPr>
              <w:spacing w:after="0"/>
              <w:jc w:val="both"/>
              <w:rPr>
                <w:b/>
                <w:bCs/>
                <w:lang w:val="en-US"/>
              </w:rPr>
            </w:pPr>
            <w:r w:rsidRPr="004E15CC">
              <w:rPr>
                <w:b/>
                <w:bCs/>
                <w:lang w:val="en-US"/>
              </w:rPr>
              <w:t>Proposal 2: In measurement reports, normalize path DL PRS RSRP by DL PRS RSRP and include DL PRS RSRP in the report.</w:t>
            </w:r>
          </w:p>
        </w:tc>
      </w:tr>
    </w:tbl>
    <w:p w14:paraId="300F426C" w14:textId="77777777" w:rsidR="002915CB" w:rsidRPr="004E15CC" w:rsidRDefault="002915CB"/>
    <w:p w14:paraId="54740386" w14:textId="77777777" w:rsidR="002915CB" w:rsidRPr="004E15CC" w:rsidRDefault="00AE245B">
      <w:pPr>
        <w:pStyle w:val="Heading4"/>
        <w:numPr>
          <w:ilvl w:val="4"/>
          <w:numId w:val="2"/>
        </w:numPr>
      </w:pPr>
      <w:r w:rsidRPr="004E15CC">
        <w:t xml:space="preserve"> First round of discussion</w:t>
      </w:r>
    </w:p>
    <w:p w14:paraId="01B800CD" w14:textId="77777777" w:rsidR="002915CB" w:rsidRPr="004E15CC" w:rsidRDefault="00AE245B">
      <w:r w:rsidRPr="004E15CC">
        <w:t xml:space="preserve">In order to clarify the situation, it is </w:t>
      </w:r>
      <w:proofErr w:type="gramStart"/>
      <w:r w:rsidRPr="004E15CC">
        <w:t>propose</w:t>
      </w:r>
      <w:proofErr w:type="gramEnd"/>
      <w:r w:rsidRPr="004E15CC">
        <w:t xml:space="preserve"> to start with discussing whether normalization applies to the DL PRS RSRPP definition in 38.215, the reported value (which is then reported along with PRS RSRP), both or neither.</w:t>
      </w:r>
    </w:p>
    <w:p w14:paraId="0B037924" w14:textId="77777777" w:rsidR="002915CB" w:rsidRPr="004E15CC" w:rsidRDefault="002915CB"/>
    <w:p w14:paraId="1F4B0431" w14:textId="77777777" w:rsidR="002915CB" w:rsidRPr="004E15CC" w:rsidRDefault="00AE245B">
      <w:pPr>
        <w:rPr>
          <w:b/>
          <w:bCs/>
        </w:rPr>
      </w:pPr>
      <w:r w:rsidRPr="004E15CC">
        <w:rPr>
          <w:b/>
          <w:bCs/>
        </w:rPr>
        <w:t>Proposal 1.2:  for the DL-PRS RSRPP, regarding how normalization is applied:</w:t>
      </w:r>
    </w:p>
    <w:p w14:paraId="1BEC996B" w14:textId="77777777" w:rsidR="002915CB" w:rsidRPr="004E15CC" w:rsidRDefault="00AE245B">
      <w:pPr>
        <w:pStyle w:val="ListParagraph"/>
        <w:numPr>
          <w:ilvl w:val="0"/>
          <w:numId w:val="10"/>
        </w:numPr>
        <w:rPr>
          <w:b/>
          <w:bCs/>
        </w:rPr>
      </w:pPr>
      <w:r w:rsidRPr="004E15CC">
        <w:rPr>
          <w:b/>
          <w:bCs/>
        </w:rPr>
        <w:t xml:space="preserve">Alt1: normalization with DL PRS RSRP is </w:t>
      </w:r>
      <w:proofErr w:type="gramStart"/>
      <w:r w:rsidRPr="004E15CC">
        <w:rPr>
          <w:b/>
          <w:bCs/>
        </w:rPr>
        <w:t>applied  to</w:t>
      </w:r>
      <w:proofErr w:type="gramEnd"/>
      <w:r w:rsidRPr="004E15CC">
        <w:rPr>
          <w:b/>
          <w:bCs/>
        </w:rPr>
        <w:t xml:space="preserve"> the measurement definition and to in the measurement report of DL PRS RSRPP.  </w:t>
      </w:r>
    </w:p>
    <w:p w14:paraId="5EC66F5B" w14:textId="77777777" w:rsidR="002915CB" w:rsidRPr="004E15CC" w:rsidRDefault="00AE245B">
      <w:pPr>
        <w:pStyle w:val="ListParagraph"/>
        <w:numPr>
          <w:ilvl w:val="0"/>
          <w:numId w:val="10"/>
        </w:numPr>
        <w:rPr>
          <w:b/>
          <w:bCs/>
        </w:rPr>
      </w:pPr>
      <w:r w:rsidRPr="004E15CC">
        <w:rPr>
          <w:b/>
          <w:bCs/>
        </w:rPr>
        <w:t xml:space="preserve">Alt2: normalization with DL PRS RSRP is </w:t>
      </w:r>
      <w:proofErr w:type="gramStart"/>
      <w:r w:rsidRPr="004E15CC">
        <w:rPr>
          <w:b/>
          <w:bCs/>
        </w:rPr>
        <w:t>applied  only</w:t>
      </w:r>
      <w:proofErr w:type="gramEnd"/>
      <w:r w:rsidRPr="004E15CC">
        <w:rPr>
          <w:b/>
          <w:bCs/>
        </w:rPr>
        <w:t xml:space="preserve"> in the measurement report of DL PRS RSRPP. The LMF reconstruct the defined measurement for DL PRS RSRPP from the reported DL-PRS RSRP and(normalized) DL PRS RSRPP.</w:t>
      </w:r>
    </w:p>
    <w:p w14:paraId="7DAAD135" w14:textId="77777777" w:rsidR="002915CB" w:rsidRPr="004E15CC" w:rsidRDefault="00AE245B">
      <w:pPr>
        <w:pStyle w:val="ListParagraph"/>
        <w:numPr>
          <w:ilvl w:val="0"/>
          <w:numId w:val="10"/>
        </w:numPr>
        <w:rPr>
          <w:b/>
          <w:bCs/>
        </w:rPr>
      </w:pPr>
      <w:r w:rsidRPr="004E15CC">
        <w:rPr>
          <w:b/>
          <w:bCs/>
        </w:rPr>
        <w:t xml:space="preserve">Alt3: no normalization is applied. </w:t>
      </w:r>
    </w:p>
    <w:p w14:paraId="1D28CA01" w14:textId="77777777" w:rsidR="002915CB" w:rsidRPr="004E15CC" w:rsidRDefault="002915CB">
      <w:pPr>
        <w:rPr>
          <w:b/>
          <w:bCs/>
        </w:rPr>
      </w:pPr>
    </w:p>
    <w:p w14:paraId="40DA43A2" w14:textId="77777777" w:rsidR="002915CB" w:rsidRPr="004E15CC" w:rsidRDefault="00AE245B">
      <w:r w:rsidRPr="004E15CC">
        <w:t>Companies are encouraged to provide comments in the table below.</w:t>
      </w:r>
    </w:p>
    <w:p w14:paraId="10616B55" w14:textId="77777777" w:rsidR="002915CB" w:rsidRPr="004E15CC" w:rsidRDefault="00AE245B">
      <w:pPr>
        <w:rPr>
          <w:b/>
          <w:bCs/>
        </w:rPr>
      </w:pPr>
      <w:r w:rsidRPr="004E15CC">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04A289A" w14:textId="77777777">
        <w:tc>
          <w:tcPr>
            <w:tcW w:w="2075" w:type="dxa"/>
            <w:shd w:val="clear" w:color="auto" w:fill="auto"/>
          </w:tcPr>
          <w:p w14:paraId="045F4851"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5665F3E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D2CAF0B" w14:textId="77777777">
        <w:tc>
          <w:tcPr>
            <w:tcW w:w="2075" w:type="dxa"/>
            <w:shd w:val="clear" w:color="auto" w:fill="auto"/>
          </w:tcPr>
          <w:p w14:paraId="58046D51"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CE2A04E" w14:textId="77777777" w:rsidR="002915CB" w:rsidRPr="004E15CC" w:rsidRDefault="00AE245B">
            <w:pPr>
              <w:rPr>
                <w:rFonts w:eastAsia="DengXian"/>
                <w:lang w:val="en-US"/>
              </w:rPr>
            </w:pPr>
            <w:r w:rsidRPr="004E15CC">
              <w:rPr>
                <w:rFonts w:eastAsia="DengXian"/>
                <w:lang w:val="en-US"/>
              </w:rPr>
              <w:t xml:space="preserve">Alt. 2 is our preference. We prefer not to start touching the definition again, and if we start discussing Alt. 1 companies will want to do more changes. We need to close the issues. </w:t>
            </w:r>
          </w:p>
        </w:tc>
      </w:tr>
      <w:tr w:rsidR="002915CB" w:rsidRPr="004E15CC" w14:paraId="427713A9" w14:textId="77777777">
        <w:tc>
          <w:tcPr>
            <w:tcW w:w="2075" w:type="dxa"/>
            <w:shd w:val="clear" w:color="auto" w:fill="auto"/>
          </w:tcPr>
          <w:p w14:paraId="1644299E"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4FFD4619" w14:textId="77777777" w:rsidR="002915CB" w:rsidRPr="004E15CC" w:rsidRDefault="00AE245B">
            <w:pPr>
              <w:rPr>
                <w:rFonts w:eastAsia="DengXian"/>
                <w:lang w:val="en-US"/>
              </w:rPr>
            </w:pPr>
            <w:r w:rsidRPr="004E15CC">
              <w:rPr>
                <w:rFonts w:eastAsia="DengXian"/>
                <w:lang w:val="en-US"/>
              </w:rPr>
              <w:t xml:space="preserve">Support Alt.2. The normalization shall not be applied to </w:t>
            </w:r>
            <w:proofErr w:type="gramStart"/>
            <w:r w:rsidRPr="004E15CC">
              <w:rPr>
                <w:rFonts w:eastAsia="DengXian"/>
                <w:lang w:val="en-US"/>
              </w:rPr>
              <w:t>definition</w:t>
            </w:r>
            <w:proofErr w:type="gramEnd"/>
            <w:r w:rsidRPr="004E15CC">
              <w:rPr>
                <w:rFonts w:eastAsia="DengXian"/>
                <w:lang w:val="en-US"/>
              </w:rPr>
              <w:t xml:space="preserve"> and we prefer not to reopen the definition again too. </w:t>
            </w:r>
          </w:p>
        </w:tc>
      </w:tr>
      <w:tr w:rsidR="002915CB" w:rsidRPr="004E15CC" w14:paraId="151A00C2" w14:textId="77777777">
        <w:tc>
          <w:tcPr>
            <w:tcW w:w="2075" w:type="dxa"/>
            <w:shd w:val="clear" w:color="auto" w:fill="auto"/>
          </w:tcPr>
          <w:p w14:paraId="6D3A076B" w14:textId="77777777" w:rsidR="002915CB" w:rsidRPr="004E15CC" w:rsidRDefault="00AE245B">
            <w:pPr>
              <w:rPr>
                <w:rFonts w:eastAsia="DengXian"/>
                <w:lang w:val="en-US"/>
              </w:rPr>
            </w:pPr>
            <w:proofErr w:type="spellStart"/>
            <w:r w:rsidRPr="004E15CC">
              <w:rPr>
                <w:rFonts w:eastAsia="DengXian"/>
                <w:lang w:val="en-US"/>
              </w:rPr>
              <w:t>InterDigital</w:t>
            </w:r>
            <w:proofErr w:type="spellEnd"/>
          </w:p>
        </w:tc>
        <w:tc>
          <w:tcPr>
            <w:tcW w:w="7554" w:type="dxa"/>
            <w:shd w:val="clear" w:color="auto" w:fill="auto"/>
          </w:tcPr>
          <w:p w14:paraId="663B8995" w14:textId="77777777" w:rsidR="002915CB" w:rsidRPr="004E15CC" w:rsidRDefault="00AE245B">
            <w:pPr>
              <w:rPr>
                <w:rFonts w:eastAsia="DengXian"/>
                <w:lang w:val="en-US"/>
              </w:rPr>
            </w:pPr>
            <w:r w:rsidRPr="004E15CC">
              <w:rPr>
                <w:rFonts w:eastAsia="DengXian"/>
                <w:lang w:val="en-US"/>
              </w:rPr>
              <w:t>Ok with Alt. 2.</w:t>
            </w:r>
          </w:p>
        </w:tc>
      </w:tr>
      <w:tr w:rsidR="002915CB" w:rsidRPr="004E15CC" w14:paraId="1AE01B63" w14:textId="77777777">
        <w:tc>
          <w:tcPr>
            <w:tcW w:w="2075" w:type="dxa"/>
            <w:shd w:val="clear" w:color="auto" w:fill="auto"/>
          </w:tcPr>
          <w:p w14:paraId="219BCDF9"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71398579" w14:textId="77777777" w:rsidR="002915CB" w:rsidRPr="004E15CC" w:rsidRDefault="00AE245B">
            <w:pPr>
              <w:rPr>
                <w:rFonts w:eastAsia="DengXian"/>
                <w:lang w:val="en-US" w:eastAsia="zh-CN"/>
              </w:rPr>
            </w:pPr>
            <w:r w:rsidRPr="004E15CC">
              <w:rPr>
                <w:rFonts w:eastAsia="DengXian"/>
                <w:lang w:val="en-US" w:eastAsia="zh-CN"/>
              </w:rPr>
              <w:t>Support.</w:t>
            </w:r>
          </w:p>
          <w:p w14:paraId="46C25FC1" w14:textId="77777777" w:rsidR="002915CB" w:rsidRPr="004E15CC" w:rsidRDefault="00AE245B">
            <w:pPr>
              <w:rPr>
                <w:rFonts w:eastAsia="DengXian"/>
                <w:lang w:val="en-US" w:eastAsia="zh-CN"/>
              </w:rPr>
            </w:pPr>
            <w:r w:rsidRPr="004E15CC">
              <w:rPr>
                <w:rFonts w:eastAsia="DengXian"/>
                <w:lang w:val="en-US" w:eastAsia="zh-CN"/>
              </w:rPr>
              <w:t xml:space="preserve">We prefer Alt.1. </w:t>
            </w:r>
          </w:p>
          <w:p w14:paraId="29E03F10" w14:textId="77777777" w:rsidR="002915CB" w:rsidRPr="004E15CC" w:rsidRDefault="00AE245B">
            <w:pPr>
              <w:jc w:val="both"/>
              <w:rPr>
                <w:lang w:val="en-US" w:eastAsia="zh-CN"/>
              </w:rPr>
            </w:pPr>
            <w:r w:rsidRPr="004E15C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rsidRPr="004E15CC" w14:paraId="1B5AFD32" w14:textId="77777777">
        <w:tc>
          <w:tcPr>
            <w:tcW w:w="2075" w:type="dxa"/>
            <w:shd w:val="clear" w:color="auto" w:fill="auto"/>
          </w:tcPr>
          <w:p w14:paraId="22875EE3"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E4FED9A" w14:textId="77777777" w:rsidR="002915CB" w:rsidRPr="004E15CC" w:rsidRDefault="00AE245B">
            <w:pPr>
              <w:rPr>
                <w:rFonts w:eastAsia="DengXian"/>
                <w:lang w:val="en-US" w:eastAsia="zh-CN"/>
              </w:rPr>
            </w:pPr>
            <w:r w:rsidRPr="004E15CC">
              <w:rPr>
                <w:rFonts w:eastAsia="DengXian"/>
                <w:lang w:val="en-US" w:eastAsia="zh-CN"/>
              </w:rPr>
              <w:t>We prefer Alt. 2</w:t>
            </w:r>
          </w:p>
        </w:tc>
      </w:tr>
      <w:tr w:rsidR="002915CB" w:rsidRPr="004E15CC" w14:paraId="7546EE1A" w14:textId="77777777">
        <w:tc>
          <w:tcPr>
            <w:tcW w:w="2075" w:type="dxa"/>
            <w:shd w:val="clear" w:color="auto" w:fill="auto"/>
          </w:tcPr>
          <w:p w14:paraId="0CB02F40"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5E1153AF" w14:textId="77777777" w:rsidR="002915CB" w:rsidRPr="004E15CC" w:rsidRDefault="00AE245B">
            <w:pPr>
              <w:rPr>
                <w:rFonts w:eastAsia="DengXian"/>
                <w:lang w:val="en-US" w:eastAsia="zh-CN"/>
              </w:rPr>
            </w:pPr>
            <w:r w:rsidRPr="004E15CC">
              <w:rPr>
                <w:rFonts w:eastAsia="DengXian"/>
                <w:lang w:val="en-US" w:eastAsia="zh-CN"/>
              </w:rPr>
              <w:t>One thing to clarify: When we say normalization, interpretation 1 is the PRS-RSRPP is expressed in [</w:t>
            </w:r>
            <w:proofErr w:type="spellStart"/>
            <w:r w:rsidRPr="004E15CC">
              <w:rPr>
                <w:rFonts w:eastAsia="DengXian"/>
                <w:lang w:val="en-US" w:eastAsia="zh-CN"/>
              </w:rPr>
              <w:t>dBmW</w:t>
            </w:r>
            <w:proofErr w:type="spellEnd"/>
            <w:r w:rsidRPr="004E15CC">
              <w:rPr>
                <w:rFonts w:eastAsia="DengXian"/>
                <w:lang w:val="en-US" w:eastAsia="zh-CN"/>
              </w:rPr>
              <w:t xml:space="preserve">] in the same order of magnitude as PRS-RSRP, and interpretation 2 is the about report relative power of PRS-RSRPP with respect to PRS-RSRP, </w:t>
            </w:r>
            <w:proofErr w:type="gramStart"/>
            <w:r w:rsidRPr="004E15CC">
              <w:rPr>
                <w:rFonts w:eastAsia="DengXian"/>
                <w:lang w:val="en-US" w:eastAsia="zh-CN"/>
              </w:rPr>
              <w:t>e.g.</w:t>
            </w:r>
            <w:proofErr w:type="gramEnd"/>
            <w:r w:rsidRPr="004E15CC">
              <w:rPr>
                <w:rFonts w:eastAsia="DengXian"/>
                <w:lang w:val="en-US" w:eastAsia="zh-CN"/>
              </w:rPr>
              <w:t xml:space="preserve"> expressed in [dB] or linear value (&lt;1).</w:t>
            </w:r>
          </w:p>
          <w:p w14:paraId="59C44B92" w14:textId="77777777" w:rsidR="002915CB" w:rsidRPr="004E15CC" w:rsidRDefault="00AE245B">
            <w:pPr>
              <w:rPr>
                <w:rFonts w:eastAsia="DengXian"/>
                <w:lang w:val="en-US" w:eastAsia="zh-CN"/>
              </w:rPr>
            </w:pPr>
            <w:r w:rsidRPr="004E15CC">
              <w:rPr>
                <w:rFonts w:eastAsia="DengXian"/>
                <w:lang w:val="en-US" w:eastAsia="zh-CN"/>
              </w:rPr>
              <w:t>It appears that companies supporting Alt.2 is using interpretation 2.</w:t>
            </w:r>
          </w:p>
          <w:p w14:paraId="5A940890" w14:textId="77777777" w:rsidR="002915CB" w:rsidRPr="004E15CC" w:rsidRDefault="00AE245B">
            <w:pPr>
              <w:rPr>
                <w:rFonts w:eastAsia="DengXian"/>
                <w:lang w:val="en-US" w:eastAsia="zh-CN"/>
              </w:rPr>
            </w:pPr>
            <w:r w:rsidRPr="004E15CC">
              <w:rPr>
                <w:rFonts w:eastAsia="DengXian"/>
                <w:lang w:val="en-US" w:eastAsia="zh-CN"/>
              </w:rPr>
              <w:t>May I have clear understanding what we are addressing with this proposal?</w:t>
            </w:r>
          </w:p>
          <w:p w14:paraId="7C19650F" w14:textId="77777777" w:rsidR="002915CB" w:rsidRPr="004E15CC" w:rsidRDefault="00AE245B">
            <w:pPr>
              <w:rPr>
                <w:rFonts w:eastAsia="DengXian"/>
                <w:lang w:val="en-US" w:eastAsia="zh-CN"/>
              </w:rPr>
            </w:pPr>
            <w:r w:rsidRPr="004E15CC">
              <w:rPr>
                <w:rFonts w:eastAsia="DengXian"/>
                <w:lang w:val="en-US" w:eastAsia="zh-CN"/>
              </w:rPr>
              <w:t xml:space="preserve">To our understanding, whether the power is normalized, and which reference is used for relative power reporting are separate </w:t>
            </w:r>
            <w:proofErr w:type="gramStart"/>
            <w:r w:rsidRPr="004E15CC">
              <w:rPr>
                <w:rFonts w:eastAsia="DengXian"/>
                <w:lang w:val="en-US" w:eastAsia="zh-CN"/>
              </w:rPr>
              <w:t>issues, and</w:t>
            </w:r>
            <w:proofErr w:type="gramEnd"/>
            <w:r w:rsidRPr="004E15CC">
              <w:rPr>
                <w:rFonts w:eastAsia="DengXian"/>
                <w:lang w:val="en-US" w:eastAsia="zh-CN"/>
              </w:rPr>
              <w:t xml:space="preserve"> should be discussed by RAN4.</w:t>
            </w:r>
          </w:p>
        </w:tc>
      </w:tr>
      <w:tr w:rsidR="002915CB" w:rsidRPr="004E15CC" w14:paraId="385E09BB" w14:textId="77777777">
        <w:tc>
          <w:tcPr>
            <w:tcW w:w="2075" w:type="dxa"/>
            <w:shd w:val="clear" w:color="auto" w:fill="auto"/>
          </w:tcPr>
          <w:p w14:paraId="3D294CD0"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74749AA8" w14:textId="77777777" w:rsidR="002915CB" w:rsidRPr="004E15CC" w:rsidRDefault="00AE245B">
            <w:pPr>
              <w:rPr>
                <w:rFonts w:eastAsia="DengXian"/>
                <w:lang w:val="en-US" w:eastAsia="zh-CN"/>
              </w:rPr>
            </w:pPr>
            <w:r w:rsidRPr="004E15CC">
              <w:rPr>
                <w:rFonts w:eastAsia="DengXian"/>
                <w:lang w:val="en-US" w:eastAsia="zh-CN"/>
              </w:rPr>
              <w:t xml:space="preserve">Alt.2. To our understanding, this proposal is to discuss how to report first path RSRP, which should </w:t>
            </w:r>
            <w:proofErr w:type="gramStart"/>
            <w:r w:rsidRPr="004E15CC">
              <w:rPr>
                <w:rFonts w:eastAsia="DengXian"/>
                <w:lang w:val="en-US" w:eastAsia="zh-CN"/>
              </w:rPr>
              <w:t>reported</w:t>
            </w:r>
            <w:proofErr w:type="gramEnd"/>
            <w:r w:rsidRPr="004E15CC">
              <w:rPr>
                <w:rFonts w:eastAsia="DengXian"/>
                <w:lang w:val="en-US" w:eastAsia="zh-CN"/>
              </w:rPr>
              <w:t xml:space="preserve"> relative to corresponding DL PRS-SRSP.</w:t>
            </w:r>
          </w:p>
        </w:tc>
      </w:tr>
      <w:tr w:rsidR="002915CB" w:rsidRPr="004E15CC" w14:paraId="3AEB7FDB" w14:textId="77777777">
        <w:tc>
          <w:tcPr>
            <w:tcW w:w="2075" w:type="dxa"/>
            <w:shd w:val="clear" w:color="auto" w:fill="auto"/>
          </w:tcPr>
          <w:p w14:paraId="0AA8179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6D9DA85C" w14:textId="77777777" w:rsidR="002915CB" w:rsidRPr="004E15CC" w:rsidRDefault="00AE245B">
            <w:pPr>
              <w:rPr>
                <w:rFonts w:eastAsia="DengXian"/>
                <w:lang w:val="en-US" w:eastAsia="zh-CN"/>
              </w:rPr>
            </w:pPr>
            <w:r w:rsidRPr="004E15CC">
              <w:rPr>
                <w:rFonts w:eastAsia="DengXian"/>
                <w:lang w:val="en-US" w:eastAsia="zh-CN"/>
              </w:rPr>
              <w:t>Alt 2 with modification. That is, we think the second sentence of Alt 2 can be removed since LMF behavior doesn’t need to be specified.</w:t>
            </w:r>
          </w:p>
          <w:p w14:paraId="5450CD94" w14:textId="77777777" w:rsidR="002915CB" w:rsidRPr="004E15CC" w:rsidRDefault="00AE245B">
            <w:pPr>
              <w:rPr>
                <w:rFonts w:eastAsia="DengXian"/>
                <w:lang w:val="en-US" w:eastAsia="zh-CN"/>
              </w:rPr>
            </w:pPr>
            <w:r w:rsidRPr="004E15CC">
              <w:rPr>
                <w:rFonts w:eastAsia="DengXian"/>
                <w:lang w:val="en-US" w:eastAsia="zh-CN"/>
              </w:rPr>
              <w:t xml:space="preserve">And we prefer </w:t>
            </w:r>
            <w:proofErr w:type="gramStart"/>
            <w:r w:rsidRPr="004E15CC">
              <w:rPr>
                <w:rFonts w:eastAsia="DengXian"/>
                <w:lang w:val="en-US" w:eastAsia="zh-CN"/>
              </w:rPr>
              <w:t>the  normalization</w:t>
            </w:r>
            <w:proofErr w:type="gramEnd"/>
            <w:r w:rsidRPr="004E15CC">
              <w:rPr>
                <w:rFonts w:eastAsia="DengXian"/>
                <w:lang w:val="en-US" w:eastAsia="zh-CN"/>
              </w:rPr>
              <w:t xml:space="preserve">  is</w:t>
            </w:r>
            <w:r w:rsidRPr="004E15CC">
              <w:rPr>
                <w:sz w:val="24"/>
                <w:szCs w:val="24"/>
                <w:lang w:val="en-US"/>
              </w:rPr>
              <w:t>{10*log10(</w:t>
            </w:r>
            <w:r w:rsidRPr="004E15CC">
              <w:rPr>
                <w:rFonts w:eastAsia="DengXian"/>
                <w:lang w:val="en-US" w:eastAsia="zh-CN"/>
              </w:rPr>
              <w:t xml:space="preserve"> PRS-RSRP</w:t>
            </w:r>
            <w:r w:rsidRPr="004E15CC">
              <w:rPr>
                <w:rFonts w:eastAsia="DengXian"/>
                <w:lang w:val="en-US"/>
              </w:rPr>
              <w:t>P</w:t>
            </w:r>
            <w:r w:rsidRPr="004E15CC">
              <w:rPr>
                <w:sz w:val="24"/>
                <w:szCs w:val="24"/>
                <w:lang w:val="en-US"/>
              </w:rPr>
              <w:t>/</w:t>
            </w:r>
            <w:r w:rsidRPr="004E15CC">
              <w:rPr>
                <w:rFonts w:eastAsia="DengXian"/>
                <w:lang w:val="en-US" w:eastAsia="zh-CN"/>
              </w:rPr>
              <w:t xml:space="preserve"> PRS-RSRP</w:t>
            </w:r>
            <w:r w:rsidRPr="004E15CC">
              <w:rPr>
                <w:sz w:val="24"/>
                <w:szCs w:val="24"/>
                <w:lang w:val="en-US"/>
              </w:rPr>
              <w:t xml:space="preserve"> )</w:t>
            </w:r>
          </w:p>
        </w:tc>
      </w:tr>
      <w:tr w:rsidR="002915CB" w:rsidRPr="004E15CC" w14:paraId="1C05B4AD" w14:textId="77777777">
        <w:tc>
          <w:tcPr>
            <w:tcW w:w="2075" w:type="dxa"/>
            <w:shd w:val="clear" w:color="auto" w:fill="auto"/>
          </w:tcPr>
          <w:p w14:paraId="7794CD45"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2293D2AB" w14:textId="77777777" w:rsidR="002915CB" w:rsidRPr="004E15CC" w:rsidRDefault="00AE245B">
            <w:pPr>
              <w:rPr>
                <w:rFonts w:eastAsia="DengXian"/>
                <w:lang w:val="en-US" w:eastAsia="zh-CN"/>
              </w:rPr>
            </w:pPr>
            <w:r w:rsidRPr="004E15CC">
              <w:rPr>
                <w:rFonts w:eastAsia="DengXian"/>
                <w:lang w:val="en-US" w:eastAsia="zh-CN"/>
              </w:rPr>
              <w:t>Alt 2</w:t>
            </w:r>
          </w:p>
        </w:tc>
      </w:tr>
      <w:tr w:rsidR="002915CB" w:rsidRPr="004E15CC" w14:paraId="4E54560A" w14:textId="77777777">
        <w:tc>
          <w:tcPr>
            <w:tcW w:w="2075" w:type="dxa"/>
            <w:shd w:val="clear" w:color="auto" w:fill="auto"/>
          </w:tcPr>
          <w:p w14:paraId="21F1206C"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3A75A554" w14:textId="77777777" w:rsidR="002915CB" w:rsidRPr="004E15CC" w:rsidRDefault="00AE245B">
            <w:pPr>
              <w:rPr>
                <w:rFonts w:eastAsia="DengXian"/>
                <w:lang w:val="en-US" w:eastAsia="zh-CN"/>
              </w:rPr>
            </w:pPr>
            <w:r w:rsidRPr="004E15CC">
              <w:rPr>
                <w:rFonts w:eastAsia="DengXian"/>
                <w:lang w:val="en-US" w:eastAsia="zh-CN"/>
              </w:rPr>
              <w:t>Prefer Alt. 1 but ok to go for Alt.2 as well</w:t>
            </w:r>
          </w:p>
        </w:tc>
      </w:tr>
      <w:tr w:rsidR="002915CB" w:rsidRPr="004E15CC" w14:paraId="59DFEBC2" w14:textId="77777777">
        <w:tc>
          <w:tcPr>
            <w:tcW w:w="2075" w:type="dxa"/>
            <w:shd w:val="clear" w:color="auto" w:fill="auto"/>
          </w:tcPr>
          <w:p w14:paraId="1475A543"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0051B6D6" w14:textId="77777777" w:rsidR="002915CB" w:rsidRPr="004E15CC" w:rsidRDefault="00AE245B">
            <w:pPr>
              <w:rPr>
                <w:rFonts w:eastAsia="DengXian"/>
                <w:lang w:val="en-US" w:eastAsia="zh-CN"/>
              </w:rPr>
            </w:pPr>
            <w:r w:rsidRPr="004E15CC">
              <w:rPr>
                <w:rFonts w:eastAsia="DengXian"/>
                <w:lang w:val="en-US" w:eastAsia="zh-CN"/>
              </w:rPr>
              <w:t xml:space="preserve">OK with alt2. We could </w:t>
            </w:r>
            <w:proofErr w:type="gramStart"/>
            <w:r w:rsidRPr="004E15CC">
              <w:rPr>
                <w:rFonts w:eastAsia="DengXian"/>
                <w:lang w:val="en-US" w:eastAsia="zh-CN"/>
              </w:rPr>
              <w:t>actually defer</w:t>
            </w:r>
            <w:proofErr w:type="gramEnd"/>
            <w:r w:rsidRPr="004E15CC">
              <w:rPr>
                <w:rFonts w:eastAsia="DengXian"/>
                <w:lang w:val="en-US" w:eastAsia="zh-CN"/>
              </w:rPr>
              <w:t xml:space="preserve"> further details on the reporting to RAN2, which can decide how to optimize the report for best accuracy. </w:t>
            </w:r>
          </w:p>
        </w:tc>
      </w:tr>
      <w:tr w:rsidR="002915CB" w:rsidRPr="004E15CC" w14:paraId="625C0A0D" w14:textId="77777777">
        <w:tc>
          <w:tcPr>
            <w:tcW w:w="2075" w:type="dxa"/>
            <w:shd w:val="clear" w:color="auto" w:fill="auto"/>
          </w:tcPr>
          <w:p w14:paraId="7E645E45"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6B8181C3" w14:textId="77777777" w:rsidR="002915CB" w:rsidRPr="004E15CC" w:rsidRDefault="00AE245B">
            <w:pPr>
              <w:rPr>
                <w:rFonts w:eastAsia="DengXian"/>
                <w:lang w:val="en-US" w:eastAsia="zh-CN"/>
              </w:rPr>
            </w:pPr>
            <w:r w:rsidRPr="004E15CC">
              <w:rPr>
                <w:rFonts w:eastAsia="DengXian"/>
                <w:lang w:val="en-US" w:eastAsia="zh-CN"/>
              </w:rPr>
              <w:t>We are okay with Alt2</w:t>
            </w:r>
          </w:p>
        </w:tc>
      </w:tr>
      <w:tr w:rsidR="002915CB" w:rsidRPr="004E15CC" w14:paraId="40D78B6A" w14:textId="77777777">
        <w:tc>
          <w:tcPr>
            <w:tcW w:w="2075" w:type="dxa"/>
            <w:shd w:val="clear" w:color="auto" w:fill="auto"/>
          </w:tcPr>
          <w:p w14:paraId="7FFA8A6E" w14:textId="77777777" w:rsidR="002915CB" w:rsidRPr="004E15CC" w:rsidRDefault="00AE245B">
            <w:pPr>
              <w:rPr>
                <w:rFonts w:eastAsia="DengXian"/>
                <w:lang w:val="en-US" w:eastAsia="zh-CN"/>
              </w:rPr>
            </w:pPr>
            <w:r w:rsidRPr="004E15CC">
              <w:rPr>
                <w:rFonts w:eastAsia="DengXian"/>
                <w:lang w:val="en-US" w:eastAsia="zh-CN"/>
              </w:rPr>
              <w:lastRenderedPageBreak/>
              <w:t>Nokia/NSB</w:t>
            </w:r>
          </w:p>
        </w:tc>
        <w:tc>
          <w:tcPr>
            <w:tcW w:w="7554" w:type="dxa"/>
            <w:shd w:val="clear" w:color="auto" w:fill="auto"/>
          </w:tcPr>
          <w:p w14:paraId="499DABE0" w14:textId="77777777" w:rsidR="002915CB" w:rsidRPr="004E15CC" w:rsidRDefault="00AE245B">
            <w:pPr>
              <w:rPr>
                <w:rFonts w:eastAsia="DengXian"/>
                <w:lang w:val="en-US" w:eastAsia="zh-CN"/>
              </w:rPr>
            </w:pPr>
            <w:r w:rsidRPr="004E15CC">
              <w:rPr>
                <w:rFonts w:eastAsia="DengXian"/>
                <w:lang w:val="en-US" w:eastAsia="zh-CN"/>
              </w:rPr>
              <w:t>Okay with Alt2.</w:t>
            </w:r>
          </w:p>
        </w:tc>
      </w:tr>
      <w:tr w:rsidR="002915CB" w:rsidRPr="004E15CC" w14:paraId="3277E9EB" w14:textId="77777777">
        <w:tc>
          <w:tcPr>
            <w:tcW w:w="2075" w:type="dxa"/>
            <w:shd w:val="clear" w:color="auto" w:fill="auto"/>
          </w:tcPr>
          <w:p w14:paraId="280C2F96"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768A4B4E" w14:textId="77777777" w:rsidR="002915CB" w:rsidRPr="004E15CC" w:rsidRDefault="00AE245B">
            <w:pPr>
              <w:rPr>
                <w:rFonts w:eastAsia="DengXian"/>
                <w:lang w:val="en-US" w:eastAsia="zh-CN"/>
              </w:rPr>
            </w:pPr>
            <w:r w:rsidRPr="004E15CC">
              <w:rPr>
                <w:rFonts w:eastAsia="Malgun Gothic"/>
                <w:lang w:val="en-US"/>
              </w:rPr>
              <w:t>We are supportive of Alt2.</w:t>
            </w:r>
          </w:p>
        </w:tc>
      </w:tr>
      <w:tr w:rsidR="002915CB" w:rsidRPr="004E15CC" w14:paraId="750B3A16" w14:textId="77777777">
        <w:tc>
          <w:tcPr>
            <w:tcW w:w="2075" w:type="dxa"/>
            <w:shd w:val="clear" w:color="auto" w:fill="auto"/>
          </w:tcPr>
          <w:p w14:paraId="3D55BC8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1D2D7C6E" w14:textId="77777777" w:rsidR="002915CB" w:rsidRPr="004E15CC" w:rsidRDefault="00AE245B">
            <w:pPr>
              <w:rPr>
                <w:rFonts w:eastAsia="Malgun Gothic"/>
                <w:lang w:val="en-US"/>
              </w:rPr>
            </w:pPr>
            <w:r w:rsidRPr="004E15CC">
              <w:rPr>
                <w:rFonts w:eastAsia="Malgun Gothic"/>
                <w:lang w:val="en-US"/>
              </w:rPr>
              <w:t>Support Alt2</w:t>
            </w:r>
          </w:p>
        </w:tc>
      </w:tr>
      <w:tr w:rsidR="002915CB" w:rsidRPr="004E15CC" w14:paraId="621AC07E" w14:textId="77777777">
        <w:tc>
          <w:tcPr>
            <w:tcW w:w="2075" w:type="dxa"/>
            <w:shd w:val="clear" w:color="auto" w:fill="auto"/>
          </w:tcPr>
          <w:p w14:paraId="4AC04BB0"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4E2475C7" w14:textId="77777777" w:rsidR="002915CB" w:rsidRPr="004E15CC" w:rsidRDefault="00AE245B">
            <w:pPr>
              <w:rPr>
                <w:lang w:val="en-US" w:eastAsia="zh-CN"/>
              </w:rPr>
            </w:pPr>
            <w:r w:rsidRPr="004E15CC">
              <w:rPr>
                <w:lang w:val="en-US" w:eastAsia="zh-CN"/>
              </w:rPr>
              <w:t xml:space="preserve">We support </w:t>
            </w:r>
            <w:proofErr w:type="gramStart"/>
            <w:r w:rsidRPr="004E15CC">
              <w:rPr>
                <w:lang w:val="en-US" w:eastAsia="zh-CN"/>
              </w:rPr>
              <w:t>“ normalization</w:t>
            </w:r>
            <w:proofErr w:type="gramEnd"/>
            <w:r w:rsidRPr="004E15CC">
              <w:rPr>
                <w:lang w:val="en-US" w:eastAsia="zh-CN"/>
              </w:rPr>
              <w:t xml:space="preserve"> with DL PRS RSRP is applied  in the measurement report of DL PRS RSRPP“. While for </w:t>
            </w:r>
            <w:proofErr w:type="gramStart"/>
            <w:r w:rsidRPr="004E15CC">
              <w:rPr>
                <w:lang w:val="en-US" w:eastAsia="zh-CN"/>
              </w:rPr>
              <w:t>“ normalization</w:t>
            </w:r>
            <w:proofErr w:type="gramEnd"/>
            <w:r w:rsidRPr="004E15CC">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4E15CC">
              <w:rPr>
                <w:lang w:val="en-US" w:eastAsia="zh-CN"/>
              </w:rPr>
              <w:t>definiton</w:t>
            </w:r>
            <w:proofErr w:type="spellEnd"/>
            <w:r w:rsidRPr="004E15CC">
              <w:rPr>
                <w:lang w:val="en-US" w:eastAsia="zh-CN"/>
              </w:rPr>
              <w:t xml:space="preserve"> is clear now and the </w:t>
            </w:r>
            <w:proofErr w:type="gramStart"/>
            <w:r w:rsidRPr="004E15CC">
              <w:rPr>
                <w:lang w:val="en-US" w:eastAsia="zh-CN"/>
              </w:rPr>
              <w:t>“ normalization</w:t>
            </w:r>
            <w:proofErr w:type="gramEnd"/>
            <w:r w:rsidRPr="004E15CC">
              <w:rPr>
                <w:lang w:val="en-US" w:eastAsia="zh-CN"/>
              </w:rPr>
              <w:t xml:space="preserve"> with DL PRS RSRP“ is only related to </w:t>
            </w:r>
            <w:proofErr w:type="spellStart"/>
            <w:r w:rsidRPr="004E15CC">
              <w:rPr>
                <w:lang w:val="en-US" w:eastAsia="zh-CN"/>
              </w:rPr>
              <w:t>measuremet</w:t>
            </w:r>
            <w:proofErr w:type="spellEnd"/>
            <w:r w:rsidRPr="004E15CC">
              <w:rPr>
                <w:lang w:val="en-US" w:eastAsia="zh-CN"/>
              </w:rPr>
              <w:t xml:space="preserve"> report.  </w:t>
            </w:r>
          </w:p>
          <w:p w14:paraId="67C74123" w14:textId="77777777" w:rsidR="002915CB" w:rsidRPr="004E15CC" w:rsidRDefault="00AE245B">
            <w:pPr>
              <w:rPr>
                <w:lang w:val="en-US" w:eastAsia="zh-CN"/>
              </w:rPr>
            </w:pPr>
            <w:r w:rsidRPr="004E15CC">
              <w:rPr>
                <w:lang w:val="en-US" w:eastAsia="zh-CN"/>
              </w:rPr>
              <w:t xml:space="preserve">While for </w:t>
            </w:r>
            <w:proofErr w:type="gramStart"/>
            <w:r w:rsidRPr="004E15CC">
              <w:rPr>
                <w:lang w:val="en-US" w:eastAsia="zh-CN"/>
              </w:rPr>
              <w:t>“ The</w:t>
            </w:r>
            <w:proofErr w:type="gramEnd"/>
            <w:r w:rsidRPr="004E15CC">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2915CB" w:rsidRPr="004E15CC" w14:paraId="4C1974FA" w14:textId="77777777">
        <w:tc>
          <w:tcPr>
            <w:tcW w:w="2075" w:type="dxa"/>
            <w:shd w:val="clear" w:color="auto" w:fill="auto"/>
          </w:tcPr>
          <w:p w14:paraId="37578761" w14:textId="77777777" w:rsidR="002915CB" w:rsidRPr="004E15CC" w:rsidRDefault="00AE245B">
            <w:pPr>
              <w:rPr>
                <w:lang w:val="en-US" w:eastAsia="zh-CN"/>
              </w:rPr>
            </w:pPr>
            <w:r w:rsidRPr="004E15CC">
              <w:rPr>
                <w:lang w:val="en-US" w:eastAsia="zh-CN"/>
              </w:rPr>
              <w:t>NTT DOCOMO</w:t>
            </w:r>
          </w:p>
        </w:tc>
        <w:tc>
          <w:tcPr>
            <w:tcW w:w="7554" w:type="dxa"/>
            <w:shd w:val="clear" w:color="auto" w:fill="auto"/>
          </w:tcPr>
          <w:p w14:paraId="33F15367" w14:textId="77777777" w:rsidR="002915CB" w:rsidRPr="004E15CC" w:rsidRDefault="00AE245B">
            <w:pPr>
              <w:rPr>
                <w:rFonts w:eastAsia="Yu Mincho"/>
                <w:lang w:val="en-US" w:eastAsia="ja-JP"/>
              </w:rPr>
            </w:pPr>
            <w:r w:rsidRPr="004E15CC">
              <w:rPr>
                <w:rFonts w:eastAsia="Yu Mincho"/>
                <w:lang w:val="en-US" w:eastAsia="ja-JP"/>
              </w:rPr>
              <w:t>We are OK with Alt.2</w:t>
            </w:r>
          </w:p>
        </w:tc>
      </w:tr>
      <w:tr w:rsidR="002915CB" w:rsidRPr="004E15CC" w14:paraId="208DB9AA" w14:textId="77777777">
        <w:tc>
          <w:tcPr>
            <w:tcW w:w="2075" w:type="dxa"/>
            <w:shd w:val="clear" w:color="auto" w:fill="auto"/>
          </w:tcPr>
          <w:p w14:paraId="07A97D81"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0C4079CF" w14:textId="77777777" w:rsidR="002915CB" w:rsidRPr="004E15CC" w:rsidRDefault="00AE245B">
            <w:pPr>
              <w:rPr>
                <w:rFonts w:eastAsia="Yu Mincho"/>
                <w:lang w:val="en-US" w:eastAsia="ja-JP"/>
              </w:rPr>
            </w:pPr>
            <w:r w:rsidRPr="004E15CC">
              <w:rPr>
                <w:rFonts w:eastAsia="Yu Mincho"/>
                <w:lang w:val="en-US" w:eastAsia="ja-JP"/>
              </w:rPr>
              <w:t>We support Alt.2</w:t>
            </w:r>
          </w:p>
        </w:tc>
      </w:tr>
    </w:tbl>
    <w:p w14:paraId="781882D3" w14:textId="77777777" w:rsidR="002915CB" w:rsidRPr="004E15CC" w:rsidRDefault="002915CB">
      <w:pPr>
        <w:rPr>
          <w:lang w:eastAsia="zh-CN"/>
        </w:rPr>
      </w:pPr>
    </w:p>
    <w:p w14:paraId="5F5FD136" w14:textId="77777777" w:rsidR="002915CB" w:rsidRPr="004E15CC" w:rsidRDefault="00AE245B">
      <w:pPr>
        <w:pStyle w:val="Heading4"/>
        <w:numPr>
          <w:ilvl w:val="4"/>
          <w:numId w:val="2"/>
        </w:numPr>
      </w:pPr>
      <w:r w:rsidRPr="004E15CC">
        <w:t xml:space="preserve"> Second round of discussion</w:t>
      </w:r>
    </w:p>
    <w:p w14:paraId="79E9E87E" w14:textId="77777777" w:rsidR="002915CB" w:rsidRPr="004E15CC" w:rsidRDefault="00AE245B">
      <w:r w:rsidRPr="004E15CC">
        <w:t xml:space="preserve">Only 1 company has expressed a strong preference for Alt.1, with another willing to support either of Alt.1 or Alt.2. 2 companies commented that the sentence on LMF </w:t>
      </w:r>
      <w:proofErr w:type="spellStart"/>
      <w:r w:rsidRPr="004E15CC">
        <w:t>behaviour</w:t>
      </w:r>
      <w:proofErr w:type="spellEnd"/>
      <w:r w:rsidRPr="004E15CC">
        <w:t xml:space="preserve"> was not needed.  There was a question from Huawei regarding RAN4 impact on the proposal. from the FL perspective, RAN4 </w:t>
      </w:r>
      <w:proofErr w:type="gramStart"/>
      <w:r w:rsidRPr="004E15CC">
        <w:t>may  use</w:t>
      </w:r>
      <w:proofErr w:type="gramEnd"/>
      <w:r w:rsidRPr="004E15CC">
        <w:t xml:space="preserve"> some kind of normalization according to some reference power in their specification – there has been discussions in RAN4 but it seems that it has not converged yet. In this </w:t>
      </w:r>
      <w:proofErr w:type="gramStart"/>
      <w:r w:rsidRPr="004E15CC">
        <w:t>proposal,  alt</w:t>
      </w:r>
      <w:proofErr w:type="gramEnd"/>
      <w:r w:rsidRPr="004E15CC">
        <w:t xml:space="preserve">2 only impacts reporting therefore it is independent on the measurement definition and its eventual RAN4 impact. </w:t>
      </w:r>
    </w:p>
    <w:p w14:paraId="1D892ED9" w14:textId="77777777" w:rsidR="002915CB" w:rsidRPr="004E15CC" w:rsidRDefault="002915CB"/>
    <w:p w14:paraId="32D70516" w14:textId="77777777" w:rsidR="002915CB" w:rsidRPr="004E15CC" w:rsidRDefault="00AE245B">
      <w:r w:rsidRPr="004E15CC">
        <w:t>Based on the majority support, we propose to use Alt.2 as a way forward. An FFS is added considering the issue of aspect #2:</w:t>
      </w:r>
    </w:p>
    <w:p w14:paraId="7DEAF70D" w14:textId="77777777" w:rsidR="002915CB" w:rsidRPr="004E15CC" w:rsidRDefault="00AE245B">
      <w:pPr>
        <w:rPr>
          <w:b/>
          <w:bCs/>
        </w:rPr>
      </w:pPr>
      <w:r w:rsidRPr="004E15CC">
        <w:rPr>
          <w:b/>
          <w:bCs/>
        </w:rPr>
        <w:t xml:space="preserve">Proposal 1.2b:  for the reporting </w:t>
      </w:r>
      <w:proofErr w:type="gramStart"/>
      <w:r w:rsidRPr="004E15CC">
        <w:rPr>
          <w:b/>
          <w:bCs/>
        </w:rPr>
        <w:t>of  DL</w:t>
      </w:r>
      <w:proofErr w:type="gramEnd"/>
      <w:r w:rsidRPr="004E15CC">
        <w:rPr>
          <w:b/>
          <w:bCs/>
        </w:rPr>
        <w:t xml:space="preserve">-PRS RSRPP, a normalization with a DL PRS RSRP is applied  to the DL-PRS RSRPP measurement performed according to the measurement definition of DL-PRS-RSRPP. </w:t>
      </w:r>
    </w:p>
    <w:p w14:paraId="3A14BAAA" w14:textId="77777777" w:rsidR="002915CB" w:rsidRPr="004E15CC" w:rsidRDefault="00AE245B">
      <w:pPr>
        <w:pStyle w:val="ListParagraph"/>
        <w:numPr>
          <w:ilvl w:val="0"/>
          <w:numId w:val="10"/>
        </w:numPr>
        <w:rPr>
          <w:b/>
          <w:bCs/>
        </w:rPr>
      </w:pPr>
      <w:r w:rsidRPr="004E15CC">
        <w:rPr>
          <w:b/>
          <w:bCs/>
        </w:rPr>
        <w:t>FFS: whether the PRS RSRP used for normalization is for the same PRS resource or can be from a different PRS resource.</w:t>
      </w:r>
    </w:p>
    <w:p w14:paraId="4849D8DC" w14:textId="77777777" w:rsidR="002915CB" w:rsidRPr="004E15CC" w:rsidRDefault="00AE245B">
      <w:r w:rsidRPr="004E15CC">
        <w:t>Companies are encouraged to provide comments in the table below.</w:t>
      </w:r>
    </w:p>
    <w:p w14:paraId="5411463D" w14:textId="77777777" w:rsidR="002915CB" w:rsidRPr="004E15CC" w:rsidRDefault="00AE245B">
      <w:pPr>
        <w:rPr>
          <w:b/>
          <w:bCs/>
        </w:rPr>
      </w:pPr>
      <w:r w:rsidRPr="004E15CC">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50DA4AE1" w14:textId="77777777">
        <w:tc>
          <w:tcPr>
            <w:tcW w:w="2075" w:type="dxa"/>
            <w:shd w:val="clear" w:color="auto" w:fill="auto"/>
          </w:tcPr>
          <w:p w14:paraId="35C0759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36BFD1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AF16508" w14:textId="77777777">
        <w:tc>
          <w:tcPr>
            <w:tcW w:w="2075" w:type="dxa"/>
            <w:shd w:val="clear" w:color="auto" w:fill="auto"/>
          </w:tcPr>
          <w:p w14:paraId="6177718D"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E4C29EE" w14:textId="77777777" w:rsidR="002915CB" w:rsidRPr="004E15CC" w:rsidRDefault="00AE245B">
            <w:pPr>
              <w:rPr>
                <w:rFonts w:eastAsia="DengXian"/>
                <w:lang w:val="en-US"/>
              </w:rPr>
            </w:pPr>
            <w:r w:rsidRPr="004E15CC">
              <w:rPr>
                <w:rFonts w:eastAsia="DengXian"/>
                <w:lang w:val="en-US"/>
              </w:rPr>
              <w:t>OK</w:t>
            </w:r>
          </w:p>
        </w:tc>
      </w:tr>
      <w:tr w:rsidR="002915CB" w:rsidRPr="004E15CC" w14:paraId="02CCCB61" w14:textId="77777777">
        <w:tc>
          <w:tcPr>
            <w:tcW w:w="2075" w:type="dxa"/>
            <w:shd w:val="clear" w:color="auto" w:fill="auto"/>
          </w:tcPr>
          <w:p w14:paraId="69BDA804" w14:textId="77777777" w:rsidR="002915CB" w:rsidRPr="004E15CC" w:rsidRDefault="00AE245B">
            <w:pPr>
              <w:rPr>
                <w:rFonts w:eastAsia="DengXian"/>
                <w:lang w:val="en-US"/>
              </w:rPr>
            </w:pPr>
            <w:r w:rsidRPr="004E15CC">
              <w:rPr>
                <w:rFonts w:eastAsia="Yu Mincho"/>
                <w:lang w:val="en-US" w:eastAsia="ja-JP"/>
              </w:rPr>
              <w:t>vivo</w:t>
            </w:r>
          </w:p>
        </w:tc>
        <w:tc>
          <w:tcPr>
            <w:tcW w:w="7554" w:type="dxa"/>
            <w:shd w:val="clear" w:color="auto" w:fill="auto"/>
          </w:tcPr>
          <w:p w14:paraId="2BE37F91" w14:textId="77777777" w:rsidR="002915CB" w:rsidRPr="004E15CC" w:rsidRDefault="00AE245B">
            <w:pPr>
              <w:rPr>
                <w:lang w:val="en-US" w:eastAsia="zh-CN"/>
              </w:rPr>
            </w:pPr>
            <w:r w:rsidRPr="004E15CC">
              <w:rPr>
                <w:rFonts w:eastAsia="Yu Mincho"/>
                <w:lang w:val="en-US" w:eastAsia="ja-JP"/>
              </w:rPr>
              <w:t>In general</w:t>
            </w:r>
            <w:r w:rsidRPr="004E15CC">
              <w:rPr>
                <w:lang w:val="en-US" w:eastAsia="zh-CN"/>
              </w:rPr>
              <w:t xml:space="preserve">, </w:t>
            </w:r>
            <w:r w:rsidRPr="004E15CC">
              <w:rPr>
                <w:rFonts w:eastAsia="Yu Mincho"/>
                <w:lang w:val="en-US" w:eastAsia="ja-JP"/>
              </w:rPr>
              <w:t>the description may be too complicated</w:t>
            </w:r>
            <w:r w:rsidRPr="004E15CC">
              <w:rPr>
                <w:lang w:val="en-US" w:eastAsia="zh-CN"/>
              </w:rPr>
              <w:t xml:space="preserve">, </w:t>
            </w:r>
            <w:r w:rsidRPr="004E15CC">
              <w:rPr>
                <w:rFonts w:eastAsia="Yu Mincho"/>
                <w:lang w:val="en-US" w:eastAsia="ja-JP"/>
              </w:rPr>
              <w:t>especially for</w:t>
            </w:r>
            <w:r w:rsidRPr="004E15CC">
              <w:rPr>
                <w:lang w:val="en-US" w:eastAsia="zh-CN"/>
              </w:rPr>
              <w:t xml:space="preserve"> the </w:t>
            </w:r>
            <w:r w:rsidRPr="004E15CC">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4E15CC" w:rsidRDefault="002915CB">
            <w:pPr>
              <w:rPr>
                <w:rFonts w:eastAsia="Yu Mincho"/>
                <w:lang w:val="en-US" w:eastAsia="ja-JP"/>
              </w:rPr>
            </w:pPr>
          </w:p>
          <w:p w14:paraId="3F194D87" w14:textId="77777777" w:rsidR="002915CB" w:rsidRPr="004E15CC" w:rsidRDefault="00AE245B">
            <w:pPr>
              <w:rPr>
                <w:lang w:val="en-US" w:eastAsia="zh-CN"/>
              </w:rPr>
            </w:pPr>
            <w:r w:rsidRPr="004E15CC">
              <w:rPr>
                <w:rFonts w:eastAsia="Yu Mincho"/>
                <w:lang w:val="en-US" w:eastAsia="ja-JP"/>
              </w:rPr>
              <w:lastRenderedPageBreak/>
              <w:t xml:space="preserve">Proposal 1.2b: </w:t>
            </w:r>
            <w:r w:rsidRPr="004E15CC">
              <w:rPr>
                <w:lang w:val="en-US"/>
              </w:rPr>
              <w:t>For the reporting of DL-PRS RSRPP, a normalization with a DL PRS RSRP is applie</w:t>
            </w:r>
            <w:r w:rsidRPr="004E15CC">
              <w:rPr>
                <w:lang w:val="en-US" w:eastAsia="zh-CN"/>
              </w:rPr>
              <w:t xml:space="preserve">d </w:t>
            </w:r>
          </w:p>
          <w:p w14:paraId="48C0179F" w14:textId="77777777" w:rsidR="002915CB" w:rsidRPr="004E15CC" w:rsidRDefault="00AE245B">
            <w:pPr>
              <w:rPr>
                <w:lang w:val="en-US" w:eastAsia="zh-CN"/>
              </w:rPr>
            </w:pPr>
            <w:r w:rsidRPr="004E15CC">
              <w:rPr>
                <w:lang w:val="en-US" w:eastAsia="zh-CN"/>
              </w:rPr>
              <w:t>In addition, we prefer the normalization is for the same PRS resource</w:t>
            </w:r>
          </w:p>
          <w:p w14:paraId="0C5717F7" w14:textId="77777777" w:rsidR="002915CB" w:rsidRPr="004E15CC" w:rsidRDefault="00AE245B">
            <w:pPr>
              <w:rPr>
                <w:rFonts w:eastAsia="Yu Mincho"/>
                <w:lang w:val="en-US" w:eastAsia="ja-JP"/>
              </w:rPr>
            </w:pPr>
            <w:r w:rsidRPr="004E15CC">
              <w:rPr>
                <w:rFonts w:eastAsia="Yu Mincho"/>
                <w:lang w:val="en-US" w:eastAsia="ja-JP"/>
              </w:rPr>
              <w:t xml:space="preserve"> </w:t>
            </w:r>
          </w:p>
          <w:p w14:paraId="043F131C" w14:textId="77777777" w:rsidR="002915CB" w:rsidRPr="004E15CC" w:rsidRDefault="002915CB">
            <w:pPr>
              <w:rPr>
                <w:rFonts w:eastAsia="DengXian"/>
                <w:lang w:val="en-US"/>
              </w:rPr>
            </w:pPr>
          </w:p>
        </w:tc>
      </w:tr>
      <w:tr w:rsidR="002915CB" w:rsidRPr="004E15CC" w14:paraId="5A61FB3B" w14:textId="77777777">
        <w:tc>
          <w:tcPr>
            <w:tcW w:w="2075" w:type="dxa"/>
            <w:shd w:val="clear" w:color="auto" w:fill="auto"/>
          </w:tcPr>
          <w:p w14:paraId="05A2F02E" w14:textId="77777777" w:rsidR="002915CB" w:rsidRPr="004E15CC" w:rsidRDefault="00AE245B">
            <w:pPr>
              <w:rPr>
                <w:lang w:val="en-US" w:eastAsia="zh-CN"/>
              </w:rPr>
            </w:pPr>
            <w:r w:rsidRPr="004E15CC">
              <w:rPr>
                <w:lang w:val="en-US" w:eastAsia="zh-CN"/>
              </w:rPr>
              <w:lastRenderedPageBreak/>
              <w:t xml:space="preserve">Huawei, </w:t>
            </w:r>
            <w:proofErr w:type="spellStart"/>
            <w:r w:rsidRPr="004E15CC">
              <w:rPr>
                <w:lang w:val="en-US" w:eastAsia="zh-CN"/>
              </w:rPr>
              <w:t>HiSilicon</w:t>
            </w:r>
            <w:proofErr w:type="spellEnd"/>
          </w:p>
        </w:tc>
        <w:tc>
          <w:tcPr>
            <w:tcW w:w="7554" w:type="dxa"/>
            <w:shd w:val="clear" w:color="auto" w:fill="auto"/>
          </w:tcPr>
          <w:p w14:paraId="56E4C112" w14:textId="77777777" w:rsidR="002915CB" w:rsidRPr="004E15CC" w:rsidRDefault="00AE245B">
            <w:pPr>
              <w:rPr>
                <w:lang w:val="en-US" w:eastAsia="zh-CN"/>
              </w:rPr>
            </w:pPr>
            <w:r w:rsidRPr="004E15CC">
              <w:rPr>
                <w:lang w:val="en-US" w:eastAsia="zh-CN"/>
              </w:rPr>
              <w:t>We prefer to let RAN4 handle all this.</w:t>
            </w:r>
          </w:p>
          <w:p w14:paraId="20CFAE64" w14:textId="77777777" w:rsidR="002915CB" w:rsidRPr="004E15CC" w:rsidRDefault="00AE245B">
            <w:pPr>
              <w:rPr>
                <w:lang w:val="en-US" w:eastAsia="zh-CN"/>
              </w:rPr>
            </w:pPr>
            <w:r w:rsidRPr="004E15CC">
              <w:rPr>
                <w:lang w:val="en-US" w:eastAsia="zh-CN"/>
              </w:rPr>
              <w:t xml:space="preserve">If the intention is </w:t>
            </w:r>
            <w:proofErr w:type="gramStart"/>
            <w:r w:rsidRPr="004E15CC">
              <w:rPr>
                <w:lang w:val="en-US" w:eastAsia="zh-CN"/>
              </w:rPr>
              <w:t>say</w:t>
            </w:r>
            <w:proofErr w:type="gramEnd"/>
            <w:r w:rsidRPr="004E15CC">
              <w:rPr>
                <w:lang w:val="en-US" w:eastAsia="zh-CN"/>
              </w:rPr>
              <w:t xml:space="preserve"> that the relative power of DL PRS-RSRPP to DL PRS-RSRP is reported, the proposal should be explicit about it.</w:t>
            </w:r>
          </w:p>
        </w:tc>
      </w:tr>
      <w:tr w:rsidR="002915CB" w:rsidRPr="004E15CC" w14:paraId="262A4948" w14:textId="77777777">
        <w:tc>
          <w:tcPr>
            <w:tcW w:w="2075" w:type="dxa"/>
            <w:shd w:val="clear" w:color="auto" w:fill="auto"/>
          </w:tcPr>
          <w:p w14:paraId="7BEFFC84" w14:textId="77777777" w:rsidR="002915CB" w:rsidRPr="004E15CC" w:rsidRDefault="00AE245B">
            <w:pPr>
              <w:rPr>
                <w:lang w:val="en-US" w:eastAsia="zh-CN"/>
              </w:rPr>
            </w:pPr>
            <w:r w:rsidRPr="004E15CC">
              <w:rPr>
                <w:lang w:val="en-US" w:eastAsia="zh-CN"/>
              </w:rPr>
              <w:t>ZTE</w:t>
            </w:r>
          </w:p>
        </w:tc>
        <w:tc>
          <w:tcPr>
            <w:tcW w:w="7554" w:type="dxa"/>
            <w:shd w:val="clear" w:color="auto" w:fill="auto"/>
          </w:tcPr>
          <w:p w14:paraId="40B75E59" w14:textId="77777777" w:rsidR="002915CB" w:rsidRPr="004E15CC" w:rsidRDefault="00AE245B">
            <w:pPr>
              <w:rPr>
                <w:lang w:val="en-US" w:eastAsia="zh-CN"/>
              </w:rPr>
            </w:pPr>
            <w:r w:rsidRPr="004E15CC">
              <w:rPr>
                <w:lang w:val="en-US" w:eastAsia="zh-CN"/>
              </w:rPr>
              <w:t>Agree with Huawei on the following statement,</w:t>
            </w:r>
          </w:p>
          <w:p w14:paraId="55AB42B0" w14:textId="77777777" w:rsidR="002915CB" w:rsidRPr="004E15CC" w:rsidRDefault="00AE245B">
            <w:pPr>
              <w:rPr>
                <w:lang w:val="en-US" w:eastAsia="zh-CN"/>
              </w:rPr>
            </w:pPr>
            <w:r w:rsidRPr="004E15CC">
              <w:rPr>
                <w:i/>
                <w:iCs/>
                <w:lang w:val="en-US" w:eastAsia="zh-CN"/>
              </w:rPr>
              <w:t xml:space="preserve">If the intention is </w:t>
            </w:r>
            <w:proofErr w:type="gramStart"/>
            <w:r w:rsidRPr="004E15CC">
              <w:rPr>
                <w:i/>
                <w:iCs/>
                <w:lang w:val="en-US" w:eastAsia="zh-CN"/>
              </w:rPr>
              <w:t>say</w:t>
            </w:r>
            <w:proofErr w:type="gramEnd"/>
            <w:r w:rsidRPr="004E15CC">
              <w:rPr>
                <w:i/>
                <w:iCs/>
                <w:lang w:val="en-US" w:eastAsia="zh-CN"/>
              </w:rPr>
              <w:t xml:space="preserve"> that the relative power of DL PRS-RSRPP to DL PRS-RSRP is reported, the proposal should be explicit about it.</w:t>
            </w:r>
          </w:p>
        </w:tc>
      </w:tr>
      <w:tr w:rsidR="00C51120" w:rsidRPr="004E15CC" w14:paraId="4106A0AE" w14:textId="77777777" w:rsidTr="004B07AD">
        <w:tc>
          <w:tcPr>
            <w:tcW w:w="2075" w:type="dxa"/>
            <w:shd w:val="clear" w:color="auto" w:fill="auto"/>
          </w:tcPr>
          <w:p w14:paraId="3F4A25D9" w14:textId="77777777" w:rsidR="00C51120" w:rsidRPr="004E15CC" w:rsidRDefault="00C51120" w:rsidP="004B07AD">
            <w:pPr>
              <w:rPr>
                <w:lang w:val="en-US" w:eastAsia="zh-CN"/>
              </w:rPr>
            </w:pPr>
            <w:r w:rsidRPr="004E15CC">
              <w:rPr>
                <w:lang w:val="en-US" w:eastAsia="zh-CN"/>
              </w:rPr>
              <w:t>CATT</w:t>
            </w:r>
          </w:p>
        </w:tc>
        <w:tc>
          <w:tcPr>
            <w:tcW w:w="7554" w:type="dxa"/>
            <w:shd w:val="clear" w:color="auto" w:fill="auto"/>
          </w:tcPr>
          <w:p w14:paraId="1A9AD5BE" w14:textId="77777777" w:rsidR="00C51120" w:rsidRPr="004E15CC" w:rsidRDefault="00C51120" w:rsidP="004B07AD">
            <w:pPr>
              <w:rPr>
                <w:lang w:val="en-US" w:eastAsia="zh-CN"/>
              </w:rPr>
            </w:pPr>
            <w:r w:rsidRPr="004E15CC">
              <w:rPr>
                <w:lang w:val="en-US" w:eastAsia="zh-CN"/>
              </w:rPr>
              <w:t>Although we support Alt.1, considering the majority want Alt.2., we can live with the proposal.</w:t>
            </w:r>
          </w:p>
        </w:tc>
      </w:tr>
      <w:tr w:rsidR="00975F22" w:rsidRPr="004E15CC" w14:paraId="66C6CF44" w14:textId="77777777" w:rsidTr="004B07AD">
        <w:tc>
          <w:tcPr>
            <w:tcW w:w="2075" w:type="dxa"/>
            <w:shd w:val="clear" w:color="auto" w:fill="auto"/>
          </w:tcPr>
          <w:p w14:paraId="26043ED7" w14:textId="1F0BED3D" w:rsidR="00975F22" w:rsidRPr="004E15CC" w:rsidRDefault="00975F22" w:rsidP="00975F22">
            <w:pPr>
              <w:rPr>
                <w:lang w:val="en-US" w:eastAsia="zh-CN"/>
              </w:rPr>
            </w:pPr>
            <w:r w:rsidRPr="004E15CC">
              <w:rPr>
                <w:lang w:val="en-US" w:eastAsia="zh-CN"/>
              </w:rPr>
              <w:t xml:space="preserve">Lenovo, Motorola </w:t>
            </w:r>
            <w:proofErr w:type="spellStart"/>
            <w:r w:rsidRPr="004E15CC">
              <w:rPr>
                <w:lang w:val="en-US" w:eastAsia="zh-CN"/>
              </w:rPr>
              <w:t>Mobilty</w:t>
            </w:r>
            <w:proofErr w:type="spellEnd"/>
          </w:p>
        </w:tc>
        <w:tc>
          <w:tcPr>
            <w:tcW w:w="7554" w:type="dxa"/>
            <w:shd w:val="clear" w:color="auto" w:fill="auto"/>
          </w:tcPr>
          <w:p w14:paraId="0BEB8E82" w14:textId="27875949" w:rsidR="00975F22" w:rsidRPr="004E15CC" w:rsidRDefault="00975F22" w:rsidP="00975F22">
            <w:pPr>
              <w:rPr>
                <w:lang w:val="en-US" w:eastAsia="zh-CN"/>
              </w:rPr>
            </w:pPr>
            <w:r w:rsidRPr="004E15CC">
              <w:rPr>
                <w:lang w:val="en-US" w:eastAsia="zh-CN"/>
              </w:rPr>
              <w:t>Support.</w:t>
            </w:r>
          </w:p>
        </w:tc>
      </w:tr>
      <w:tr w:rsidR="0045696F" w:rsidRPr="004E15CC" w14:paraId="0C91D044" w14:textId="77777777" w:rsidTr="004B07AD">
        <w:tc>
          <w:tcPr>
            <w:tcW w:w="2075" w:type="dxa"/>
            <w:shd w:val="clear" w:color="auto" w:fill="auto"/>
          </w:tcPr>
          <w:p w14:paraId="5459DC9C" w14:textId="6CD2291E" w:rsidR="0045696F" w:rsidRPr="004E15CC" w:rsidRDefault="0045696F" w:rsidP="0045696F">
            <w:pPr>
              <w:rPr>
                <w:lang w:val="en-US" w:eastAsia="zh-CN"/>
              </w:rPr>
            </w:pPr>
            <w:r w:rsidRPr="004E15CC">
              <w:rPr>
                <w:lang w:val="en-US" w:eastAsia="zh-CN"/>
              </w:rPr>
              <w:t>LGE</w:t>
            </w:r>
          </w:p>
        </w:tc>
        <w:tc>
          <w:tcPr>
            <w:tcW w:w="7554" w:type="dxa"/>
            <w:shd w:val="clear" w:color="auto" w:fill="auto"/>
          </w:tcPr>
          <w:p w14:paraId="16711DD2" w14:textId="55806812" w:rsidR="0045696F" w:rsidRPr="004E15CC" w:rsidRDefault="0045696F" w:rsidP="0045696F">
            <w:pPr>
              <w:rPr>
                <w:lang w:val="en-US" w:eastAsia="zh-CN"/>
              </w:rPr>
            </w:pPr>
            <w:r w:rsidRPr="004E15CC">
              <w:rPr>
                <w:rFonts w:eastAsia="Malgun Gothic"/>
                <w:lang w:val="en-US"/>
              </w:rPr>
              <w:t xml:space="preserve">We are generally fine with FL’s proposal. </w:t>
            </w:r>
            <w:proofErr w:type="gramStart"/>
            <w:r w:rsidRPr="004E15CC">
              <w:rPr>
                <w:rFonts w:eastAsia="Malgun Gothic"/>
                <w:lang w:val="en-US"/>
              </w:rPr>
              <w:t>But,</w:t>
            </w:r>
            <w:proofErr w:type="gramEnd"/>
            <w:r w:rsidRPr="004E15CC">
              <w:rPr>
                <w:rFonts w:eastAsia="Malgun Gothic"/>
                <w:lang w:val="en-US"/>
              </w:rPr>
              <w:t xml:space="preserve"> we have a one question to clarify our understanding. What is the intention of considering different PRS resource? We cannot understand why PRS-RSRPP is normalized with PRS-RSRP for that case.</w:t>
            </w:r>
          </w:p>
        </w:tc>
      </w:tr>
      <w:tr w:rsidR="00111E95" w:rsidRPr="004E15CC" w14:paraId="68FB1BED" w14:textId="77777777" w:rsidTr="004B07AD">
        <w:tc>
          <w:tcPr>
            <w:tcW w:w="2075" w:type="dxa"/>
            <w:shd w:val="clear" w:color="auto" w:fill="auto"/>
          </w:tcPr>
          <w:p w14:paraId="4FC02A4E" w14:textId="4FC75F35" w:rsidR="00111E95" w:rsidRPr="004E15CC" w:rsidRDefault="00111E95" w:rsidP="0045696F">
            <w:pPr>
              <w:rPr>
                <w:lang w:val="en-US" w:eastAsia="zh-CN"/>
              </w:rPr>
            </w:pPr>
          </w:p>
        </w:tc>
        <w:tc>
          <w:tcPr>
            <w:tcW w:w="7554" w:type="dxa"/>
            <w:shd w:val="clear" w:color="auto" w:fill="auto"/>
          </w:tcPr>
          <w:p w14:paraId="1A23C2F6" w14:textId="269E0522" w:rsidR="00AE4A0D" w:rsidRPr="004E15CC" w:rsidRDefault="00AE4A0D" w:rsidP="0045696F">
            <w:pPr>
              <w:rPr>
                <w:rFonts w:eastAsia="Malgun Gothic"/>
                <w:lang w:val="en-US"/>
              </w:rPr>
            </w:pPr>
          </w:p>
        </w:tc>
      </w:tr>
    </w:tbl>
    <w:p w14:paraId="336C57FF" w14:textId="77777777" w:rsidR="00CF2B18" w:rsidRDefault="00CF2B18" w:rsidP="00CF2B18"/>
    <w:p w14:paraId="69437A7C" w14:textId="664C65E3" w:rsidR="007112F1" w:rsidRPr="004E15CC" w:rsidRDefault="007112F1" w:rsidP="007112F1">
      <w:pPr>
        <w:pStyle w:val="Heading4"/>
        <w:numPr>
          <w:ilvl w:val="4"/>
          <w:numId w:val="2"/>
        </w:numPr>
      </w:pPr>
      <w:r>
        <w:t xml:space="preserve"> Third</w:t>
      </w:r>
      <w:r w:rsidRPr="004E15CC">
        <w:t xml:space="preserve"> round of discussion</w:t>
      </w:r>
    </w:p>
    <w:p w14:paraId="3BC81572" w14:textId="517F6CB0" w:rsidR="00CF2B18" w:rsidRDefault="00CF2B18" w:rsidP="00CF2B18">
      <w:r>
        <w:t xml:space="preserve">Based on the comments, we can use the Huawei rewording to continue the discussion. </w:t>
      </w:r>
      <w:r w:rsidR="00BD6D44">
        <w:t xml:space="preserve">On the LG question, my understanding is </w:t>
      </w:r>
      <w:r>
        <w:t>the intention</w:t>
      </w:r>
      <w:r w:rsidR="00BD6D44">
        <w:t xml:space="preserve"> of using a different PRS resource </w:t>
      </w:r>
      <w:proofErr w:type="gramStart"/>
      <w:r w:rsidR="00BD6D44">
        <w:t xml:space="preserve">is </w:t>
      </w:r>
      <w:r>
        <w:t xml:space="preserve"> overhead</w:t>
      </w:r>
      <w:proofErr w:type="gramEnd"/>
      <w:r>
        <w:t xml:space="preserve"> reduction. If measurement </w:t>
      </w:r>
      <w:proofErr w:type="gramStart"/>
      <w:r>
        <w:t>are</w:t>
      </w:r>
      <w:proofErr w:type="gramEnd"/>
      <w:r>
        <w:t xml:space="preserve"> close in value, the UE could use the same </w:t>
      </w:r>
      <w:r w:rsidR="00BD6D44">
        <w:t xml:space="preserve">DL PRS </w:t>
      </w:r>
      <w:r>
        <w:t>RSRP as a reference</w:t>
      </w:r>
      <w:r w:rsidR="00BD6D44">
        <w:t xml:space="preserve"> to several PRS RSRPP from different PRSs</w:t>
      </w:r>
      <w:r>
        <w:t xml:space="preserve">.  </w:t>
      </w:r>
    </w:p>
    <w:p w14:paraId="33B6E1EE" w14:textId="77777777" w:rsidR="00CF2B18" w:rsidRPr="00BD6D44" w:rsidRDefault="00CF2B18" w:rsidP="00CF2B18">
      <w:pPr>
        <w:rPr>
          <w:b/>
          <w:bCs/>
        </w:rPr>
      </w:pPr>
      <w:r w:rsidRPr="00BD6D44">
        <w:rPr>
          <w:b/>
          <w:bCs/>
        </w:rPr>
        <w:t xml:space="preserve">Proposal 1.2c:  for the reporting </w:t>
      </w:r>
      <w:proofErr w:type="gramStart"/>
      <w:r w:rsidRPr="00BD6D44">
        <w:rPr>
          <w:b/>
          <w:bCs/>
        </w:rPr>
        <w:t>of  DL</w:t>
      </w:r>
      <w:proofErr w:type="gramEnd"/>
      <w:r w:rsidRPr="00BD6D44">
        <w:rPr>
          <w:b/>
          <w:bCs/>
        </w:rPr>
        <w:t xml:space="preserve">-PRS RSRPP, the relative power of DL PRS RSRP to a DL PRS RSRP is reported. </w:t>
      </w:r>
    </w:p>
    <w:p w14:paraId="0A0637A3" w14:textId="77777777" w:rsidR="00CF2B18" w:rsidRPr="00BD6D44" w:rsidRDefault="00CF2B18" w:rsidP="00CF2B18">
      <w:pPr>
        <w:rPr>
          <w:b/>
          <w:bCs/>
        </w:rPr>
      </w:pPr>
      <w:r w:rsidRPr="00BD6D44">
        <w:rPr>
          <w:b/>
          <w:bCs/>
        </w:rPr>
        <w:t>•</w:t>
      </w:r>
      <w:r w:rsidRPr="00BD6D44">
        <w:rPr>
          <w:b/>
          <w:bCs/>
        </w:rPr>
        <w:tab/>
        <w:t>FFS: whether the PRS RSRP used for is for the same PRS resource or can be from a different PRS resource.</w:t>
      </w:r>
    </w:p>
    <w:p w14:paraId="2B912954" w14:textId="77777777" w:rsidR="00CF2B18" w:rsidRDefault="00CF2B18" w:rsidP="00CF2B18"/>
    <w:p w14:paraId="262A3421" w14:textId="77777777" w:rsidR="00B54C18" w:rsidRPr="004E15CC" w:rsidRDefault="00B54C18" w:rsidP="00B54C18">
      <w:r w:rsidRPr="004E15CC">
        <w:t>Companies are encouraged to provide comments in the table below.</w:t>
      </w:r>
    </w:p>
    <w:p w14:paraId="3C1E93E1" w14:textId="6F0B663C" w:rsidR="00B54C18" w:rsidRPr="004E15CC" w:rsidRDefault="00B54C18" w:rsidP="00B54C18">
      <w:pPr>
        <w:rPr>
          <w:b/>
          <w:bCs/>
        </w:rPr>
      </w:pPr>
      <w:r w:rsidRPr="004E15CC">
        <w:rPr>
          <w:b/>
          <w:bCs/>
        </w:rPr>
        <w:t>Proposal 1.2</w:t>
      </w:r>
      <w:r>
        <w:rPr>
          <w:b/>
          <w:bCs/>
        </w:rPr>
        <w:t>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54C18" w:rsidRPr="004E15CC" w14:paraId="09AF6F1D" w14:textId="77777777" w:rsidTr="00D74DD5">
        <w:tc>
          <w:tcPr>
            <w:tcW w:w="2075" w:type="dxa"/>
            <w:shd w:val="clear" w:color="auto" w:fill="auto"/>
          </w:tcPr>
          <w:p w14:paraId="7C1BF9EC" w14:textId="77777777" w:rsidR="00B54C18" w:rsidRPr="004E15CC" w:rsidRDefault="00B54C18" w:rsidP="00D74DD5">
            <w:pPr>
              <w:jc w:val="center"/>
              <w:rPr>
                <w:rFonts w:eastAsia="Calibri"/>
                <w:b/>
                <w:lang w:val="en-US"/>
              </w:rPr>
            </w:pPr>
            <w:r w:rsidRPr="004E15CC">
              <w:rPr>
                <w:rFonts w:eastAsia="Calibri"/>
                <w:b/>
                <w:lang w:val="en-US"/>
              </w:rPr>
              <w:t>Company</w:t>
            </w:r>
          </w:p>
        </w:tc>
        <w:tc>
          <w:tcPr>
            <w:tcW w:w="7554" w:type="dxa"/>
            <w:shd w:val="clear" w:color="auto" w:fill="auto"/>
          </w:tcPr>
          <w:p w14:paraId="584FD51C" w14:textId="77777777" w:rsidR="00B54C18" w:rsidRPr="004E15CC" w:rsidRDefault="00B54C18" w:rsidP="00D74DD5">
            <w:pPr>
              <w:jc w:val="center"/>
              <w:rPr>
                <w:rFonts w:eastAsia="Calibri"/>
                <w:b/>
                <w:lang w:val="en-US"/>
              </w:rPr>
            </w:pPr>
            <w:r w:rsidRPr="004E15CC">
              <w:rPr>
                <w:rFonts w:eastAsia="Calibri"/>
                <w:b/>
                <w:lang w:val="en-US"/>
              </w:rPr>
              <w:t>Comment</w:t>
            </w:r>
          </w:p>
        </w:tc>
      </w:tr>
      <w:tr w:rsidR="00B54C18" w:rsidRPr="004E15CC" w14:paraId="6D967A55" w14:textId="77777777" w:rsidTr="00D74DD5">
        <w:tc>
          <w:tcPr>
            <w:tcW w:w="2075" w:type="dxa"/>
            <w:shd w:val="clear" w:color="auto" w:fill="auto"/>
          </w:tcPr>
          <w:p w14:paraId="2A465A24" w14:textId="68755F8A" w:rsidR="00B54C18" w:rsidRPr="004E15CC" w:rsidRDefault="00B54C18" w:rsidP="00D74DD5">
            <w:pPr>
              <w:rPr>
                <w:rFonts w:eastAsia="DengXian"/>
                <w:lang w:val="en-US"/>
              </w:rPr>
            </w:pPr>
          </w:p>
        </w:tc>
        <w:tc>
          <w:tcPr>
            <w:tcW w:w="7554" w:type="dxa"/>
            <w:shd w:val="clear" w:color="auto" w:fill="auto"/>
          </w:tcPr>
          <w:p w14:paraId="67FCF02A" w14:textId="235E01BC" w:rsidR="00B54C18" w:rsidRPr="004E15CC" w:rsidRDefault="00B54C18" w:rsidP="00D74DD5">
            <w:pPr>
              <w:rPr>
                <w:rFonts w:eastAsia="DengXian"/>
                <w:lang w:val="en-US"/>
              </w:rPr>
            </w:pPr>
          </w:p>
        </w:tc>
      </w:tr>
    </w:tbl>
    <w:p w14:paraId="3F190D1F" w14:textId="77777777" w:rsidR="00CF2B18" w:rsidRPr="004E15CC" w:rsidRDefault="00CF2B18"/>
    <w:p w14:paraId="135B0A63" w14:textId="77777777" w:rsidR="002915CB" w:rsidRPr="004E15CC" w:rsidRDefault="002915CB">
      <w:pPr>
        <w:rPr>
          <w:lang w:eastAsia="zh-CN"/>
        </w:rPr>
      </w:pPr>
    </w:p>
    <w:p w14:paraId="26AA3303" w14:textId="77777777" w:rsidR="002915CB" w:rsidRPr="004E15CC" w:rsidRDefault="00AE245B">
      <w:pPr>
        <w:pStyle w:val="Heading4"/>
        <w:numPr>
          <w:ilvl w:val="3"/>
          <w:numId w:val="2"/>
        </w:numPr>
        <w:ind w:left="0" w:firstLine="0"/>
      </w:pPr>
      <w:r w:rsidRPr="004E15CC">
        <w:t xml:space="preserve">Proposal </w:t>
      </w:r>
      <w:proofErr w:type="gramStart"/>
      <w:r w:rsidRPr="004E15CC">
        <w:t>1.3  (</w:t>
      </w:r>
      <w:proofErr w:type="gramEnd"/>
      <w:r w:rsidRPr="004E15CC">
        <w:t>time of arrival)</w:t>
      </w:r>
    </w:p>
    <w:p w14:paraId="6A73B2A9" w14:textId="77777777" w:rsidR="002915CB" w:rsidRPr="004E15CC" w:rsidRDefault="00AE245B">
      <w:pPr>
        <w:pStyle w:val="Heading4"/>
        <w:numPr>
          <w:ilvl w:val="4"/>
          <w:numId w:val="2"/>
        </w:numPr>
      </w:pPr>
      <w:r w:rsidRPr="004E15CC">
        <w:t xml:space="preserve"> Summary of proposals</w:t>
      </w:r>
    </w:p>
    <w:p w14:paraId="7399DC8D" w14:textId="77777777" w:rsidR="002915CB" w:rsidRPr="004E15CC" w:rsidRDefault="00AE245B">
      <w:r w:rsidRPr="004E15CC">
        <w:t>The following proposal want to introduce time of arrival reporting for each path in AOD:</w:t>
      </w:r>
    </w:p>
    <w:p w14:paraId="70AF0149" w14:textId="77777777" w:rsidR="002915CB" w:rsidRPr="004E15CC" w:rsidRDefault="00AE245B">
      <w:pPr>
        <w:pStyle w:val="ListParagraph"/>
        <w:numPr>
          <w:ilvl w:val="0"/>
          <w:numId w:val="4"/>
        </w:numPr>
      </w:pPr>
      <w:r w:rsidRPr="004E15CC">
        <w:t>[5][20] support reporting TOA for each path</w:t>
      </w:r>
    </w:p>
    <w:p w14:paraId="04D1354D" w14:textId="77777777" w:rsidR="002915CB" w:rsidRPr="004E15CC" w:rsidRDefault="00AE245B">
      <w:pPr>
        <w:pStyle w:val="ListParagraph"/>
        <w:numPr>
          <w:ilvl w:val="0"/>
          <w:numId w:val="4"/>
        </w:numPr>
      </w:pPr>
      <w:r w:rsidRPr="004E15CC">
        <w:t>[6] support measurements report including TOA or RSTD</w:t>
      </w:r>
    </w:p>
    <w:p w14:paraId="68F66E1D" w14:textId="77777777" w:rsidR="002915CB" w:rsidRPr="004E15CC" w:rsidRDefault="00AE245B">
      <w:pPr>
        <w:pStyle w:val="ListParagraph"/>
        <w:numPr>
          <w:ilvl w:val="0"/>
          <w:numId w:val="4"/>
        </w:numPr>
      </w:pPr>
      <w:r w:rsidRPr="004E15CC">
        <w:t>[8][20] proposes to reuse the additional path framework</w:t>
      </w:r>
    </w:p>
    <w:p w14:paraId="50EB2FA4" w14:textId="77777777" w:rsidR="002915CB" w:rsidRPr="004E15CC" w:rsidRDefault="00AE245B">
      <w:pPr>
        <w:pStyle w:val="ListParagraph"/>
        <w:numPr>
          <w:ilvl w:val="0"/>
          <w:numId w:val="4"/>
        </w:numPr>
      </w:pPr>
      <w:r w:rsidRPr="004E15CC">
        <w:t>[3] propose not to support reporting timing information.</w:t>
      </w:r>
    </w:p>
    <w:p w14:paraId="698F9000" w14:textId="77777777" w:rsidR="002915CB" w:rsidRPr="004E15CC" w:rsidRDefault="00AE245B">
      <w:pPr>
        <w:pStyle w:val="ListParagraph"/>
        <w:numPr>
          <w:ilvl w:val="0"/>
          <w:numId w:val="4"/>
        </w:numPr>
      </w:pPr>
      <w:r w:rsidRPr="004E15CC">
        <w:t>Additional assistance data is discussed in [15] with a proposal to include expected RSRP/path RSRP. Reporting according to a threshold is proposed in [15] and discussed in [17]</w:t>
      </w:r>
    </w:p>
    <w:p w14:paraId="43943FA5" w14:textId="77777777" w:rsidR="002915CB" w:rsidRPr="004E15CC" w:rsidRDefault="00AE245B">
      <w:pPr>
        <w:pStyle w:val="ListParagraph"/>
        <w:numPr>
          <w:ilvl w:val="0"/>
          <w:numId w:val="4"/>
        </w:numPr>
      </w:pPr>
      <w:r w:rsidRPr="004E15CC">
        <w:t xml:space="preserve">[1] propose to either ensure that all reported resources are </w:t>
      </w:r>
      <w:proofErr w:type="spellStart"/>
      <w:r w:rsidRPr="004E15CC">
        <w:t>reportd</w:t>
      </w:r>
      <w:proofErr w:type="spellEnd"/>
      <w:r w:rsidRPr="004E15CC">
        <w:t xml:space="preserve"> for the same TOA, or that the RSTD between resources for the first path of each resource is reported. </w:t>
      </w:r>
    </w:p>
    <w:p w14:paraId="295A6925"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4054C89A" w14:textId="77777777">
        <w:tc>
          <w:tcPr>
            <w:tcW w:w="879" w:type="dxa"/>
            <w:shd w:val="clear" w:color="auto" w:fill="auto"/>
          </w:tcPr>
          <w:p w14:paraId="0C807FDE"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8B62FCE" w14:textId="77777777" w:rsidR="002915CB" w:rsidRPr="004E15CC" w:rsidRDefault="00AE245B">
            <w:pPr>
              <w:rPr>
                <w:rFonts w:eastAsia="Calibri"/>
                <w:lang w:val="en-US"/>
              </w:rPr>
            </w:pPr>
            <w:r w:rsidRPr="004E15CC">
              <w:rPr>
                <w:rFonts w:eastAsia="Calibri"/>
                <w:lang w:val="en-US"/>
              </w:rPr>
              <w:t>Proposal</w:t>
            </w:r>
          </w:p>
        </w:tc>
      </w:tr>
      <w:tr w:rsidR="002915CB" w:rsidRPr="004E15CC" w14:paraId="51BC93C0" w14:textId="77777777">
        <w:tc>
          <w:tcPr>
            <w:tcW w:w="879" w:type="dxa"/>
            <w:shd w:val="clear" w:color="auto" w:fill="auto"/>
          </w:tcPr>
          <w:p w14:paraId="0FA0A2D3"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20933B31" w14:textId="77777777" w:rsidR="002915CB" w:rsidRPr="004E15CC" w:rsidRDefault="00AE245B">
            <w:pPr>
              <w:rPr>
                <w:b/>
                <w:i/>
                <w:lang w:val="en-US"/>
              </w:rPr>
            </w:pPr>
            <w:r w:rsidRPr="004E15CC">
              <w:rPr>
                <w:b/>
                <w:i/>
                <w:lang w:val="en-US"/>
              </w:rPr>
              <w:t>Proposal 1: Adopt either one to ensure that network can be informed of whether the same path is used for the reported first path PRS-RSRP values across multiple PRS resources.</w:t>
            </w:r>
          </w:p>
          <w:p w14:paraId="4B5285A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Alt.1 UE is expected to ensure that the first path PRS-RSRP corresponds to the same path by implementation.</w:t>
            </w:r>
          </w:p>
          <w:p w14:paraId="37DEB3CF"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4E15CC"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4E15CC">
              <w:rPr>
                <w:b/>
                <w:i/>
                <w:lang w:val="en-US" w:eastAsia="zh-CN"/>
              </w:rPr>
              <w:t>The relative TOA of the first path for the remaining PRS resources is defined with respect to the TOA of the first path for the reference PRS resource.</w:t>
            </w:r>
          </w:p>
          <w:p w14:paraId="5025B5CF" w14:textId="77777777" w:rsidR="002915CB" w:rsidRPr="004E15CC" w:rsidRDefault="002915CB">
            <w:pPr>
              <w:rPr>
                <w:rFonts w:eastAsia="Calibri"/>
                <w:lang w:val="en-US"/>
              </w:rPr>
            </w:pPr>
          </w:p>
        </w:tc>
      </w:tr>
      <w:tr w:rsidR="002915CB" w:rsidRPr="004E15CC" w14:paraId="2D2DB00B" w14:textId="77777777">
        <w:tc>
          <w:tcPr>
            <w:tcW w:w="879" w:type="dxa"/>
            <w:shd w:val="clear" w:color="auto" w:fill="auto"/>
          </w:tcPr>
          <w:p w14:paraId="4A7D0684"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396FC0A8" w14:textId="77777777" w:rsidR="002915CB" w:rsidRPr="004E15CC" w:rsidRDefault="00AE245B">
            <w:pPr>
              <w:pStyle w:val="BodyText"/>
              <w:spacing w:line="260" w:lineRule="exact"/>
              <w:ind w:left="45"/>
              <w:jc w:val="both"/>
              <w:rPr>
                <w:b/>
                <w:i/>
                <w:sz w:val="20"/>
                <w:szCs w:val="16"/>
                <w:lang w:val="en-US"/>
              </w:rPr>
            </w:pPr>
            <w:r w:rsidRPr="004E15CC">
              <w:rPr>
                <w:b/>
                <w:i/>
                <w:sz w:val="20"/>
                <w:szCs w:val="16"/>
                <w:lang w:val="en-US"/>
              </w:rPr>
              <w:t>Proposal 1:</w:t>
            </w:r>
          </w:p>
          <w:p w14:paraId="0F3ECA8C"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Only support first path RSRP reporting in DL-</w:t>
            </w:r>
            <w:proofErr w:type="spellStart"/>
            <w:r w:rsidRPr="004E15CC">
              <w:rPr>
                <w:b/>
                <w:i/>
                <w:sz w:val="20"/>
                <w:szCs w:val="20"/>
                <w:lang w:val="en-US"/>
              </w:rPr>
              <w:t>AoD</w:t>
            </w:r>
            <w:proofErr w:type="spellEnd"/>
            <w:r w:rsidRPr="004E15CC">
              <w:rPr>
                <w:b/>
                <w:i/>
                <w:sz w:val="20"/>
                <w:szCs w:val="20"/>
                <w:lang w:val="en-US"/>
              </w:rPr>
              <w:t xml:space="preserve"> </w:t>
            </w:r>
            <w:proofErr w:type="gramStart"/>
            <w:r w:rsidRPr="004E15CC">
              <w:rPr>
                <w:b/>
                <w:i/>
                <w:sz w:val="20"/>
                <w:szCs w:val="20"/>
                <w:lang w:val="en-US"/>
              </w:rPr>
              <w:t>positioning, and</w:t>
            </w:r>
            <w:proofErr w:type="gramEnd"/>
            <w:r w:rsidRPr="004E15CC">
              <w:rPr>
                <w:b/>
                <w:i/>
                <w:sz w:val="20"/>
                <w:szCs w:val="20"/>
                <w:lang w:val="en-US"/>
              </w:rPr>
              <w:t xml:space="preserve"> reporting multipath RSRP(s) are not introduced in DL-</w:t>
            </w:r>
            <w:proofErr w:type="spellStart"/>
            <w:r w:rsidRPr="004E15CC">
              <w:rPr>
                <w:b/>
                <w:i/>
                <w:sz w:val="20"/>
                <w:szCs w:val="20"/>
                <w:lang w:val="en-US"/>
              </w:rPr>
              <w:t>AoD</w:t>
            </w:r>
            <w:proofErr w:type="spellEnd"/>
            <w:r w:rsidRPr="004E15CC">
              <w:rPr>
                <w:b/>
                <w:i/>
                <w:sz w:val="20"/>
                <w:szCs w:val="20"/>
                <w:lang w:val="en-US"/>
              </w:rPr>
              <w:t>.</w:t>
            </w:r>
          </w:p>
          <w:p w14:paraId="76ED0458"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Reporting timing information is not introduced in DL-</w:t>
            </w:r>
            <w:proofErr w:type="spellStart"/>
            <w:r w:rsidRPr="004E15CC">
              <w:rPr>
                <w:b/>
                <w:i/>
                <w:sz w:val="20"/>
                <w:szCs w:val="20"/>
                <w:lang w:val="en-US"/>
              </w:rPr>
              <w:t>AoD</w:t>
            </w:r>
            <w:proofErr w:type="spellEnd"/>
            <w:r w:rsidRPr="004E15CC">
              <w:rPr>
                <w:b/>
                <w:i/>
                <w:sz w:val="20"/>
                <w:szCs w:val="20"/>
                <w:lang w:val="en-US"/>
              </w:rPr>
              <w:t>.</w:t>
            </w:r>
          </w:p>
          <w:p w14:paraId="7DCC999A"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E8366E0" w14:textId="77777777">
        <w:tc>
          <w:tcPr>
            <w:tcW w:w="879" w:type="dxa"/>
            <w:shd w:val="clear" w:color="auto" w:fill="auto"/>
          </w:tcPr>
          <w:p w14:paraId="4CC75CA7"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173A5786" w14:textId="77777777" w:rsidR="002915CB" w:rsidRPr="004E15CC" w:rsidRDefault="00AE245B">
            <w:pPr>
              <w:pStyle w:val="000proposal"/>
              <w:rPr>
                <w:lang w:val="en-US"/>
              </w:rPr>
            </w:pPr>
            <w:r w:rsidRPr="004E15CC">
              <w:rPr>
                <w:lang w:val="en-US"/>
              </w:rPr>
              <w:t>Proposal 2: In DL-</w:t>
            </w:r>
            <w:proofErr w:type="spellStart"/>
            <w:r w:rsidRPr="004E15CC">
              <w:rPr>
                <w:lang w:val="en-US"/>
              </w:rPr>
              <w:t>AoD</w:t>
            </w:r>
            <w:proofErr w:type="spellEnd"/>
            <w:r w:rsidRPr="004E15CC">
              <w:rPr>
                <w:lang w:val="en-US"/>
              </w:rPr>
              <w:t xml:space="preserve"> measurement report, the UE report the time-of-arrival of each reported PRS resource or each path.</w:t>
            </w:r>
          </w:p>
          <w:p w14:paraId="343C75E3" w14:textId="77777777" w:rsidR="002915CB" w:rsidRPr="004E15CC" w:rsidRDefault="002915CB">
            <w:pPr>
              <w:pStyle w:val="BodyText"/>
              <w:spacing w:line="260" w:lineRule="exact"/>
              <w:ind w:left="45"/>
              <w:jc w:val="both"/>
              <w:rPr>
                <w:b/>
                <w:i/>
                <w:sz w:val="20"/>
                <w:szCs w:val="16"/>
                <w:lang w:val="en-US"/>
              </w:rPr>
            </w:pPr>
          </w:p>
        </w:tc>
      </w:tr>
      <w:tr w:rsidR="002915CB" w:rsidRPr="004E15CC" w14:paraId="532277A5" w14:textId="77777777">
        <w:tc>
          <w:tcPr>
            <w:tcW w:w="879" w:type="dxa"/>
            <w:shd w:val="clear" w:color="auto" w:fill="auto"/>
          </w:tcPr>
          <w:p w14:paraId="620E57F2"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5B50BE12" w14:textId="77777777" w:rsidR="002915CB" w:rsidRPr="004E15CC" w:rsidRDefault="00AE245B">
            <w:pPr>
              <w:rPr>
                <w:lang w:val="en-US" w:eastAsia="ja-JP"/>
              </w:rPr>
            </w:pPr>
            <w:r w:rsidRPr="004E15CC">
              <w:rPr>
                <w:b/>
                <w:bCs/>
                <w:lang w:val="en-US" w:eastAsia="ja-JP"/>
              </w:rPr>
              <w:t>Proposal 1</w:t>
            </w:r>
            <w:r w:rsidRPr="004E15CC">
              <w:rPr>
                <w:lang w:val="en-US" w:eastAsia="ja-JP"/>
              </w:rPr>
              <w:t>: For DL-</w:t>
            </w:r>
            <w:proofErr w:type="spellStart"/>
            <w:r w:rsidRPr="004E15CC">
              <w:rPr>
                <w:lang w:val="en-US" w:eastAsia="ja-JP"/>
              </w:rPr>
              <w:t>AoD</w:t>
            </w:r>
            <w:proofErr w:type="spellEnd"/>
            <w:r w:rsidRPr="004E15CC">
              <w:rPr>
                <w:lang w:val="en-US" w:eastAsia="ja-JP"/>
              </w:rPr>
              <w:t xml:space="preserve"> support reporting of </w:t>
            </w:r>
            <w:r w:rsidRPr="004E15CC">
              <w:rPr>
                <w:lang w:val="en-US"/>
              </w:rPr>
              <w:t>multiple PRS resources per PRS resource set, with each resource being associated with time of arrival information or RSTD.</w:t>
            </w:r>
          </w:p>
          <w:p w14:paraId="4398AC9A" w14:textId="77777777" w:rsidR="002915CB" w:rsidRPr="004E15CC" w:rsidRDefault="002915CB">
            <w:pPr>
              <w:rPr>
                <w:b/>
                <w:i/>
                <w:lang w:val="en-US"/>
              </w:rPr>
            </w:pPr>
          </w:p>
        </w:tc>
      </w:tr>
      <w:tr w:rsidR="002915CB" w:rsidRPr="004E15CC" w14:paraId="09C07A40" w14:textId="77777777">
        <w:tc>
          <w:tcPr>
            <w:tcW w:w="879" w:type="dxa"/>
            <w:shd w:val="clear" w:color="auto" w:fill="auto"/>
          </w:tcPr>
          <w:p w14:paraId="6C54DDC4" w14:textId="77777777" w:rsidR="002915CB" w:rsidRPr="004E15CC" w:rsidRDefault="00AE245B">
            <w:pPr>
              <w:rPr>
                <w:rFonts w:eastAsia="Calibri"/>
                <w:lang w:val="en-US"/>
              </w:rPr>
            </w:pPr>
            <w:r w:rsidRPr="004E15CC">
              <w:rPr>
                <w:rFonts w:eastAsia="Calibri"/>
                <w:lang w:val="en-US"/>
              </w:rPr>
              <w:lastRenderedPageBreak/>
              <w:t>[8]</w:t>
            </w:r>
          </w:p>
        </w:tc>
        <w:tc>
          <w:tcPr>
            <w:tcW w:w="8642" w:type="dxa"/>
            <w:shd w:val="clear" w:color="auto" w:fill="auto"/>
          </w:tcPr>
          <w:p w14:paraId="0ECC8677"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2</w:t>
            </w:r>
          </w:p>
          <w:p w14:paraId="574F4A3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the DL-AOD positioning method, support introducing an additional path reporting using the following format:</w:t>
            </w:r>
          </w:p>
          <w:p w14:paraId="17DDEDC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each additional path the relative time difference with respect to the first detected path, the path quality indicator, and the path RSRP values are reported</w:t>
            </w:r>
          </w:p>
          <w:p w14:paraId="37F8AD8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LMF may request the maximum number of additional paths equal to </w:t>
            </w:r>
            <w:r w:rsidRPr="004E15CC">
              <w:rPr>
                <w:b/>
                <w:bCs/>
                <w:i/>
                <w:iCs/>
                <w:lang w:val="en-US"/>
              </w:rPr>
              <w:t>N</w:t>
            </w:r>
            <w:r w:rsidRPr="004E15CC">
              <w:rPr>
                <w:b/>
                <w:bCs/>
                <w:lang w:val="en-US"/>
              </w:rPr>
              <w:t xml:space="preserve"> </w:t>
            </w:r>
          </w:p>
          <w:p w14:paraId="5A2729DA" w14:textId="77777777" w:rsidR="002915CB" w:rsidRPr="004E15CC"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maximum number of additional paths can be selected from the set </w:t>
            </w:r>
            <w:r w:rsidRPr="004E15CC">
              <w:rPr>
                <w:b/>
                <w:bCs/>
                <w:i/>
                <w:iCs/>
                <w:lang w:val="en-US"/>
              </w:rPr>
              <w:t>N</w:t>
            </w:r>
            <w:r w:rsidRPr="004E15CC">
              <w:rPr>
                <w:b/>
                <w:bCs/>
                <w:lang w:val="en-US"/>
              </w:rPr>
              <w:t xml:space="preserve"> = {2, 4}</w:t>
            </w:r>
          </w:p>
          <w:p w14:paraId="2B7D8768" w14:textId="77777777" w:rsidR="002915CB" w:rsidRPr="004E15CC" w:rsidRDefault="002915CB">
            <w:pPr>
              <w:jc w:val="both"/>
              <w:rPr>
                <w:b/>
                <w:bCs/>
                <w:lang w:val="en-US"/>
              </w:rPr>
            </w:pPr>
          </w:p>
        </w:tc>
      </w:tr>
      <w:tr w:rsidR="002915CB" w:rsidRPr="004E15CC" w14:paraId="720A2EA9" w14:textId="77777777">
        <w:tc>
          <w:tcPr>
            <w:tcW w:w="879" w:type="dxa"/>
            <w:shd w:val="clear" w:color="auto" w:fill="auto"/>
          </w:tcPr>
          <w:p w14:paraId="381E9815"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08BD2544" w14:textId="77777777" w:rsidR="002915CB" w:rsidRPr="004E15CC" w:rsidRDefault="00AE245B">
            <w:pPr>
              <w:spacing w:after="0"/>
              <w:jc w:val="both"/>
              <w:rPr>
                <w:b/>
                <w:bCs/>
                <w:lang w:val="en-US"/>
              </w:rPr>
            </w:pPr>
            <w:r w:rsidRPr="004E15CC">
              <w:rPr>
                <w:b/>
                <w:bCs/>
                <w:lang w:val="en-US"/>
              </w:rPr>
              <w:t>Proposal 5</w:t>
            </w:r>
            <w:r w:rsidRPr="004E15CC">
              <w:rPr>
                <w:b/>
                <w:bCs/>
                <w:lang w:val="en-US"/>
              </w:rPr>
              <w:tab/>
              <w:t>The DL PRS-RSRPP is reported together with an associated timing measurement of the corresponding path.</w:t>
            </w:r>
          </w:p>
          <w:p w14:paraId="5B4B47B1" w14:textId="77777777" w:rsidR="002915CB" w:rsidRPr="004E15CC" w:rsidRDefault="002915CB">
            <w:pPr>
              <w:rPr>
                <w:b/>
                <w:bCs/>
                <w:lang w:val="en-US" w:eastAsia="ja-JP"/>
              </w:rPr>
            </w:pPr>
          </w:p>
        </w:tc>
      </w:tr>
    </w:tbl>
    <w:p w14:paraId="0BACEFAD" w14:textId="77777777" w:rsidR="002915CB" w:rsidRPr="004E15CC" w:rsidRDefault="002915CB"/>
    <w:p w14:paraId="04737114" w14:textId="77777777" w:rsidR="002915CB" w:rsidRPr="004E15CC" w:rsidRDefault="00AE245B">
      <w:pPr>
        <w:pStyle w:val="Heading4"/>
        <w:numPr>
          <w:ilvl w:val="4"/>
          <w:numId w:val="2"/>
        </w:numPr>
      </w:pPr>
      <w:r w:rsidRPr="004E15CC">
        <w:t xml:space="preserve"> First round of discussion</w:t>
      </w:r>
    </w:p>
    <w:p w14:paraId="5BC5CCB4"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Pr="004E15CC" w:rsidRDefault="00AE245B">
      <w:pPr>
        <w:rPr>
          <w:b/>
          <w:bCs/>
        </w:rPr>
      </w:pPr>
      <w:r w:rsidRPr="004E15CC">
        <w:t xml:space="preserve"> </w:t>
      </w:r>
      <w:r w:rsidRPr="004E15CC">
        <w:rPr>
          <w:b/>
          <w:bCs/>
        </w:rPr>
        <w:t xml:space="preserve">Proposal 1.3:  </w:t>
      </w:r>
    </w:p>
    <w:p w14:paraId="2CFEEE24" w14:textId="77777777" w:rsidR="002915CB" w:rsidRPr="004E15CC" w:rsidRDefault="00AE245B">
      <w:pPr>
        <w:rPr>
          <w:b/>
          <w:bCs/>
        </w:rPr>
      </w:pPr>
      <w:r w:rsidRPr="004E15CC">
        <w:rPr>
          <w:b/>
          <w:bCs/>
        </w:rPr>
        <w:t>When path PRS RSRP for an additional path (</w:t>
      </w:r>
      <w:proofErr w:type="gramStart"/>
      <w:r w:rsidRPr="004E15CC">
        <w:rPr>
          <w:b/>
          <w:bCs/>
        </w:rPr>
        <w:t>i.e.</w:t>
      </w:r>
      <w:proofErr w:type="gramEnd"/>
      <w:r w:rsidRPr="004E15CC">
        <w:rPr>
          <w:b/>
          <w:bCs/>
        </w:rPr>
        <w:t xml:space="preserve"> not the first path) is reported for DL AOD, an associated timing measurement of the corresponding path can also be reported.</w:t>
      </w:r>
    </w:p>
    <w:p w14:paraId="4B029D64" w14:textId="77777777" w:rsidR="002915CB" w:rsidRPr="004E15CC" w:rsidRDefault="00AE245B">
      <w:pPr>
        <w:pStyle w:val="ListParagraph"/>
        <w:numPr>
          <w:ilvl w:val="0"/>
          <w:numId w:val="11"/>
        </w:numPr>
        <w:rPr>
          <w:b/>
          <w:bCs/>
        </w:rPr>
      </w:pPr>
      <w:r w:rsidRPr="004E15CC">
        <w:rPr>
          <w:b/>
          <w:bCs/>
        </w:rPr>
        <w:t xml:space="preserve">In a measurement report, the reported timing is the RSTD between the additional path and the first arriving path for the same DL-PRS resource.  </w:t>
      </w:r>
    </w:p>
    <w:p w14:paraId="3E5CD5A7" w14:textId="77777777" w:rsidR="002915CB" w:rsidRPr="004E15CC" w:rsidRDefault="00AE245B">
      <w:pPr>
        <w:rPr>
          <w:b/>
          <w:bCs/>
        </w:rPr>
      </w:pPr>
      <w:r w:rsidRPr="004E15CC">
        <w:rPr>
          <w:b/>
          <w:bCs/>
        </w:rPr>
        <w:t xml:space="preserve">For the first path PRS RSRP, </w:t>
      </w:r>
      <w:proofErr w:type="spellStart"/>
      <w:r w:rsidRPr="004E15CC">
        <w:rPr>
          <w:b/>
          <w:bCs/>
        </w:rPr>
        <w:t>downselect</w:t>
      </w:r>
      <w:proofErr w:type="spellEnd"/>
      <w:r w:rsidRPr="004E15CC">
        <w:rPr>
          <w:b/>
          <w:bCs/>
        </w:rPr>
        <w:t xml:space="preserve"> between:</w:t>
      </w:r>
    </w:p>
    <w:p w14:paraId="0A7D36B9" w14:textId="77777777" w:rsidR="002915CB" w:rsidRPr="004E15CC" w:rsidRDefault="00AE245B">
      <w:pPr>
        <w:pStyle w:val="ListParagraph"/>
        <w:numPr>
          <w:ilvl w:val="1"/>
          <w:numId w:val="11"/>
        </w:numPr>
        <w:rPr>
          <w:b/>
          <w:bCs/>
        </w:rPr>
      </w:pPr>
      <w:r w:rsidRPr="004E15CC">
        <w:rPr>
          <w:b/>
          <w:bCs/>
        </w:rPr>
        <w:t xml:space="preserve">Alt1: The path PRS RSRP </w:t>
      </w:r>
      <w:proofErr w:type="gramStart"/>
      <w:r w:rsidRPr="004E15CC">
        <w:rPr>
          <w:b/>
          <w:bCs/>
        </w:rPr>
        <w:t>for  all</w:t>
      </w:r>
      <w:proofErr w:type="gramEnd"/>
      <w:r w:rsidRPr="004E15CC">
        <w:rPr>
          <w:b/>
          <w:bCs/>
        </w:rPr>
        <w:t xml:space="preserve"> reported resources in the TRP correspond to the same time of arrival</w:t>
      </w:r>
    </w:p>
    <w:p w14:paraId="00A8FC87" w14:textId="77777777" w:rsidR="002915CB" w:rsidRPr="004E15CC" w:rsidRDefault="00AE245B">
      <w:pPr>
        <w:pStyle w:val="ListParagraph"/>
        <w:numPr>
          <w:ilvl w:val="1"/>
          <w:numId w:val="11"/>
        </w:numPr>
        <w:rPr>
          <w:b/>
          <w:bCs/>
        </w:rPr>
      </w:pPr>
      <w:r w:rsidRPr="004E15CC">
        <w:rPr>
          <w:b/>
          <w:bCs/>
        </w:rPr>
        <w:t xml:space="preserve">Alt2: an RSTD between a reference PRS resource and other PRS resources in the TRP is reported for the first path measurements in the </w:t>
      </w:r>
      <w:proofErr w:type="gramStart"/>
      <w:r w:rsidRPr="004E15CC">
        <w:rPr>
          <w:b/>
          <w:bCs/>
        </w:rPr>
        <w:t>TRP .</w:t>
      </w:r>
      <w:proofErr w:type="gramEnd"/>
      <w:r w:rsidRPr="004E15CC">
        <w:rPr>
          <w:b/>
          <w:bCs/>
        </w:rPr>
        <w:t xml:space="preserve"> </w:t>
      </w:r>
    </w:p>
    <w:p w14:paraId="6DEC65B0" w14:textId="77777777" w:rsidR="002915CB" w:rsidRPr="004E15CC" w:rsidRDefault="002915CB">
      <w:pPr>
        <w:rPr>
          <w:b/>
          <w:bCs/>
        </w:rPr>
      </w:pPr>
    </w:p>
    <w:p w14:paraId="2105F5F2" w14:textId="77777777" w:rsidR="002915CB" w:rsidRPr="004E15CC" w:rsidRDefault="00AE245B">
      <w:r w:rsidRPr="004E15CC">
        <w:t>Companies are encouraged to provide comments in the table below.</w:t>
      </w:r>
    </w:p>
    <w:p w14:paraId="7CB8FE3B" w14:textId="77777777" w:rsidR="002915CB" w:rsidRPr="004E15CC" w:rsidRDefault="00AE245B">
      <w:pPr>
        <w:rPr>
          <w:b/>
          <w:bCs/>
        </w:rPr>
      </w:pPr>
      <w:r w:rsidRPr="004E15C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rsidRPr="004E15CC" w14:paraId="3384A55F" w14:textId="77777777">
        <w:tc>
          <w:tcPr>
            <w:tcW w:w="2075" w:type="dxa"/>
            <w:gridSpan w:val="2"/>
            <w:shd w:val="clear" w:color="auto" w:fill="auto"/>
          </w:tcPr>
          <w:p w14:paraId="5FFE1BE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281AADD"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FFB160F" w14:textId="77777777">
        <w:trPr>
          <w:trHeight w:val="245"/>
        </w:trPr>
        <w:tc>
          <w:tcPr>
            <w:tcW w:w="2075" w:type="dxa"/>
            <w:gridSpan w:val="2"/>
            <w:shd w:val="clear" w:color="auto" w:fill="auto"/>
          </w:tcPr>
          <w:p w14:paraId="02C8F3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223BC48" w14:textId="77777777" w:rsidR="002915CB" w:rsidRPr="004E15CC" w:rsidRDefault="00AE245B">
            <w:pPr>
              <w:rPr>
                <w:rFonts w:eastAsia="DengXian"/>
                <w:lang w:val="en-US"/>
              </w:rPr>
            </w:pPr>
            <w:r w:rsidRPr="004E15CC">
              <w:rPr>
                <w:rFonts w:eastAsia="DengXian"/>
                <w:lang w:val="en-US"/>
              </w:rPr>
              <w:t>Not support. Have there been any evaluations on how this can help DL-</w:t>
            </w:r>
            <w:proofErr w:type="spellStart"/>
            <w:r w:rsidRPr="004E15CC">
              <w:rPr>
                <w:rFonts w:eastAsia="DengXian"/>
                <w:lang w:val="en-US"/>
              </w:rPr>
              <w:t>AoD</w:t>
            </w:r>
            <w:proofErr w:type="spellEnd"/>
            <w:r w:rsidRPr="004E15CC">
              <w:rPr>
                <w:rFonts w:eastAsia="DengXian"/>
                <w:lang w:val="en-US"/>
              </w:rPr>
              <w:t xml:space="preserve">, especially when DL-TDOA can already be configured </w:t>
            </w:r>
            <w:proofErr w:type="gramStart"/>
            <w:r w:rsidRPr="004E15CC">
              <w:rPr>
                <w:rFonts w:eastAsia="DengXian"/>
                <w:lang w:val="en-US"/>
              </w:rPr>
              <w:t>simultaneously ?</w:t>
            </w:r>
            <w:proofErr w:type="gramEnd"/>
            <w:r w:rsidRPr="004E15CC">
              <w:rPr>
                <w:rFonts w:eastAsia="DengXian"/>
                <w:lang w:val="en-US"/>
              </w:rPr>
              <w:t xml:space="preserve"> A UE can support simultaneous DL-</w:t>
            </w:r>
            <w:proofErr w:type="spellStart"/>
            <w:r w:rsidRPr="004E15CC">
              <w:rPr>
                <w:rFonts w:eastAsia="DengXian"/>
                <w:lang w:val="en-US"/>
              </w:rPr>
              <w:t>AoD</w:t>
            </w:r>
            <w:proofErr w:type="spellEnd"/>
            <w:r w:rsidRPr="004E15CC">
              <w:rPr>
                <w:rFonts w:eastAsia="DengXian"/>
                <w:lang w:val="en-US"/>
              </w:rPr>
              <w:t xml:space="preserve"> and DL-TDOA (</w:t>
            </w:r>
            <w:proofErr w:type="spellStart"/>
            <w:r w:rsidRPr="004E15CC">
              <w:rPr>
                <w:rFonts w:eastAsia="DengXian"/>
                <w:lang w:val="en-US"/>
              </w:rPr>
              <w:t>alreadu</w:t>
            </w:r>
            <w:proofErr w:type="spellEnd"/>
            <w:r w:rsidRPr="004E15CC">
              <w:rPr>
                <w:rFonts w:eastAsia="DengXian"/>
                <w:lang w:val="en-US"/>
              </w:rPr>
              <w:t xml:space="preserve"> from rel-16, when a separate capability was introduced for that purpose), and all the information can be sent back to the network.</w:t>
            </w:r>
          </w:p>
        </w:tc>
      </w:tr>
      <w:tr w:rsidR="002915CB" w:rsidRPr="004E15CC" w14:paraId="4EA04705" w14:textId="77777777">
        <w:trPr>
          <w:trHeight w:val="245"/>
        </w:trPr>
        <w:tc>
          <w:tcPr>
            <w:tcW w:w="2075" w:type="dxa"/>
            <w:gridSpan w:val="2"/>
            <w:shd w:val="clear" w:color="auto" w:fill="auto"/>
          </w:tcPr>
          <w:p w14:paraId="3E8A309D"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5677D7D7" w14:textId="77777777" w:rsidR="002915CB" w:rsidRPr="004E15CC" w:rsidRDefault="00AE245B">
            <w:pPr>
              <w:rPr>
                <w:rFonts w:eastAsia="DengXian"/>
                <w:lang w:val="en-US"/>
              </w:rPr>
            </w:pPr>
            <w:r w:rsidRPr="004E15CC">
              <w:rPr>
                <w:rFonts w:eastAsia="DengXian"/>
                <w:lang w:val="en-US"/>
              </w:rPr>
              <w:t xml:space="preserve">The </w:t>
            </w:r>
            <w:proofErr w:type="gramStart"/>
            <w:r w:rsidRPr="004E15CC">
              <w:rPr>
                <w:rFonts w:eastAsia="DengXian"/>
                <w:lang w:val="en-US"/>
              </w:rPr>
              <w:t>main-bullet</w:t>
            </w:r>
            <w:proofErr w:type="gramEnd"/>
            <w:r w:rsidRPr="004E15CC">
              <w:rPr>
                <w:rFonts w:eastAsia="DengXian"/>
                <w:lang w:val="en-US"/>
              </w:rPr>
              <w:t xml:space="preserve"> is only for the additional path and it does not seem to include the second </w:t>
            </w:r>
            <w:proofErr w:type="spellStart"/>
            <w:r w:rsidRPr="004E15CC">
              <w:rPr>
                <w:rFonts w:eastAsia="DengXian"/>
                <w:lang w:val="en-US"/>
              </w:rPr>
              <w:t>subullet</w:t>
            </w:r>
            <w:proofErr w:type="spellEnd"/>
            <w:r w:rsidRPr="004E15CC">
              <w:rPr>
                <w:rFonts w:eastAsia="DengXian"/>
                <w:lang w:val="en-US"/>
              </w:rPr>
              <w:t xml:space="preserve"> for the first path RSRP. We suggest two separate proposals for </w:t>
            </w:r>
            <w:r w:rsidRPr="004E15CC">
              <w:rPr>
                <w:rFonts w:eastAsia="DengXian"/>
                <w:lang w:val="en-US"/>
              </w:rPr>
              <w:lastRenderedPageBreak/>
              <w:t>the additional path and the first path. We are supportive of Alt2 for the first path RSRP reporting.</w:t>
            </w:r>
          </w:p>
        </w:tc>
      </w:tr>
      <w:tr w:rsidR="002915CB" w:rsidRPr="004E15CC" w14:paraId="619E32F6" w14:textId="77777777">
        <w:trPr>
          <w:trHeight w:val="245"/>
        </w:trPr>
        <w:tc>
          <w:tcPr>
            <w:tcW w:w="2075" w:type="dxa"/>
            <w:gridSpan w:val="2"/>
            <w:shd w:val="clear" w:color="auto" w:fill="auto"/>
          </w:tcPr>
          <w:p w14:paraId="75D16494" w14:textId="77777777" w:rsidR="002915CB" w:rsidRPr="004E15CC" w:rsidRDefault="00AE245B">
            <w:pPr>
              <w:rPr>
                <w:rFonts w:eastAsia="DengXian"/>
                <w:lang w:val="en-US"/>
              </w:rPr>
            </w:pPr>
            <w:r w:rsidRPr="004E15CC">
              <w:rPr>
                <w:rFonts w:eastAsia="DengXian"/>
                <w:lang w:val="en-US"/>
              </w:rPr>
              <w:lastRenderedPageBreak/>
              <w:t>OPPO</w:t>
            </w:r>
          </w:p>
        </w:tc>
        <w:tc>
          <w:tcPr>
            <w:tcW w:w="7554" w:type="dxa"/>
            <w:shd w:val="clear" w:color="auto" w:fill="auto"/>
          </w:tcPr>
          <w:p w14:paraId="7D0C72D4" w14:textId="77777777" w:rsidR="002915CB" w:rsidRPr="004E15CC" w:rsidRDefault="00AE245B">
            <w:pPr>
              <w:rPr>
                <w:rFonts w:eastAsia="DengXian"/>
                <w:lang w:val="en-US"/>
              </w:rPr>
            </w:pPr>
            <w:r w:rsidRPr="004E15CC">
              <w:rPr>
                <w:rFonts w:eastAsia="DengXian"/>
                <w:lang w:val="en-US"/>
              </w:rPr>
              <w:t>For the 2</w:t>
            </w:r>
            <w:r w:rsidRPr="004E15CC">
              <w:rPr>
                <w:rFonts w:eastAsia="DengXian"/>
                <w:vertAlign w:val="superscript"/>
                <w:lang w:val="en-US"/>
              </w:rPr>
              <w:t>nd</w:t>
            </w:r>
            <w:r w:rsidRPr="004E15CC">
              <w:rPr>
                <w:rFonts w:eastAsia="DengXian"/>
                <w:lang w:val="en-US"/>
              </w:rPr>
              <w:t xml:space="preserve"> bullet: we support the Alt2.</w:t>
            </w:r>
          </w:p>
        </w:tc>
      </w:tr>
      <w:tr w:rsidR="002915CB" w:rsidRPr="004E15CC" w14:paraId="092EC413" w14:textId="77777777">
        <w:tc>
          <w:tcPr>
            <w:tcW w:w="2075" w:type="dxa"/>
            <w:gridSpan w:val="2"/>
            <w:shd w:val="clear" w:color="auto" w:fill="auto"/>
          </w:tcPr>
          <w:p w14:paraId="0D1602A1"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206F8640" w14:textId="77777777" w:rsidR="002915CB" w:rsidRPr="004E15CC" w:rsidRDefault="00AE245B">
            <w:pPr>
              <w:rPr>
                <w:rFonts w:eastAsia="DengXian"/>
                <w:lang w:val="en-US" w:eastAsia="zh-CN"/>
              </w:rPr>
            </w:pPr>
            <w:r w:rsidRPr="004E15CC">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4E15CC" w:rsidRDefault="00AE245B">
            <w:pPr>
              <w:rPr>
                <w:rFonts w:eastAsia="DengXian"/>
                <w:lang w:val="en-US"/>
              </w:rPr>
            </w:pPr>
            <w:r w:rsidRPr="004E15CC">
              <w:rPr>
                <w:rFonts w:eastAsia="DengXian"/>
                <w:lang w:val="en-US" w:eastAsia="zh-CN"/>
              </w:rPr>
              <w:t>For the first path PRS RSRP, we prefer Alt.2.</w:t>
            </w:r>
          </w:p>
        </w:tc>
      </w:tr>
      <w:tr w:rsidR="002915CB" w:rsidRPr="004E15CC" w14:paraId="412DAF17" w14:textId="77777777">
        <w:tc>
          <w:tcPr>
            <w:tcW w:w="2075" w:type="dxa"/>
            <w:gridSpan w:val="2"/>
            <w:shd w:val="clear" w:color="auto" w:fill="auto"/>
          </w:tcPr>
          <w:p w14:paraId="6224B4B0"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534AF16" w14:textId="77777777" w:rsidR="002915CB" w:rsidRPr="004E15CC" w:rsidRDefault="00AE245B">
            <w:pPr>
              <w:rPr>
                <w:rFonts w:eastAsia="DengXian"/>
                <w:lang w:val="en-US" w:eastAsia="zh-CN"/>
              </w:rPr>
            </w:pPr>
            <w:r w:rsidRPr="004E15CC">
              <w:rPr>
                <w:rFonts w:eastAsia="DengXian"/>
                <w:lang w:val="en-US" w:eastAsia="zh-CN"/>
              </w:rPr>
              <w:t xml:space="preserve">We do not support the proposal. </w:t>
            </w:r>
          </w:p>
        </w:tc>
      </w:tr>
      <w:tr w:rsidR="002915CB" w:rsidRPr="004E15CC" w14:paraId="2C384E53" w14:textId="77777777">
        <w:tc>
          <w:tcPr>
            <w:tcW w:w="1944" w:type="dxa"/>
            <w:shd w:val="clear" w:color="auto" w:fill="auto"/>
          </w:tcPr>
          <w:p w14:paraId="10A2E5DE" w14:textId="77777777" w:rsidR="002915CB" w:rsidRPr="004E15CC" w:rsidRDefault="00AE245B">
            <w:pPr>
              <w:rPr>
                <w:rFonts w:eastAsia="DengXian"/>
                <w:lang w:val="en-US" w:eastAsia="zh-CN"/>
              </w:rPr>
            </w:pPr>
            <w:r w:rsidRPr="004E15CC">
              <w:rPr>
                <w:rFonts w:eastAsia="DengXian"/>
                <w:lang w:val="en-US" w:eastAsia="zh-CN"/>
              </w:rPr>
              <w:t>Huawei/</w:t>
            </w:r>
            <w:proofErr w:type="spellStart"/>
            <w:r w:rsidRPr="004E15CC">
              <w:rPr>
                <w:rFonts w:eastAsia="DengXian"/>
                <w:lang w:val="en-US" w:eastAsia="zh-CN"/>
              </w:rPr>
              <w:t>HiSilicon</w:t>
            </w:r>
            <w:proofErr w:type="spellEnd"/>
          </w:p>
        </w:tc>
        <w:tc>
          <w:tcPr>
            <w:tcW w:w="7685" w:type="dxa"/>
            <w:gridSpan w:val="2"/>
            <w:shd w:val="clear" w:color="auto" w:fill="auto"/>
          </w:tcPr>
          <w:p w14:paraId="54592753" w14:textId="77777777" w:rsidR="002915CB" w:rsidRPr="004E15CC" w:rsidRDefault="00AE245B">
            <w:pPr>
              <w:rPr>
                <w:rFonts w:eastAsia="DengXian"/>
                <w:lang w:val="en-US" w:eastAsia="zh-CN"/>
              </w:rPr>
            </w:pPr>
            <w:r w:rsidRPr="004E15CC">
              <w:rPr>
                <w:rFonts w:eastAsia="DengXian"/>
                <w:lang w:val="en-US" w:eastAsia="zh-CN"/>
              </w:rPr>
              <w:t>For first path PRS RSPR, if it is up to UE select the first path, we should enable reporting the relative TOA for the first path.</w:t>
            </w:r>
          </w:p>
          <w:p w14:paraId="7B468566" w14:textId="77777777" w:rsidR="002915CB" w:rsidRPr="004E15CC" w:rsidRDefault="00AE245B">
            <w:pPr>
              <w:rPr>
                <w:rFonts w:eastAsia="DengXian"/>
                <w:lang w:val="en-US" w:eastAsia="zh-CN"/>
              </w:rPr>
            </w:pPr>
            <w:r w:rsidRPr="004E15CC">
              <w:rPr>
                <w:rFonts w:eastAsia="DengXian"/>
                <w:lang w:val="en-US" w:eastAsia="zh-CN"/>
              </w:rPr>
              <w:t>For the following case:</w:t>
            </w:r>
          </w:p>
          <w:p w14:paraId="5B78899F" w14:textId="77777777" w:rsidR="002915CB" w:rsidRPr="004E15CC" w:rsidRDefault="00817477">
            <w:pPr>
              <w:rPr>
                <w:rFonts w:eastAsia="DengXian"/>
                <w:lang w:val="en-US" w:eastAsia="zh-CN"/>
              </w:rPr>
            </w:pPr>
            <w:r w:rsidRPr="004E15CC">
              <w:rPr>
                <w:rFonts w:eastAsia="DengXian"/>
                <w:noProof/>
                <w:lang w:eastAsia="zh-TW"/>
              </w:rPr>
              <mc:AlternateContent>
                <mc:Choice Requires="wpc">
                  <w:drawing>
                    <wp:inline distT="0" distB="0" distL="0" distR="0" wp14:anchorId="72B487E5" wp14:editId="5E221F5F">
                      <wp:extent cx="4743450" cy="2846070"/>
                      <wp:effectExtent l="0" t="0" r="0" b="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98"/>
                                  <a:ext cx="4743450" cy="5363"/>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wps:cNvSpPr>
                              <wps:spPr bwMode="auto">
                                <a:xfrm>
                                  <a:off x="720524" y="982"/>
                                  <a:ext cx="1421034" cy="530"/>
                                </a:xfrm>
                                <a:prstGeom prst="rect">
                                  <a:avLst/>
                                </a:prstGeom>
                                <a:solidFill>
                                  <a:srgbClr val="FFFFFF"/>
                                </a:solidFill>
                                <a:ln w="9525">
                                  <a:solidFill>
                                    <a:srgbClr val="000000"/>
                                  </a:solidFill>
                                  <a:miter lim="800000"/>
                                  <a:headEnd/>
                                  <a:tailEnd/>
                                </a:ln>
                              </wps:spPr>
                              <wps:txb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wps:cNvSpPr>
                              <wps:spPr bwMode="auto">
                                <a:xfrm>
                                  <a:off x="1611172" y="2671"/>
                                  <a:ext cx="1571143" cy="530"/>
                                </a:xfrm>
                                <a:prstGeom prst="rect">
                                  <a:avLst/>
                                </a:prstGeom>
                                <a:solidFill>
                                  <a:srgbClr val="FFFFFF"/>
                                </a:solidFill>
                                <a:ln w="9525">
                                  <a:solidFill>
                                    <a:srgbClr val="000000"/>
                                  </a:solidFill>
                                  <a:miter lim="800000"/>
                                  <a:headEnd/>
                                  <a:tailEnd/>
                                </a:ln>
                              </wps:spPr>
                              <wps:txb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72B487E5" id="画布 2"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&#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alt="" style="position:absolute;width:47434;height:54;mso-wrap-style:square;v-text-anchor:top">
                        <v:imagedata r:id="rId15" o:title=""/>
                      </v:shape>
                      <v:shapetype id="_x0000_t202" coordsize="21600,21600" o:spt="202" path="m,l,21600r21600,l21600,xe">
                        <v:stroke joinstyle="miter"/>
                        <v:path gradientshapeok="t" o:connecttype="rect"/>
                      </v:shapetype>
                      <v:shape id="Text Box 5" o:spid="_x0000_s1029" type="#_x0000_t202" alt="" style="position:absolute;left:7205;top:9;width:14210;height:6;mso-wrap-style:square;v-text-anchor:top">
                        <v:textbo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alt="" style="position:absolute;left:16111;top:26;width:15712;height:6;mso-wrap-style:square;v-text-anchor:top">
                        <v:textbo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A44846F" w14:textId="77777777" w:rsidR="002915CB" w:rsidRPr="004E15CC" w:rsidRDefault="002915CB">
            <w:pPr>
              <w:rPr>
                <w:rFonts w:eastAsia="DengXian"/>
                <w:lang w:val="en-US" w:eastAsia="zh-CN"/>
              </w:rPr>
            </w:pPr>
          </w:p>
          <w:p w14:paraId="719970D6" w14:textId="77777777" w:rsidR="002915CB" w:rsidRPr="004E15CC" w:rsidRDefault="00AE245B">
            <w:pPr>
              <w:rPr>
                <w:rFonts w:eastAsia="DengXian"/>
                <w:lang w:val="en-US" w:eastAsia="zh-CN"/>
              </w:rPr>
            </w:pPr>
            <w:r w:rsidRPr="004E15CC">
              <w:rPr>
                <w:rFonts w:eastAsia="DengXian"/>
                <w:lang w:val="en-US" w:eastAsia="zh-CN"/>
              </w:rPr>
              <w:t xml:space="preserve">It is likely the first path received by PRS resource#0 corresponds to the reflecting path 1 while the first path received by PRS resource#1/2/3 corresponds to the direct path 0. How </w:t>
            </w:r>
            <w:proofErr w:type="gramStart"/>
            <w:r w:rsidRPr="004E15CC">
              <w:rPr>
                <w:rFonts w:eastAsia="DengXian"/>
                <w:lang w:val="en-US" w:eastAsia="zh-CN"/>
              </w:rPr>
              <w:t>network should</w:t>
            </w:r>
            <w:proofErr w:type="gramEnd"/>
            <w:r w:rsidRPr="004E15CC">
              <w:rPr>
                <w:rFonts w:eastAsia="DengXian"/>
                <w:lang w:val="en-US" w:eastAsia="zh-CN"/>
              </w:rPr>
              <w:t xml:space="preserve"> use the first path measurement for PRS resource #0/1/2/3 reported by the UE without knowing if they are time aligned?</w:t>
            </w:r>
          </w:p>
          <w:p w14:paraId="268AABC5" w14:textId="77777777" w:rsidR="002915CB" w:rsidRPr="004E15CC" w:rsidRDefault="002915CB">
            <w:pPr>
              <w:rPr>
                <w:rFonts w:eastAsia="DengXian"/>
                <w:lang w:val="en-US" w:eastAsia="zh-CN"/>
              </w:rPr>
            </w:pPr>
          </w:p>
          <w:p w14:paraId="30EC58F1" w14:textId="77777777" w:rsidR="002915CB" w:rsidRPr="004E15CC" w:rsidRDefault="00AE245B">
            <w:pPr>
              <w:rPr>
                <w:rFonts w:eastAsia="DengXian"/>
                <w:lang w:val="en-US" w:eastAsia="zh-CN"/>
              </w:rPr>
            </w:pPr>
            <w:r w:rsidRPr="004E15CC">
              <w:rPr>
                <w:rFonts w:eastAsia="DengXian"/>
                <w:lang w:val="en-US" w:eastAsia="zh-CN"/>
              </w:rPr>
              <w:t>Replied to QC</w:t>
            </w:r>
          </w:p>
          <w:p w14:paraId="761CEE1D" w14:textId="77777777" w:rsidR="002915CB" w:rsidRPr="004E15CC" w:rsidRDefault="00AE245B">
            <w:pPr>
              <w:rPr>
                <w:rFonts w:eastAsia="DengXian"/>
                <w:lang w:val="en-US" w:eastAsia="zh-CN"/>
              </w:rPr>
            </w:pPr>
            <w:r w:rsidRPr="004E15CC">
              <w:rPr>
                <w:rFonts w:eastAsia="DengXian"/>
                <w:lang w:val="en-US" w:eastAsia="zh-CN"/>
              </w:rPr>
              <w:t>For additional path DL-</w:t>
            </w:r>
            <w:proofErr w:type="spellStart"/>
            <w:r w:rsidRPr="004E15CC">
              <w:rPr>
                <w:rFonts w:eastAsia="DengXian"/>
                <w:lang w:val="en-US" w:eastAsia="zh-CN"/>
              </w:rPr>
              <w:t>AoD</w:t>
            </w:r>
            <w:proofErr w:type="spellEnd"/>
            <w:r w:rsidRPr="004E15CC">
              <w:rPr>
                <w:rFonts w:eastAsia="DengXian"/>
                <w:lang w:val="en-US" w:eastAsia="zh-CN"/>
              </w:rPr>
              <w:t>, we did some evaluation for additional path UL-</w:t>
            </w:r>
            <w:proofErr w:type="spellStart"/>
            <w:r w:rsidRPr="004E15CC">
              <w:rPr>
                <w:rFonts w:eastAsia="DengXian"/>
                <w:lang w:val="en-US" w:eastAsia="zh-CN"/>
              </w:rPr>
              <w:t>AoA</w:t>
            </w:r>
            <w:proofErr w:type="spellEnd"/>
            <w:r w:rsidRPr="004E15CC">
              <w:rPr>
                <w:rFonts w:eastAsia="DengXian"/>
                <w:lang w:val="en-US" w:eastAsia="zh-CN"/>
              </w:rPr>
              <w:t xml:space="preserve"> in the SI, which we think also applies to DL-</w:t>
            </w:r>
            <w:proofErr w:type="spellStart"/>
            <w:r w:rsidRPr="004E15CC">
              <w:rPr>
                <w:rFonts w:eastAsia="DengXian"/>
                <w:lang w:val="en-US" w:eastAsia="zh-CN"/>
              </w:rPr>
              <w:t>AoD</w:t>
            </w:r>
            <w:proofErr w:type="spellEnd"/>
            <w:r w:rsidRPr="004E15CC">
              <w:rPr>
                <w:rFonts w:eastAsia="DengXian"/>
                <w:lang w:val="en-US" w:eastAsia="zh-CN"/>
              </w:rPr>
              <w:t>.</w:t>
            </w:r>
          </w:p>
          <w:p w14:paraId="4EE7C333" w14:textId="77777777" w:rsidR="002915CB" w:rsidRPr="004E15CC" w:rsidRDefault="00AE245B">
            <w:pPr>
              <w:rPr>
                <w:rFonts w:eastAsia="DengXian"/>
                <w:lang w:val="en-US" w:eastAsia="zh-CN"/>
              </w:rPr>
            </w:pPr>
            <w:r w:rsidRPr="004E15CC">
              <w:rPr>
                <w:rFonts w:eastAsia="DengXian"/>
                <w:lang w:val="en-US" w:eastAsia="zh-CN"/>
              </w:rPr>
              <w:t>We do not think combining DL-</w:t>
            </w:r>
            <w:proofErr w:type="spellStart"/>
            <w:r w:rsidRPr="004E15CC">
              <w:rPr>
                <w:rFonts w:eastAsia="DengXian"/>
                <w:lang w:val="en-US" w:eastAsia="zh-CN"/>
              </w:rPr>
              <w:t>AoD</w:t>
            </w:r>
            <w:proofErr w:type="spellEnd"/>
            <w:r w:rsidRPr="004E15CC">
              <w:rPr>
                <w:rFonts w:eastAsia="DengXian"/>
                <w:lang w:val="en-US" w:eastAsia="zh-CN"/>
              </w:rPr>
              <w:t xml:space="preserve"> with DL-TDOA can provide</w:t>
            </w:r>
            <w:r w:rsidRPr="004E15CC">
              <w:rPr>
                <w:rFonts w:eastAsia="DengXian"/>
                <w:b/>
                <w:color w:val="FF0000"/>
                <w:lang w:val="en-US" w:eastAsia="zh-CN"/>
              </w:rPr>
              <w:t xml:space="preserve"> angle estimation for additional paths</w:t>
            </w:r>
            <w:r w:rsidRPr="004E15CC">
              <w:rPr>
                <w:rFonts w:eastAsia="DengXian"/>
                <w:lang w:val="en-US" w:eastAsia="zh-CN"/>
              </w:rPr>
              <w:t xml:space="preserve">, yet for UL methods, we already agreed (path RSRP, </w:t>
            </w:r>
            <w:proofErr w:type="spellStart"/>
            <w:r w:rsidRPr="004E15CC">
              <w:rPr>
                <w:rFonts w:eastAsia="DengXian"/>
                <w:lang w:val="en-US" w:eastAsia="zh-CN"/>
              </w:rPr>
              <w:t>AoA</w:t>
            </w:r>
            <w:proofErr w:type="spellEnd"/>
            <w:r w:rsidRPr="004E15CC">
              <w:rPr>
                <w:rFonts w:eastAsia="DengXian"/>
                <w:lang w:val="en-US" w:eastAsia="zh-CN"/>
              </w:rPr>
              <w:t>, TOA) tuples can be reported for the first path and additional paths.</w:t>
            </w:r>
          </w:p>
        </w:tc>
      </w:tr>
      <w:tr w:rsidR="002915CB" w:rsidRPr="004E15CC" w14:paraId="79082A03" w14:textId="77777777">
        <w:tc>
          <w:tcPr>
            <w:tcW w:w="1944" w:type="dxa"/>
            <w:shd w:val="clear" w:color="auto" w:fill="auto"/>
          </w:tcPr>
          <w:p w14:paraId="072194FB" w14:textId="77777777" w:rsidR="002915CB" w:rsidRPr="004E15CC" w:rsidRDefault="00AE245B">
            <w:pPr>
              <w:rPr>
                <w:rFonts w:eastAsia="DengXian"/>
                <w:lang w:val="en-US" w:eastAsia="zh-CN"/>
              </w:rPr>
            </w:pPr>
            <w:r w:rsidRPr="004E15CC">
              <w:rPr>
                <w:rFonts w:eastAsia="DengXian"/>
                <w:lang w:val="en-US" w:eastAsia="zh-CN"/>
              </w:rPr>
              <w:t>ZTE</w:t>
            </w:r>
          </w:p>
        </w:tc>
        <w:tc>
          <w:tcPr>
            <w:tcW w:w="7685" w:type="dxa"/>
            <w:gridSpan w:val="2"/>
            <w:shd w:val="clear" w:color="auto" w:fill="auto"/>
          </w:tcPr>
          <w:p w14:paraId="2E5D17F5" w14:textId="77777777" w:rsidR="002915CB" w:rsidRPr="004E15CC" w:rsidRDefault="00AE245B">
            <w:pPr>
              <w:rPr>
                <w:rFonts w:eastAsia="DengXian"/>
                <w:lang w:val="en-US" w:eastAsia="zh-CN"/>
              </w:rPr>
            </w:pPr>
            <w:r w:rsidRPr="004E15CC">
              <w:rPr>
                <w:rFonts w:eastAsia="DengXian"/>
                <w:lang w:val="en-US" w:eastAsia="zh-CN"/>
              </w:rPr>
              <w:t xml:space="preserve">Agree with Nokia. We should change the main bullet to first detected path. And additional paths can be discussed in AI 8.5.1.  We support to report timings of first detected path. This is to identify which DL PRS resource corresponds to earliest first </w:t>
            </w:r>
            <w:r w:rsidRPr="004E15CC">
              <w:rPr>
                <w:rFonts w:eastAsia="DengXian"/>
                <w:lang w:val="en-US" w:eastAsia="zh-CN"/>
              </w:rPr>
              <w:lastRenderedPageBreak/>
              <w:t>path (or LOS link) when the DL PRS resource experiences blockage loss.  In this case, the LOS link may not have the largest first path RSRP.</w:t>
            </w:r>
          </w:p>
          <w:p w14:paraId="446CE360" w14:textId="77777777" w:rsidR="002915CB" w:rsidRPr="004E15CC" w:rsidRDefault="00AE245B">
            <w:pPr>
              <w:rPr>
                <w:rFonts w:eastAsia="DengXian"/>
                <w:lang w:val="en-US" w:eastAsia="zh-CN"/>
              </w:rPr>
            </w:pPr>
            <w:r w:rsidRPr="004E15CC">
              <w:rPr>
                <w:rFonts w:eastAsia="DengXian"/>
                <w:lang w:val="en-US" w:eastAsia="zh-CN"/>
              </w:rPr>
              <w:t xml:space="preserve">We Support first </w:t>
            </w:r>
            <w:proofErr w:type="spellStart"/>
            <w:r w:rsidRPr="004E15CC">
              <w:rPr>
                <w:rFonts w:eastAsia="DengXian"/>
                <w:lang w:val="en-US" w:eastAsia="zh-CN"/>
              </w:rPr>
              <w:t>subbullet</w:t>
            </w:r>
            <w:proofErr w:type="spellEnd"/>
            <w:r w:rsidRPr="004E15CC">
              <w:rPr>
                <w:rFonts w:eastAsia="DengXian"/>
                <w:lang w:val="en-US" w:eastAsia="zh-CN"/>
              </w:rPr>
              <w:t xml:space="preserve"> and Alt2 in the following revised proposal.</w:t>
            </w:r>
          </w:p>
          <w:p w14:paraId="205BBDC2" w14:textId="77777777" w:rsidR="002915CB" w:rsidRPr="004E15CC" w:rsidRDefault="00AE245B">
            <w:pPr>
              <w:rPr>
                <w:rFonts w:eastAsia="DengXian"/>
                <w:b/>
                <w:bCs/>
                <w:lang w:val="en-US" w:eastAsia="zh-CN"/>
              </w:rPr>
            </w:pPr>
            <w:r w:rsidRPr="004E15CC">
              <w:rPr>
                <w:rFonts w:eastAsia="DengXian"/>
                <w:b/>
                <w:bCs/>
                <w:lang w:val="en-US" w:eastAsia="zh-CN"/>
              </w:rPr>
              <w:t>Revised proposal:</w:t>
            </w:r>
          </w:p>
          <w:p w14:paraId="7A8B73D2" w14:textId="77777777" w:rsidR="002915CB" w:rsidRPr="004E15CC" w:rsidRDefault="00AE245B">
            <w:pPr>
              <w:rPr>
                <w:b/>
                <w:bCs/>
                <w:lang w:val="en-US"/>
              </w:rPr>
            </w:pPr>
            <w:r w:rsidRPr="004E15CC">
              <w:rPr>
                <w:b/>
                <w:bCs/>
                <w:lang w:val="en-US"/>
              </w:rPr>
              <w:t xml:space="preserve">When path PRS RSRP for </w:t>
            </w:r>
            <w:r w:rsidRPr="004E15CC">
              <w:rPr>
                <w:b/>
                <w:bCs/>
                <w:lang w:val="en-US" w:eastAsia="zh-CN"/>
              </w:rPr>
              <w:t>first detected path</w:t>
            </w:r>
            <w:r w:rsidRPr="004E15CC">
              <w:rPr>
                <w:b/>
                <w:bCs/>
                <w:lang w:val="en-US"/>
              </w:rPr>
              <w:t xml:space="preserve"> is reported for DL AOD, an associated timing measurement of the corresponding path can also be reported.</w:t>
            </w:r>
          </w:p>
          <w:p w14:paraId="52E72FE8" w14:textId="77777777" w:rsidR="002915CB" w:rsidRPr="004E15CC" w:rsidRDefault="00AE245B">
            <w:pPr>
              <w:pStyle w:val="ListParagraph"/>
              <w:numPr>
                <w:ilvl w:val="0"/>
                <w:numId w:val="11"/>
              </w:numPr>
              <w:rPr>
                <w:b/>
                <w:bCs/>
                <w:lang w:val="en-US"/>
              </w:rPr>
            </w:pPr>
            <w:r w:rsidRPr="004E15CC">
              <w:rPr>
                <w:b/>
                <w:bCs/>
                <w:lang w:val="en-US"/>
              </w:rPr>
              <w:t>In a measurement report</w:t>
            </w:r>
            <w:r w:rsidRPr="004E15CC">
              <w:rPr>
                <w:rFonts w:eastAsia="SimSun"/>
                <w:b/>
                <w:bCs/>
                <w:lang w:val="en-US" w:eastAsia="zh-CN"/>
              </w:rPr>
              <w:t xml:space="preserve"> per </w:t>
            </w:r>
            <w:proofErr w:type="gramStart"/>
            <w:r w:rsidRPr="004E15CC">
              <w:rPr>
                <w:rFonts w:eastAsia="SimSun"/>
                <w:b/>
                <w:bCs/>
                <w:lang w:val="en-US" w:eastAsia="zh-CN"/>
              </w:rPr>
              <w:t xml:space="preserve">TRP, </w:t>
            </w:r>
            <w:r w:rsidRPr="004E15CC">
              <w:rPr>
                <w:b/>
                <w:bCs/>
                <w:lang w:val="en-US"/>
              </w:rPr>
              <w:t xml:space="preserve"> </w:t>
            </w:r>
            <w:r w:rsidRPr="004E15CC">
              <w:rPr>
                <w:rFonts w:eastAsia="SimSun"/>
                <w:b/>
                <w:bCs/>
                <w:lang w:val="en-US" w:eastAsia="zh-CN"/>
              </w:rPr>
              <w:t>the</w:t>
            </w:r>
            <w:proofErr w:type="gramEnd"/>
            <w:r w:rsidRPr="004E15CC">
              <w:rPr>
                <w:rFonts w:eastAsia="SimSun"/>
                <w:b/>
                <w:bCs/>
                <w:lang w:val="en-US" w:eastAsia="zh-CN"/>
              </w:rPr>
              <w:t xml:space="preserve"> time of arrival of</w:t>
            </w:r>
            <w:r w:rsidRPr="004E15CC">
              <w:rPr>
                <w:b/>
                <w:bCs/>
                <w:lang w:val="en-US"/>
              </w:rPr>
              <w:t xml:space="preserve"> a reference PRS resource </w:t>
            </w:r>
            <w:r w:rsidRPr="004E15CC">
              <w:rPr>
                <w:rFonts w:eastAsia="SimSun"/>
                <w:b/>
                <w:bCs/>
                <w:lang w:val="en-US" w:eastAsia="zh-CN"/>
              </w:rPr>
              <w:t>should be reported.</w:t>
            </w:r>
          </w:p>
          <w:p w14:paraId="0A25B16C" w14:textId="77777777" w:rsidR="002915CB" w:rsidRPr="004E15CC" w:rsidRDefault="00AE245B">
            <w:pPr>
              <w:pStyle w:val="ListParagraph"/>
              <w:numPr>
                <w:ilvl w:val="0"/>
                <w:numId w:val="11"/>
              </w:numPr>
              <w:rPr>
                <w:b/>
                <w:bCs/>
                <w:lang w:val="en-US"/>
              </w:rPr>
            </w:pPr>
            <w:r w:rsidRPr="004E15CC">
              <w:rPr>
                <w:b/>
                <w:bCs/>
                <w:lang w:val="en-US"/>
              </w:rPr>
              <w:t xml:space="preserve">For the first path PRS RSRP, </w:t>
            </w:r>
            <w:proofErr w:type="spellStart"/>
            <w:r w:rsidRPr="004E15CC">
              <w:rPr>
                <w:b/>
                <w:bCs/>
                <w:lang w:val="en-US"/>
              </w:rPr>
              <w:t>downselect</w:t>
            </w:r>
            <w:proofErr w:type="spellEnd"/>
            <w:r w:rsidRPr="004E15CC">
              <w:rPr>
                <w:b/>
                <w:bCs/>
                <w:lang w:val="en-US"/>
              </w:rPr>
              <w:t xml:space="preserve"> between:</w:t>
            </w:r>
          </w:p>
          <w:p w14:paraId="6314436A" w14:textId="77777777" w:rsidR="002915CB" w:rsidRPr="004E15CC" w:rsidRDefault="00AE245B">
            <w:pPr>
              <w:pStyle w:val="ListParagraph"/>
              <w:numPr>
                <w:ilvl w:val="1"/>
                <w:numId w:val="11"/>
              </w:numPr>
              <w:rPr>
                <w:b/>
                <w:bCs/>
                <w:lang w:val="en-US"/>
              </w:rPr>
            </w:pPr>
            <w:r w:rsidRPr="004E15CC">
              <w:rPr>
                <w:b/>
                <w:bCs/>
                <w:lang w:val="en-US"/>
              </w:rPr>
              <w:t xml:space="preserve">Alt1: The path PRS RSRP </w:t>
            </w:r>
            <w:proofErr w:type="gramStart"/>
            <w:r w:rsidRPr="004E15CC">
              <w:rPr>
                <w:b/>
                <w:bCs/>
                <w:lang w:val="en-US"/>
              </w:rPr>
              <w:t>for  all</w:t>
            </w:r>
            <w:proofErr w:type="gramEnd"/>
            <w:r w:rsidRPr="004E15CC">
              <w:rPr>
                <w:b/>
                <w:bCs/>
                <w:lang w:val="en-US"/>
              </w:rPr>
              <w:t xml:space="preserve"> reported resources in the TRP correspond to the same time of arrival</w:t>
            </w:r>
          </w:p>
          <w:p w14:paraId="1B6B28C7" w14:textId="77777777" w:rsidR="002915CB" w:rsidRPr="004E15CC" w:rsidRDefault="00AE245B">
            <w:pPr>
              <w:pStyle w:val="ListParagraph"/>
              <w:numPr>
                <w:ilvl w:val="1"/>
                <w:numId w:val="11"/>
              </w:numPr>
              <w:rPr>
                <w:rFonts w:eastAsia="DengXian"/>
                <w:lang w:val="en-US" w:eastAsia="zh-CN"/>
              </w:rPr>
            </w:pPr>
            <w:r w:rsidRPr="004E15CC">
              <w:rPr>
                <w:b/>
                <w:bCs/>
                <w:lang w:val="en-US"/>
              </w:rPr>
              <w:t xml:space="preserve">Alt2: an RSTD between a reference PRS resource and other PRS resources in the TRP is reported for the first path measurements in the </w:t>
            </w:r>
            <w:proofErr w:type="gramStart"/>
            <w:r w:rsidRPr="004E15CC">
              <w:rPr>
                <w:b/>
                <w:bCs/>
                <w:lang w:val="en-US"/>
              </w:rPr>
              <w:t>TRP .</w:t>
            </w:r>
            <w:proofErr w:type="gramEnd"/>
            <w:r w:rsidRPr="004E15CC">
              <w:rPr>
                <w:b/>
                <w:bCs/>
                <w:lang w:val="en-US"/>
              </w:rPr>
              <w:t xml:space="preserve"> </w:t>
            </w:r>
          </w:p>
        </w:tc>
      </w:tr>
      <w:tr w:rsidR="002915CB" w:rsidRPr="004E15CC" w14:paraId="56B83863" w14:textId="77777777">
        <w:tc>
          <w:tcPr>
            <w:tcW w:w="1944" w:type="dxa"/>
            <w:shd w:val="clear" w:color="auto" w:fill="auto"/>
          </w:tcPr>
          <w:p w14:paraId="4940BF7B" w14:textId="77777777" w:rsidR="002915CB" w:rsidRPr="004E15CC" w:rsidRDefault="00AE245B">
            <w:pPr>
              <w:rPr>
                <w:rFonts w:eastAsia="DengXian"/>
                <w:lang w:val="en-US" w:eastAsia="zh-CN"/>
              </w:rPr>
            </w:pPr>
            <w:r w:rsidRPr="004E15CC">
              <w:rPr>
                <w:rFonts w:eastAsia="DengXian"/>
                <w:lang w:val="en-US" w:eastAsia="zh-CN"/>
              </w:rPr>
              <w:lastRenderedPageBreak/>
              <w:t>vivo</w:t>
            </w:r>
          </w:p>
        </w:tc>
        <w:tc>
          <w:tcPr>
            <w:tcW w:w="7685" w:type="dxa"/>
            <w:gridSpan w:val="2"/>
            <w:shd w:val="clear" w:color="auto" w:fill="auto"/>
          </w:tcPr>
          <w:p w14:paraId="53FEBE67" w14:textId="77777777" w:rsidR="002915CB" w:rsidRPr="004E15CC" w:rsidRDefault="00AE245B">
            <w:pPr>
              <w:rPr>
                <w:rFonts w:eastAsia="DengXian"/>
                <w:lang w:val="en-US" w:eastAsia="zh-CN"/>
              </w:rPr>
            </w:pPr>
            <w:r w:rsidRPr="004E15CC">
              <w:rPr>
                <w:rFonts w:eastAsia="DengXian"/>
                <w:lang w:val="en-US" w:eastAsia="zh-CN"/>
              </w:rPr>
              <w:t>We do not support the proposal.</w:t>
            </w:r>
          </w:p>
          <w:p w14:paraId="6EDB64C2" w14:textId="77777777" w:rsidR="002915CB" w:rsidRPr="004E15CC" w:rsidRDefault="00AE245B">
            <w:pPr>
              <w:rPr>
                <w:rFonts w:eastAsia="DengXian"/>
                <w:lang w:val="en-US" w:eastAsia="zh-CN"/>
              </w:rPr>
            </w:pPr>
            <w:r w:rsidRPr="004E15C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4E15CC" w:rsidRDefault="002915CB">
            <w:pPr>
              <w:rPr>
                <w:rFonts w:eastAsia="DengXian"/>
                <w:lang w:val="en-US" w:eastAsia="zh-CN"/>
              </w:rPr>
            </w:pPr>
          </w:p>
        </w:tc>
      </w:tr>
      <w:tr w:rsidR="002915CB" w:rsidRPr="004E15CC" w14:paraId="49AC8959" w14:textId="77777777">
        <w:tc>
          <w:tcPr>
            <w:tcW w:w="1944" w:type="dxa"/>
            <w:shd w:val="clear" w:color="auto" w:fill="auto"/>
          </w:tcPr>
          <w:p w14:paraId="74582207"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685" w:type="dxa"/>
            <w:gridSpan w:val="2"/>
            <w:shd w:val="clear" w:color="auto" w:fill="auto"/>
          </w:tcPr>
          <w:p w14:paraId="741E4E3E" w14:textId="77777777" w:rsidR="002915CB" w:rsidRPr="004E15CC" w:rsidRDefault="00AE245B">
            <w:pPr>
              <w:rPr>
                <w:rFonts w:eastAsia="DengXian"/>
                <w:lang w:val="en-US" w:eastAsia="zh-CN"/>
              </w:rPr>
            </w:pPr>
            <w:r w:rsidRPr="004E15CC">
              <w:rPr>
                <w:rFonts w:eastAsia="DengXian"/>
                <w:lang w:val="en-US" w:eastAsia="zh-CN"/>
              </w:rPr>
              <w:t>Support, Alt 2</w:t>
            </w:r>
          </w:p>
        </w:tc>
      </w:tr>
      <w:tr w:rsidR="002915CB" w:rsidRPr="004E15CC" w14:paraId="0E79F15F" w14:textId="77777777">
        <w:tc>
          <w:tcPr>
            <w:tcW w:w="1944" w:type="dxa"/>
            <w:shd w:val="clear" w:color="auto" w:fill="auto"/>
          </w:tcPr>
          <w:p w14:paraId="7B1DF9AA" w14:textId="77777777" w:rsidR="002915CB" w:rsidRPr="004E15CC" w:rsidRDefault="00AE245B">
            <w:pPr>
              <w:rPr>
                <w:rFonts w:eastAsia="DengXian"/>
                <w:lang w:val="en-US" w:eastAsia="zh-CN"/>
              </w:rPr>
            </w:pPr>
            <w:r w:rsidRPr="004E15CC">
              <w:rPr>
                <w:rFonts w:eastAsia="DengXian"/>
                <w:lang w:val="en-US" w:eastAsia="zh-CN"/>
              </w:rPr>
              <w:t>Ericsson</w:t>
            </w:r>
          </w:p>
        </w:tc>
        <w:tc>
          <w:tcPr>
            <w:tcW w:w="7685" w:type="dxa"/>
            <w:gridSpan w:val="2"/>
            <w:shd w:val="clear" w:color="auto" w:fill="auto"/>
          </w:tcPr>
          <w:p w14:paraId="47FFE2E6" w14:textId="77777777" w:rsidR="002915CB" w:rsidRPr="004E15CC" w:rsidRDefault="00AE245B">
            <w:pPr>
              <w:rPr>
                <w:rFonts w:eastAsia="DengXian"/>
                <w:lang w:val="en-US" w:eastAsia="zh-CN"/>
              </w:rPr>
            </w:pPr>
            <w:r w:rsidRPr="004E15CC">
              <w:rPr>
                <w:rFonts w:eastAsia="DengXian"/>
                <w:lang w:val="en-US" w:eastAsia="zh-CN"/>
              </w:rPr>
              <w:t xml:space="preserve">OK with ZTE rewording </w:t>
            </w:r>
            <w:proofErr w:type="spellStart"/>
            <w:r w:rsidRPr="004E15CC">
              <w:rPr>
                <w:rFonts w:eastAsia="DengXian"/>
                <w:lang w:val="en-US" w:eastAsia="zh-CN"/>
              </w:rPr>
              <w:t>fort he</w:t>
            </w:r>
            <w:proofErr w:type="spellEnd"/>
            <w:r w:rsidRPr="004E15CC">
              <w:rPr>
                <w:rFonts w:eastAsia="DengXian"/>
                <w:lang w:val="en-US" w:eastAsia="zh-CN"/>
              </w:rPr>
              <w:t xml:space="preserve"> first path timing. </w:t>
            </w:r>
          </w:p>
          <w:p w14:paraId="3EB05A03" w14:textId="77777777" w:rsidR="002915CB" w:rsidRPr="004E15CC" w:rsidRDefault="002915CB">
            <w:pPr>
              <w:rPr>
                <w:rFonts w:eastAsia="DengXian"/>
                <w:lang w:val="en-US" w:eastAsia="zh-CN"/>
              </w:rPr>
            </w:pPr>
          </w:p>
        </w:tc>
      </w:tr>
      <w:tr w:rsidR="002915CB" w:rsidRPr="004E15CC" w14:paraId="5EEE718C" w14:textId="77777777">
        <w:tc>
          <w:tcPr>
            <w:tcW w:w="1944" w:type="dxa"/>
            <w:shd w:val="clear" w:color="auto" w:fill="auto"/>
          </w:tcPr>
          <w:p w14:paraId="772D798A" w14:textId="77777777" w:rsidR="002915CB" w:rsidRPr="004E15CC" w:rsidRDefault="00AE245B">
            <w:pPr>
              <w:rPr>
                <w:rFonts w:eastAsia="DengXian"/>
                <w:lang w:val="en-US" w:eastAsia="zh-CN"/>
              </w:rPr>
            </w:pPr>
            <w:r w:rsidRPr="004E15CC">
              <w:rPr>
                <w:rFonts w:ascii="Calibri" w:eastAsia="DengXian" w:hAnsi="Calibri"/>
                <w:lang w:val="en-US" w:eastAsia="zh-CN"/>
              </w:rPr>
              <w:t>Fraunhofer</w:t>
            </w:r>
          </w:p>
        </w:tc>
        <w:tc>
          <w:tcPr>
            <w:tcW w:w="7685" w:type="dxa"/>
            <w:gridSpan w:val="2"/>
            <w:shd w:val="clear" w:color="auto" w:fill="auto"/>
          </w:tcPr>
          <w:p w14:paraId="269C8D88" w14:textId="77777777" w:rsidR="002915CB" w:rsidRPr="004E15CC" w:rsidRDefault="00AE245B">
            <w:pPr>
              <w:rPr>
                <w:rFonts w:eastAsia="DengXian"/>
                <w:lang w:val="en-US" w:eastAsia="zh-CN"/>
              </w:rPr>
            </w:pPr>
            <w:r w:rsidRPr="004E15CC">
              <w:rPr>
                <w:rFonts w:ascii="Calibri" w:eastAsia="DengXian" w:hAnsi="Calibri"/>
                <w:lang w:val="en-US" w:eastAsia="zh-CN"/>
              </w:rPr>
              <w:t>Support, Alt2</w:t>
            </w:r>
          </w:p>
        </w:tc>
      </w:tr>
      <w:tr w:rsidR="002915CB" w:rsidRPr="004E15CC" w14:paraId="48D8719B" w14:textId="77777777">
        <w:tc>
          <w:tcPr>
            <w:tcW w:w="1944" w:type="dxa"/>
            <w:shd w:val="clear" w:color="auto" w:fill="auto"/>
          </w:tcPr>
          <w:p w14:paraId="7C86EB3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LGE</w:t>
            </w:r>
          </w:p>
        </w:tc>
        <w:tc>
          <w:tcPr>
            <w:tcW w:w="7685" w:type="dxa"/>
            <w:gridSpan w:val="2"/>
            <w:shd w:val="clear" w:color="auto" w:fill="auto"/>
          </w:tcPr>
          <w:p w14:paraId="5EFA714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 xml:space="preserve">We are okay with the FL’s proposal and we </w:t>
            </w:r>
            <w:proofErr w:type="spellStart"/>
            <w:r w:rsidRPr="004E15CC">
              <w:rPr>
                <w:rFonts w:ascii="Calibri" w:eastAsia="Malgun Gothic" w:hAnsi="Calibri"/>
                <w:lang w:val="en-US"/>
              </w:rPr>
              <w:t>aare</w:t>
            </w:r>
            <w:proofErr w:type="spellEnd"/>
            <w:r w:rsidRPr="004E15CC">
              <w:rPr>
                <w:rFonts w:ascii="Calibri" w:eastAsia="Malgun Gothic" w:hAnsi="Calibri"/>
                <w:lang w:val="en-US"/>
              </w:rPr>
              <w:t xml:space="preserve"> supportive of Alt2.</w:t>
            </w:r>
          </w:p>
        </w:tc>
      </w:tr>
      <w:tr w:rsidR="002915CB" w:rsidRPr="004E15CC" w14:paraId="7CABDD09" w14:textId="77777777">
        <w:tc>
          <w:tcPr>
            <w:tcW w:w="1944" w:type="dxa"/>
            <w:shd w:val="clear" w:color="auto" w:fill="auto"/>
          </w:tcPr>
          <w:p w14:paraId="328B25B8" w14:textId="77777777" w:rsidR="002915CB" w:rsidRPr="004E15CC" w:rsidRDefault="00AE245B">
            <w:pPr>
              <w:rPr>
                <w:rFonts w:ascii="Calibri" w:eastAsia="Malgun Gothic" w:hAnsi="Calibri"/>
                <w:lang w:val="en-US"/>
              </w:rPr>
            </w:pPr>
            <w:r w:rsidRPr="004E15CC">
              <w:rPr>
                <w:rFonts w:ascii="Calibri" w:eastAsia="Malgun Gothic" w:hAnsi="Calibri"/>
                <w:lang w:val="en-US"/>
              </w:rPr>
              <w:t>Apple</w:t>
            </w:r>
          </w:p>
        </w:tc>
        <w:tc>
          <w:tcPr>
            <w:tcW w:w="7685" w:type="dxa"/>
            <w:gridSpan w:val="2"/>
            <w:shd w:val="clear" w:color="auto" w:fill="auto"/>
          </w:tcPr>
          <w:p w14:paraId="1F32D897" w14:textId="77777777" w:rsidR="002915CB" w:rsidRPr="004E15CC" w:rsidRDefault="00AE245B">
            <w:pPr>
              <w:rPr>
                <w:rFonts w:ascii="Calibri" w:eastAsia="Malgun Gothic" w:hAnsi="Calibri"/>
                <w:lang w:val="en-US"/>
              </w:rPr>
            </w:pPr>
            <w:r w:rsidRPr="004E15CC">
              <w:rPr>
                <w:rFonts w:ascii="Calibri" w:eastAsia="Malgun Gothic" w:hAnsi="Calibri"/>
                <w:lang w:val="en-US"/>
              </w:rPr>
              <w:t>Don’t support (We share similar view as QC)</w:t>
            </w:r>
          </w:p>
        </w:tc>
      </w:tr>
      <w:tr w:rsidR="002915CB" w:rsidRPr="004E15CC" w14:paraId="42B65E59" w14:textId="77777777">
        <w:tc>
          <w:tcPr>
            <w:tcW w:w="1944" w:type="dxa"/>
            <w:shd w:val="clear" w:color="auto" w:fill="auto"/>
          </w:tcPr>
          <w:p w14:paraId="684BADB5" w14:textId="77777777" w:rsidR="002915CB" w:rsidRPr="004E15CC" w:rsidRDefault="00AE245B">
            <w:pPr>
              <w:rPr>
                <w:rFonts w:ascii="Calibri" w:hAnsi="Calibri"/>
                <w:lang w:val="en-US" w:eastAsia="zh-CN"/>
              </w:rPr>
            </w:pPr>
            <w:r w:rsidRPr="004E15CC">
              <w:rPr>
                <w:rFonts w:ascii="Calibri" w:hAnsi="Calibri"/>
                <w:lang w:val="en-US" w:eastAsia="zh-CN"/>
              </w:rPr>
              <w:t>Xiaomi</w:t>
            </w:r>
          </w:p>
        </w:tc>
        <w:tc>
          <w:tcPr>
            <w:tcW w:w="7685" w:type="dxa"/>
            <w:gridSpan w:val="2"/>
            <w:shd w:val="clear" w:color="auto" w:fill="auto"/>
          </w:tcPr>
          <w:p w14:paraId="3A53FA4E" w14:textId="77777777" w:rsidR="002915CB" w:rsidRPr="004E15CC" w:rsidRDefault="00AE245B">
            <w:pPr>
              <w:rPr>
                <w:rFonts w:ascii="Calibri" w:hAnsi="Calibri"/>
                <w:lang w:val="en-US" w:eastAsia="zh-CN"/>
              </w:rPr>
            </w:pPr>
            <w:r w:rsidRPr="004E15CC">
              <w:rPr>
                <w:rFonts w:ascii="Calibri" w:hAnsi="Calibri"/>
                <w:lang w:val="en-US" w:eastAsia="zh-CN"/>
              </w:rPr>
              <w:t xml:space="preserve">We are fine with the FL’s </w:t>
            </w:r>
            <w:proofErr w:type="gramStart"/>
            <w:r w:rsidRPr="004E15CC">
              <w:rPr>
                <w:rFonts w:ascii="Calibri" w:hAnsi="Calibri"/>
                <w:lang w:val="en-US" w:eastAsia="zh-CN"/>
              </w:rPr>
              <w:t>proposal  and</w:t>
            </w:r>
            <w:proofErr w:type="gramEnd"/>
            <w:r w:rsidRPr="004E15CC">
              <w:rPr>
                <w:rFonts w:ascii="Calibri" w:hAnsi="Calibri"/>
                <w:lang w:val="en-US" w:eastAsia="zh-CN"/>
              </w:rPr>
              <w:t xml:space="preserve"> we prefer Alt 2 in the second bullet.</w:t>
            </w:r>
          </w:p>
        </w:tc>
      </w:tr>
      <w:tr w:rsidR="002915CB" w:rsidRPr="004E15CC" w14:paraId="107C465D" w14:textId="77777777">
        <w:tc>
          <w:tcPr>
            <w:tcW w:w="1944" w:type="dxa"/>
            <w:shd w:val="clear" w:color="auto" w:fill="auto"/>
          </w:tcPr>
          <w:p w14:paraId="694E5844" w14:textId="77777777" w:rsidR="002915CB" w:rsidRPr="004E15CC" w:rsidRDefault="00AE245B">
            <w:pPr>
              <w:rPr>
                <w:rFonts w:ascii="Calibri" w:hAnsi="Calibri"/>
                <w:lang w:val="en-US" w:eastAsia="zh-CN"/>
              </w:rPr>
            </w:pPr>
            <w:r w:rsidRPr="004E15CC">
              <w:rPr>
                <w:rFonts w:ascii="Calibri" w:hAnsi="Calibri"/>
                <w:lang w:val="en-US" w:eastAsia="zh-CN"/>
              </w:rPr>
              <w:t>Sony</w:t>
            </w:r>
          </w:p>
        </w:tc>
        <w:tc>
          <w:tcPr>
            <w:tcW w:w="7685" w:type="dxa"/>
            <w:gridSpan w:val="2"/>
            <w:shd w:val="clear" w:color="auto" w:fill="auto"/>
          </w:tcPr>
          <w:p w14:paraId="7D9D2408" w14:textId="77777777" w:rsidR="002915CB" w:rsidRPr="004E15CC" w:rsidRDefault="00AE245B">
            <w:pPr>
              <w:rPr>
                <w:rFonts w:ascii="Calibri" w:hAnsi="Calibri"/>
                <w:lang w:val="en-US" w:eastAsia="zh-CN"/>
              </w:rPr>
            </w:pPr>
            <w:r w:rsidRPr="004E15CC">
              <w:rPr>
                <w:rFonts w:ascii="Calibri" w:hAnsi="Calibri"/>
                <w:lang w:val="en-US" w:eastAsia="zh-CN"/>
              </w:rPr>
              <w:t>We don’t support the proposal.</w:t>
            </w:r>
          </w:p>
        </w:tc>
      </w:tr>
    </w:tbl>
    <w:p w14:paraId="0AA41037" w14:textId="77777777" w:rsidR="002915CB" w:rsidRPr="004E15CC" w:rsidRDefault="00AE245B">
      <w:pPr>
        <w:pStyle w:val="Heading4"/>
        <w:numPr>
          <w:ilvl w:val="4"/>
          <w:numId w:val="2"/>
        </w:numPr>
      </w:pPr>
      <w:r w:rsidRPr="004E15CC">
        <w:t xml:space="preserve"> Second round of discussion</w:t>
      </w:r>
    </w:p>
    <w:p w14:paraId="530ECAD2" w14:textId="77777777" w:rsidR="002915CB" w:rsidRPr="004E15CC" w:rsidRDefault="00AE245B">
      <w:pPr>
        <w:rPr>
          <w:rFonts w:eastAsia="Malgun Gothic"/>
        </w:rPr>
      </w:pPr>
      <w:r w:rsidRPr="004E15CC">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Pr="004E15CC" w:rsidRDefault="00AE245B">
      <w:pPr>
        <w:rPr>
          <w:rFonts w:eastAsia="DengXian"/>
          <w:b/>
          <w:bCs/>
          <w:lang w:eastAsia="zh-CN"/>
        </w:rPr>
      </w:pPr>
      <w:r w:rsidRPr="004E15CC">
        <w:rPr>
          <w:rFonts w:eastAsia="DengXian"/>
          <w:b/>
          <w:bCs/>
          <w:lang w:eastAsia="zh-CN"/>
        </w:rPr>
        <w:t>Proposal 1.3b</w:t>
      </w:r>
    </w:p>
    <w:p w14:paraId="68EA8711" w14:textId="77777777" w:rsidR="002915CB" w:rsidRPr="004E15CC" w:rsidRDefault="00AE245B">
      <w:pPr>
        <w:rPr>
          <w:rFonts w:eastAsia="Malgun Gothic"/>
        </w:rPr>
      </w:pPr>
      <w:r w:rsidRPr="004E15CC">
        <w:rPr>
          <w:b/>
          <w:bCs/>
        </w:rPr>
        <w:t xml:space="preserve">When path PRS RSRP for </w:t>
      </w:r>
      <w:r w:rsidRPr="004E15CC">
        <w:rPr>
          <w:b/>
          <w:bCs/>
          <w:lang w:eastAsia="zh-CN"/>
        </w:rPr>
        <w:t>first detected path</w:t>
      </w:r>
      <w:r w:rsidRPr="004E15CC">
        <w:rPr>
          <w:b/>
          <w:bCs/>
        </w:rPr>
        <w:t xml:space="preserve"> is reported for DL AOD, for each path PRS RSRP, an associated timing measurement of the first detected path can also be reported, consisting of a </w:t>
      </w:r>
      <w:proofErr w:type="gramStart"/>
      <w:r w:rsidRPr="004E15CC">
        <w:rPr>
          <w:b/>
          <w:bCs/>
        </w:rPr>
        <w:t>path  RSTD</w:t>
      </w:r>
      <w:proofErr w:type="gramEnd"/>
      <w:r w:rsidRPr="004E15CC">
        <w:rPr>
          <w:b/>
          <w:bCs/>
        </w:rPr>
        <w:t xml:space="preserve"> between the first path of a reference PRS resource and the  PRS resource for which the first path RSRP is reported. </w:t>
      </w:r>
    </w:p>
    <w:p w14:paraId="084C9462" w14:textId="77777777" w:rsidR="002915CB" w:rsidRPr="004E15CC" w:rsidRDefault="00AE245B">
      <w:r w:rsidRPr="004E15CC">
        <w:lastRenderedPageBreak/>
        <w:t>Companies are encouraged to provide comments in the table below.</w:t>
      </w:r>
    </w:p>
    <w:p w14:paraId="7CE53B14" w14:textId="77777777" w:rsidR="002915CB" w:rsidRPr="004E15CC" w:rsidRDefault="00AE245B">
      <w:pPr>
        <w:rPr>
          <w:b/>
          <w:bCs/>
        </w:rPr>
      </w:pPr>
      <w:r w:rsidRPr="004E15CC">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3452500" w14:textId="77777777">
        <w:tc>
          <w:tcPr>
            <w:tcW w:w="2075" w:type="dxa"/>
            <w:shd w:val="clear" w:color="auto" w:fill="auto"/>
          </w:tcPr>
          <w:p w14:paraId="0118796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2F67076"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FD7481C" w14:textId="77777777">
        <w:tc>
          <w:tcPr>
            <w:tcW w:w="2075" w:type="dxa"/>
            <w:shd w:val="clear" w:color="auto" w:fill="auto"/>
          </w:tcPr>
          <w:p w14:paraId="6EA956F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17926ED" w14:textId="77777777" w:rsidR="002915CB" w:rsidRPr="004E15CC" w:rsidRDefault="00AE245B">
            <w:pPr>
              <w:rPr>
                <w:rFonts w:eastAsia="DengXian"/>
                <w:lang w:val="en-US"/>
              </w:rPr>
            </w:pPr>
            <w:r w:rsidRPr="004E15CC">
              <w:rPr>
                <w:rFonts w:eastAsia="DengXian"/>
                <w:lang w:val="en-US"/>
              </w:rPr>
              <w:t>Not support</w:t>
            </w:r>
          </w:p>
        </w:tc>
      </w:tr>
      <w:tr w:rsidR="002915CB" w:rsidRPr="004E15CC" w14:paraId="6F40937B" w14:textId="77777777">
        <w:tc>
          <w:tcPr>
            <w:tcW w:w="2075" w:type="dxa"/>
            <w:shd w:val="clear" w:color="auto" w:fill="auto"/>
          </w:tcPr>
          <w:p w14:paraId="10F63750" w14:textId="77777777" w:rsidR="002915CB" w:rsidRPr="004E15CC" w:rsidRDefault="00AE245B">
            <w:pPr>
              <w:rPr>
                <w:rFonts w:eastAsia="DengXian"/>
                <w:lang w:val="en-US"/>
              </w:rPr>
            </w:pPr>
            <w:r w:rsidRPr="004E15CC">
              <w:rPr>
                <w:rFonts w:ascii="Calibri" w:hAnsi="Calibri"/>
                <w:lang w:val="en-US" w:eastAsia="zh-CN"/>
              </w:rPr>
              <w:t>vivo</w:t>
            </w:r>
          </w:p>
        </w:tc>
        <w:tc>
          <w:tcPr>
            <w:tcW w:w="7554" w:type="dxa"/>
            <w:shd w:val="clear" w:color="auto" w:fill="auto"/>
          </w:tcPr>
          <w:p w14:paraId="50B4A312" w14:textId="77777777" w:rsidR="002915CB" w:rsidRPr="004E15CC" w:rsidRDefault="00AE245B">
            <w:pPr>
              <w:rPr>
                <w:rFonts w:ascii="Calibri" w:hAnsi="Calibri"/>
                <w:lang w:val="en-US" w:eastAsia="zh-CN"/>
              </w:rPr>
            </w:pPr>
            <w:r w:rsidRPr="004E15CC">
              <w:rPr>
                <w:rFonts w:ascii="Calibri" w:hAnsi="Calibri"/>
                <w:lang w:val="en-US" w:eastAsia="zh-CN"/>
              </w:rPr>
              <w:t>Sorry for we cannot support this proposal.</w:t>
            </w:r>
          </w:p>
          <w:p w14:paraId="3CE0CD6B" w14:textId="77777777" w:rsidR="002915CB" w:rsidRPr="004E15CC" w:rsidRDefault="00AE245B">
            <w:pPr>
              <w:rPr>
                <w:rFonts w:ascii="Calibri" w:hAnsi="Calibri"/>
                <w:lang w:val="en-US" w:eastAsia="zh-CN"/>
              </w:rPr>
            </w:pPr>
            <w:r w:rsidRPr="004E15CC">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17356095" w14:textId="77777777" w:rsidR="002915CB" w:rsidRPr="004E15CC" w:rsidRDefault="00AE245B">
            <w:pPr>
              <w:rPr>
                <w:rFonts w:ascii="Calibri" w:hAnsi="Calibri"/>
                <w:lang w:val="en-US" w:eastAsia="zh-CN"/>
              </w:rPr>
            </w:pPr>
            <w:r w:rsidRPr="004E15CC">
              <w:rPr>
                <w:rFonts w:ascii="Calibri" w:hAnsi="Calibri"/>
                <w:lang w:val="en-US" w:eastAsia="zh-CN"/>
              </w:rPr>
              <w:t>And even using RSRP, the performance has not deteriorated significantly based on our previous evaluation.</w:t>
            </w:r>
          </w:p>
          <w:p w14:paraId="75C6FE61" w14:textId="77777777" w:rsidR="002915CB" w:rsidRPr="004E15CC" w:rsidRDefault="002915CB">
            <w:pPr>
              <w:rPr>
                <w:rFonts w:ascii="Calibri" w:hAnsi="Calibri"/>
                <w:lang w:val="en-US" w:eastAsia="zh-CN"/>
              </w:rPr>
            </w:pPr>
          </w:p>
          <w:p w14:paraId="6E19CFAA" w14:textId="77777777" w:rsidR="002915CB" w:rsidRPr="004E15CC" w:rsidRDefault="00AE245B">
            <w:pPr>
              <w:rPr>
                <w:rFonts w:eastAsia="DengXian"/>
                <w:lang w:val="en-US"/>
              </w:rPr>
            </w:pPr>
            <w:r w:rsidRPr="004E15CC">
              <w:rPr>
                <w:rFonts w:ascii="Calibri" w:hAnsi="Calibri"/>
                <w:noProof/>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rsidRPr="004E15CC" w14:paraId="4DF054F3" w14:textId="77777777">
        <w:tc>
          <w:tcPr>
            <w:tcW w:w="2075" w:type="dxa"/>
            <w:shd w:val="clear" w:color="auto" w:fill="auto"/>
          </w:tcPr>
          <w:p w14:paraId="1B66D716" w14:textId="77777777" w:rsidR="002915CB" w:rsidRPr="004E15CC" w:rsidRDefault="00AE245B">
            <w:pPr>
              <w:rPr>
                <w:rFonts w:ascii="Calibri" w:hAnsi="Calibri"/>
                <w:lang w:val="en-US" w:eastAsia="zh-CN"/>
              </w:rPr>
            </w:pPr>
            <w:r w:rsidRPr="004E15CC">
              <w:rPr>
                <w:rFonts w:ascii="Calibri" w:hAnsi="Calibri"/>
                <w:lang w:val="en-US" w:eastAsia="zh-CN"/>
              </w:rPr>
              <w:t xml:space="preserve">Huawei, </w:t>
            </w:r>
            <w:proofErr w:type="spellStart"/>
            <w:r w:rsidRPr="004E15CC">
              <w:rPr>
                <w:rFonts w:ascii="Calibri" w:hAnsi="Calibri"/>
                <w:lang w:val="en-US" w:eastAsia="zh-CN"/>
              </w:rPr>
              <w:t>HiSilicon</w:t>
            </w:r>
            <w:proofErr w:type="spellEnd"/>
          </w:p>
        </w:tc>
        <w:tc>
          <w:tcPr>
            <w:tcW w:w="7554" w:type="dxa"/>
            <w:shd w:val="clear" w:color="auto" w:fill="auto"/>
          </w:tcPr>
          <w:p w14:paraId="53563524" w14:textId="77777777" w:rsidR="002915CB" w:rsidRPr="004E15CC" w:rsidRDefault="00AE245B">
            <w:pPr>
              <w:rPr>
                <w:rFonts w:ascii="Calibri" w:hAnsi="Calibri"/>
                <w:lang w:val="en-US" w:eastAsia="zh-CN"/>
              </w:rPr>
            </w:pPr>
            <w:r w:rsidRPr="004E15CC">
              <w:rPr>
                <w:rFonts w:ascii="Calibri" w:hAnsi="Calibri"/>
                <w:lang w:val="en-US" w:eastAsia="zh-CN"/>
              </w:rPr>
              <w:t>Support.</w:t>
            </w:r>
          </w:p>
          <w:p w14:paraId="2D41913A" w14:textId="77777777" w:rsidR="002915CB" w:rsidRPr="004E15CC" w:rsidRDefault="002915CB">
            <w:pPr>
              <w:rPr>
                <w:rFonts w:ascii="Calibri" w:hAnsi="Calibri"/>
                <w:lang w:val="en-US" w:eastAsia="zh-CN"/>
              </w:rPr>
            </w:pPr>
          </w:p>
          <w:p w14:paraId="476D2E2B" w14:textId="77777777" w:rsidR="002915CB" w:rsidRPr="004E15CC" w:rsidRDefault="00AE245B">
            <w:pPr>
              <w:rPr>
                <w:rFonts w:ascii="Calibri" w:hAnsi="Calibri"/>
                <w:lang w:val="en-US" w:eastAsia="zh-CN"/>
              </w:rPr>
            </w:pPr>
            <w:r w:rsidRPr="004E15CC">
              <w:rPr>
                <w:rFonts w:ascii="Calibri" w:hAnsi="Calibri"/>
                <w:lang w:val="en-US" w:eastAsia="zh-CN"/>
              </w:rPr>
              <w:t>To QC/vivo:</w:t>
            </w:r>
          </w:p>
          <w:p w14:paraId="42910821" w14:textId="77777777" w:rsidR="002915CB" w:rsidRPr="004E15CC" w:rsidRDefault="00AE245B">
            <w:pPr>
              <w:rPr>
                <w:rFonts w:ascii="Calibri" w:hAnsi="Calibri"/>
                <w:lang w:val="en-US" w:eastAsia="zh-CN"/>
              </w:rPr>
            </w:pPr>
            <w:r w:rsidRPr="004E15CC">
              <w:rPr>
                <w:rFonts w:ascii="Calibri" w:hAnsi="Calibri"/>
                <w:lang w:val="en-US" w:eastAsia="zh-CN"/>
              </w:rPr>
              <w:t>How could DL-</w:t>
            </w:r>
            <w:proofErr w:type="spellStart"/>
            <w:r w:rsidRPr="004E15CC">
              <w:rPr>
                <w:rFonts w:ascii="Calibri" w:hAnsi="Calibri"/>
                <w:lang w:val="en-US" w:eastAsia="zh-CN"/>
              </w:rPr>
              <w:t>AoD</w:t>
            </w:r>
            <w:proofErr w:type="spellEnd"/>
            <w:r w:rsidRPr="004E15CC">
              <w:rPr>
                <w:rFonts w:ascii="Calibri" w:hAnsi="Calibri"/>
                <w:lang w:val="en-US" w:eastAsia="zh-CN"/>
              </w:rPr>
              <w:t xml:space="preserve"> work if neither UE reports the relative TOA for the first path on different resources, nor spec enforces UE to report the path RSRP with the same TOA?</w:t>
            </w:r>
          </w:p>
          <w:p w14:paraId="50F1B207" w14:textId="77777777" w:rsidR="002915CB" w:rsidRPr="004E15CC" w:rsidRDefault="00AE245B">
            <w:pPr>
              <w:rPr>
                <w:rFonts w:ascii="Calibri" w:hAnsi="Calibri"/>
                <w:lang w:val="en-US" w:eastAsia="zh-CN"/>
              </w:rPr>
            </w:pPr>
            <w:r w:rsidRPr="004E15CC">
              <w:rPr>
                <w:rFonts w:ascii="Calibri" w:hAnsi="Calibri"/>
                <w:lang w:val="en-US" w:eastAsia="zh-CN"/>
              </w:rPr>
              <w:t>I am really confused on the concern raised by the companies here.</w:t>
            </w:r>
          </w:p>
          <w:p w14:paraId="6347A0CA" w14:textId="77777777" w:rsidR="002915CB" w:rsidRPr="004E15CC" w:rsidRDefault="00AE245B">
            <w:pPr>
              <w:rPr>
                <w:rFonts w:ascii="Calibri" w:hAnsi="Calibri"/>
                <w:lang w:val="en-US" w:eastAsia="zh-CN"/>
              </w:rPr>
            </w:pPr>
            <w:proofErr w:type="gramStart"/>
            <w:r w:rsidRPr="004E15CC">
              <w:rPr>
                <w:rFonts w:ascii="Calibri" w:hAnsi="Calibri"/>
                <w:lang w:val="en-US" w:eastAsia="zh-CN"/>
              </w:rPr>
              <w:t>Basically</w:t>
            </w:r>
            <w:proofErr w:type="gramEnd"/>
            <w:r w:rsidRPr="004E15CC">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4E15CC">
              <w:rPr>
                <w:rFonts w:ascii="Calibri" w:hAnsi="Calibri"/>
                <w:lang w:val="en-US" w:eastAsia="zh-CN"/>
              </w:rPr>
              <w:t>AoD</w:t>
            </w:r>
            <w:proofErr w:type="spellEnd"/>
            <w:r w:rsidRPr="004E15CC">
              <w:rPr>
                <w:rFonts w:ascii="Calibri" w:hAnsi="Calibri"/>
                <w:lang w:val="en-US" w:eastAsia="zh-CN"/>
              </w:rPr>
              <w:t>?</w:t>
            </w:r>
          </w:p>
        </w:tc>
      </w:tr>
      <w:tr w:rsidR="002915CB" w:rsidRPr="004E15CC" w14:paraId="48BBD43E" w14:textId="77777777">
        <w:tc>
          <w:tcPr>
            <w:tcW w:w="2075" w:type="dxa"/>
            <w:shd w:val="clear" w:color="auto" w:fill="auto"/>
          </w:tcPr>
          <w:p w14:paraId="17F7D9E1" w14:textId="77777777" w:rsidR="002915CB" w:rsidRPr="004E15CC" w:rsidRDefault="00AE245B">
            <w:pPr>
              <w:rPr>
                <w:rFonts w:ascii="Calibri" w:hAnsi="Calibri"/>
                <w:lang w:val="en-US" w:eastAsia="zh-CN"/>
              </w:rPr>
            </w:pPr>
            <w:r w:rsidRPr="004E15CC">
              <w:rPr>
                <w:rFonts w:ascii="Calibri" w:hAnsi="Calibri"/>
                <w:lang w:val="en-US" w:eastAsia="zh-CN"/>
              </w:rPr>
              <w:t>ZTE</w:t>
            </w:r>
          </w:p>
        </w:tc>
        <w:tc>
          <w:tcPr>
            <w:tcW w:w="7554" w:type="dxa"/>
            <w:shd w:val="clear" w:color="auto" w:fill="auto"/>
          </w:tcPr>
          <w:p w14:paraId="1A6E39EC" w14:textId="77777777" w:rsidR="002915CB" w:rsidRPr="004E15CC" w:rsidRDefault="00AE245B">
            <w:pPr>
              <w:rPr>
                <w:rFonts w:ascii="Calibri" w:hAnsi="Calibri"/>
                <w:lang w:val="en-US" w:eastAsia="zh-CN"/>
              </w:rPr>
            </w:pPr>
            <w:r w:rsidRPr="004E15CC">
              <w:rPr>
                <w:rFonts w:ascii="Calibri" w:hAnsi="Calibri"/>
                <w:lang w:val="en-US" w:eastAsia="zh-CN"/>
              </w:rPr>
              <w:t xml:space="preserve">Support. </w:t>
            </w:r>
          </w:p>
          <w:p w14:paraId="11B0DA85" w14:textId="77777777" w:rsidR="002915CB" w:rsidRPr="004E15CC" w:rsidRDefault="00AE245B">
            <w:pPr>
              <w:rPr>
                <w:rFonts w:ascii="Calibri" w:hAnsi="Calibri"/>
                <w:lang w:val="en-US" w:eastAsia="zh-CN"/>
              </w:rPr>
            </w:pPr>
            <w:r w:rsidRPr="004E15CC">
              <w:rPr>
                <w:rFonts w:ascii="Calibri" w:hAnsi="Calibri"/>
                <w:lang w:val="en-US" w:eastAsia="zh-CN"/>
              </w:rPr>
              <w:lastRenderedPageBreak/>
              <w:t xml:space="preserve">Agree with Huawei. LMF can get the AOD </w:t>
            </w:r>
            <w:proofErr w:type="gramStart"/>
            <w:r w:rsidRPr="004E15CC">
              <w:rPr>
                <w:rFonts w:ascii="Calibri" w:hAnsi="Calibri"/>
                <w:lang w:val="en-US" w:eastAsia="zh-CN"/>
              </w:rPr>
              <w:t>assuming  the</w:t>
            </w:r>
            <w:proofErr w:type="gramEnd"/>
            <w:r w:rsidRPr="004E15CC">
              <w:rPr>
                <w:rFonts w:ascii="Calibri" w:hAnsi="Calibri"/>
                <w:lang w:val="en-US" w:eastAsia="zh-CN"/>
              </w:rPr>
              <w:t xml:space="preserve"> measured PRS-RSRPP(s) experience similar transmission loss over the air so we should make sure the TOA across multiple PRS resources are almost aligned.</w:t>
            </w:r>
          </w:p>
        </w:tc>
      </w:tr>
      <w:tr w:rsidR="00C51120" w:rsidRPr="004E15CC" w14:paraId="2287F0A5" w14:textId="77777777">
        <w:tc>
          <w:tcPr>
            <w:tcW w:w="2075" w:type="dxa"/>
            <w:shd w:val="clear" w:color="auto" w:fill="auto"/>
          </w:tcPr>
          <w:p w14:paraId="68CA23A4" w14:textId="77777777" w:rsidR="00C51120" w:rsidRPr="004E15CC" w:rsidRDefault="00C51120" w:rsidP="00C51120">
            <w:pPr>
              <w:rPr>
                <w:rFonts w:ascii="Calibri" w:hAnsi="Calibri"/>
                <w:lang w:val="en-US" w:eastAsia="zh-CN"/>
              </w:rPr>
            </w:pPr>
            <w:r w:rsidRPr="004E15CC">
              <w:rPr>
                <w:rFonts w:ascii="Calibri" w:hAnsi="Calibri"/>
                <w:lang w:val="en-US" w:eastAsia="zh-CN"/>
              </w:rPr>
              <w:lastRenderedPageBreak/>
              <w:t>CATT</w:t>
            </w:r>
          </w:p>
        </w:tc>
        <w:tc>
          <w:tcPr>
            <w:tcW w:w="7554" w:type="dxa"/>
            <w:shd w:val="clear" w:color="auto" w:fill="auto"/>
          </w:tcPr>
          <w:p w14:paraId="2DC6319B" w14:textId="77777777" w:rsidR="00C51120" w:rsidRPr="004E15CC" w:rsidRDefault="00C51120" w:rsidP="00C51120">
            <w:pPr>
              <w:rPr>
                <w:rFonts w:ascii="Calibri" w:hAnsi="Calibri"/>
                <w:lang w:val="en-US" w:eastAsia="zh-CN"/>
              </w:rPr>
            </w:pPr>
            <w:r w:rsidRPr="004E15CC">
              <w:rPr>
                <w:rFonts w:ascii="Calibri" w:hAnsi="Calibri"/>
                <w:lang w:val="en-US" w:eastAsia="zh-CN"/>
              </w:rPr>
              <w:t>Support.</w:t>
            </w:r>
          </w:p>
          <w:p w14:paraId="2769D7C9" w14:textId="77777777" w:rsidR="00C51120" w:rsidRPr="004E15CC" w:rsidRDefault="00C51120" w:rsidP="00C51120">
            <w:pPr>
              <w:rPr>
                <w:rFonts w:ascii="Calibri" w:hAnsi="Calibri"/>
                <w:lang w:val="en-US" w:eastAsia="zh-CN"/>
              </w:rPr>
            </w:pPr>
            <w:r w:rsidRPr="004E15CC">
              <w:rPr>
                <w:rFonts w:eastAsia="DengXian"/>
                <w:lang w:val="en-US" w:eastAsia="zh-CN"/>
              </w:rPr>
              <w:t>We think he associated timing information would be helpful for the LMF to use the path PRS RSRP information.</w:t>
            </w:r>
          </w:p>
        </w:tc>
      </w:tr>
      <w:tr w:rsidR="0045696F" w:rsidRPr="004E15CC" w14:paraId="31F0B4AA" w14:textId="77777777">
        <w:tc>
          <w:tcPr>
            <w:tcW w:w="2075" w:type="dxa"/>
            <w:shd w:val="clear" w:color="auto" w:fill="auto"/>
          </w:tcPr>
          <w:p w14:paraId="3D9E1669" w14:textId="46773608" w:rsidR="0045696F" w:rsidRPr="004E15CC" w:rsidRDefault="0045696F" w:rsidP="0045696F">
            <w:pPr>
              <w:rPr>
                <w:rFonts w:ascii="Calibri" w:hAnsi="Calibri"/>
                <w:lang w:val="en-US" w:eastAsia="zh-CN"/>
              </w:rPr>
            </w:pPr>
            <w:r w:rsidRPr="004E15CC">
              <w:rPr>
                <w:rFonts w:ascii="Calibri" w:eastAsia="Malgun Gothic" w:hAnsi="Calibri"/>
                <w:lang w:val="en-US"/>
              </w:rPr>
              <w:t>LGE</w:t>
            </w:r>
          </w:p>
        </w:tc>
        <w:tc>
          <w:tcPr>
            <w:tcW w:w="7554" w:type="dxa"/>
            <w:shd w:val="clear" w:color="auto" w:fill="auto"/>
          </w:tcPr>
          <w:p w14:paraId="74CE85D2" w14:textId="6660AD84" w:rsidR="0045696F" w:rsidRPr="004E15CC" w:rsidRDefault="0045696F" w:rsidP="0045696F">
            <w:pPr>
              <w:rPr>
                <w:rFonts w:ascii="Calibri" w:hAnsi="Calibri"/>
                <w:lang w:val="en-US" w:eastAsia="zh-CN"/>
              </w:rPr>
            </w:pPr>
            <w:r w:rsidRPr="004E15CC">
              <w:rPr>
                <w:rFonts w:ascii="Calibri" w:eastAsia="Malgun Gothic" w:hAnsi="Calibri"/>
                <w:lang w:val="en-US"/>
              </w:rPr>
              <w:t>Agree.</w:t>
            </w:r>
          </w:p>
        </w:tc>
      </w:tr>
    </w:tbl>
    <w:p w14:paraId="5427AD60" w14:textId="77777777" w:rsidR="002915CB" w:rsidRPr="004E15CC" w:rsidRDefault="00AE245B">
      <w:pPr>
        <w:pStyle w:val="Heading4"/>
        <w:numPr>
          <w:ilvl w:val="3"/>
          <w:numId w:val="2"/>
        </w:numPr>
        <w:ind w:left="0" w:firstLine="0"/>
      </w:pPr>
      <w:r w:rsidRPr="004E15CC">
        <w:t xml:space="preserve">Proposal </w:t>
      </w:r>
      <w:proofErr w:type="gramStart"/>
      <w:r w:rsidRPr="004E15CC">
        <w:t>1.4  (</w:t>
      </w:r>
      <w:proofErr w:type="gramEnd"/>
      <w:r w:rsidRPr="004E15CC">
        <w:t>receiver diversity)</w:t>
      </w:r>
    </w:p>
    <w:p w14:paraId="11332800" w14:textId="77777777" w:rsidR="002915CB" w:rsidRPr="004E15CC" w:rsidRDefault="00AE245B">
      <w:pPr>
        <w:pStyle w:val="Heading4"/>
        <w:numPr>
          <w:ilvl w:val="4"/>
          <w:numId w:val="2"/>
        </w:numPr>
      </w:pPr>
      <w:r w:rsidRPr="004E15CC">
        <w:t xml:space="preserve"> Summary of the proposal</w:t>
      </w:r>
    </w:p>
    <w:p w14:paraId="72923F98" w14:textId="77777777" w:rsidR="002915CB" w:rsidRPr="004E15CC" w:rsidRDefault="00AE245B">
      <w:r w:rsidRPr="004E15CC">
        <w:t xml:space="preserve">In [1] it is </w:t>
      </w:r>
      <w:proofErr w:type="gramStart"/>
      <w:r w:rsidRPr="004E15CC">
        <w:t>propose</w:t>
      </w:r>
      <w:proofErr w:type="gramEnd"/>
      <w:r w:rsidRPr="004E15CC">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w:t>
      </w:r>
      <w:proofErr w:type="gramStart"/>
      <w:r w:rsidRPr="004E15CC">
        <w:t>path</w:t>
      </w:r>
      <w:proofErr w:type="gramEnd"/>
      <w:r w:rsidRPr="004E15CC">
        <w:t xml:space="preserve">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2915CB" w:rsidRPr="004E15CC" w14:paraId="76BC825A" w14:textId="77777777">
        <w:tc>
          <w:tcPr>
            <w:tcW w:w="987" w:type="dxa"/>
            <w:shd w:val="clear" w:color="auto" w:fill="auto"/>
          </w:tcPr>
          <w:p w14:paraId="6F9EA1E0"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33B511BA" w14:textId="77777777" w:rsidR="002915CB" w:rsidRPr="004E15CC" w:rsidRDefault="00AE245B">
            <w:pPr>
              <w:pStyle w:val="3GPPAgreements"/>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Pr="004E15CC" w:rsidRDefault="002915CB"/>
    <w:p w14:paraId="4632674D" w14:textId="77777777" w:rsidR="002915CB" w:rsidRPr="004E15CC" w:rsidRDefault="00AE245B">
      <w:r w:rsidRPr="004E15CC">
        <w:t xml:space="preserve">We can use the proposal as is for discussion. </w:t>
      </w:r>
    </w:p>
    <w:p w14:paraId="16B1D555" w14:textId="77777777" w:rsidR="002915CB" w:rsidRPr="004E15CC" w:rsidRDefault="00AE245B">
      <w:pPr>
        <w:pStyle w:val="Heading4"/>
        <w:numPr>
          <w:ilvl w:val="4"/>
          <w:numId w:val="2"/>
        </w:numPr>
      </w:pPr>
      <w:r w:rsidRPr="004E15CC">
        <w:t>First round of discussion</w:t>
      </w:r>
    </w:p>
    <w:p w14:paraId="3F51E7FC"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Pr="004E15CC" w:rsidRDefault="00AE245B">
      <w:pPr>
        <w:rPr>
          <w:b/>
          <w:bCs/>
        </w:rPr>
      </w:pPr>
      <w:r w:rsidRPr="004E15CC">
        <w:t xml:space="preserve"> </w:t>
      </w:r>
      <w:r w:rsidRPr="004E15CC">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Pr="004E15CC" w:rsidRDefault="00AE245B">
      <w:r w:rsidRPr="004E15CC">
        <w:t>Companies are encouraged to provide comments in the table below.</w:t>
      </w:r>
    </w:p>
    <w:p w14:paraId="345D079D" w14:textId="77777777" w:rsidR="002915CB" w:rsidRPr="004E15CC" w:rsidRDefault="00AE245B">
      <w:pPr>
        <w:rPr>
          <w:b/>
          <w:bCs/>
        </w:rPr>
      </w:pPr>
      <w:r w:rsidRPr="004E15CC">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4FAC18C7" w14:textId="77777777">
        <w:tc>
          <w:tcPr>
            <w:tcW w:w="2075" w:type="dxa"/>
            <w:shd w:val="clear" w:color="auto" w:fill="auto"/>
          </w:tcPr>
          <w:p w14:paraId="6FF9E86D"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615687F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0D3CDAF" w14:textId="77777777">
        <w:trPr>
          <w:trHeight w:val="245"/>
        </w:trPr>
        <w:tc>
          <w:tcPr>
            <w:tcW w:w="2075" w:type="dxa"/>
            <w:shd w:val="clear" w:color="auto" w:fill="auto"/>
          </w:tcPr>
          <w:p w14:paraId="183F6DA7" w14:textId="77777777" w:rsidR="002915CB" w:rsidRPr="004E15CC" w:rsidRDefault="00AE245B">
            <w:pPr>
              <w:rPr>
                <w:rFonts w:eastAsia="DengXian"/>
                <w:lang w:val="en-US"/>
              </w:rPr>
            </w:pPr>
            <w:r w:rsidRPr="004E15CC">
              <w:rPr>
                <w:rFonts w:eastAsia="DengXian"/>
                <w:lang w:val="en-US"/>
              </w:rPr>
              <w:t>Fraunhofer</w:t>
            </w:r>
          </w:p>
        </w:tc>
        <w:tc>
          <w:tcPr>
            <w:tcW w:w="7554" w:type="dxa"/>
            <w:shd w:val="clear" w:color="auto" w:fill="auto"/>
          </w:tcPr>
          <w:p w14:paraId="545E4D99" w14:textId="77777777" w:rsidR="002915CB" w:rsidRPr="004E15CC" w:rsidRDefault="00AE245B">
            <w:pPr>
              <w:rPr>
                <w:lang w:val="en-US"/>
              </w:rPr>
            </w:pPr>
            <w:r w:rsidRPr="004E15CC">
              <w:rPr>
                <w:rFonts w:eastAsia="DengXian"/>
                <w:lang w:val="en-US"/>
              </w:rPr>
              <w:t>To make sure we have the correct understanding, the Rx branch here means the</w:t>
            </w:r>
            <w:r w:rsidRPr="004E15CC">
              <w:rPr>
                <w:lang w:val="en-US"/>
              </w:rPr>
              <w:t xml:space="preserve"> reception spatial domain </w:t>
            </w:r>
            <w:proofErr w:type="gramStart"/>
            <w:r w:rsidRPr="004E15CC">
              <w:rPr>
                <w:lang w:val="en-US"/>
              </w:rPr>
              <w:t>filter</w:t>
            </w:r>
            <w:proofErr w:type="gramEnd"/>
            <w:r w:rsidRPr="004E15CC">
              <w:rPr>
                <w:lang w:val="en-US"/>
              </w:rPr>
              <w:t xml:space="preserve"> so we are not introducing a new term. </w:t>
            </w:r>
          </w:p>
        </w:tc>
      </w:tr>
      <w:tr w:rsidR="002915CB" w:rsidRPr="004E15CC" w14:paraId="3854C342" w14:textId="77777777">
        <w:trPr>
          <w:trHeight w:val="245"/>
        </w:trPr>
        <w:tc>
          <w:tcPr>
            <w:tcW w:w="2075" w:type="dxa"/>
            <w:shd w:val="clear" w:color="auto" w:fill="auto"/>
          </w:tcPr>
          <w:p w14:paraId="18868A05"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7C699451" w14:textId="77777777" w:rsidR="002915CB" w:rsidRPr="004E15CC" w:rsidRDefault="00AE245B">
            <w:pPr>
              <w:rPr>
                <w:rFonts w:eastAsia="DengXian"/>
                <w:lang w:val="en-US" w:eastAsia="zh-CN"/>
              </w:rPr>
            </w:pPr>
            <w:r w:rsidRPr="004E15CC">
              <w:rPr>
                <w:rFonts w:eastAsia="DengXian"/>
                <w:lang w:val="en-US" w:eastAsia="zh-CN"/>
              </w:rPr>
              <w:t>To Fraunhofer:</w:t>
            </w:r>
          </w:p>
          <w:p w14:paraId="796BD199" w14:textId="77777777" w:rsidR="002915CB" w:rsidRPr="004E15CC" w:rsidRDefault="00AE245B">
            <w:pPr>
              <w:rPr>
                <w:rFonts w:eastAsia="DengXian"/>
                <w:lang w:val="en-US" w:eastAsia="zh-CN"/>
              </w:rPr>
            </w:pPr>
            <w:r w:rsidRPr="004E15CC">
              <w:rPr>
                <w:rFonts w:eastAsia="DengXian"/>
                <w:lang w:val="en-US" w:eastAsia="zh-CN"/>
              </w:rPr>
              <w:t>No, to our understanding, this is not about Rx beam, but about Rx chain. Each Rx chain could form multiple Rx beams for FR2.</w:t>
            </w:r>
          </w:p>
        </w:tc>
      </w:tr>
      <w:tr w:rsidR="002915CB" w:rsidRPr="004E15CC" w14:paraId="5D1993BF" w14:textId="77777777">
        <w:trPr>
          <w:trHeight w:val="245"/>
        </w:trPr>
        <w:tc>
          <w:tcPr>
            <w:tcW w:w="2075" w:type="dxa"/>
            <w:shd w:val="clear" w:color="auto" w:fill="auto"/>
          </w:tcPr>
          <w:p w14:paraId="26D38B60" w14:textId="77777777" w:rsidR="002915CB" w:rsidRPr="004E15CC" w:rsidRDefault="00AE245B">
            <w:pPr>
              <w:rPr>
                <w:rFonts w:eastAsia="DengXian"/>
                <w:lang w:val="en-US" w:eastAsia="zh-CN"/>
              </w:rPr>
            </w:pPr>
            <w:r w:rsidRPr="004E15CC">
              <w:rPr>
                <w:rFonts w:eastAsia="DengXian"/>
                <w:lang w:val="en-US" w:eastAsia="zh-CN"/>
              </w:rPr>
              <w:lastRenderedPageBreak/>
              <w:t>Nokia/NSB</w:t>
            </w:r>
          </w:p>
        </w:tc>
        <w:tc>
          <w:tcPr>
            <w:tcW w:w="7554" w:type="dxa"/>
            <w:shd w:val="clear" w:color="auto" w:fill="auto"/>
          </w:tcPr>
          <w:p w14:paraId="1C96B7E5" w14:textId="77777777" w:rsidR="002915CB" w:rsidRPr="004E15CC" w:rsidRDefault="00AE245B">
            <w:pPr>
              <w:rPr>
                <w:rFonts w:eastAsia="DengXian"/>
                <w:lang w:val="en-US" w:eastAsia="zh-CN"/>
              </w:rPr>
            </w:pPr>
            <w:r w:rsidRPr="004E15CC">
              <w:rPr>
                <w:rFonts w:eastAsia="DengXian"/>
                <w:lang w:val="en-US" w:eastAsia="zh-CN"/>
              </w:rPr>
              <w:t xml:space="preserve">We are expecting that the UE always report the RSRP corresponding to the same Rx branch to avoid the confusion from LMF, but if the </w:t>
            </w:r>
            <w:r w:rsidRPr="004E15CC">
              <w:rPr>
                <w:rFonts w:eastAsia="DengXian"/>
                <w:lang w:val="en-US" w:eastAsia="zh-CN"/>
              </w:rPr>
              <w:pgNum/>
            </w:r>
            <w:proofErr w:type="spellStart"/>
            <w:r w:rsidRPr="004E15CC">
              <w:rPr>
                <w:rFonts w:eastAsia="DengXian"/>
                <w:lang w:val="en-US" w:eastAsia="zh-CN"/>
              </w:rPr>
              <w:t>pecification</w:t>
            </w:r>
            <w:proofErr w:type="spellEnd"/>
            <w:r w:rsidRPr="004E15CC">
              <w:rPr>
                <w:rFonts w:eastAsia="DengXian"/>
                <w:lang w:val="en-US" w:eastAsia="zh-CN"/>
              </w:rPr>
              <w:t xml:space="preserve"> is </w:t>
            </w:r>
            <w:proofErr w:type="gramStart"/>
            <w:r w:rsidRPr="004E15CC">
              <w:rPr>
                <w:rFonts w:eastAsia="DengXian"/>
                <w:lang w:val="en-US" w:eastAsia="zh-CN"/>
              </w:rPr>
              <w:t>really necessary</w:t>
            </w:r>
            <w:proofErr w:type="gramEnd"/>
            <w:r w:rsidRPr="004E15CC">
              <w:rPr>
                <w:rFonts w:eastAsia="DengXian"/>
                <w:lang w:val="en-US" w:eastAsia="zh-CN"/>
              </w:rPr>
              <w:t xml:space="preserve"> we are okay.</w:t>
            </w:r>
          </w:p>
        </w:tc>
      </w:tr>
      <w:tr w:rsidR="002915CB" w:rsidRPr="004E15CC" w14:paraId="453F4848" w14:textId="77777777">
        <w:trPr>
          <w:trHeight w:val="245"/>
        </w:trPr>
        <w:tc>
          <w:tcPr>
            <w:tcW w:w="2075" w:type="dxa"/>
            <w:shd w:val="clear" w:color="auto" w:fill="auto"/>
          </w:tcPr>
          <w:p w14:paraId="3945F222" w14:textId="77777777" w:rsidR="002915CB" w:rsidRPr="004E15CC" w:rsidRDefault="00AE245B">
            <w:pPr>
              <w:rPr>
                <w:rFonts w:eastAsia="DengXian"/>
                <w:lang w:val="en-US" w:eastAsia="zh-CN"/>
              </w:rPr>
            </w:pPr>
            <w:r w:rsidRPr="004E15CC">
              <w:rPr>
                <w:rFonts w:eastAsia="DengXian"/>
                <w:lang w:val="en-US" w:eastAsia="zh-CN"/>
              </w:rPr>
              <w:t>Fraunhofer2</w:t>
            </w:r>
          </w:p>
        </w:tc>
        <w:tc>
          <w:tcPr>
            <w:tcW w:w="7554" w:type="dxa"/>
            <w:shd w:val="clear" w:color="auto" w:fill="auto"/>
          </w:tcPr>
          <w:p w14:paraId="4B66E3D5"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6C9B9956" w14:textId="77777777">
        <w:trPr>
          <w:trHeight w:val="245"/>
        </w:trPr>
        <w:tc>
          <w:tcPr>
            <w:tcW w:w="2075" w:type="dxa"/>
            <w:shd w:val="clear" w:color="auto" w:fill="auto"/>
          </w:tcPr>
          <w:p w14:paraId="27C4CD32"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4400C53D" w14:textId="77777777" w:rsidR="002915CB" w:rsidRPr="004E15CC" w:rsidRDefault="00AE245B">
            <w:pPr>
              <w:rPr>
                <w:rFonts w:eastAsia="DengXian"/>
                <w:lang w:val="en-US" w:eastAsia="zh-CN"/>
              </w:rPr>
            </w:pPr>
            <w:r w:rsidRPr="004E15CC">
              <w:rPr>
                <w:rFonts w:eastAsia="DengXian"/>
                <w:lang w:val="en-US" w:eastAsia="zh-CN"/>
              </w:rPr>
              <w:t xml:space="preserve">Support </w:t>
            </w:r>
          </w:p>
        </w:tc>
      </w:tr>
      <w:tr w:rsidR="002915CB" w:rsidRPr="004E15CC" w14:paraId="21124296" w14:textId="77777777">
        <w:trPr>
          <w:trHeight w:val="245"/>
        </w:trPr>
        <w:tc>
          <w:tcPr>
            <w:tcW w:w="2075" w:type="dxa"/>
            <w:shd w:val="clear" w:color="auto" w:fill="auto"/>
          </w:tcPr>
          <w:p w14:paraId="285672D4"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177FE8CA"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F63948F" w14:textId="77777777">
        <w:trPr>
          <w:trHeight w:val="245"/>
        </w:trPr>
        <w:tc>
          <w:tcPr>
            <w:tcW w:w="2075" w:type="dxa"/>
            <w:shd w:val="clear" w:color="auto" w:fill="auto"/>
          </w:tcPr>
          <w:p w14:paraId="5491269E" w14:textId="77777777" w:rsidR="002915CB" w:rsidRPr="004E15CC" w:rsidRDefault="00AE245B">
            <w:pPr>
              <w:rPr>
                <w:rFonts w:eastAsia="DengXian"/>
                <w:lang w:val="en-US" w:eastAsia="zh-CN"/>
              </w:rPr>
            </w:pPr>
            <w:r w:rsidRPr="004E15CC">
              <w:rPr>
                <w:rFonts w:eastAsia="DengXian"/>
                <w:lang w:val="en-US" w:eastAsia="zh-CN"/>
              </w:rPr>
              <w:t>Qualcomm</w:t>
            </w:r>
          </w:p>
        </w:tc>
        <w:tc>
          <w:tcPr>
            <w:tcW w:w="7554" w:type="dxa"/>
            <w:shd w:val="clear" w:color="auto" w:fill="auto"/>
          </w:tcPr>
          <w:p w14:paraId="5F83691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ADBECB0" w14:textId="77777777">
        <w:trPr>
          <w:trHeight w:val="245"/>
        </w:trPr>
        <w:tc>
          <w:tcPr>
            <w:tcW w:w="2075" w:type="dxa"/>
            <w:shd w:val="clear" w:color="auto" w:fill="auto"/>
          </w:tcPr>
          <w:p w14:paraId="3A471FCB"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559B9386" w14:textId="77777777" w:rsidR="002915CB" w:rsidRPr="004E15CC" w:rsidRDefault="00AE245B">
            <w:pPr>
              <w:rPr>
                <w:rFonts w:eastAsia="DengXian"/>
                <w:lang w:val="en-US" w:eastAsia="zh-CN"/>
              </w:rPr>
            </w:pPr>
            <w:r w:rsidRPr="004E15CC">
              <w:rPr>
                <w:rFonts w:eastAsia="DengXian"/>
                <w:lang w:val="en-US" w:eastAsia="zh-CN"/>
              </w:rPr>
              <w:t xml:space="preserve">Since only the first path RSRP is introduced in </w:t>
            </w:r>
            <w:proofErr w:type="spellStart"/>
            <w:r w:rsidRPr="004E15CC">
              <w:rPr>
                <w:rFonts w:eastAsia="DengXian"/>
                <w:lang w:val="en-US" w:eastAsia="zh-CN"/>
              </w:rPr>
              <w:t>AoD</w:t>
            </w:r>
            <w:proofErr w:type="spellEnd"/>
            <w:r w:rsidRPr="004E15CC">
              <w:rPr>
                <w:rFonts w:eastAsia="DengXian"/>
                <w:lang w:val="en-US" w:eastAsia="zh-CN"/>
              </w:rPr>
              <w:t xml:space="preserve"> positioning, do we need to restrict RSRPP and RSRP using the same Rx branch?</w:t>
            </w:r>
          </w:p>
          <w:p w14:paraId="4C776148" w14:textId="77777777" w:rsidR="002915CB" w:rsidRPr="004E15CC" w:rsidRDefault="00AE245B">
            <w:pPr>
              <w:rPr>
                <w:rFonts w:eastAsia="DengXian"/>
                <w:lang w:val="en-US" w:eastAsia="zh-CN"/>
              </w:rPr>
            </w:pPr>
            <w:r w:rsidRPr="004E15CC">
              <w:rPr>
                <w:rFonts w:eastAsia="DengXian"/>
                <w:lang w:val="en-US" w:eastAsia="zh-CN"/>
              </w:rPr>
              <w:t>In our view, the UE can use multiple absolute first path RSRP only to positioning, this is decoupled with DL RSRP. So, we would like to know the benefits of the proposal</w:t>
            </w:r>
          </w:p>
        </w:tc>
      </w:tr>
      <w:tr w:rsidR="002915CB" w:rsidRPr="004E15CC" w14:paraId="0CEDB838" w14:textId="77777777">
        <w:trPr>
          <w:trHeight w:val="245"/>
        </w:trPr>
        <w:tc>
          <w:tcPr>
            <w:tcW w:w="2075" w:type="dxa"/>
            <w:shd w:val="clear" w:color="auto" w:fill="auto"/>
          </w:tcPr>
          <w:p w14:paraId="0213D423"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DBDFF08" w14:textId="77777777" w:rsidR="002915CB" w:rsidRPr="004E15CC" w:rsidRDefault="00AE245B">
            <w:pPr>
              <w:rPr>
                <w:rFonts w:eastAsia="DengXian"/>
                <w:lang w:val="en-US" w:eastAsia="zh-CN"/>
              </w:rPr>
            </w:pPr>
            <w:r w:rsidRPr="004E15CC">
              <w:rPr>
                <w:rFonts w:eastAsia="DengXian"/>
                <w:lang w:val="en-US" w:eastAsia="zh-CN"/>
              </w:rPr>
              <w:t xml:space="preserve">To vivo, I guess the reason to discuss this is that DL PRS-RSRPP is also used for additional path power reporting. </w:t>
            </w:r>
          </w:p>
        </w:tc>
      </w:tr>
      <w:tr w:rsidR="002915CB" w:rsidRPr="004E15CC" w14:paraId="49AC45AD" w14:textId="77777777">
        <w:trPr>
          <w:trHeight w:val="245"/>
        </w:trPr>
        <w:tc>
          <w:tcPr>
            <w:tcW w:w="2075" w:type="dxa"/>
            <w:shd w:val="clear" w:color="auto" w:fill="auto"/>
          </w:tcPr>
          <w:p w14:paraId="16C0EC73"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023BC2C9" w14:textId="77777777" w:rsidR="002915CB" w:rsidRPr="004E15CC" w:rsidRDefault="00AE245B">
            <w:pPr>
              <w:rPr>
                <w:rFonts w:eastAsia="DengXian"/>
                <w:lang w:val="en-US" w:eastAsia="zh-CN"/>
              </w:rPr>
            </w:pPr>
            <w:r w:rsidRPr="004E15CC">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7A50028A" w14:textId="77777777" w:rsidR="003F4C39" w:rsidRPr="004E15CC" w:rsidRDefault="003F4C39" w:rsidP="003F4C39">
      <w:pPr>
        <w:pStyle w:val="Heading4"/>
        <w:numPr>
          <w:ilvl w:val="4"/>
          <w:numId w:val="2"/>
        </w:numPr>
      </w:pPr>
      <w:r w:rsidRPr="004E15CC">
        <w:t>Status before GTW#2</w:t>
      </w:r>
    </w:p>
    <w:p w14:paraId="70F9E194" w14:textId="16116FF8" w:rsidR="002915CB" w:rsidRPr="004E15CC" w:rsidRDefault="003F4C39">
      <w:r w:rsidRPr="004E15CC">
        <w:t xml:space="preserve">It seems that the proposal is stable and can be brought </w:t>
      </w:r>
      <w:r w:rsidR="00327FF2" w:rsidRPr="004E15CC">
        <w:t xml:space="preserve">to an agreement via the email thread. </w:t>
      </w:r>
    </w:p>
    <w:p w14:paraId="58B85A6E" w14:textId="37560FC2" w:rsidR="0005732F" w:rsidRPr="004E15CC" w:rsidRDefault="005D04AE" w:rsidP="0005732F">
      <w:r>
        <w:t xml:space="preserve"> </w:t>
      </w:r>
    </w:p>
    <w:p w14:paraId="674F3B99" w14:textId="77777777" w:rsidR="00327FF2" w:rsidRPr="004E15CC" w:rsidRDefault="00327FF2"/>
    <w:p w14:paraId="3D4FD28B" w14:textId="77777777" w:rsidR="002915CB" w:rsidRPr="004E15CC" w:rsidRDefault="002915CB"/>
    <w:p w14:paraId="3A4CE800" w14:textId="77777777" w:rsidR="002915CB" w:rsidRPr="004E15CC" w:rsidRDefault="00AE245B">
      <w:pPr>
        <w:pStyle w:val="Heading3"/>
        <w:numPr>
          <w:ilvl w:val="2"/>
          <w:numId w:val="2"/>
        </w:numPr>
        <w:tabs>
          <w:tab w:val="left" w:pos="142"/>
          <w:tab w:val="left" w:pos="1134"/>
        </w:tabs>
        <w:ind w:left="0"/>
      </w:pPr>
      <w:r w:rsidRPr="004E15CC">
        <w:t xml:space="preserve"> Aspect #2 extension of number of reported RSRP measurements</w:t>
      </w:r>
    </w:p>
    <w:p w14:paraId="336D291C" w14:textId="77777777" w:rsidR="002915CB" w:rsidRPr="004E15CC" w:rsidRDefault="00AE245B">
      <w:pPr>
        <w:pStyle w:val="Heading4"/>
        <w:numPr>
          <w:ilvl w:val="3"/>
          <w:numId w:val="2"/>
        </w:numPr>
        <w:ind w:left="0" w:firstLine="0"/>
      </w:pPr>
      <w:r w:rsidRPr="004E15CC">
        <w:t xml:space="preserve">Summary and Proposal 2.1 </w:t>
      </w:r>
    </w:p>
    <w:p w14:paraId="7DCEDA3B" w14:textId="77777777" w:rsidR="002915CB" w:rsidRPr="004E15CC" w:rsidRDefault="00AE245B">
      <w:r w:rsidRPr="004E15C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2915CB" w:rsidRPr="004E15CC" w14:paraId="654A207A" w14:textId="77777777">
        <w:tc>
          <w:tcPr>
            <w:tcW w:w="9854" w:type="dxa"/>
          </w:tcPr>
          <w:p w14:paraId="0396F915" w14:textId="77777777" w:rsidR="002915CB" w:rsidRPr="004E15CC" w:rsidRDefault="002915CB">
            <w:pPr>
              <w:rPr>
                <w:iCs/>
                <w:lang w:val="en-US"/>
              </w:rPr>
            </w:pPr>
          </w:p>
          <w:p w14:paraId="51DE409E" w14:textId="77777777" w:rsidR="002915CB" w:rsidRPr="004E15CC" w:rsidRDefault="00AE245B">
            <w:pPr>
              <w:rPr>
                <w:iCs/>
                <w:lang w:val="en-US"/>
              </w:rPr>
            </w:pPr>
            <w:r w:rsidRPr="004E15CC">
              <w:rPr>
                <w:iCs/>
                <w:highlight w:val="green"/>
                <w:lang w:val="en-US"/>
              </w:rPr>
              <w:t>Agreement:</w:t>
            </w:r>
          </w:p>
          <w:p w14:paraId="5661CAC2" w14:textId="77777777" w:rsidR="002915CB" w:rsidRPr="004E15CC" w:rsidRDefault="00AE245B">
            <w:pPr>
              <w:rPr>
                <w:rFonts w:cs="Times"/>
                <w:lang w:val="en-US"/>
              </w:rPr>
            </w:pPr>
            <w:r w:rsidRPr="004E15CC">
              <w:rPr>
                <w:rFonts w:cs="Times"/>
                <w:lang w:val="en-US"/>
              </w:rPr>
              <w:t>The agreement from RAN1#106e on the number of DL PRS RSRP measurements per TRP is extended as follows:</w:t>
            </w:r>
          </w:p>
          <w:p w14:paraId="00AC5AC2"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N DL PRS RSRP measurements per TRP, where N is UE capability and candidate values include {16,24}.</w:t>
            </w:r>
          </w:p>
          <w:p w14:paraId="6F2275A1" w14:textId="77777777" w:rsidR="002915CB" w:rsidRPr="004E15CC" w:rsidRDefault="00AE245B">
            <w:pPr>
              <w:numPr>
                <w:ilvl w:val="0"/>
                <w:numId w:val="12"/>
              </w:numPr>
              <w:spacing w:after="0" w:line="240" w:lineRule="auto"/>
              <w:rPr>
                <w:rFonts w:cs="Times"/>
                <w:iCs/>
                <w:lang w:val="en-US"/>
              </w:rPr>
            </w:pPr>
            <w:r w:rsidRPr="004E15CC">
              <w:rPr>
                <w:rFonts w:cs="Times"/>
                <w:iCs/>
                <w:lang w:val="en-US"/>
              </w:rPr>
              <w:lastRenderedPageBreak/>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M first path PRS RSRP measurements per TRP, where M is a UE capability </w:t>
            </w:r>
          </w:p>
          <w:p w14:paraId="18078153"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Values of M. Candidate values include {2,4,8,16,24}.</w:t>
            </w:r>
          </w:p>
          <w:p w14:paraId="72F91874"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Whether M is always equal to N</w:t>
            </w:r>
          </w:p>
          <w:p w14:paraId="592C0909" w14:textId="77777777" w:rsidR="002915CB" w:rsidRPr="004E15CC" w:rsidRDefault="00AE245B">
            <w:pPr>
              <w:numPr>
                <w:ilvl w:val="0"/>
                <w:numId w:val="13"/>
              </w:numPr>
              <w:spacing w:after="0" w:line="240" w:lineRule="auto"/>
              <w:rPr>
                <w:rFonts w:cs="Times"/>
                <w:lang w:val="en-US"/>
              </w:rPr>
            </w:pPr>
            <w:r w:rsidRPr="004E15CC">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4E15CC" w:rsidRDefault="00AE245B">
            <w:pPr>
              <w:numPr>
                <w:ilvl w:val="0"/>
                <w:numId w:val="13"/>
              </w:numPr>
              <w:spacing w:after="0" w:line="240" w:lineRule="auto"/>
              <w:rPr>
                <w:rFonts w:cs="Times"/>
                <w:lang w:val="en-US"/>
              </w:rPr>
            </w:pPr>
            <w:r w:rsidRPr="004E15CC">
              <w:rPr>
                <w:rFonts w:cs="Times"/>
                <w:iCs/>
                <w:lang w:val="en-US"/>
              </w:rPr>
              <w:t>Note: the maximum number of DL PRS RSRP associated with the same Rx beam index is up to the UE implementation</w:t>
            </w:r>
          </w:p>
          <w:p w14:paraId="4706A739" w14:textId="77777777" w:rsidR="002915CB" w:rsidRPr="004E15CC" w:rsidRDefault="002915CB">
            <w:pPr>
              <w:rPr>
                <w:lang w:val="en-US"/>
              </w:rPr>
            </w:pPr>
          </w:p>
        </w:tc>
      </w:tr>
    </w:tbl>
    <w:p w14:paraId="67CCE24D" w14:textId="77777777" w:rsidR="002915CB" w:rsidRPr="004E15CC" w:rsidRDefault="002915CB"/>
    <w:p w14:paraId="3A129916" w14:textId="77777777" w:rsidR="002915CB" w:rsidRPr="004E15CC" w:rsidRDefault="00AE245B">
      <w:r w:rsidRPr="004E15CC">
        <w:t>The following remaining issues are treated in the proposals:</w:t>
      </w:r>
    </w:p>
    <w:p w14:paraId="7687B728" w14:textId="77777777" w:rsidR="002915CB" w:rsidRPr="004E15CC" w:rsidRDefault="00AE245B">
      <w:pPr>
        <w:pStyle w:val="ListParagraph"/>
        <w:numPr>
          <w:ilvl w:val="0"/>
          <w:numId w:val="13"/>
        </w:numPr>
      </w:pPr>
      <w:r w:rsidRPr="004E15CC">
        <w:t>Extension of the indication of a common Rx beam index to between resources in different resource sets (currently restricted to within a resource set) [2]</w:t>
      </w:r>
    </w:p>
    <w:p w14:paraId="4F8A7563" w14:textId="77777777" w:rsidR="002915CB" w:rsidRPr="004E15CC" w:rsidRDefault="00AE245B">
      <w:pPr>
        <w:pStyle w:val="ListParagraph"/>
        <w:numPr>
          <w:ilvl w:val="0"/>
          <w:numId w:val="13"/>
        </w:numPr>
      </w:pPr>
      <w:r w:rsidRPr="004E15CC">
        <w:t xml:space="preserve">LMF requests to report the </w:t>
      </w:r>
      <w:proofErr w:type="spellStart"/>
      <w:r w:rsidRPr="004E15CC">
        <w:t>rx</w:t>
      </w:r>
      <w:proofErr w:type="spellEnd"/>
      <w:r w:rsidRPr="004E15CC">
        <w:t xml:space="preserve"> beam index [3]</w:t>
      </w:r>
    </w:p>
    <w:p w14:paraId="0DC63A8C" w14:textId="77777777" w:rsidR="002915CB" w:rsidRPr="004E15CC" w:rsidRDefault="00AE245B">
      <w:pPr>
        <w:pStyle w:val="ListParagraph"/>
        <w:numPr>
          <w:ilvl w:val="0"/>
          <w:numId w:val="13"/>
        </w:numPr>
      </w:pPr>
      <w:r w:rsidRPr="004E15CC">
        <w:t>Number of reported PRS RSRP (N) and PRS RSRPP (M)</w:t>
      </w:r>
    </w:p>
    <w:p w14:paraId="08C0CFB3" w14:textId="77777777" w:rsidR="002915CB" w:rsidRPr="004E15CC" w:rsidRDefault="00AE245B">
      <w:pPr>
        <w:pStyle w:val="ListParagraph"/>
        <w:numPr>
          <w:ilvl w:val="1"/>
          <w:numId w:val="13"/>
        </w:numPr>
      </w:pPr>
      <w:r w:rsidRPr="004E15CC">
        <w:t>M always equals N [4][15]</w:t>
      </w:r>
    </w:p>
    <w:p w14:paraId="67ECBA66" w14:textId="77777777" w:rsidR="002915CB" w:rsidRPr="004E15CC" w:rsidRDefault="00AE245B">
      <w:pPr>
        <w:pStyle w:val="ListParagraph"/>
        <w:numPr>
          <w:ilvl w:val="1"/>
          <w:numId w:val="13"/>
        </w:numPr>
      </w:pPr>
      <w:r w:rsidRPr="004E15CC">
        <w:t xml:space="preserve">M always is less or equal to </w:t>
      </w:r>
      <w:proofErr w:type="gramStart"/>
      <w:r w:rsidRPr="004E15CC">
        <w:t>N[</w:t>
      </w:r>
      <w:proofErr w:type="gramEnd"/>
      <w:r w:rsidRPr="004E15CC">
        <w:t>6][8]</w:t>
      </w:r>
    </w:p>
    <w:p w14:paraId="7FB7D9FB" w14:textId="77777777" w:rsidR="002915CB" w:rsidRPr="004E15CC" w:rsidRDefault="00AE245B">
      <w:pPr>
        <w:pStyle w:val="ListParagraph"/>
        <w:numPr>
          <w:ilvl w:val="1"/>
          <w:numId w:val="13"/>
        </w:numPr>
      </w:pPr>
      <w:r w:rsidRPr="004E15CC">
        <w:t>N and M are independent [16]</w:t>
      </w:r>
    </w:p>
    <w:p w14:paraId="4B3266D9" w14:textId="77777777" w:rsidR="002915CB" w:rsidRPr="004E15CC" w:rsidRDefault="00AE245B">
      <w:pPr>
        <w:pStyle w:val="ListParagraph"/>
        <w:numPr>
          <w:ilvl w:val="1"/>
          <w:numId w:val="13"/>
        </w:numPr>
      </w:pPr>
      <w:r w:rsidRPr="004E15CC">
        <w:t>Max values for M :16 [8], {2,4,8,16,24}[18]</w:t>
      </w:r>
    </w:p>
    <w:p w14:paraId="67A065A0" w14:textId="77777777" w:rsidR="002915CB" w:rsidRPr="004E15CC" w:rsidRDefault="00AE245B">
      <w:pPr>
        <w:pStyle w:val="ListParagraph"/>
        <w:numPr>
          <w:ilvl w:val="1"/>
          <w:numId w:val="13"/>
        </w:numPr>
      </w:pPr>
      <w:r w:rsidRPr="004E15CC">
        <w:t>Max values for N:  16 [8], {2,4,8,16,24}[18]</w:t>
      </w:r>
    </w:p>
    <w:p w14:paraId="0F67A051" w14:textId="77777777" w:rsidR="002915CB" w:rsidRPr="004E15CC" w:rsidRDefault="002915CB">
      <w:pPr>
        <w:pStyle w:val="ListParagraph"/>
        <w:ind w:left="1440"/>
      </w:pPr>
    </w:p>
    <w:p w14:paraId="157DFA34"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00A4F09" w14:textId="77777777">
        <w:tc>
          <w:tcPr>
            <w:tcW w:w="987" w:type="dxa"/>
            <w:shd w:val="clear" w:color="auto" w:fill="auto"/>
          </w:tcPr>
          <w:p w14:paraId="1CF447E7"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6277266F" w14:textId="77777777" w:rsidR="002915CB" w:rsidRPr="004E15CC" w:rsidRDefault="00AE245B">
            <w:pPr>
              <w:rPr>
                <w:rFonts w:eastAsia="Calibri"/>
                <w:lang w:val="en-US"/>
              </w:rPr>
            </w:pPr>
            <w:r w:rsidRPr="004E15CC">
              <w:rPr>
                <w:rFonts w:eastAsia="Calibri"/>
                <w:lang w:val="en-US"/>
              </w:rPr>
              <w:t>Proposal</w:t>
            </w:r>
          </w:p>
        </w:tc>
      </w:tr>
      <w:tr w:rsidR="002915CB" w:rsidRPr="004E15CC" w14:paraId="55AE2FB6" w14:textId="77777777">
        <w:tc>
          <w:tcPr>
            <w:tcW w:w="987" w:type="dxa"/>
            <w:shd w:val="clear" w:color="auto" w:fill="auto"/>
          </w:tcPr>
          <w:p w14:paraId="7686D68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DE0ACBF" w14:textId="77777777" w:rsidR="002915CB" w:rsidRPr="004E15CC" w:rsidRDefault="00AE245B" w:rsidP="00C51120">
            <w:pPr>
              <w:snapToGrid w:val="0"/>
              <w:spacing w:beforeLines="50" w:before="120" w:afterLines="50" w:after="120" w:line="240" w:lineRule="auto"/>
              <w:jc w:val="both"/>
              <w:rPr>
                <w:rFonts w:ascii="Times" w:eastAsia="Batang" w:hAnsi="Times"/>
                <w:i/>
                <w:sz w:val="20"/>
                <w:szCs w:val="20"/>
                <w:lang w:val="en-US"/>
              </w:rPr>
            </w:pPr>
            <w:r w:rsidRPr="004E15CC">
              <w:rPr>
                <w:rFonts w:ascii="Times" w:eastAsia="Batang" w:hAnsi="Times"/>
                <w:b/>
                <w:bCs/>
                <w:i/>
                <w:sz w:val="20"/>
                <w:szCs w:val="20"/>
                <w:lang w:val="en-US"/>
              </w:rPr>
              <w:t xml:space="preserve">Proposal </w:t>
            </w:r>
            <w:r w:rsidRPr="004E15CC">
              <w:rPr>
                <w:rFonts w:ascii="Times" w:eastAsia="SimSun" w:hAnsi="Times"/>
                <w:b/>
                <w:bCs/>
                <w:i/>
                <w:sz w:val="20"/>
                <w:szCs w:val="20"/>
                <w:lang w:val="en-US"/>
              </w:rPr>
              <w:t>6</w:t>
            </w:r>
            <w:r w:rsidRPr="004E15C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4E15CC" w:rsidRDefault="002915CB">
            <w:pPr>
              <w:spacing w:after="0"/>
              <w:rPr>
                <w:b/>
                <w:bCs/>
                <w:i/>
                <w:iCs/>
                <w:sz w:val="24"/>
                <w:szCs w:val="24"/>
                <w:lang w:val="en-US"/>
              </w:rPr>
            </w:pPr>
          </w:p>
        </w:tc>
      </w:tr>
      <w:tr w:rsidR="002915CB" w:rsidRPr="004E15CC" w14:paraId="1A72B78B" w14:textId="77777777">
        <w:tc>
          <w:tcPr>
            <w:tcW w:w="987" w:type="dxa"/>
            <w:shd w:val="clear" w:color="auto" w:fill="auto"/>
          </w:tcPr>
          <w:p w14:paraId="16694697"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5FC5D0CA" w14:textId="77777777" w:rsidR="002915CB" w:rsidRPr="004E15CC" w:rsidRDefault="00AE245B">
            <w:pPr>
              <w:pStyle w:val="BodyText"/>
              <w:spacing w:line="260" w:lineRule="exact"/>
              <w:jc w:val="both"/>
              <w:rPr>
                <w:b/>
                <w:i/>
                <w:sz w:val="20"/>
                <w:szCs w:val="20"/>
                <w:lang w:val="en-US"/>
              </w:rPr>
            </w:pPr>
            <w:r w:rsidRPr="004E15CC">
              <w:rPr>
                <w:b/>
                <w:i/>
                <w:sz w:val="20"/>
                <w:szCs w:val="20"/>
                <w:lang w:val="en-US"/>
              </w:rPr>
              <w:t>Proposal 2:</w:t>
            </w:r>
          </w:p>
          <w:p w14:paraId="42E7CF97" w14:textId="77777777" w:rsidR="002915CB" w:rsidRPr="004E15CC" w:rsidRDefault="00AE245B">
            <w:pPr>
              <w:pStyle w:val="2"/>
              <w:numPr>
                <w:ilvl w:val="0"/>
                <w:numId w:val="14"/>
              </w:numPr>
              <w:spacing w:line="252" w:lineRule="auto"/>
              <w:ind w:leftChars="0"/>
              <w:contextualSpacing/>
              <w:jc w:val="both"/>
              <w:rPr>
                <w:rFonts w:eastAsia="SimSun"/>
                <w:iCs/>
                <w:lang w:val="en-US"/>
              </w:rPr>
            </w:pPr>
            <w:r w:rsidRPr="004E15CC">
              <w:rPr>
                <w:rFonts w:eastAsiaTheme="minorEastAsia"/>
                <w:b/>
                <w:i/>
                <w:sz w:val="20"/>
                <w:szCs w:val="20"/>
                <w:lang w:val="en-US"/>
              </w:rPr>
              <w:t>To improve the accuracy of DL-</w:t>
            </w:r>
            <w:proofErr w:type="spellStart"/>
            <w:r w:rsidRPr="004E15CC">
              <w:rPr>
                <w:rFonts w:eastAsiaTheme="minorEastAsia"/>
                <w:b/>
                <w:i/>
                <w:sz w:val="20"/>
                <w:szCs w:val="20"/>
                <w:lang w:val="en-US"/>
              </w:rPr>
              <w:t>AoD</w:t>
            </w:r>
            <w:proofErr w:type="spellEnd"/>
            <w:r w:rsidRPr="004E15CC">
              <w:rPr>
                <w:rFonts w:eastAsiaTheme="minorEastAsia"/>
                <w:b/>
                <w:i/>
                <w:sz w:val="20"/>
                <w:szCs w:val="20"/>
                <w:lang w:val="en-US"/>
              </w:rPr>
              <w:t xml:space="preserve"> and to avoid the impact of Rx beam, support the following options:</w:t>
            </w:r>
          </w:p>
          <w:p w14:paraId="5213B782"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The UE may report </w:t>
            </w:r>
            <w:proofErr w:type="spellStart"/>
            <w:r w:rsidRPr="004E15CC">
              <w:rPr>
                <w:rFonts w:eastAsiaTheme="minorEastAsia"/>
                <w:b/>
                <w:i/>
                <w:sz w:val="20"/>
                <w:szCs w:val="20"/>
                <w:lang w:val="en-US"/>
              </w:rPr>
              <w:t>RxBeamIndex</w:t>
            </w:r>
            <w:proofErr w:type="spellEnd"/>
            <w:r w:rsidRPr="004E15CC">
              <w:rPr>
                <w:rFonts w:eastAsiaTheme="minorEastAsia"/>
                <w:b/>
                <w:i/>
                <w:sz w:val="20"/>
                <w:szCs w:val="20"/>
                <w:lang w:val="en-US"/>
              </w:rPr>
              <w:t xml:space="preserve"> for a DL PRS RSRP measurement</w:t>
            </w:r>
          </w:p>
          <w:p w14:paraId="4E5A874F"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DL PRS RSRP to be reported per TRP is 16.</w:t>
            </w:r>
          </w:p>
          <w:p w14:paraId="0205BAA5"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 xml:space="preserve">The maximum number of </w:t>
            </w:r>
            <w:proofErr w:type="gramStart"/>
            <w:r w:rsidRPr="004E15CC">
              <w:rPr>
                <w:rFonts w:eastAsiaTheme="minorEastAsia"/>
                <w:b/>
                <w:i/>
                <w:sz w:val="20"/>
                <w:szCs w:val="20"/>
                <w:lang w:val="en-US"/>
              </w:rPr>
              <w:t>path</w:t>
            </w:r>
            <w:proofErr w:type="gramEnd"/>
            <w:r w:rsidRPr="004E15CC">
              <w:rPr>
                <w:rFonts w:eastAsiaTheme="minorEastAsia"/>
                <w:b/>
                <w:i/>
                <w:sz w:val="20"/>
                <w:szCs w:val="20"/>
                <w:lang w:val="en-US"/>
              </w:rPr>
              <w:t xml:space="preserve"> PRS RSRP to be reported per TRP is 16.</w:t>
            </w:r>
          </w:p>
          <w:p w14:paraId="30D5F05C" w14:textId="77777777" w:rsidR="002915CB" w:rsidRPr="004E15CC"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rsidRPr="004E15CC" w14:paraId="1CFFA532" w14:textId="77777777">
        <w:tc>
          <w:tcPr>
            <w:tcW w:w="987" w:type="dxa"/>
            <w:shd w:val="clear" w:color="auto" w:fill="auto"/>
          </w:tcPr>
          <w:p w14:paraId="3DF809DE"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9F503A" w14:textId="77777777" w:rsidR="002915CB" w:rsidRPr="004E15CC" w:rsidRDefault="00AE245B">
            <w:pPr>
              <w:rPr>
                <w:b/>
                <w:i/>
                <w:lang w:val="en-US" w:eastAsia="zh-CN"/>
              </w:rPr>
            </w:pPr>
            <w:r w:rsidRPr="004E15CC">
              <w:rPr>
                <w:b/>
                <w:i/>
                <w:lang w:val="en-US" w:eastAsia="zh-CN"/>
              </w:rPr>
              <w:t>Proposal 2: The number of first path PRS RSRP measurements reported per TRP is always equal to that of DL PRS RSRP measurements per TRP.</w:t>
            </w:r>
          </w:p>
          <w:p w14:paraId="4DD5C551" w14:textId="77777777" w:rsidR="002915CB" w:rsidRPr="004E15CC" w:rsidRDefault="002915CB">
            <w:pPr>
              <w:pStyle w:val="BodyText"/>
              <w:spacing w:line="260" w:lineRule="exact"/>
              <w:jc w:val="both"/>
              <w:rPr>
                <w:b/>
                <w:i/>
                <w:sz w:val="20"/>
                <w:szCs w:val="20"/>
                <w:lang w:val="en-US"/>
              </w:rPr>
            </w:pPr>
          </w:p>
        </w:tc>
      </w:tr>
      <w:tr w:rsidR="002915CB" w:rsidRPr="004E15CC" w14:paraId="55F63F20" w14:textId="77777777">
        <w:tc>
          <w:tcPr>
            <w:tcW w:w="987" w:type="dxa"/>
            <w:shd w:val="clear" w:color="auto" w:fill="auto"/>
          </w:tcPr>
          <w:p w14:paraId="167130CE" w14:textId="77777777" w:rsidR="002915CB" w:rsidRPr="004E15CC" w:rsidRDefault="00AE245B">
            <w:pPr>
              <w:rPr>
                <w:rFonts w:eastAsia="Calibri"/>
                <w:lang w:val="en-US"/>
              </w:rPr>
            </w:pPr>
            <w:r w:rsidRPr="004E15CC">
              <w:rPr>
                <w:rFonts w:eastAsia="Calibri"/>
                <w:lang w:val="en-US"/>
              </w:rPr>
              <w:lastRenderedPageBreak/>
              <w:t>[6]</w:t>
            </w:r>
          </w:p>
        </w:tc>
        <w:tc>
          <w:tcPr>
            <w:tcW w:w="8642" w:type="dxa"/>
            <w:shd w:val="clear" w:color="auto" w:fill="auto"/>
          </w:tcPr>
          <w:p w14:paraId="0F6A06D0" w14:textId="77777777" w:rsidR="002915CB" w:rsidRPr="004E15CC" w:rsidRDefault="00AE245B">
            <w:pPr>
              <w:rPr>
                <w:iCs/>
                <w:lang w:val="en-US"/>
              </w:rPr>
            </w:pPr>
            <w:r w:rsidRPr="004E15CC">
              <w:rPr>
                <w:b/>
                <w:bCs/>
                <w:lang w:val="en-US" w:eastAsia="ja-JP"/>
              </w:rPr>
              <w:t>Proposal 3</w:t>
            </w:r>
            <w:r w:rsidRPr="004E15CC">
              <w:rPr>
                <w:lang w:val="en-US" w:eastAsia="ja-JP"/>
              </w:rPr>
              <w:t xml:space="preserve">: </w:t>
            </w:r>
            <w:r w:rsidRPr="004E15C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E15CC">
              <w:rPr>
                <w:iCs/>
                <w:lang w:val="en-US"/>
              </w:rPr>
              <w:t xml:space="preserve"> of the previous agreement. </w:t>
            </w:r>
          </w:p>
          <w:p w14:paraId="719400F9" w14:textId="77777777" w:rsidR="002915CB" w:rsidRPr="004E15CC" w:rsidRDefault="002915CB">
            <w:pPr>
              <w:rPr>
                <w:b/>
                <w:i/>
                <w:lang w:val="en-US" w:eastAsia="zh-CN"/>
              </w:rPr>
            </w:pPr>
          </w:p>
        </w:tc>
      </w:tr>
      <w:tr w:rsidR="002915CB" w:rsidRPr="004E15CC" w14:paraId="59E8B6F0" w14:textId="77777777">
        <w:tc>
          <w:tcPr>
            <w:tcW w:w="987" w:type="dxa"/>
            <w:shd w:val="clear" w:color="auto" w:fill="auto"/>
          </w:tcPr>
          <w:p w14:paraId="62E09367"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5C83BC05" w14:textId="77777777" w:rsidR="002915CB" w:rsidRPr="004E15CC" w:rsidRDefault="00AE245B">
            <w:pPr>
              <w:pStyle w:val="3GPPText"/>
              <w:rPr>
                <w:b/>
                <w:bCs/>
                <w:lang w:val="en-US"/>
              </w:rPr>
            </w:pPr>
            <w:r w:rsidRPr="004E15CC">
              <w:rPr>
                <w:b/>
                <w:bCs/>
                <w:lang w:val="en-US"/>
              </w:rPr>
              <w:t>Proposal 8</w:t>
            </w:r>
          </w:p>
          <w:p w14:paraId="44D0F158" w14:textId="77777777" w:rsidR="002915CB" w:rsidRPr="004E15CC"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E15CC">
              <w:rPr>
                <w:b/>
                <w:bCs/>
                <w:lang w:val="en-US"/>
              </w:rPr>
              <w:t>The total number of DL PRS RSRP measurements per TRP for the UE-assisted DL-AOD positioning method should be extended as follows:</w:t>
            </w:r>
          </w:p>
          <w:p w14:paraId="1EC79B88"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N</w:t>
            </w:r>
            <w:r w:rsidRPr="004E15CC">
              <w:rPr>
                <w:b/>
                <w:bCs/>
                <w:lang w:val="en-US"/>
              </w:rPr>
              <w:t xml:space="preserve"> DL PRS RSRP measurements per TRP, where </w:t>
            </w:r>
            <w:r w:rsidRPr="004E15CC">
              <w:rPr>
                <w:b/>
                <w:bCs/>
                <w:i/>
                <w:iCs/>
                <w:lang w:val="en-US"/>
              </w:rPr>
              <w:t>N</w:t>
            </w:r>
            <w:r w:rsidRPr="004E15CC">
              <w:rPr>
                <w:b/>
                <w:bCs/>
                <w:lang w:val="en-US"/>
              </w:rPr>
              <w:t xml:space="preserve"> = 16</w:t>
            </w:r>
          </w:p>
          <w:p w14:paraId="6AA66CB9"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proofErr w:type="spellStart"/>
            <w:r w:rsidRPr="004E15CC">
              <w:rPr>
                <w:b/>
                <w:bCs/>
                <w:i/>
                <w:iCs/>
                <w:lang w:val="en-US"/>
              </w:rPr>
              <w:t>M</w:t>
            </w:r>
            <w:proofErr w:type="spellEnd"/>
            <w:r w:rsidRPr="004E15CC">
              <w:rPr>
                <w:b/>
                <w:bCs/>
                <w:lang w:val="en-US"/>
              </w:rPr>
              <w:t xml:space="preserve"> first path PRS RSRP measurements per TRP, where 2 ≤ </w:t>
            </w:r>
            <w:r w:rsidRPr="004E15CC">
              <w:rPr>
                <w:b/>
                <w:bCs/>
                <w:i/>
                <w:iCs/>
                <w:lang w:val="en-US"/>
              </w:rPr>
              <w:t>M</w:t>
            </w:r>
            <w:r w:rsidRPr="004E15CC">
              <w:rPr>
                <w:b/>
                <w:bCs/>
                <w:lang w:val="en-US"/>
              </w:rPr>
              <w:t xml:space="preserve"> ≤ </w:t>
            </w:r>
            <w:r w:rsidRPr="004E15CC">
              <w:rPr>
                <w:b/>
                <w:bCs/>
                <w:i/>
                <w:iCs/>
                <w:lang w:val="en-US"/>
              </w:rPr>
              <w:t>N</w:t>
            </w:r>
            <w:r w:rsidRPr="004E15CC">
              <w:rPr>
                <w:b/>
                <w:bCs/>
                <w:lang w:val="en-US"/>
              </w:rPr>
              <w:t xml:space="preserve"> = 16</w:t>
            </w:r>
          </w:p>
          <w:p w14:paraId="0DA5D784" w14:textId="77777777" w:rsidR="002915CB" w:rsidRPr="004E15CC" w:rsidRDefault="002915CB">
            <w:pPr>
              <w:pStyle w:val="3GPPText"/>
              <w:rPr>
                <w:lang w:val="en-US"/>
              </w:rPr>
            </w:pPr>
          </w:p>
          <w:p w14:paraId="2E49A26B" w14:textId="77777777" w:rsidR="002915CB" w:rsidRPr="004E15CC" w:rsidRDefault="002915CB">
            <w:pPr>
              <w:rPr>
                <w:b/>
                <w:bCs/>
                <w:lang w:val="en-US" w:eastAsia="ja-JP"/>
              </w:rPr>
            </w:pPr>
          </w:p>
        </w:tc>
      </w:tr>
      <w:tr w:rsidR="002915CB" w:rsidRPr="004E15CC" w14:paraId="750B2335" w14:textId="77777777">
        <w:tc>
          <w:tcPr>
            <w:tcW w:w="987" w:type="dxa"/>
            <w:shd w:val="clear" w:color="auto" w:fill="auto"/>
          </w:tcPr>
          <w:p w14:paraId="4FBF0DBF"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6F7F3C30"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1:</w:t>
            </w:r>
          </w:p>
          <w:p w14:paraId="7F34FB8A"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E15CC">
              <w:rPr>
                <w:rFonts w:ascii="Times New Roman" w:hAnsi="Times New Roman"/>
                <w:lang w:val="en-US"/>
              </w:rPr>
              <w:t>Support that the value of M is equal to the value of N representing the number of RSRP measurements.</w:t>
            </w:r>
            <w:r w:rsidRPr="004E15CC">
              <w:rPr>
                <w:rFonts w:ascii="Times New Roman" w:hAnsi="Times New Roman"/>
                <w:b/>
                <w:u w:val="single"/>
                <w:lang w:val="en-US"/>
              </w:rPr>
              <w:t xml:space="preserve"> </w:t>
            </w:r>
          </w:p>
          <w:p w14:paraId="2EA2D1F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7:</w:t>
            </w:r>
          </w:p>
          <w:p w14:paraId="375D11A6"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4E15CC">
              <w:rPr>
                <w:rFonts w:ascii="Times New Roman" w:hAnsi="Times New Roman"/>
                <w:szCs w:val="20"/>
                <w:lang w:val="en-US"/>
              </w:rPr>
              <w:t>AoD</w:t>
            </w:r>
            <w:proofErr w:type="spellEnd"/>
            <w:r w:rsidRPr="004E15CC">
              <w:rPr>
                <w:rFonts w:ascii="Times New Roman" w:hAnsi="Times New Roman"/>
                <w:szCs w:val="20"/>
                <w:lang w:val="en-US"/>
              </w:rPr>
              <w:t xml:space="preserve"> technique.</w:t>
            </w:r>
          </w:p>
          <w:p w14:paraId="087AD3E4"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8:</w:t>
            </w:r>
          </w:p>
          <w:p w14:paraId="6B1F895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Need discussions on how to utilize the reception beam index for the accuracy improvements of DL-</w:t>
            </w:r>
            <w:proofErr w:type="spellStart"/>
            <w:r w:rsidRPr="004E15CC">
              <w:rPr>
                <w:rFonts w:ascii="Times New Roman" w:hAnsi="Times New Roman"/>
                <w:szCs w:val="20"/>
                <w:lang w:val="en-US"/>
              </w:rPr>
              <w:t>AoD</w:t>
            </w:r>
            <w:proofErr w:type="spellEnd"/>
            <w:r w:rsidRPr="004E15CC">
              <w:rPr>
                <w:rFonts w:ascii="Times New Roman" w:hAnsi="Times New Roman"/>
                <w:szCs w:val="20"/>
                <w:lang w:val="en-US"/>
              </w:rPr>
              <w:t xml:space="preserve"> based positioning, </w:t>
            </w:r>
            <w:r w:rsidRPr="004E15CC">
              <w:rPr>
                <w:rFonts w:ascii="Times New Roman" w:hAnsi="Times New Roman"/>
                <w:lang w:val="en-US"/>
              </w:rPr>
              <w:t>such as finding UE’s location when the UE is located between the transmission beams.</w:t>
            </w:r>
          </w:p>
          <w:p w14:paraId="33E50C06" w14:textId="77777777" w:rsidR="002915CB" w:rsidRPr="004E15CC" w:rsidRDefault="002915CB">
            <w:pPr>
              <w:pStyle w:val="3GPPText"/>
              <w:rPr>
                <w:b/>
                <w:bCs/>
                <w:lang w:val="en-US"/>
              </w:rPr>
            </w:pPr>
          </w:p>
        </w:tc>
      </w:tr>
      <w:tr w:rsidR="002915CB" w:rsidRPr="004E15CC" w14:paraId="7AA9C8FB" w14:textId="77777777">
        <w:tc>
          <w:tcPr>
            <w:tcW w:w="987" w:type="dxa"/>
            <w:shd w:val="clear" w:color="auto" w:fill="auto"/>
          </w:tcPr>
          <w:p w14:paraId="4752B113"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4A5FF374" w14:textId="77777777" w:rsidR="002915CB" w:rsidRPr="004E15CC" w:rsidRDefault="00AE245B">
            <w:pPr>
              <w:jc w:val="both"/>
              <w:rPr>
                <w:sz w:val="20"/>
                <w:szCs w:val="20"/>
                <w:lang w:val="en-US" w:eastAsia="en-US"/>
              </w:rPr>
            </w:pPr>
            <w:r w:rsidRPr="004E15CC">
              <w:rPr>
                <w:b/>
                <w:sz w:val="20"/>
                <w:szCs w:val="20"/>
                <w:lang w:val="en-US" w:eastAsia="en-US"/>
              </w:rPr>
              <w:t>Proposal 4-1</w:t>
            </w:r>
            <w:r w:rsidRPr="004E15CC">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3BDB414" w14:textId="77777777">
        <w:tc>
          <w:tcPr>
            <w:tcW w:w="987" w:type="dxa"/>
            <w:shd w:val="clear" w:color="auto" w:fill="auto"/>
          </w:tcPr>
          <w:p w14:paraId="5E90490E"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604F924C" w14:textId="77777777" w:rsidR="002915CB" w:rsidRPr="004E15CC" w:rsidRDefault="00AE245B">
            <w:pPr>
              <w:spacing w:after="0"/>
              <w:rPr>
                <w:b/>
                <w:bCs/>
                <w:i/>
                <w:iCs/>
                <w:sz w:val="24"/>
                <w:szCs w:val="24"/>
                <w:lang w:val="en-US"/>
              </w:rPr>
            </w:pPr>
            <w:r w:rsidRPr="004E15CC">
              <w:rPr>
                <w:b/>
                <w:bCs/>
                <w:i/>
                <w:iCs/>
                <w:sz w:val="24"/>
                <w:szCs w:val="24"/>
                <w:lang w:val="en-US"/>
              </w:rPr>
              <w:t>Proposal 8: For UE-A DL-AOD, on the maximum number ‘M’ of first path RSRP measurements per TRP, support the following candidate values: {2,4,8,16,24}.</w:t>
            </w:r>
          </w:p>
          <w:p w14:paraId="67AC633F" w14:textId="77777777" w:rsidR="002915CB" w:rsidRPr="004E15CC" w:rsidRDefault="002915CB">
            <w:pPr>
              <w:spacing w:after="0"/>
              <w:rPr>
                <w:b/>
                <w:bCs/>
                <w:i/>
                <w:iCs/>
                <w:sz w:val="24"/>
                <w:szCs w:val="24"/>
                <w:lang w:val="en-US"/>
              </w:rPr>
            </w:pPr>
          </w:p>
          <w:p w14:paraId="5B684878" w14:textId="77777777" w:rsidR="002915CB" w:rsidRPr="004E15CC" w:rsidRDefault="00AE245B">
            <w:pPr>
              <w:spacing w:after="0"/>
              <w:rPr>
                <w:b/>
                <w:bCs/>
                <w:i/>
                <w:iCs/>
                <w:sz w:val="24"/>
                <w:szCs w:val="24"/>
                <w:lang w:val="en-US"/>
              </w:rPr>
            </w:pPr>
            <w:r w:rsidRPr="004E15C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4E15CC" w:rsidRDefault="002915CB">
            <w:pPr>
              <w:jc w:val="both"/>
              <w:rPr>
                <w:b/>
                <w:sz w:val="20"/>
                <w:szCs w:val="20"/>
                <w:lang w:val="en-US" w:eastAsia="en-US"/>
              </w:rPr>
            </w:pPr>
          </w:p>
        </w:tc>
      </w:tr>
    </w:tbl>
    <w:p w14:paraId="1FB2067C" w14:textId="77777777" w:rsidR="002915CB" w:rsidRPr="004E15CC" w:rsidRDefault="00AE245B">
      <w:pPr>
        <w:pStyle w:val="Heading4"/>
        <w:numPr>
          <w:ilvl w:val="0"/>
          <w:numId w:val="0"/>
        </w:numPr>
        <w:tabs>
          <w:tab w:val="left" w:pos="432"/>
          <w:tab w:val="left" w:pos="1080"/>
        </w:tabs>
      </w:pPr>
      <w:r w:rsidRPr="004E15CC">
        <w:lastRenderedPageBreak/>
        <w:t xml:space="preserve">First round of discussion </w:t>
      </w:r>
    </w:p>
    <w:p w14:paraId="0BAF84C3" w14:textId="77777777" w:rsidR="002915CB" w:rsidRPr="004E15CC" w:rsidRDefault="00AE245B">
      <w:r w:rsidRPr="004E15CC">
        <w:t xml:space="preserve">Based on the proposals at least the value M=16 and N=16 seem to be agreeable. Additional values are proposed by at least 1 company. Request and reporting of common </w:t>
      </w:r>
      <w:proofErr w:type="spellStart"/>
      <w:r w:rsidRPr="004E15CC">
        <w:t>rx</w:t>
      </w:r>
      <w:proofErr w:type="spellEnd"/>
      <w:r w:rsidRPr="004E15CC">
        <w:t xml:space="preserve"> beam across PRS resource sets have not been discussed before but we can try and see if consensus can be reached. </w:t>
      </w:r>
    </w:p>
    <w:p w14:paraId="6784EBC7" w14:textId="77777777" w:rsidR="002915CB" w:rsidRPr="004E15CC" w:rsidRDefault="00AE245B">
      <w:pPr>
        <w:rPr>
          <w:b/>
          <w:bCs/>
        </w:rPr>
      </w:pPr>
      <w:r w:rsidRPr="004E15CC">
        <w:rPr>
          <w:b/>
          <w:bCs/>
        </w:rPr>
        <w:t xml:space="preserve">Proposal 2.1 </w:t>
      </w:r>
    </w:p>
    <w:p w14:paraId="7156214F"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048C2BF"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w:t>
      </w:r>
      <w:proofErr w:type="gramStart"/>
      <w:r w:rsidRPr="004E15CC">
        <w:rPr>
          <w:b/>
          <w:bCs/>
          <w:iCs/>
        </w:rPr>
        <w:t>capability</w:t>
      </w:r>
      <w:proofErr w:type="gramEnd"/>
      <w:r w:rsidRPr="004E15CC">
        <w:rPr>
          <w:b/>
          <w:bCs/>
          <w:iCs/>
        </w:rPr>
        <w:t xml:space="preserve"> and its candidate values include </w:t>
      </w:r>
      <w:r w:rsidRPr="004E15CC">
        <w:rPr>
          <w:rFonts w:cs="Times"/>
          <w:b/>
          <w:bCs/>
          <w:iCs/>
        </w:rPr>
        <w:t>{2,4,8,16,24}.</w:t>
      </w:r>
    </w:p>
    <w:p w14:paraId="5263D45B"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or equal to N </w:t>
      </w:r>
    </w:p>
    <w:p w14:paraId="5AD67F06" w14:textId="77777777" w:rsidR="002915CB" w:rsidRPr="004E15CC" w:rsidRDefault="00AE245B">
      <w:pPr>
        <w:numPr>
          <w:ilvl w:val="0"/>
          <w:numId w:val="13"/>
        </w:numPr>
        <w:spacing w:after="0" w:line="240" w:lineRule="auto"/>
        <w:ind w:left="1080"/>
        <w:rPr>
          <w:del w:id="1" w:author="Florent Munier" w:date="2021-11-12T13:29:00Z"/>
          <w:b/>
          <w:bCs/>
          <w:iCs/>
        </w:rPr>
      </w:pPr>
      <w:del w:id="2" w:author="Florent Munier" w:date="2021-11-12T13:29:00Z">
        <w:r w:rsidRPr="004E15CC">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Pr="004E15CC" w:rsidRDefault="00AE245B">
      <w:pPr>
        <w:numPr>
          <w:ilvl w:val="0"/>
          <w:numId w:val="13"/>
        </w:numPr>
        <w:spacing w:after="0" w:line="240" w:lineRule="auto"/>
        <w:ind w:left="1080"/>
        <w:rPr>
          <w:del w:id="3" w:author="Florent Munier" w:date="2021-11-12T13:29:00Z"/>
          <w:b/>
          <w:bCs/>
          <w:iCs/>
        </w:rPr>
      </w:pPr>
      <w:del w:id="4" w:author="Florent Munier" w:date="2021-11-12T13:29:00Z">
        <w:r w:rsidRPr="004E15CC">
          <w:rPr>
            <w:b/>
            <w:bCs/>
            <w:iCs/>
          </w:rPr>
          <w:delText>The LMF may request the UE to perform multiple RSRP or RSRPP measurements with the same rx beam</w:delText>
        </w:r>
      </w:del>
    </w:p>
    <w:p w14:paraId="6A233831" w14:textId="77777777" w:rsidR="002915CB" w:rsidRPr="004E15CC" w:rsidRDefault="002915CB"/>
    <w:p w14:paraId="642F9B05" w14:textId="77777777" w:rsidR="002915CB" w:rsidRPr="004E15CC" w:rsidRDefault="00AE245B">
      <w:r w:rsidRPr="004E15CC">
        <w:t>Companies are encouraged to provide comments in the table below.</w:t>
      </w:r>
    </w:p>
    <w:p w14:paraId="115B0C40" w14:textId="77777777" w:rsidR="002915CB" w:rsidRPr="004E15CC" w:rsidRDefault="00AE245B">
      <w:pPr>
        <w:rPr>
          <w:b/>
          <w:bCs/>
        </w:rPr>
      </w:pPr>
      <w:r w:rsidRPr="004E15C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3C7D731" w14:textId="77777777">
        <w:tc>
          <w:tcPr>
            <w:tcW w:w="2075" w:type="dxa"/>
            <w:shd w:val="clear" w:color="auto" w:fill="auto"/>
          </w:tcPr>
          <w:p w14:paraId="6CF1A945"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0DF7BAD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32D3C972" w14:textId="77777777">
        <w:tc>
          <w:tcPr>
            <w:tcW w:w="2075" w:type="dxa"/>
            <w:shd w:val="clear" w:color="auto" w:fill="auto"/>
          </w:tcPr>
          <w:p w14:paraId="549774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514EDD3F" w14:textId="77777777" w:rsidR="002915CB" w:rsidRPr="004E15CC" w:rsidRDefault="00AE245B">
            <w:pPr>
              <w:rPr>
                <w:rFonts w:eastAsia="DengXian"/>
                <w:lang w:val="en-US"/>
              </w:rPr>
            </w:pPr>
            <w:r w:rsidRPr="004E15CC">
              <w:rPr>
                <w:rFonts w:eastAsia="DengXian"/>
                <w:lang w:val="en-US"/>
              </w:rPr>
              <w:t xml:space="preserve">Ok with the first 2 </w:t>
            </w:r>
            <w:proofErr w:type="spellStart"/>
            <w:r w:rsidRPr="004E15CC">
              <w:rPr>
                <w:rFonts w:eastAsia="DengXian"/>
                <w:lang w:val="en-US"/>
              </w:rPr>
              <w:t>subbulets</w:t>
            </w:r>
            <w:proofErr w:type="spellEnd"/>
            <w:r w:rsidRPr="004E15CC">
              <w:rPr>
                <w:rFonts w:eastAsia="DengXian"/>
                <w:lang w:val="en-US"/>
              </w:rPr>
              <w:t xml:space="preserve">. The remaining 2 bullets are not needed.  </w:t>
            </w:r>
          </w:p>
          <w:p w14:paraId="598A89C2" w14:textId="77777777" w:rsidR="002915CB" w:rsidRPr="004E15CC" w:rsidRDefault="00AE245B">
            <w:pPr>
              <w:rPr>
                <w:rFonts w:eastAsia="DengXian"/>
                <w:lang w:val="en-US"/>
              </w:rPr>
            </w:pPr>
            <w:r w:rsidRPr="004E15CC">
              <w:rPr>
                <w:rFonts w:eastAsia="DengXian"/>
                <w:lang w:val="en-US"/>
              </w:rPr>
              <w:t>In either case, these are low priority details, and if needed could go directly to UE capability session.</w:t>
            </w:r>
          </w:p>
        </w:tc>
      </w:tr>
      <w:tr w:rsidR="002915CB" w:rsidRPr="004E15CC" w14:paraId="4E96DB7A" w14:textId="77777777">
        <w:tc>
          <w:tcPr>
            <w:tcW w:w="2075" w:type="dxa"/>
            <w:shd w:val="clear" w:color="auto" w:fill="auto"/>
          </w:tcPr>
          <w:p w14:paraId="01E3D875"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CF3C344" w14:textId="77777777" w:rsidR="002915CB" w:rsidRPr="004E15CC" w:rsidRDefault="00AE245B">
            <w:pPr>
              <w:rPr>
                <w:rFonts w:eastAsia="DengXian"/>
                <w:lang w:val="en-US"/>
              </w:rPr>
            </w:pPr>
            <w:r w:rsidRPr="004E15CC">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4E15CC">
              <w:rPr>
                <w:rFonts w:eastAsia="DengXian"/>
                <w:lang w:val="en-US"/>
              </w:rPr>
              <w:t>rerpotings</w:t>
            </w:r>
            <w:proofErr w:type="spellEnd"/>
            <w:r w:rsidRPr="004E15CC">
              <w:rPr>
                <w:rFonts w:eastAsia="DengXian"/>
                <w:lang w:val="en-US"/>
              </w:rPr>
              <w:t>. And suggest a separate discussion on the third and fourth sub-</w:t>
            </w:r>
            <w:proofErr w:type="spellStart"/>
            <w:r w:rsidRPr="004E15CC">
              <w:rPr>
                <w:rFonts w:eastAsia="DengXian"/>
                <w:lang w:val="en-US"/>
              </w:rPr>
              <w:t>bulles</w:t>
            </w:r>
            <w:proofErr w:type="spellEnd"/>
            <w:r w:rsidRPr="004E15CC">
              <w:rPr>
                <w:rFonts w:eastAsia="DengXian"/>
                <w:lang w:val="en-US"/>
              </w:rPr>
              <w:t>. We would expect that the UE basically report the RSRP and RSRPP for a PRS resource with the same Rx beam to avoid confusion from LMF.</w:t>
            </w:r>
          </w:p>
        </w:tc>
      </w:tr>
      <w:tr w:rsidR="002915CB" w:rsidRPr="004E15CC" w14:paraId="5C30D753" w14:textId="77777777">
        <w:tc>
          <w:tcPr>
            <w:tcW w:w="2075" w:type="dxa"/>
            <w:shd w:val="clear" w:color="auto" w:fill="auto"/>
          </w:tcPr>
          <w:p w14:paraId="0C6EA4A6"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0BAF392B" w14:textId="77777777" w:rsidR="002915CB" w:rsidRPr="004E15CC" w:rsidRDefault="00AE245B">
            <w:pPr>
              <w:rPr>
                <w:rFonts w:eastAsia="DengXian"/>
                <w:lang w:val="en-US"/>
              </w:rPr>
            </w:pPr>
            <w:r w:rsidRPr="004E15CC">
              <w:rPr>
                <w:rFonts w:eastAsia="DengXian"/>
                <w:lang w:val="en-US"/>
              </w:rPr>
              <w:t>We are only ok with the first two bullets too.  The 3rd and 4th bullets are not needed.</w:t>
            </w:r>
          </w:p>
        </w:tc>
      </w:tr>
      <w:tr w:rsidR="002915CB" w:rsidRPr="004E15CC" w14:paraId="3F1E9CF0" w14:textId="77777777">
        <w:tc>
          <w:tcPr>
            <w:tcW w:w="2075" w:type="dxa"/>
            <w:shd w:val="clear" w:color="auto" w:fill="auto"/>
          </w:tcPr>
          <w:p w14:paraId="58C1678A"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0EADF18D"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42186E96"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2.1 </w:t>
            </w:r>
          </w:p>
          <w:p w14:paraId="3E574B75" w14:textId="77777777" w:rsidR="002915CB" w:rsidRPr="004E15CC" w:rsidRDefault="00AE245B">
            <w:pPr>
              <w:rPr>
                <w:b/>
                <w:bCs/>
                <w:iCs/>
                <w:lang w:val="en-US"/>
              </w:rPr>
            </w:pPr>
            <w:r w:rsidRPr="004E15CC">
              <w:rPr>
                <w:b/>
                <w:bCs/>
                <w:lang w:val="en-US"/>
              </w:rPr>
              <w:t xml:space="preserve"> F</w:t>
            </w:r>
            <w:r w:rsidRPr="004E15CC">
              <w:rPr>
                <w:b/>
                <w:bCs/>
                <w:iCs/>
                <w:lang w:val="en-US"/>
              </w:rPr>
              <w:t>or reporting of DL PRS RSRPP and PRS RSRP in UE-A DL-AOD</w:t>
            </w:r>
          </w:p>
          <w:p w14:paraId="35F68E9D"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 The maximum number of DL PRS RSRPP M is a UE </w:t>
            </w:r>
            <w:proofErr w:type="gramStart"/>
            <w:r w:rsidRPr="004E15CC">
              <w:rPr>
                <w:b/>
                <w:bCs/>
                <w:iCs/>
                <w:lang w:val="en-US"/>
              </w:rPr>
              <w:t>capability</w:t>
            </w:r>
            <w:proofErr w:type="gramEnd"/>
            <w:r w:rsidRPr="004E15CC">
              <w:rPr>
                <w:b/>
                <w:bCs/>
                <w:iCs/>
                <w:lang w:val="en-US"/>
              </w:rPr>
              <w:t xml:space="preserve"> and its candidate values include </w:t>
            </w:r>
            <w:r w:rsidRPr="004E15CC">
              <w:rPr>
                <w:rFonts w:cs="Times"/>
                <w:b/>
                <w:bCs/>
                <w:iCs/>
                <w:lang w:val="en-US"/>
              </w:rPr>
              <w:t>{</w:t>
            </w:r>
            <w:r w:rsidRPr="004E15CC">
              <w:rPr>
                <w:rFonts w:cs="Times"/>
                <w:b/>
                <w:bCs/>
                <w:iCs/>
                <w:strike/>
                <w:color w:val="FF0000"/>
                <w:lang w:val="en-US"/>
              </w:rPr>
              <w:t>2,4,8,</w:t>
            </w:r>
            <w:r w:rsidRPr="004E15CC">
              <w:rPr>
                <w:rFonts w:cs="Times"/>
                <w:b/>
                <w:bCs/>
                <w:iCs/>
                <w:lang w:val="en-US"/>
              </w:rPr>
              <w:t>16,24}.</w:t>
            </w:r>
          </w:p>
          <w:p w14:paraId="4EC9DEF9"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capabilities for DL PRS RSRPP (M value) and DL PRS RSRP (N values) are such that M is </w:t>
            </w:r>
            <w:r w:rsidRPr="004E15CC">
              <w:rPr>
                <w:b/>
                <w:bCs/>
                <w:iCs/>
                <w:strike/>
                <w:color w:val="FF0000"/>
                <w:lang w:val="en-US"/>
              </w:rPr>
              <w:t xml:space="preserve">less or </w:t>
            </w:r>
            <w:r w:rsidRPr="004E15CC">
              <w:rPr>
                <w:b/>
                <w:bCs/>
                <w:iCs/>
                <w:lang w:val="en-US"/>
              </w:rPr>
              <w:t xml:space="preserve">equal to N </w:t>
            </w:r>
          </w:p>
          <w:p w14:paraId="317BCA4E"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UE may indicate which DL PRS RSRP or DL PRS RSRPP measurement from PRS resources in the same PFL associated with </w:t>
            </w:r>
            <w:r w:rsidRPr="004E15CC">
              <w:rPr>
                <w:b/>
                <w:bCs/>
                <w:iCs/>
                <w:lang w:val="en-US"/>
              </w:rPr>
              <w:lastRenderedPageBreak/>
              <w:t xml:space="preserve">the same </w:t>
            </w:r>
            <w:proofErr w:type="spellStart"/>
            <w:r w:rsidRPr="004E15CC">
              <w:rPr>
                <w:b/>
                <w:bCs/>
                <w:iCs/>
                <w:lang w:val="en-US"/>
              </w:rPr>
              <w:t>rx</w:t>
            </w:r>
            <w:proofErr w:type="spellEnd"/>
            <w:r w:rsidRPr="004E15CC">
              <w:rPr>
                <w:b/>
                <w:bCs/>
                <w:iCs/>
                <w:lang w:val="en-US"/>
              </w:rPr>
              <w:t xml:space="preserve"> beam index if there are at least 2 DL PRS RSRP or 2 DL PRS RSRPP associated with this Rx beam in the PFL. </w:t>
            </w:r>
          </w:p>
          <w:p w14:paraId="750CCFA0"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LMF may request the UE to perform multiple RSRP or RSRPP measurements with the same </w:t>
            </w:r>
            <w:proofErr w:type="spellStart"/>
            <w:r w:rsidRPr="004E15CC">
              <w:rPr>
                <w:b/>
                <w:bCs/>
                <w:iCs/>
                <w:lang w:val="en-US"/>
              </w:rPr>
              <w:t>rx</w:t>
            </w:r>
            <w:proofErr w:type="spellEnd"/>
            <w:r w:rsidRPr="004E15CC">
              <w:rPr>
                <w:b/>
                <w:bCs/>
                <w:iCs/>
                <w:lang w:val="en-US"/>
              </w:rPr>
              <w:t xml:space="preserve"> beam</w:t>
            </w:r>
          </w:p>
          <w:p w14:paraId="07861D4C" w14:textId="77777777" w:rsidR="002915CB" w:rsidRPr="004E15CC" w:rsidRDefault="002915CB">
            <w:pPr>
              <w:rPr>
                <w:rFonts w:eastAsia="DengXian"/>
                <w:lang w:val="en-US" w:eastAsia="zh-CN"/>
              </w:rPr>
            </w:pPr>
          </w:p>
        </w:tc>
      </w:tr>
      <w:tr w:rsidR="002915CB" w:rsidRPr="004E15CC" w14:paraId="6E746383" w14:textId="77777777">
        <w:tc>
          <w:tcPr>
            <w:tcW w:w="2075" w:type="dxa"/>
            <w:shd w:val="clear" w:color="auto" w:fill="auto"/>
          </w:tcPr>
          <w:p w14:paraId="14778319" w14:textId="77777777" w:rsidR="002915CB" w:rsidRPr="004E15CC" w:rsidRDefault="00AE245B">
            <w:pPr>
              <w:rPr>
                <w:rFonts w:eastAsia="DengXian"/>
                <w:lang w:val="en-US" w:eastAsia="zh-CN"/>
              </w:rPr>
            </w:pPr>
            <w:r w:rsidRPr="004E15CC">
              <w:rPr>
                <w:rFonts w:eastAsia="DengXian"/>
                <w:lang w:val="en-US" w:eastAsia="zh-CN"/>
              </w:rPr>
              <w:lastRenderedPageBreak/>
              <w:t>Samsung</w:t>
            </w:r>
          </w:p>
        </w:tc>
        <w:tc>
          <w:tcPr>
            <w:tcW w:w="7554" w:type="dxa"/>
            <w:shd w:val="clear" w:color="auto" w:fill="auto"/>
          </w:tcPr>
          <w:p w14:paraId="47ED1CBD" w14:textId="77777777" w:rsidR="002915CB" w:rsidRPr="004E15CC" w:rsidRDefault="00AE245B">
            <w:pPr>
              <w:rPr>
                <w:rFonts w:eastAsia="DengXian"/>
                <w:lang w:val="en-US" w:eastAsia="zh-CN"/>
              </w:rPr>
            </w:pPr>
            <w:r w:rsidRPr="004E15CC">
              <w:rPr>
                <w:rFonts w:eastAsia="DengXian"/>
                <w:lang w:val="en-US" w:eastAsia="zh-CN"/>
              </w:rPr>
              <w:t>We are okay to discuss the first 2 bullets</w:t>
            </w:r>
          </w:p>
        </w:tc>
      </w:tr>
      <w:tr w:rsidR="002915CB" w:rsidRPr="004E15CC" w14:paraId="39EBE3C8" w14:textId="77777777">
        <w:tc>
          <w:tcPr>
            <w:tcW w:w="2075" w:type="dxa"/>
            <w:shd w:val="clear" w:color="auto" w:fill="auto"/>
          </w:tcPr>
          <w:p w14:paraId="021A852A"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E735760" w14:textId="77777777" w:rsidR="002915CB" w:rsidRPr="004E15CC" w:rsidRDefault="00AE245B">
            <w:pPr>
              <w:rPr>
                <w:rFonts w:eastAsia="DengXian"/>
                <w:lang w:val="en-US" w:eastAsia="zh-CN"/>
              </w:rPr>
            </w:pPr>
            <w:r w:rsidRPr="004E15CC">
              <w:rPr>
                <w:rFonts w:eastAsia="DengXian"/>
                <w:lang w:val="en-US" w:eastAsia="zh-CN"/>
              </w:rPr>
              <w:t>We also do not think the last two bullets are needed now.</w:t>
            </w:r>
          </w:p>
        </w:tc>
      </w:tr>
      <w:tr w:rsidR="002915CB" w:rsidRPr="004E15CC" w14:paraId="6993D740" w14:textId="77777777">
        <w:tc>
          <w:tcPr>
            <w:tcW w:w="2075" w:type="dxa"/>
            <w:shd w:val="clear" w:color="auto" w:fill="auto"/>
          </w:tcPr>
          <w:p w14:paraId="298E3B56"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50871740" w14:textId="77777777" w:rsidR="002915CB" w:rsidRPr="004E15CC" w:rsidRDefault="00AE245B">
            <w:pPr>
              <w:rPr>
                <w:rFonts w:eastAsia="DengXian"/>
                <w:lang w:val="en-US" w:eastAsia="zh-CN"/>
              </w:rPr>
            </w:pPr>
            <w:r w:rsidRPr="004E15CC">
              <w:rPr>
                <w:rFonts w:eastAsia="DengXian"/>
                <w:lang w:val="en-US" w:eastAsia="zh-CN"/>
              </w:rPr>
              <w:t xml:space="preserve">We prefer the first two </w:t>
            </w:r>
            <w:proofErr w:type="spellStart"/>
            <w:r w:rsidRPr="004E15CC">
              <w:rPr>
                <w:rFonts w:eastAsia="DengXian"/>
                <w:lang w:val="en-US" w:eastAsia="zh-CN"/>
              </w:rPr>
              <w:t>subbullets</w:t>
            </w:r>
            <w:proofErr w:type="spellEnd"/>
            <w:r w:rsidRPr="004E15CC">
              <w:rPr>
                <w:rFonts w:eastAsia="DengXian"/>
                <w:lang w:val="en-US" w:eastAsia="zh-CN"/>
              </w:rPr>
              <w:t xml:space="preserve"> from updated proposal by CATT.</w:t>
            </w:r>
          </w:p>
        </w:tc>
      </w:tr>
      <w:tr w:rsidR="002915CB" w:rsidRPr="004E15CC" w14:paraId="5B188874" w14:textId="77777777">
        <w:tc>
          <w:tcPr>
            <w:tcW w:w="2075" w:type="dxa"/>
            <w:shd w:val="clear" w:color="auto" w:fill="auto"/>
          </w:tcPr>
          <w:p w14:paraId="67B5ACC1" w14:textId="77777777" w:rsidR="002915CB" w:rsidRPr="004E15CC" w:rsidRDefault="00AE245B">
            <w:pPr>
              <w:rPr>
                <w:rFonts w:eastAsia="DengXian"/>
                <w:lang w:val="en-US" w:eastAsia="zh-CN"/>
              </w:rPr>
            </w:pPr>
            <w:r w:rsidRPr="004E15CC">
              <w:rPr>
                <w:rFonts w:eastAsia="DengXian"/>
                <w:lang w:val="en-US" w:eastAsia="zh-CN"/>
              </w:rPr>
              <w:t>MTK</w:t>
            </w:r>
          </w:p>
        </w:tc>
        <w:tc>
          <w:tcPr>
            <w:tcW w:w="7554" w:type="dxa"/>
            <w:shd w:val="clear" w:color="auto" w:fill="auto"/>
          </w:tcPr>
          <w:p w14:paraId="3FB167A4" w14:textId="77777777" w:rsidR="002915CB" w:rsidRPr="004E15CC" w:rsidRDefault="00AE245B">
            <w:pPr>
              <w:rPr>
                <w:rFonts w:eastAsia="DengXian"/>
                <w:lang w:val="en-US" w:eastAsia="zh-CN"/>
              </w:rPr>
            </w:pPr>
            <w:r w:rsidRPr="004E15CC">
              <w:rPr>
                <w:rFonts w:eastAsia="DengXian"/>
                <w:lang w:val="en-US" w:eastAsia="zh-CN"/>
              </w:rPr>
              <w:t>1, support first bullet</w:t>
            </w:r>
          </w:p>
          <w:p w14:paraId="13E1DE44" w14:textId="77777777" w:rsidR="002915CB" w:rsidRPr="004E15CC" w:rsidRDefault="00AE245B">
            <w:pPr>
              <w:rPr>
                <w:rFonts w:eastAsia="DengXian"/>
                <w:lang w:val="en-US" w:eastAsia="zh-CN"/>
              </w:rPr>
            </w:pPr>
            <w:r w:rsidRPr="004E15CC">
              <w:rPr>
                <w:rFonts w:eastAsia="DengXian"/>
                <w:lang w:val="en-US" w:eastAsia="zh-CN"/>
              </w:rPr>
              <w:t>2, for 2</w:t>
            </w:r>
            <w:r w:rsidRPr="004E15CC">
              <w:rPr>
                <w:rFonts w:eastAsia="DengXian"/>
                <w:vertAlign w:val="superscript"/>
                <w:lang w:val="en-US" w:eastAsia="zh-CN"/>
              </w:rPr>
              <w:t>nd</w:t>
            </w:r>
            <w:r w:rsidRPr="004E15CC">
              <w:rPr>
                <w:rFonts w:eastAsia="DengXian"/>
                <w:lang w:val="en-US" w:eastAsia="zh-CN"/>
              </w:rPr>
              <w:t xml:space="preserve"> bullet, the number between M and N. It seems to us that M=N, or N=0 and just report M could be considered.  M=N are used for LOS/</w:t>
            </w:r>
            <w:proofErr w:type="gramStart"/>
            <w:r w:rsidRPr="004E15CC">
              <w:rPr>
                <w:rFonts w:eastAsia="DengXian"/>
                <w:lang w:val="en-US" w:eastAsia="zh-CN"/>
              </w:rPr>
              <w:t>NLOS</w:t>
            </w:r>
            <w:proofErr w:type="gramEnd"/>
            <w:r w:rsidRPr="004E15CC">
              <w:rPr>
                <w:rFonts w:eastAsia="DengXian"/>
                <w:lang w:val="en-US" w:eastAsia="zh-CN"/>
              </w:rPr>
              <w:t xml:space="preserve"> and we already support the reporting of LOS/NLOS indicator with soft value. </w:t>
            </w:r>
            <w:proofErr w:type="gramStart"/>
            <w:r w:rsidRPr="004E15CC">
              <w:rPr>
                <w:rFonts w:eastAsia="DengXian"/>
                <w:lang w:val="en-US" w:eastAsia="zh-CN"/>
              </w:rPr>
              <w:t>So</w:t>
            </w:r>
            <w:proofErr w:type="gramEnd"/>
            <w:r w:rsidRPr="004E15CC">
              <w:rPr>
                <w:rFonts w:eastAsia="DengXian"/>
                <w:lang w:val="en-US" w:eastAsia="zh-CN"/>
              </w:rPr>
              <w:t xml:space="preserve"> we doubt whether the further reporting of PRS RSRP is needed. RSRP</w:t>
            </w:r>
            <w:r w:rsidRPr="004E15CC">
              <w:rPr>
                <w:rFonts w:eastAsia="DengXian"/>
                <w:b/>
                <w:lang w:val="en-US" w:eastAsia="zh-CN"/>
              </w:rPr>
              <w:t>P</w:t>
            </w:r>
            <w:r w:rsidRPr="004E15CC">
              <w:rPr>
                <w:rFonts w:eastAsia="DengXian"/>
                <w:lang w:val="en-US" w:eastAsia="zh-CN"/>
              </w:rPr>
              <w:t xml:space="preserve"> is sufficient</w:t>
            </w:r>
          </w:p>
        </w:tc>
      </w:tr>
      <w:tr w:rsidR="002915CB" w:rsidRPr="004E15CC" w14:paraId="09AAA9D7" w14:textId="77777777">
        <w:tc>
          <w:tcPr>
            <w:tcW w:w="2075" w:type="dxa"/>
            <w:shd w:val="clear" w:color="auto" w:fill="auto"/>
          </w:tcPr>
          <w:p w14:paraId="5737BB5B"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101B7D82" w14:textId="77777777" w:rsidR="002915CB" w:rsidRPr="004E15CC" w:rsidRDefault="00AE245B">
            <w:pPr>
              <w:rPr>
                <w:rFonts w:eastAsia="DengXian"/>
                <w:lang w:val="en-US" w:eastAsia="zh-CN"/>
              </w:rPr>
            </w:pPr>
            <w:r w:rsidRPr="004E15CC">
              <w:rPr>
                <w:rFonts w:eastAsia="DengXian"/>
                <w:lang w:val="en-US" w:eastAsia="zh-CN"/>
              </w:rPr>
              <w:t xml:space="preserve">Support first two bullets, same view as QC. </w:t>
            </w:r>
          </w:p>
        </w:tc>
      </w:tr>
      <w:tr w:rsidR="002915CB" w:rsidRPr="004E15CC" w14:paraId="6486A342" w14:textId="77777777">
        <w:tc>
          <w:tcPr>
            <w:tcW w:w="2075" w:type="dxa"/>
            <w:shd w:val="clear" w:color="auto" w:fill="auto"/>
          </w:tcPr>
          <w:p w14:paraId="734246C3"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0A1A6BE" w14:textId="77777777" w:rsidR="002915CB" w:rsidRPr="004E15CC" w:rsidRDefault="00AE245B">
            <w:pPr>
              <w:rPr>
                <w:rFonts w:eastAsia="DengXian"/>
                <w:lang w:val="en-US" w:eastAsia="zh-CN"/>
              </w:rPr>
            </w:pPr>
            <w:r w:rsidRPr="004E15CC">
              <w:rPr>
                <w:rFonts w:eastAsia="DengXian"/>
                <w:lang w:val="en-US" w:eastAsia="zh-CN"/>
              </w:rPr>
              <w:t xml:space="preserve">The last two bullets can be further decided. </w:t>
            </w:r>
            <w:proofErr w:type="gramStart"/>
            <w:r w:rsidRPr="004E15CC">
              <w:rPr>
                <w:rFonts w:eastAsia="DengXian"/>
                <w:lang w:val="en-US" w:eastAsia="zh-CN"/>
              </w:rPr>
              <w:t>Similar to</w:t>
            </w:r>
            <w:proofErr w:type="gramEnd"/>
            <w:r w:rsidRPr="004E15CC">
              <w:rPr>
                <w:rFonts w:eastAsia="DengXian"/>
                <w:lang w:val="en-US" w:eastAsia="zh-CN"/>
              </w:rPr>
              <w:t xml:space="preserve"> most companies, supportive of the first 2 bullets.</w:t>
            </w:r>
          </w:p>
        </w:tc>
      </w:tr>
      <w:tr w:rsidR="002915CB" w:rsidRPr="004E15CC" w14:paraId="4C1F8A9C" w14:textId="77777777">
        <w:tc>
          <w:tcPr>
            <w:tcW w:w="2075" w:type="dxa"/>
            <w:shd w:val="clear" w:color="auto" w:fill="auto"/>
          </w:tcPr>
          <w:p w14:paraId="1C320BD2" w14:textId="77777777" w:rsidR="002915CB" w:rsidRPr="004E15CC" w:rsidRDefault="00AE245B">
            <w:pPr>
              <w:rPr>
                <w:rFonts w:eastAsia="DengXian"/>
                <w:lang w:val="en-US" w:eastAsia="zh-CN"/>
              </w:rPr>
            </w:pPr>
            <w:r w:rsidRPr="004E15CC">
              <w:rPr>
                <w:rFonts w:eastAsia="DengXian"/>
                <w:lang w:val="en-US" w:eastAsia="zh-CN"/>
              </w:rPr>
              <w:t>FL</w:t>
            </w:r>
          </w:p>
        </w:tc>
        <w:tc>
          <w:tcPr>
            <w:tcW w:w="7554" w:type="dxa"/>
            <w:shd w:val="clear" w:color="auto" w:fill="auto"/>
          </w:tcPr>
          <w:p w14:paraId="46FC3FE5" w14:textId="77777777" w:rsidR="002915CB" w:rsidRPr="004E15CC" w:rsidRDefault="00AE245B">
            <w:pPr>
              <w:rPr>
                <w:rFonts w:eastAsia="DengXian"/>
                <w:lang w:val="en-US" w:eastAsia="zh-CN"/>
              </w:rPr>
            </w:pPr>
            <w:r w:rsidRPr="004E15CC">
              <w:rPr>
                <w:rFonts w:eastAsia="DengXian"/>
                <w:lang w:val="en-US" w:eastAsia="zh-CN"/>
              </w:rPr>
              <w:t xml:space="preserve">Let’s discussed the last two bullets in a separate proposal (see proposal 2.2). </w:t>
            </w:r>
          </w:p>
          <w:p w14:paraId="562C0E67" w14:textId="77777777" w:rsidR="002915CB" w:rsidRPr="004E15CC" w:rsidRDefault="00AE245B">
            <w:pPr>
              <w:rPr>
                <w:rFonts w:eastAsia="DengXian"/>
                <w:lang w:val="en-US" w:eastAsia="zh-CN"/>
              </w:rPr>
            </w:pPr>
            <w:r w:rsidRPr="004E15CC">
              <w:rPr>
                <w:rFonts w:eastAsia="DengXian"/>
                <w:lang w:val="en-US" w:eastAsia="zh-CN"/>
              </w:rPr>
              <w:t xml:space="preserve">Seems more discussion is needed </w:t>
            </w:r>
            <w:proofErr w:type="spellStart"/>
            <w:r w:rsidRPr="004E15CC">
              <w:rPr>
                <w:rFonts w:eastAsia="DengXian"/>
                <w:lang w:val="en-US" w:eastAsia="zh-CN"/>
              </w:rPr>
              <w:t>fort he</w:t>
            </w:r>
            <w:proofErr w:type="spellEnd"/>
            <w:r w:rsidRPr="004E15CC">
              <w:rPr>
                <w:rFonts w:eastAsia="DengXian"/>
                <w:lang w:val="en-US" w:eastAsia="zh-CN"/>
              </w:rPr>
              <w:t xml:space="preserve"> relation between M and N. </w:t>
            </w:r>
          </w:p>
          <w:p w14:paraId="733179EE" w14:textId="77777777" w:rsidR="002915CB" w:rsidRPr="004E15CC" w:rsidRDefault="002915CB">
            <w:pPr>
              <w:rPr>
                <w:rFonts w:eastAsia="DengXian"/>
                <w:lang w:val="en-US" w:eastAsia="zh-CN"/>
              </w:rPr>
            </w:pPr>
          </w:p>
        </w:tc>
      </w:tr>
      <w:tr w:rsidR="002915CB" w:rsidRPr="004E15CC" w14:paraId="566EF4E0" w14:textId="77777777">
        <w:tc>
          <w:tcPr>
            <w:tcW w:w="2075" w:type="dxa"/>
            <w:shd w:val="clear" w:color="auto" w:fill="auto"/>
          </w:tcPr>
          <w:p w14:paraId="711552EB"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5A1AEFD0" w14:textId="77777777" w:rsidR="002915CB" w:rsidRPr="004E15CC" w:rsidRDefault="00AE245B">
            <w:pPr>
              <w:rPr>
                <w:rFonts w:eastAsia="DengXian"/>
                <w:lang w:val="en-US" w:eastAsia="zh-CN"/>
              </w:rPr>
            </w:pPr>
            <w:r w:rsidRPr="004E15CC">
              <w:rPr>
                <w:rFonts w:eastAsia="Malgun Gothic"/>
                <w:lang w:val="en-US"/>
              </w:rPr>
              <w:t xml:space="preserve">We are generally fine with current version of FL’s </w:t>
            </w:r>
            <w:proofErr w:type="spellStart"/>
            <w:r w:rsidRPr="004E15CC">
              <w:rPr>
                <w:rFonts w:eastAsia="Malgun Gothic"/>
                <w:lang w:val="en-US"/>
              </w:rPr>
              <w:t>prosal</w:t>
            </w:r>
            <w:proofErr w:type="spellEnd"/>
            <w:r w:rsidRPr="004E15CC">
              <w:rPr>
                <w:rFonts w:eastAsia="Malgun Gothic"/>
                <w:lang w:val="en-US"/>
              </w:rPr>
              <w:t xml:space="preserve">. But, for second </w:t>
            </w:r>
            <w:proofErr w:type="spellStart"/>
            <w:r w:rsidRPr="004E15CC">
              <w:rPr>
                <w:rFonts w:eastAsia="Malgun Gothic"/>
                <w:lang w:val="en-US"/>
              </w:rPr>
              <w:t>subbullet</w:t>
            </w:r>
            <w:proofErr w:type="spellEnd"/>
            <w:r w:rsidRPr="004E15CC">
              <w:rPr>
                <w:rFonts w:eastAsia="Malgun Gothic"/>
                <w:lang w:val="en-US"/>
              </w:rPr>
              <w:t>, we are supportive of CATT’s suggestion.</w:t>
            </w:r>
          </w:p>
        </w:tc>
      </w:tr>
      <w:tr w:rsidR="002915CB" w:rsidRPr="004E15CC" w14:paraId="3593FABD" w14:textId="77777777">
        <w:tc>
          <w:tcPr>
            <w:tcW w:w="2075" w:type="dxa"/>
            <w:shd w:val="clear" w:color="auto" w:fill="auto"/>
          </w:tcPr>
          <w:p w14:paraId="79B507F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30FEAF33" w14:textId="77777777" w:rsidR="002915CB" w:rsidRPr="004E15CC" w:rsidRDefault="00AE245B">
            <w:pPr>
              <w:tabs>
                <w:tab w:val="left" w:pos="2685"/>
              </w:tabs>
              <w:rPr>
                <w:rFonts w:eastAsia="Malgun Gothic"/>
                <w:lang w:val="en-US"/>
              </w:rPr>
            </w:pPr>
            <w:r w:rsidRPr="004E15CC">
              <w:rPr>
                <w:rFonts w:eastAsia="Malgun Gothic"/>
                <w:lang w:val="en-US"/>
              </w:rPr>
              <w:t>Support first two bullets</w:t>
            </w:r>
            <w:r w:rsidRPr="004E15CC">
              <w:rPr>
                <w:rFonts w:eastAsia="Malgun Gothic"/>
                <w:lang w:val="en-US"/>
              </w:rPr>
              <w:tab/>
            </w:r>
          </w:p>
        </w:tc>
      </w:tr>
      <w:tr w:rsidR="002915CB" w:rsidRPr="004E15CC" w14:paraId="64166533" w14:textId="77777777">
        <w:tc>
          <w:tcPr>
            <w:tcW w:w="2075" w:type="dxa"/>
            <w:shd w:val="clear" w:color="auto" w:fill="auto"/>
          </w:tcPr>
          <w:p w14:paraId="0906FBE1"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6BF9AAB2" w14:textId="77777777" w:rsidR="002915CB" w:rsidRPr="004E15CC" w:rsidRDefault="00AE245B">
            <w:pPr>
              <w:tabs>
                <w:tab w:val="left" w:pos="2685"/>
              </w:tabs>
              <w:rPr>
                <w:lang w:val="en-US" w:eastAsia="zh-CN"/>
              </w:rPr>
            </w:pPr>
            <w:r w:rsidRPr="004E15CC">
              <w:rPr>
                <w:lang w:val="en-US" w:eastAsia="zh-CN"/>
              </w:rPr>
              <w:t xml:space="preserve">We are fine with the latest version of FL’s proposal, and just a comment on a typo in the second sub-bullet, </w:t>
            </w:r>
            <w:proofErr w:type="gramStart"/>
            <w:r w:rsidRPr="004E15CC">
              <w:rPr>
                <w:lang w:val="en-US" w:eastAsia="zh-CN"/>
              </w:rPr>
              <w:t>“ such</w:t>
            </w:r>
            <w:proofErr w:type="gramEnd"/>
            <w:r w:rsidRPr="004E15CC">
              <w:rPr>
                <w:lang w:val="en-US" w:eastAsia="zh-CN"/>
              </w:rPr>
              <w:t xml:space="preserve"> that M is less </w:t>
            </w:r>
            <w:r w:rsidRPr="004E15CC">
              <w:rPr>
                <w:color w:val="FFC000"/>
                <w:lang w:val="en-US" w:eastAsia="zh-CN"/>
              </w:rPr>
              <w:t>than</w:t>
            </w:r>
            <w:r w:rsidRPr="004E15CC">
              <w:rPr>
                <w:lang w:val="en-US" w:eastAsia="zh-CN"/>
              </w:rPr>
              <w:t xml:space="preserve"> or equal to N“</w:t>
            </w:r>
          </w:p>
        </w:tc>
      </w:tr>
      <w:tr w:rsidR="002915CB" w:rsidRPr="004E15CC" w14:paraId="4D4D3F8F" w14:textId="77777777">
        <w:tc>
          <w:tcPr>
            <w:tcW w:w="2075" w:type="dxa"/>
            <w:shd w:val="clear" w:color="auto" w:fill="auto"/>
          </w:tcPr>
          <w:p w14:paraId="4A353D27"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shd w:val="clear" w:color="auto" w:fill="auto"/>
          </w:tcPr>
          <w:p w14:paraId="7777E30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latest version of FL’s proposal</w:t>
            </w:r>
          </w:p>
        </w:tc>
      </w:tr>
      <w:tr w:rsidR="002915CB" w:rsidRPr="004E15CC" w14:paraId="270C57B5" w14:textId="77777777">
        <w:tc>
          <w:tcPr>
            <w:tcW w:w="2075" w:type="dxa"/>
            <w:shd w:val="clear" w:color="auto" w:fill="auto"/>
          </w:tcPr>
          <w:p w14:paraId="278C3DD2"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shd w:val="clear" w:color="auto" w:fill="auto"/>
          </w:tcPr>
          <w:p w14:paraId="4A2C7835" w14:textId="77777777" w:rsidR="002915CB" w:rsidRPr="004E15CC" w:rsidRDefault="00AE245B">
            <w:pPr>
              <w:tabs>
                <w:tab w:val="left" w:pos="2685"/>
              </w:tabs>
              <w:rPr>
                <w:rFonts w:eastAsia="Yu Mincho"/>
                <w:lang w:val="en-US" w:eastAsia="ja-JP"/>
              </w:rPr>
            </w:pPr>
            <w:r w:rsidRPr="004E15CC">
              <w:rPr>
                <w:rFonts w:eastAsia="Yu Mincho"/>
                <w:lang w:val="en-US" w:eastAsia="ja-JP"/>
              </w:rPr>
              <w:t xml:space="preserve">Support the updated </w:t>
            </w:r>
            <w:proofErr w:type="spellStart"/>
            <w:r w:rsidRPr="004E15CC">
              <w:rPr>
                <w:rFonts w:eastAsia="Yu Mincho"/>
                <w:lang w:val="en-US" w:eastAsia="ja-JP"/>
              </w:rPr>
              <w:t>vesion</w:t>
            </w:r>
            <w:proofErr w:type="spellEnd"/>
            <w:r w:rsidRPr="004E15CC">
              <w:rPr>
                <w:rFonts w:eastAsia="Yu Mincho"/>
                <w:lang w:val="en-US" w:eastAsia="ja-JP"/>
              </w:rPr>
              <w:t xml:space="preserve"> (</w:t>
            </w:r>
            <w:proofErr w:type="spellStart"/>
            <w:r w:rsidRPr="004E15CC">
              <w:rPr>
                <w:rFonts w:eastAsia="Yu Mincho"/>
                <w:lang w:val="en-US" w:eastAsia="ja-JP"/>
              </w:rPr>
              <w:t>i.e</w:t>
            </w:r>
            <w:proofErr w:type="spellEnd"/>
            <w:r w:rsidRPr="004E15CC">
              <w:rPr>
                <w:rFonts w:eastAsia="Yu Mincho"/>
                <w:lang w:val="en-US" w:eastAsia="ja-JP"/>
              </w:rPr>
              <w:t xml:space="preserve"> the first 2 bullets).</w:t>
            </w:r>
          </w:p>
        </w:tc>
      </w:tr>
    </w:tbl>
    <w:p w14:paraId="1F8D750D" w14:textId="77777777" w:rsidR="002915CB" w:rsidRPr="004E15CC" w:rsidRDefault="002915CB"/>
    <w:p w14:paraId="10D03357" w14:textId="77777777" w:rsidR="002915CB" w:rsidRPr="004E15CC" w:rsidRDefault="00AE245B">
      <w:pPr>
        <w:pStyle w:val="Heading4"/>
        <w:numPr>
          <w:ilvl w:val="4"/>
          <w:numId w:val="2"/>
        </w:numPr>
      </w:pPr>
      <w:r w:rsidRPr="004E15CC">
        <w:t xml:space="preserve"> Second round of discussion </w:t>
      </w:r>
    </w:p>
    <w:p w14:paraId="1E4E4C40" w14:textId="77777777" w:rsidR="002915CB" w:rsidRPr="004E15CC" w:rsidRDefault="00AE245B">
      <w:r w:rsidRPr="004E15CC">
        <w:t xml:space="preserve">It seems all but 2 companies are ok with the first two bullets in the proposal.  The </w:t>
      </w:r>
      <w:proofErr w:type="spellStart"/>
      <w:r w:rsidRPr="004E15CC">
        <w:t>non supporting</w:t>
      </w:r>
      <w:proofErr w:type="spellEnd"/>
      <w:r w:rsidRPr="004E15CC">
        <w:t xml:space="preserve"> </w:t>
      </w:r>
      <w:proofErr w:type="gramStart"/>
      <w:r w:rsidRPr="004E15CC">
        <w:t>companies</w:t>
      </w:r>
      <w:proofErr w:type="gramEnd"/>
      <w:r w:rsidRPr="004E15CC">
        <w:t xml:space="preserve"> comments are on the second bullet and propose to restrict to the M=N case. </w:t>
      </w:r>
      <w:proofErr w:type="gramStart"/>
      <w:r w:rsidRPr="004E15CC">
        <w:t>From  the</w:t>
      </w:r>
      <w:proofErr w:type="gramEnd"/>
      <w:r w:rsidRPr="004E15CC">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Pr="004E15CC" w:rsidRDefault="00AE245B">
      <w:pPr>
        <w:rPr>
          <w:b/>
          <w:bCs/>
        </w:rPr>
      </w:pPr>
      <w:r w:rsidRPr="004E15CC">
        <w:t xml:space="preserve"> </w:t>
      </w:r>
      <w:r w:rsidRPr="004E15CC">
        <w:rPr>
          <w:b/>
          <w:bCs/>
        </w:rPr>
        <w:t>Proposal 2.1 b</w:t>
      </w:r>
    </w:p>
    <w:p w14:paraId="12319873"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3B21E1D" w14:textId="77777777" w:rsidR="002915CB" w:rsidRPr="004E15CC" w:rsidRDefault="00AE245B">
      <w:pPr>
        <w:numPr>
          <w:ilvl w:val="0"/>
          <w:numId w:val="13"/>
        </w:numPr>
        <w:spacing w:after="0" w:line="240" w:lineRule="auto"/>
        <w:ind w:left="1080"/>
        <w:rPr>
          <w:b/>
          <w:bCs/>
          <w:iCs/>
        </w:rPr>
      </w:pPr>
      <w:r w:rsidRPr="004E15CC">
        <w:rPr>
          <w:b/>
          <w:bCs/>
          <w:iCs/>
        </w:rPr>
        <w:lastRenderedPageBreak/>
        <w:t xml:space="preserve"> The maximum number of DL PRS RSRPP M is a UE </w:t>
      </w:r>
      <w:proofErr w:type="gramStart"/>
      <w:r w:rsidRPr="004E15CC">
        <w:rPr>
          <w:b/>
          <w:bCs/>
          <w:iCs/>
        </w:rPr>
        <w:t>capability</w:t>
      </w:r>
      <w:proofErr w:type="gramEnd"/>
      <w:r w:rsidRPr="004E15CC">
        <w:rPr>
          <w:b/>
          <w:bCs/>
          <w:iCs/>
        </w:rPr>
        <w:t xml:space="preserve"> and its candidate values include </w:t>
      </w:r>
      <w:r w:rsidRPr="004E15CC">
        <w:rPr>
          <w:rFonts w:cs="Times"/>
          <w:b/>
          <w:bCs/>
          <w:iCs/>
        </w:rPr>
        <w:t>{2,4,8,16,24}.</w:t>
      </w:r>
    </w:p>
    <w:p w14:paraId="333A0A10"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than or equal to N </w:t>
      </w:r>
    </w:p>
    <w:p w14:paraId="54A0E53F" w14:textId="77777777" w:rsidR="002915CB" w:rsidRPr="004E15CC" w:rsidRDefault="002915CB">
      <w:pPr>
        <w:spacing w:after="0" w:line="240" w:lineRule="auto"/>
        <w:ind w:left="1080"/>
        <w:rPr>
          <w:b/>
          <w:bCs/>
          <w:iCs/>
        </w:rPr>
      </w:pPr>
    </w:p>
    <w:p w14:paraId="3B878F22" w14:textId="77777777" w:rsidR="002915CB" w:rsidRPr="004E15CC" w:rsidRDefault="00AE245B">
      <w:pPr>
        <w:spacing w:after="0" w:line="240" w:lineRule="auto"/>
        <w:rPr>
          <w:b/>
          <w:bCs/>
          <w:iCs/>
        </w:rPr>
      </w:pPr>
      <w:r w:rsidRPr="004E15CC">
        <w:t>Companies are encouraged to provide comments in the table below.</w:t>
      </w:r>
    </w:p>
    <w:p w14:paraId="5A8ADEBF" w14:textId="77777777" w:rsidR="002915CB" w:rsidRPr="004E15CC" w:rsidRDefault="00AE245B">
      <w:pPr>
        <w:rPr>
          <w:b/>
          <w:bCs/>
        </w:rPr>
      </w:pPr>
      <w:r w:rsidRPr="004E15CC">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2915CB" w:rsidRPr="004E15CC" w14:paraId="35B20C1F" w14:textId="77777777" w:rsidTr="00E7194E">
        <w:trPr>
          <w:trHeight w:val="467"/>
        </w:trPr>
        <w:tc>
          <w:tcPr>
            <w:tcW w:w="732" w:type="dxa"/>
            <w:shd w:val="clear" w:color="auto" w:fill="auto"/>
          </w:tcPr>
          <w:p w14:paraId="1C902599" w14:textId="77777777" w:rsidR="002915CB" w:rsidRPr="004E15CC" w:rsidRDefault="00AE245B">
            <w:pPr>
              <w:jc w:val="center"/>
              <w:rPr>
                <w:rFonts w:eastAsia="Calibri"/>
                <w:b/>
                <w:lang w:val="en-US"/>
              </w:rPr>
            </w:pPr>
            <w:r w:rsidRPr="004E15CC">
              <w:rPr>
                <w:rFonts w:eastAsia="Calibri"/>
                <w:b/>
                <w:lang w:val="en-US"/>
              </w:rPr>
              <w:t>Company</w:t>
            </w:r>
          </w:p>
        </w:tc>
        <w:tc>
          <w:tcPr>
            <w:tcW w:w="8079" w:type="dxa"/>
            <w:shd w:val="clear" w:color="auto" w:fill="auto"/>
          </w:tcPr>
          <w:p w14:paraId="60FF1AB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317ACC0" w14:textId="77777777" w:rsidTr="00E7194E">
        <w:trPr>
          <w:trHeight w:val="448"/>
        </w:trPr>
        <w:tc>
          <w:tcPr>
            <w:tcW w:w="732" w:type="dxa"/>
            <w:shd w:val="clear" w:color="auto" w:fill="auto"/>
          </w:tcPr>
          <w:p w14:paraId="0A87C8F9" w14:textId="77777777" w:rsidR="002915CB" w:rsidRPr="004E15CC" w:rsidRDefault="00AE245B">
            <w:pPr>
              <w:jc w:val="center"/>
              <w:rPr>
                <w:rFonts w:eastAsia="Calibri"/>
                <w:bCs/>
                <w:lang w:val="en-US"/>
              </w:rPr>
            </w:pPr>
            <w:r w:rsidRPr="004E15CC">
              <w:rPr>
                <w:rFonts w:eastAsia="Calibri"/>
                <w:bCs/>
                <w:lang w:val="en-US"/>
              </w:rPr>
              <w:t>Qualcomm</w:t>
            </w:r>
          </w:p>
        </w:tc>
        <w:tc>
          <w:tcPr>
            <w:tcW w:w="8079" w:type="dxa"/>
            <w:shd w:val="clear" w:color="auto" w:fill="auto"/>
          </w:tcPr>
          <w:p w14:paraId="1635A56B" w14:textId="77777777" w:rsidR="002915CB" w:rsidRPr="004E15CC" w:rsidRDefault="00AE245B">
            <w:pPr>
              <w:rPr>
                <w:rFonts w:eastAsia="Calibri"/>
                <w:bCs/>
                <w:lang w:val="en-US"/>
              </w:rPr>
            </w:pPr>
            <w:r w:rsidRPr="004E15CC">
              <w:rPr>
                <w:rFonts w:eastAsia="Calibri"/>
                <w:bCs/>
                <w:lang w:val="en-US"/>
              </w:rPr>
              <w:t>OK</w:t>
            </w:r>
          </w:p>
        </w:tc>
      </w:tr>
      <w:tr w:rsidR="002915CB" w:rsidRPr="004E15CC" w14:paraId="65E0B538" w14:textId="77777777" w:rsidTr="00E7194E">
        <w:trPr>
          <w:trHeight w:val="2880"/>
        </w:trPr>
        <w:tc>
          <w:tcPr>
            <w:tcW w:w="732" w:type="dxa"/>
            <w:shd w:val="clear" w:color="auto" w:fill="auto"/>
          </w:tcPr>
          <w:p w14:paraId="5E4B0209" w14:textId="77777777" w:rsidR="002915CB" w:rsidRPr="004E15CC" w:rsidRDefault="00AE245B">
            <w:pPr>
              <w:jc w:val="center"/>
              <w:rPr>
                <w:rFonts w:eastAsia="Calibri"/>
                <w:bCs/>
                <w:lang w:val="en-US"/>
              </w:rPr>
            </w:pPr>
            <w:r w:rsidRPr="004E15CC">
              <w:rPr>
                <w:bCs/>
                <w:lang w:val="en-US" w:eastAsia="zh-CN"/>
              </w:rPr>
              <w:t>vivo</w:t>
            </w:r>
          </w:p>
        </w:tc>
        <w:tc>
          <w:tcPr>
            <w:tcW w:w="8079" w:type="dxa"/>
            <w:shd w:val="clear" w:color="auto" w:fill="auto"/>
          </w:tcPr>
          <w:p w14:paraId="7E9A0DA0" w14:textId="77777777" w:rsidR="002915CB" w:rsidRPr="004E15CC" w:rsidRDefault="00AE245B">
            <w:pPr>
              <w:rPr>
                <w:rFonts w:ascii="Calibri" w:hAnsi="Calibri" w:cs="Calibri"/>
                <w:lang w:val="en-US" w:eastAsia="zh-CN"/>
              </w:rPr>
            </w:pPr>
            <w:r w:rsidRPr="004E15CC">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4E15CC">
              <w:rPr>
                <w:rFonts w:ascii="Calibri" w:hAnsi="Calibri" w:cs="Calibri"/>
                <w:lang w:val="en-US" w:eastAsia="zh-CN"/>
              </w:rPr>
              <w:t>capability .</w:t>
            </w:r>
            <w:proofErr w:type="gramEnd"/>
          </w:p>
          <w:p w14:paraId="7709A4B7" w14:textId="77777777" w:rsidR="002915CB" w:rsidRPr="004E15CC" w:rsidRDefault="00AE245B">
            <w:pPr>
              <w:rPr>
                <w:rFonts w:ascii="Calibri" w:hAnsi="Calibri" w:cs="Calibri"/>
                <w:lang w:val="en-US" w:eastAsia="zh-CN"/>
              </w:rPr>
            </w:pPr>
            <w:r w:rsidRPr="004E15CC">
              <w:rPr>
                <w:noProof/>
              </w:rPr>
              <w:drawing>
                <wp:inline distT="0" distB="0" distL="0" distR="0" wp14:anchorId="0A1FD83A" wp14:editId="1E9321CE">
                  <wp:extent cx="6072963"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4800E868" w14:textId="77777777" w:rsidR="002915CB" w:rsidRPr="004E15CC" w:rsidRDefault="002915CB">
            <w:pPr>
              <w:rPr>
                <w:rFonts w:eastAsia="Calibri"/>
                <w:bCs/>
                <w:lang w:val="en-US"/>
              </w:rPr>
            </w:pPr>
          </w:p>
        </w:tc>
      </w:tr>
      <w:tr w:rsidR="002915CB" w:rsidRPr="004E15CC" w14:paraId="4588034B" w14:textId="77777777" w:rsidTr="00E7194E">
        <w:trPr>
          <w:trHeight w:val="467"/>
        </w:trPr>
        <w:tc>
          <w:tcPr>
            <w:tcW w:w="732" w:type="dxa"/>
            <w:shd w:val="clear" w:color="auto" w:fill="auto"/>
          </w:tcPr>
          <w:p w14:paraId="78952492" w14:textId="77777777" w:rsidR="002915CB" w:rsidRPr="004E15CC" w:rsidRDefault="00AE245B">
            <w:pPr>
              <w:jc w:val="center"/>
              <w:rPr>
                <w:bCs/>
                <w:lang w:val="en-US" w:eastAsia="zh-CN"/>
              </w:rPr>
            </w:pPr>
            <w:r w:rsidRPr="004E15CC">
              <w:rPr>
                <w:bCs/>
                <w:lang w:val="en-US" w:eastAsia="zh-CN"/>
              </w:rPr>
              <w:t>ZTE</w:t>
            </w:r>
          </w:p>
        </w:tc>
        <w:tc>
          <w:tcPr>
            <w:tcW w:w="8079" w:type="dxa"/>
            <w:shd w:val="clear" w:color="auto" w:fill="auto"/>
          </w:tcPr>
          <w:p w14:paraId="0CA8DF37" w14:textId="77777777" w:rsidR="002915CB" w:rsidRPr="004E15CC" w:rsidRDefault="00AE245B">
            <w:pPr>
              <w:rPr>
                <w:rFonts w:eastAsia="SimSun"/>
                <w:bCs/>
                <w:lang w:val="en-US" w:eastAsia="zh-CN"/>
              </w:rPr>
            </w:pPr>
            <w:r w:rsidRPr="004E15CC">
              <w:rPr>
                <w:rFonts w:eastAsia="SimSun"/>
                <w:bCs/>
                <w:lang w:val="en-US" w:eastAsia="zh-CN"/>
              </w:rPr>
              <w:t>OK for progress.</w:t>
            </w:r>
          </w:p>
        </w:tc>
      </w:tr>
      <w:tr w:rsidR="00C51120" w:rsidRPr="004E15CC" w14:paraId="6E457208" w14:textId="77777777" w:rsidTr="00E7194E">
        <w:trPr>
          <w:trHeight w:val="448"/>
        </w:trPr>
        <w:tc>
          <w:tcPr>
            <w:tcW w:w="732" w:type="dxa"/>
            <w:shd w:val="clear" w:color="auto" w:fill="auto"/>
          </w:tcPr>
          <w:p w14:paraId="0DF32493" w14:textId="77777777" w:rsidR="00C51120" w:rsidRPr="004E15CC" w:rsidRDefault="00C51120" w:rsidP="004B07AD">
            <w:pPr>
              <w:jc w:val="center"/>
              <w:rPr>
                <w:bCs/>
                <w:lang w:val="en-US" w:eastAsia="zh-CN"/>
              </w:rPr>
            </w:pPr>
            <w:r w:rsidRPr="004E15CC">
              <w:rPr>
                <w:bCs/>
                <w:lang w:val="en-US" w:eastAsia="zh-CN"/>
              </w:rPr>
              <w:t>CATT</w:t>
            </w:r>
          </w:p>
        </w:tc>
        <w:tc>
          <w:tcPr>
            <w:tcW w:w="8079" w:type="dxa"/>
            <w:shd w:val="clear" w:color="auto" w:fill="auto"/>
          </w:tcPr>
          <w:p w14:paraId="43CEC417" w14:textId="77777777" w:rsidR="00C51120" w:rsidRPr="004E15CC" w:rsidRDefault="00C51120" w:rsidP="004B07AD">
            <w:pPr>
              <w:rPr>
                <w:rFonts w:eastAsia="SimSun"/>
                <w:bCs/>
                <w:lang w:val="en-US" w:eastAsia="zh-CN"/>
              </w:rPr>
            </w:pPr>
            <w:r w:rsidRPr="004E15CC">
              <w:rPr>
                <w:rFonts w:eastAsia="SimSun"/>
                <w:bCs/>
                <w:lang w:val="en-US" w:eastAsia="zh-CN"/>
              </w:rPr>
              <w:t>Although we still think M should always equal to N, we can live with the proposal if the majority support the proposal.</w:t>
            </w:r>
          </w:p>
        </w:tc>
      </w:tr>
      <w:tr w:rsidR="0045696F" w:rsidRPr="004E15CC" w14:paraId="2BECA987" w14:textId="77777777" w:rsidTr="00E7194E">
        <w:trPr>
          <w:trHeight w:val="448"/>
        </w:trPr>
        <w:tc>
          <w:tcPr>
            <w:tcW w:w="732" w:type="dxa"/>
            <w:shd w:val="clear" w:color="auto" w:fill="auto"/>
          </w:tcPr>
          <w:p w14:paraId="64531E3A" w14:textId="5EB9488C" w:rsidR="0045696F" w:rsidRPr="004E15CC" w:rsidRDefault="0045696F" w:rsidP="0045696F">
            <w:pPr>
              <w:jc w:val="center"/>
              <w:rPr>
                <w:bCs/>
                <w:lang w:val="en-US" w:eastAsia="zh-CN"/>
              </w:rPr>
            </w:pPr>
            <w:r w:rsidRPr="004E15CC">
              <w:rPr>
                <w:rFonts w:eastAsia="Malgun Gothic"/>
                <w:bCs/>
                <w:lang w:val="en-US"/>
              </w:rPr>
              <w:t>LGE</w:t>
            </w:r>
          </w:p>
        </w:tc>
        <w:tc>
          <w:tcPr>
            <w:tcW w:w="8079" w:type="dxa"/>
            <w:shd w:val="clear" w:color="auto" w:fill="auto"/>
          </w:tcPr>
          <w:p w14:paraId="63BB8510" w14:textId="05210BD6" w:rsidR="0045696F" w:rsidRPr="004E15CC" w:rsidRDefault="0045696F" w:rsidP="0045696F">
            <w:pPr>
              <w:rPr>
                <w:rFonts w:eastAsia="SimSun"/>
                <w:bCs/>
                <w:lang w:val="en-US" w:eastAsia="zh-CN"/>
              </w:rPr>
            </w:pPr>
            <w:r w:rsidRPr="004E15CC">
              <w:rPr>
                <w:rFonts w:eastAsia="Malgun Gothic"/>
                <w:bCs/>
                <w:lang w:val="en-US"/>
              </w:rPr>
              <w:t>Okay.</w:t>
            </w:r>
          </w:p>
        </w:tc>
      </w:tr>
    </w:tbl>
    <w:p w14:paraId="79348846" w14:textId="77777777" w:rsidR="002915CB" w:rsidRPr="004E15CC" w:rsidRDefault="002915CB"/>
    <w:p w14:paraId="6CB819AE" w14:textId="77777777" w:rsidR="00851FB0" w:rsidRPr="004E15CC" w:rsidRDefault="00851FB0" w:rsidP="00851FB0">
      <w:pPr>
        <w:pStyle w:val="Heading4"/>
        <w:numPr>
          <w:ilvl w:val="4"/>
          <w:numId w:val="2"/>
        </w:numPr>
      </w:pPr>
      <w:r w:rsidRPr="004E15CC">
        <w:t>Status before GTW#2</w:t>
      </w:r>
    </w:p>
    <w:p w14:paraId="6FFA1A60" w14:textId="50A27507" w:rsidR="00315C30" w:rsidRPr="004E15CC" w:rsidRDefault="00851FB0">
      <w:r w:rsidRPr="004E15CC">
        <w:t xml:space="preserve">All companies commenting are </w:t>
      </w:r>
      <w:r w:rsidR="00034444" w:rsidRPr="004E15CC">
        <w:t>willing to agree with the proposal. Regarding the comment on the values included from vivo, it is the FL understanding that the values may be further discussed as the wording of the proposal i</w:t>
      </w:r>
      <w:r w:rsidR="00E76BCF" w:rsidRPr="004E15CC">
        <w:t xml:space="preserve">s that the values listed are not exhaustive. </w:t>
      </w:r>
    </w:p>
    <w:p w14:paraId="08AE3E20" w14:textId="3D470F5C" w:rsidR="00E76BCF" w:rsidRPr="004E15CC" w:rsidRDefault="00E76BCF">
      <w:r w:rsidRPr="004E15CC">
        <w:t xml:space="preserve">We can probably endorse this proposal via email to save </w:t>
      </w:r>
      <w:proofErr w:type="spellStart"/>
      <w:r w:rsidRPr="004E15CC">
        <w:t>gtw</w:t>
      </w:r>
      <w:proofErr w:type="spellEnd"/>
      <w:r w:rsidRPr="004E15CC">
        <w:t xml:space="preserve"> time. </w:t>
      </w:r>
    </w:p>
    <w:p w14:paraId="78067776" w14:textId="77777777" w:rsidR="00315C30" w:rsidRPr="004E15CC" w:rsidRDefault="00315C30"/>
    <w:p w14:paraId="6F5CF0DE" w14:textId="77777777" w:rsidR="002915CB" w:rsidRPr="004E15CC" w:rsidRDefault="00AE245B">
      <w:pPr>
        <w:pStyle w:val="Heading4"/>
        <w:numPr>
          <w:ilvl w:val="3"/>
          <w:numId w:val="2"/>
        </w:numPr>
        <w:ind w:left="0" w:firstLine="0"/>
      </w:pPr>
      <w:r w:rsidRPr="004E15CC">
        <w:t>Proposal 2.2</w:t>
      </w:r>
    </w:p>
    <w:p w14:paraId="5B917633" w14:textId="77777777" w:rsidR="002915CB" w:rsidRPr="004E15CC" w:rsidRDefault="00AE245B">
      <w:pPr>
        <w:pStyle w:val="Heading4"/>
        <w:numPr>
          <w:ilvl w:val="4"/>
          <w:numId w:val="2"/>
        </w:numPr>
      </w:pPr>
      <w:r w:rsidRPr="004E15CC">
        <w:t xml:space="preserve"> First round of discussion </w:t>
      </w:r>
    </w:p>
    <w:p w14:paraId="76705E9C" w14:textId="77777777" w:rsidR="002915CB" w:rsidRPr="004E15CC" w:rsidRDefault="00AE245B">
      <w:pPr>
        <w:spacing w:after="0" w:line="240" w:lineRule="auto"/>
        <w:rPr>
          <w:b/>
          <w:bCs/>
          <w:iCs/>
        </w:rPr>
      </w:pPr>
      <w:r w:rsidRPr="004E15CC">
        <w:rPr>
          <w:b/>
          <w:bCs/>
          <w:iCs/>
        </w:rPr>
        <w:t>Proposal 2.2:</w:t>
      </w:r>
    </w:p>
    <w:p w14:paraId="4FEA8FF1" w14:textId="77777777" w:rsidR="002915CB" w:rsidRPr="004E15CC" w:rsidRDefault="00AE245B">
      <w:pPr>
        <w:pStyle w:val="ListParagraph"/>
        <w:numPr>
          <w:ilvl w:val="0"/>
          <w:numId w:val="11"/>
        </w:numPr>
        <w:spacing w:after="0" w:line="240" w:lineRule="auto"/>
        <w:rPr>
          <w:b/>
          <w:bCs/>
          <w:iCs/>
        </w:rPr>
      </w:pPr>
      <w:r w:rsidRPr="004E15CC">
        <w:rPr>
          <w:b/>
          <w:bCs/>
          <w:iCs/>
        </w:rPr>
        <w:t xml:space="preserve">The UE may indicate which DL PRS RSRP or DL PRS RSRPP measurement from PRS resources in the same PFL associated with the same </w:t>
      </w:r>
      <w:proofErr w:type="spellStart"/>
      <w:r w:rsidRPr="004E15CC">
        <w:rPr>
          <w:b/>
          <w:bCs/>
          <w:iCs/>
        </w:rPr>
        <w:t>rx</w:t>
      </w:r>
      <w:proofErr w:type="spellEnd"/>
      <w:r w:rsidRPr="004E15CC">
        <w:rPr>
          <w:b/>
          <w:bCs/>
          <w:iCs/>
        </w:rPr>
        <w:t xml:space="preserve"> beam index if there are at least 2 DL PRS RSRP or 2 DL PRS RSRPP associated with this Rx beam in the PFL. </w:t>
      </w:r>
    </w:p>
    <w:p w14:paraId="74A0E165" w14:textId="77777777" w:rsidR="002915CB" w:rsidRPr="004E15CC" w:rsidRDefault="002915CB">
      <w:pPr>
        <w:spacing w:after="0" w:line="240" w:lineRule="auto"/>
        <w:rPr>
          <w:b/>
          <w:bCs/>
          <w:iCs/>
        </w:rPr>
      </w:pPr>
    </w:p>
    <w:p w14:paraId="5AF3DF85" w14:textId="77777777" w:rsidR="002915CB" w:rsidRPr="004E15CC" w:rsidRDefault="00AE245B">
      <w:pPr>
        <w:pStyle w:val="ListParagraph"/>
        <w:numPr>
          <w:ilvl w:val="0"/>
          <w:numId w:val="11"/>
        </w:numPr>
        <w:spacing w:after="0" w:line="240" w:lineRule="auto"/>
        <w:rPr>
          <w:b/>
          <w:bCs/>
          <w:iCs/>
        </w:rPr>
      </w:pPr>
      <w:r w:rsidRPr="004E15CC">
        <w:rPr>
          <w:b/>
          <w:bCs/>
          <w:iCs/>
        </w:rPr>
        <w:t xml:space="preserve">The LMF may request the UE to perform multiple RSRP or RSRPP measurements with the same </w:t>
      </w:r>
      <w:proofErr w:type="spellStart"/>
      <w:r w:rsidRPr="004E15CC">
        <w:rPr>
          <w:b/>
          <w:bCs/>
          <w:iCs/>
        </w:rPr>
        <w:t>rx</w:t>
      </w:r>
      <w:proofErr w:type="spellEnd"/>
      <w:r w:rsidRPr="004E15CC">
        <w:rPr>
          <w:b/>
          <w:bCs/>
          <w:iCs/>
        </w:rPr>
        <w:t xml:space="preserve"> beam</w:t>
      </w:r>
    </w:p>
    <w:p w14:paraId="58D2C6A9" w14:textId="77777777" w:rsidR="002915CB" w:rsidRPr="004E15CC" w:rsidRDefault="002915CB"/>
    <w:p w14:paraId="291C16F7" w14:textId="77777777" w:rsidR="002915CB" w:rsidRPr="004E15CC" w:rsidRDefault="00AE245B">
      <w:r w:rsidRPr="004E15CC">
        <w:t>Companies are encouraged to provide comments in the table below.</w:t>
      </w:r>
    </w:p>
    <w:p w14:paraId="35A9C5D7" w14:textId="77777777" w:rsidR="002915CB" w:rsidRPr="004E15CC" w:rsidRDefault="00AE245B">
      <w:pPr>
        <w:rPr>
          <w:b/>
          <w:bCs/>
        </w:rPr>
      </w:pPr>
      <w:r w:rsidRPr="004E15C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AEBBAA7" w14:textId="77777777">
        <w:tc>
          <w:tcPr>
            <w:tcW w:w="2075" w:type="dxa"/>
            <w:shd w:val="clear" w:color="auto" w:fill="auto"/>
          </w:tcPr>
          <w:p w14:paraId="4D17A73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1F76C837"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9286CB5" w14:textId="77777777">
        <w:tc>
          <w:tcPr>
            <w:tcW w:w="2075" w:type="dxa"/>
            <w:shd w:val="clear" w:color="auto" w:fill="auto"/>
          </w:tcPr>
          <w:p w14:paraId="306455E3"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43FA84E" w14:textId="77777777" w:rsidR="002915CB" w:rsidRPr="004E15CC" w:rsidRDefault="00AE245B">
            <w:pPr>
              <w:rPr>
                <w:rFonts w:eastAsia="DengXian"/>
                <w:lang w:val="en-US"/>
              </w:rPr>
            </w:pPr>
            <w:r w:rsidRPr="004E15CC">
              <w:rPr>
                <w:rFonts w:eastAsia="DengXian"/>
                <w:lang w:val="en-US"/>
              </w:rPr>
              <w:t>We are not supportive of this proposal as do not see the necessity.</w:t>
            </w:r>
          </w:p>
        </w:tc>
      </w:tr>
    </w:tbl>
    <w:p w14:paraId="4EDF5AAF" w14:textId="77777777" w:rsidR="002915CB" w:rsidRPr="004E15CC" w:rsidRDefault="002915CB"/>
    <w:p w14:paraId="69A6B9DF" w14:textId="77777777" w:rsidR="002915CB" w:rsidRPr="004E15CC" w:rsidRDefault="002915CB"/>
    <w:p w14:paraId="3C359919" w14:textId="77777777" w:rsidR="002915CB" w:rsidRPr="004E15CC" w:rsidRDefault="00AE245B">
      <w:pPr>
        <w:pStyle w:val="Heading3"/>
        <w:numPr>
          <w:ilvl w:val="2"/>
          <w:numId w:val="2"/>
        </w:numPr>
        <w:ind w:hanging="851"/>
      </w:pPr>
      <w:r w:rsidRPr="004E15CC">
        <w:t xml:space="preserve"> Aspect #3 adjacent beam reporting </w:t>
      </w:r>
    </w:p>
    <w:p w14:paraId="6F3F1BF0" w14:textId="77777777" w:rsidR="002915CB" w:rsidRPr="004E15CC" w:rsidRDefault="00AE245B">
      <w:pPr>
        <w:pStyle w:val="Heading4"/>
        <w:numPr>
          <w:ilvl w:val="3"/>
          <w:numId w:val="2"/>
        </w:numPr>
        <w:ind w:left="0" w:firstLine="0"/>
      </w:pPr>
      <w:r w:rsidRPr="004E15CC">
        <w:t xml:space="preserve">Summary  </w:t>
      </w:r>
    </w:p>
    <w:p w14:paraId="631FA771" w14:textId="77777777" w:rsidR="002915CB" w:rsidRPr="004E15CC" w:rsidRDefault="00AE245B">
      <w:r w:rsidRPr="004E15CC">
        <w:t xml:space="preserve">This aspect did not converge during RAN1#106b-e, </w:t>
      </w:r>
      <w:proofErr w:type="gramStart"/>
      <w:r w:rsidRPr="004E15CC">
        <w:t>but  the</w:t>
      </w:r>
      <w:proofErr w:type="gramEnd"/>
      <w:r w:rsidRPr="004E15CC">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2915CB" w:rsidRPr="004E15CC" w14:paraId="5C093A0E" w14:textId="77777777">
        <w:tc>
          <w:tcPr>
            <w:tcW w:w="9854" w:type="dxa"/>
          </w:tcPr>
          <w:p w14:paraId="50679190" w14:textId="77777777" w:rsidR="002915CB" w:rsidRPr="004E15CC" w:rsidRDefault="002915CB">
            <w:pPr>
              <w:rPr>
                <w:b/>
                <w:bCs/>
                <w:iCs/>
                <w:lang w:val="en-US"/>
              </w:rPr>
            </w:pPr>
          </w:p>
          <w:p w14:paraId="3048104A" w14:textId="77777777" w:rsidR="002915CB" w:rsidRPr="004E15CC" w:rsidRDefault="00AE245B">
            <w:pPr>
              <w:rPr>
                <w:b/>
                <w:bCs/>
                <w:lang w:val="en-US"/>
              </w:rPr>
            </w:pPr>
            <w:r w:rsidRPr="004E15CC">
              <w:rPr>
                <w:b/>
                <w:bCs/>
                <w:iCs/>
                <w:lang w:val="en-US"/>
              </w:rPr>
              <w:t>Proposal 3.1c</w:t>
            </w:r>
          </w:p>
          <w:p w14:paraId="57A5AB97"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w:t>
            </w:r>
            <w:r w:rsidRPr="004E15CC">
              <w:rPr>
                <w:b/>
                <w:bCs/>
                <w:strike/>
                <w:color w:val="00B050"/>
                <w:lang w:val="en-US"/>
              </w:rPr>
              <w:t xml:space="preserve">measurement and </w:t>
            </w:r>
            <w:r w:rsidRPr="004E15CC">
              <w:rPr>
                <w:b/>
                <w:bCs/>
                <w:lang w:val="en-US"/>
              </w:rPr>
              <w:t>reporting, the LMF may indicate in the assistance data (AD)</w:t>
            </w:r>
            <w:r w:rsidRPr="004E15CC">
              <w:rPr>
                <w:b/>
                <w:bCs/>
                <w:color w:val="00B050"/>
                <w:lang w:val="en-US"/>
              </w:rPr>
              <w:t xml:space="preserve">, one or both the following: </w:t>
            </w:r>
          </w:p>
          <w:p w14:paraId="09B4AF5A" w14:textId="77777777" w:rsidR="002915CB" w:rsidRPr="004E15CC" w:rsidRDefault="00AE245B">
            <w:pPr>
              <w:pStyle w:val="ListParagraph"/>
              <w:numPr>
                <w:ilvl w:val="0"/>
                <w:numId w:val="16"/>
              </w:numPr>
              <w:rPr>
                <w:b/>
                <w:bCs/>
                <w:color w:val="00B050"/>
                <w:lang w:val="en-US"/>
              </w:rPr>
            </w:pPr>
            <w:r w:rsidRPr="004E15CC">
              <w:rPr>
                <w:b/>
                <w:bCs/>
                <w:lang w:val="en-US"/>
              </w:rPr>
              <w:t xml:space="preserve">option 1: </w:t>
            </w:r>
            <w:r w:rsidRPr="004E15CC">
              <w:rPr>
                <w:b/>
                <w:bCs/>
                <w:color w:val="00B050"/>
                <w:lang w:val="en-US"/>
              </w:rPr>
              <w:t xml:space="preserve">subject to UE capability, </w:t>
            </w:r>
            <w:r w:rsidRPr="004E15CC">
              <w:rPr>
                <w:b/>
                <w:bCs/>
                <w:lang w:val="en-US"/>
              </w:rPr>
              <w:t xml:space="preserve">for each PRS resource, a subset of PRS resources </w:t>
            </w:r>
            <w:r w:rsidRPr="004E15CC">
              <w:rPr>
                <w:b/>
                <w:bCs/>
                <w:strike/>
                <w:color w:val="00B050"/>
                <w:lang w:val="en-US"/>
              </w:rPr>
              <w:t>which indicates the beam information</w:t>
            </w:r>
            <w:r w:rsidRPr="004E15CC">
              <w:rPr>
                <w:b/>
                <w:bCs/>
                <w:color w:val="00B050"/>
                <w:lang w:val="en-US"/>
              </w:rPr>
              <w:t xml:space="preserve"> </w:t>
            </w:r>
            <w:r w:rsidRPr="004E15CC">
              <w:rPr>
                <w:b/>
                <w:bCs/>
                <w:lang w:val="en-US"/>
              </w:rPr>
              <w:t xml:space="preserve">for the purpose of prioritization of DL-AOD </w:t>
            </w:r>
            <w:r w:rsidRPr="004E15CC">
              <w:rPr>
                <w:b/>
                <w:bCs/>
                <w:strike/>
                <w:color w:val="00B050"/>
                <w:lang w:val="en-US"/>
              </w:rPr>
              <w:t xml:space="preserve">measurement and </w:t>
            </w:r>
            <w:r w:rsidRPr="004E15CC">
              <w:rPr>
                <w:b/>
                <w:bCs/>
                <w:lang w:val="en-US"/>
              </w:rPr>
              <w:t>reporting:</w:t>
            </w:r>
          </w:p>
          <w:p w14:paraId="73B7CDF5" w14:textId="77777777" w:rsidR="002915CB" w:rsidRPr="004E15CC" w:rsidRDefault="00AE245B">
            <w:pPr>
              <w:pStyle w:val="ListParagraph"/>
              <w:numPr>
                <w:ilvl w:val="1"/>
                <w:numId w:val="16"/>
              </w:numPr>
              <w:rPr>
                <w:b/>
                <w:bCs/>
                <w:color w:val="00B050"/>
                <w:lang w:val="en-US"/>
              </w:rPr>
            </w:pPr>
            <w:r w:rsidRPr="004E15CC">
              <w:rPr>
                <w:b/>
                <w:bCs/>
                <w:lang w:val="en-US" w:eastAsia="zh-CN"/>
              </w:rPr>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6D652E08"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5DA3D6D3"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71754879" w14:textId="77777777" w:rsidR="002915CB" w:rsidRPr="004E15CC" w:rsidRDefault="00AE245B">
            <w:pPr>
              <w:numPr>
                <w:ilvl w:val="0"/>
                <w:numId w:val="17"/>
              </w:numPr>
              <w:spacing w:after="0" w:line="240" w:lineRule="auto"/>
              <w:rPr>
                <w:b/>
                <w:bCs/>
                <w:color w:val="00B050"/>
                <w:lang w:val="en-US"/>
              </w:rPr>
            </w:pPr>
            <w:r w:rsidRPr="004E15CC">
              <w:rPr>
                <w:b/>
                <w:bCs/>
                <w:color w:val="00B050"/>
                <w:lang w:val="en-US"/>
              </w:rPr>
              <w:t>option 2:</w:t>
            </w:r>
            <w:r w:rsidRPr="004E15CC">
              <w:rPr>
                <w:b/>
                <w:bCs/>
                <w:lang w:val="en-US"/>
              </w:rPr>
              <w:t xml:space="preserve"> </w:t>
            </w:r>
            <w:r w:rsidRPr="004E15CC">
              <w:rPr>
                <w:b/>
                <w:bCs/>
                <w:color w:val="00B050"/>
                <w:lang w:val="en-US"/>
              </w:rPr>
              <w:t xml:space="preserve">subject to UE capability, for each PRS resource, the boresight direction information, </w:t>
            </w:r>
            <w:r w:rsidRPr="004E15CC">
              <w:rPr>
                <w:b/>
                <w:bCs/>
                <w:color w:val="FF0000"/>
                <w:lang w:val="en-US"/>
              </w:rPr>
              <w:t xml:space="preserve">and optionally </w:t>
            </w:r>
            <w:proofErr w:type="spellStart"/>
            <w:r w:rsidRPr="004E15CC">
              <w:rPr>
                <w:b/>
                <w:bCs/>
                <w:color w:val="FF0000"/>
                <w:lang w:val="en-US"/>
              </w:rPr>
              <w:t>an</w:t>
            </w:r>
            <w:proofErr w:type="spellEnd"/>
            <w:r w:rsidRPr="004E15CC">
              <w:rPr>
                <w:b/>
                <w:bCs/>
                <w:color w:val="FF0000"/>
                <w:lang w:val="en-US"/>
              </w:rPr>
              <w:t xml:space="preserve"> </w:t>
            </w:r>
            <w:r w:rsidRPr="004E15CC">
              <w:rPr>
                <w:b/>
                <w:bCs/>
                <w:color w:val="00B050"/>
                <w:lang w:val="en-US"/>
              </w:rPr>
              <w:t xml:space="preserve">the </w:t>
            </w:r>
            <w:proofErr w:type="spellStart"/>
            <w:r w:rsidRPr="004E15CC">
              <w:rPr>
                <w:b/>
                <w:bCs/>
                <w:color w:val="00B050"/>
                <w:lang w:val="en-US"/>
              </w:rPr>
              <w:t>expectedDLAoD</w:t>
            </w:r>
            <w:proofErr w:type="spellEnd"/>
            <w:r w:rsidRPr="004E15CC">
              <w:rPr>
                <w:b/>
                <w:bCs/>
                <w:color w:val="00B050"/>
                <w:lang w:val="en-US"/>
              </w:rPr>
              <w:t xml:space="preserve"> for each TRP. </w:t>
            </w:r>
          </w:p>
          <w:p w14:paraId="3B6A3268" w14:textId="77777777" w:rsidR="002915CB" w:rsidRPr="004E15CC" w:rsidRDefault="00AE245B">
            <w:pPr>
              <w:numPr>
                <w:ilvl w:val="0"/>
                <w:numId w:val="17"/>
              </w:numPr>
              <w:spacing w:after="0" w:line="240" w:lineRule="auto"/>
              <w:rPr>
                <w:b/>
                <w:bCs/>
                <w:lang w:val="en-US"/>
              </w:rPr>
            </w:pPr>
            <w:r w:rsidRPr="004E15CC">
              <w:rPr>
                <w:b/>
                <w:bCs/>
                <w:lang w:val="en-US"/>
              </w:rPr>
              <w:t xml:space="preserve">Note: </w:t>
            </w:r>
            <w:r w:rsidRPr="004E15CC">
              <w:rPr>
                <w:b/>
                <w:bCs/>
                <w:color w:val="00B050"/>
                <w:lang w:val="en-US"/>
              </w:rPr>
              <w:t>Either case</w:t>
            </w:r>
            <w:r w:rsidRPr="004E15CC">
              <w:rPr>
                <w:b/>
                <w:bCs/>
                <w:lang w:val="en-US"/>
              </w:rPr>
              <w:t xml:space="preserve"> does not imply any restriction on UE measurement </w:t>
            </w:r>
          </w:p>
          <w:p w14:paraId="741CA1B6"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0974AC78" w14:textId="77777777" w:rsidR="002915CB" w:rsidRPr="004E15CC" w:rsidRDefault="00AE245B">
            <w:pPr>
              <w:pStyle w:val="ListParagraph"/>
              <w:numPr>
                <w:ilvl w:val="0"/>
                <w:numId w:val="17"/>
              </w:numPr>
              <w:rPr>
                <w:b/>
                <w:bCs/>
                <w:color w:val="00B050"/>
                <w:lang w:val="en-US"/>
              </w:rPr>
            </w:pPr>
            <w:r w:rsidRPr="004E15CC">
              <w:rPr>
                <w:rFonts w:eastAsia="DengXian"/>
                <w:b/>
                <w:bCs/>
                <w:color w:val="00B050"/>
                <w:lang w:val="en-US" w:eastAsia="zh-CN"/>
              </w:rPr>
              <w:t>FFS: UE may report PRS measurements only for the subset of PRS resources.</w:t>
            </w:r>
          </w:p>
        </w:tc>
      </w:tr>
    </w:tbl>
    <w:p w14:paraId="69050958" w14:textId="77777777" w:rsidR="002915CB" w:rsidRPr="004E15CC" w:rsidRDefault="002915CB"/>
    <w:p w14:paraId="01446225" w14:textId="77777777" w:rsidR="002915CB" w:rsidRPr="004E15CC" w:rsidRDefault="00AE245B">
      <w:r w:rsidRPr="004E15CC">
        <w:t xml:space="preserve"> </w:t>
      </w:r>
      <w:proofErr w:type="gramStart"/>
      <w:r w:rsidRPr="004E15CC">
        <w:t>Similar to</w:t>
      </w:r>
      <w:proofErr w:type="gramEnd"/>
      <w:r w:rsidRPr="004E15CC">
        <w:t xml:space="preserve"> RAN1#106b-e, the proposals for this meeting are split between either associating a subset of PRS resources for </w:t>
      </w:r>
      <w:proofErr w:type="spellStart"/>
      <w:r w:rsidRPr="004E15CC">
        <w:t>adjeacent</w:t>
      </w:r>
      <w:proofErr w:type="spellEnd"/>
      <w:r w:rsidRPr="004E15CC">
        <w:t xml:space="preserve"> beam reporting, or indication of boresight direction information:</w:t>
      </w:r>
    </w:p>
    <w:p w14:paraId="3775CB81" w14:textId="77777777" w:rsidR="002915CB" w:rsidRPr="004E15CC" w:rsidRDefault="00AE245B">
      <w:pPr>
        <w:pStyle w:val="ListParagraph"/>
        <w:numPr>
          <w:ilvl w:val="0"/>
          <w:numId w:val="17"/>
        </w:numPr>
      </w:pPr>
      <w:r w:rsidRPr="004E15CC">
        <w:t>PRS subset indication and reporting is proposed by [1][3][4][5][6][9][10][11][12][15][16][18][19][20]</w:t>
      </w:r>
    </w:p>
    <w:p w14:paraId="3D0CF832" w14:textId="77777777" w:rsidR="002915CB" w:rsidRPr="004E15CC" w:rsidRDefault="00AE245B">
      <w:pPr>
        <w:pStyle w:val="ListParagraph"/>
        <w:numPr>
          <w:ilvl w:val="1"/>
          <w:numId w:val="17"/>
        </w:numPr>
      </w:pPr>
      <w:r w:rsidRPr="004E15CC">
        <w:t>[6] also propose to use this feature to support two-stage beam sweeping</w:t>
      </w:r>
    </w:p>
    <w:p w14:paraId="359A5D6C" w14:textId="77777777" w:rsidR="002915CB" w:rsidRPr="004E15CC" w:rsidRDefault="00AE245B">
      <w:pPr>
        <w:pStyle w:val="ListParagraph"/>
        <w:numPr>
          <w:ilvl w:val="1"/>
          <w:numId w:val="17"/>
        </w:numPr>
      </w:pPr>
      <w:r w:rsidRPr="004E15CC">
        <w:lastRenderedPageBreak/>
        <w:t xml:space="preserve">[20] also proposes to report the </w:t>
      </w:r>
      <w:proofErr w:type="spellStart"/>
      <w:r w:rsidRPr="004E15CC">
        <w:t>adjeacent</w:t>
      </w:r>
      <w:proofErr w:type="spellEnd"/>
      <w:r w:rsidRPr="004E15CC">
        <w:t xml:space="preserve"> beams with the same </w:t>
      </w:r>
      <w:proofErr w:type="spellStart"/>
      <w:r w:rsidRPr="004E15CC">
        <w:t>rx</w:t>
      </w:r>
      <w:proofErr w:type="spellEnd"/>
      <w:r w:rsidRPr="004E15CC">
        <w:t xml:space="preserve"> beam. </w:t>
      </w:r>
    </w:p>
    <w:p w14:paraId="7DFEC81B" w14:textId="77777777" w:rsidR="002915CB" w:rsidRPr="004E15CC" w:rsidRDefault="00AE245B">
      <w:pPr>
        <w:pStyle w:val="ListParagraph"/>
        <w:numPr>
          <w:ilvl w:val="0"/>
          <w:numId w:val="17"/>
        </w:numPr>
      </w:pPr>
      <w:r w:rsidRPr="004E15CC">
        <w:t>Boresight direction information / expected DL AOD for each TRP is proposed by [4][6][7][16][18][19]</w:t>
      </w:r>
    </w:p>
    <w:p w14:paraId="324FA5C7"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479FB07" w14:textId="77777777">
        <w:tc>
          <w:tcPr>
            <w:tcW w:w="987" w:type="dxa"/>
            <w:shd w:val="clear" w:color="auto" w:fill="auto"/>
          </w:tcPr>
          <w:p w14:paraId="34978169"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34C62E0" w14:textId="77777777" w:rsidR="002915CB" w:rsidRPr="004E15CC" w:rsidRDefault="00AE245B">
            <w:pPr>
              <w:rPr>
                <w:rFonts w:eastAsia="Calibri"/>
                <w:lang w:val="en-US"/>
              </w:rPr>
            </w:pPr>
            <w:r w:rsidRPr="004E15CC">
              <w:rPr>
                <w:rFonts w:eastAsia="Calibri"/>
                <w:lang w:val="en-US"/>
              </w:rPr>
              <w:t>Proposal</w:t>
            </w:r>
          </w:p>
        </w:tc>
      </w:tr>
      <w:tr w:rsidR="002915CB" w:rsidRPr="004E15CC" w14:paraId="4AF63F74" w14:textId="77777777">
        <w:tc>
          <w:tcPr>
            <w:tcW w:w="987" w:type="dxa"/>
            <w:shd w:val="clear" w:color="auto" w:fill="auto"/>
          </w:tcPr>
          <w:p w14:paraId="269FF23E"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611CFEED" w14:textId="77777777" w:rsidR="002915CB" w:rsidRPr="004E15CC" w:rsidRDefault="00AE245B" w:rsidP="00C51120">
            <w:pPr>
              <w:spacing w:afterLines="50" w:after="120"/>
              <w:rPr>
                <w:b/>
                <w:i/>
                <w:color w:val="00B050"/>
                <w:lang w:val="en-US"/>
              </w:rPr>
            </w:pPr>
            <w:r w:rsidRPr="004E15CC">
              <w:rPr>
                <w:b/>
                <w:i/>
                <w:lang w:val="en-US"/>
              </w:rPr>
              <w:t>Proposal 5:  For UE-assisted DL-</w:t>
            </w:r>
            <w:proofErr w:type="spellStart"/>
            <w:r w:rsidRPr="004E15CC">
              <w:rPr>
                <w:b/>
                <w:i/>
                <w:lang w:val="en-US"/>
              </w:rPr>
              <w:t>AoD</w:t>
            </w:r>
            <w:proofErr w:type="spellEnd"/>
            <w:r w:rsidRPr="004E15CC">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The subset associated with a PRS resource can be in a different PRS resource set than the PRS resource.</w:t>
            </w:r>
          </w:p>
          <w:p w14:paraId="54F9476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Subject to UE capability, a UE may include the RSRPs for the subset of the PRS in the DL-</w:t>
            </w:r>
            <w:proofErr w:type="spellStart"/>
            <w:r w:rsidRPr="004E15CC">
              <w:rPr>
                <w:b/>
                <w:i/>
                <w:lang w:val="en-US"/>
              </w:rPr>
              <w:t>AoD</w:t>
            </w:r>
            <w:proofErr w:type="spellEnd"/>
            <w:r w:rsidRPr="004E15CC">
              <w:rPr>
                <w:b/>
                <w:i/>
                <w:lang w:val="en-US"/>
              </w:rPr>
              <w:t xml:space="preserve"> additional measurements if RSRP of the associated PRS is reported in nr-DL-PRS-RSRP-Result.</w:t>
            </w:r>
          </w:p>
          <w:p w14:paraId="7A35A1A5"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Note: This does not imply any restriction on UE measurement.</w:t>
            </w:r>
          </w:p>
          <w:p w14:paraId="7687259C" w14:textId="77777777" w:rsidR="002915CB" w:rsidRPr="004E15CC"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4E15CC" w:rsidRDefault="002915CB">
            <w:pPr>
              <w:jc w:val="right"/>
              <w:rPr>
                <w:rFonts w:ascii="Calibri" w:eastAsia="Calibri" w:hAnsi="Calibri"/>
                <w:b/>
                <w:bCs/>
                <w:i/>
                <w:iCs/>
                <w:lang w:val="en-US"/>
              </w:rPr>
            </w:pPr>
          </w:p>
        </w:tc>
      </w:tr>
      <w:tr w:rsidR="002915CB" w:rsidRPr="004E15CC" w14:paraId="37B30B15" w14:textId="77777777">
        <w:tc>
          <w:tcPr>
            <w:tcW w:w="987" w:type="dxa"/>
            <w:shd w:val="clear" w:color="auto" w:fill="auto"/>
          </w:tcPr>
          <w:p w14:paraId="63ED31A3"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1D9614A8" w14:textId="77777777" w:rsidR="002915CB" w:rsidRPr="004E15CC" w:rsidRDefault="00AE245B">
            <w:pPr>
              <w:pStyle w:val="BodyText"/>
              <w:spacing w:line="260" w:lineRule="exact"/>
              <w:jc w:val="both"/>
              <w:rPr>
                <w:b/>
                <w:bCs/>
                <w:i/>
                <w:iCs/>
                <w:sz w:val="20"/>
                <w:szCs w:val="20"/>
                <w:lang w:val="en-US"/>
              </w:rPr>
            </w:pPr>
            <w:bookmarkStart w:id="5" w:name="_Hlk86327691"/>
            <w:r w:rsidRPr="004E15CC">
              <w:rPr>
                <w:b/>
                <w:bCs/>
                <w:i/>
                <w:iCs/>
                <w:sz w:val="20"/>
                <w:szCs w:val="20"/>
                <w:lang w:val="en-US"/>
              </w:rPr>
              <w:t>Proposal 8</w:t>
            </w:r>
          </w:p>
          <w:p w14:paraId="21A32DBA"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4E15CC"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E15CC">
              <w:rPr>
                <w:rFonts w:ascii="Times New Roman" w:hAnsi="Times New Roman" w:cs="Times New Roman"/>
                <w:b/>
                <w:bCs/>
                <w:i/>
                <w:iCs/>
                <w:sz w:val="20"/>
                <w:szCs w:val="20"/>
                <w:lang w:val="en-US"/>
              </w:rPr>
              <w:t xml:space="preserve">Subject to UE capability, support the LMF to request a UE to optionally </w:t>
            </w:r>
            <w:r w:rsidRPr="004E15CC">
              <w:rPr>
                <w:rFonts w:ascii="Times New Roman" w:eastAsiaTheme="minorEastAsia" w:hAnsi="Times New Roman" w:cs="Times New Roman"/>
                <w:b/>
                <w:bCs/>
                <w:i/>
                <w:iCs/>
                <w:sz w:val="20"/>
                <w:szCs w:val="20"/>
                <w:lang w:val="en-US"/>
              </w:rPr>
              <w:t xml:space="preserve">report </w:t>
            </w:r>
            <w:r w:rsidRPr="004E15CC">
              <w:rPr>
                <w:rFonts w:ascii="Times New Roman" w:hAnsi="Times New Roman" w:cs="Times New Roman"/>
                <w:b/>
                <w:bCs/>
                <w:i/>
                <w:iCs/>
                <w:sz w:val="20"/>
                <w:szCs w:val="20"/>
                <w:lang w:val="en-US"/>
              </w:rPr>
              <w:t>the RSRPs for the subset of the PRS in the DL-</w:t>
            </w:r>
            <w:proofErr w:type="spellStart"/>
            <w:r w:rsidRPr="004E15CC">
              <w:rPr>
                <w:rFonts w:ascii="Times New Roman" w:hAnsi="Times New Roman" w:cs="Times New Roman"/>
                <w:b/>
                <w:bCs/>
                <w:i/>
                <w:iCs/>
                <w:sz w:val="20"/>
                <w:szCs w:val="20"/>
                <w:lang w:val="en-US"/>
              </w:rPr>
              <w:t>AoD</w:t>
            </w:r>
            <w:proofErr w:type="spellEnd"/>
            <w:r w:rsidRPr="004E15CC">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73B3117E" w14:textId="77777777" w:rsidR="002915CB" w:rsidRPr="004E15CC" w:rsidRDefault="002915CB" w:rsidP="00C51120">
            <w:pPr>
              <w:spacing w:afterLines="50" w:after="120"/>
              <w:rPr>
                <w:b/>
                <w:i/>
                <w:lang w:val="en-US"/>
              </w:rPr>
            </w:pPr>
          </w:p>
        </w:tc>
      </w:tr>
      <w:tr w:rsidR="002915CB" w:rsidRPr="004E15CC" w14:paraId="4ED2436D" w14:textId="77777777">
        <w:tc>
          <w:tcPr>
            <w:tcW w:w="987" w:type="dxa"/>
            <w:shd w:val="clear" w:color="auto" w:fill="auto"/>
          </w:tcPr>
          <w:p w14:paraId="6ABCE54A"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BB53EB7" w14:textId="77777777" w:rsidR="002915CB" w:rsidRPr="004E15CC" w:rsidRDefault="00AE245B">
            <w:pPr>
              <w:rPr>
                <w:b/>
                <w:i/>
                <w:lang w:val="en-US" w:eastAsia="zh-CN"/>
              </w:rPr>
            </w:pPr>
            <w:r w:rsidRPr="004E15CC">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4E15CC" w:rsidRDefault="002915CB">
            <w:pPr>
              <w:pStyle w:val="BodyText"/>
              <w:spacing w:line="260" w:lineRule="exact"/>
              <w:jc w:val="both"/>
              <w:rPr>
                <w:b/>
                <w:bCs/>
                <w:i/>
                <w:iCs/>
                <w:sz w:val="20"/>
                <w:szCs w:val="20"/>
                <w:lang w:val="en-US"/>
              </w:rPr>
            </w:pPr>
          </w:p>
        </w:tc>
      </w:tr>
      <w:tr w:rsidR="002915CB" w:rsidRPr="004E15CC" w14:paraId="1C117E2C" w14:textId="77777777">
        <w:tc>
          <w:tcPr>
            <w:tcW w:w="987" w:type="dxa"/>
            <w:shd w:val="clear" w:color="auto" w:fill="auto"/>
          </w:tcPr>
          <w:p w14:paraId="73717E44"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6405F674" w14:textId="77777777" w:rsidR="002915CB" w:rsidRPr="004E15CC" w:rsidRDefault="00AE245B">
            <w:pPr>
              <w:pStyle w:val="000proposal"/>
              <w:rPr>
                <w:lang w:val="en-US"/>
              </w:rPr>
            </w:pPr>
            <w:r w:rsidRPr="004E15CC">
              <w:rPr>
                <w:lang w:val="en-US"/>
              </w:rPr>
              <w:t>Proposal 3: For UE-assisted DL-</w:t>
            </w:r>
            <w:proofErr w:type="spellStart"/>
            <w:r w:rsidRPr="004E15CC">
              <w:rPr>
                <w:lang w:val="en-US"/>
              </w:rPr>
              <w:t>AoD</w:t>
            </w:r>
            <w:proofErr w:type="spellEnd"/>
            <w:r w:rsidRPr="004E15CC">
              <w:rPr>
                <w:lang w:val="en-US"/>
              </w:rPr>
              <w:t xml:space="preserve"> positioning, support Option 1, i.e., LMF indicates adjacent beams in assistance data:</w:t>
            </w:r>
          </w:p>
          <w:p w14:paraId="53CCB4CE" w14:textId="77777777" w:rsidR="002915CB" w:rsidRPr="004E15CC" w:rsidRDefault="00AE245B">
            <w:pPr>
              <w:pStyle w:val="000proposal"/>
              <w:numPr>
                <w:ilvl w:val="0"/>
                <w:numId w:val="19"/>
              </w:numPr>
              <w:jc w:val="both"/>
              <w:rPr>
                <w:lang w:val="en-US"/>
              </w:rPr>
            </w:pPr>
            <w:r w:rsidRPr="004E15CC">
              <w:rPr>
                <w:lang w:val="en-US"/>
              </w:rPr>
              <w:t>In the assistance data of PRS configuration, the UE is provided with configuration information that indicates which PRS resources are associated with each other in spatial domain.</w:t>
            </w:r>
          </w:p>
          <w:p w14:paraId="6F41158E" w14:textId="77777777" w:rsidR="002915CB" w:rsidRPr="004E15CC" w:rsidRDefault="00AE245B">
            <w:pPr>
              <w:pStyle w:val="000proposal"/>
              <w:numPr>
                <w:ilvl w:val="0"/>
                <w:numId w:val="19"/>
              </w:numPr>
              <w:jc w:val="both"/>
              <w:rPr>
                <w:lang w:val="en-US"/>
              </w:rPr>
            </w:pPr>
            <w:r w:rsidRPr="004E15CC">
              <w:rPr>
                <w:lang w:val="en-US"/>
              </w:rPr>
              <w:t>In measurement report, if the UE reports RSRP of one PRS resource, the UE also reports the RSRP of PRS resources that are associated with that PRS resource.</w:t>
            </w:r>
          </w:p>
          <w:p w14:paraId="2EE4D6CF" w14:textId="77777777" w:rsidR="002915CB" w:rsidRPr="004E15CC" w:rsidRDefault="002915CB">
            <w:pPr>
              <w:rPr>
                <w:b/>
                <w:i/>
                <w:lang w:val="en-US" w:eastAsia="zh-CN"/>
              </w:rPr>
            </w:pPr>
          </w:p>
        </w:tc>
      </w:tr>
      <w:tr w:rsidR="002915CB" w:rsidRPr="004E15CC" w14:paraId="5A9C5BB5" w14:textId="77777777">
        <w:tc>
          <w:tcPr>
            <w:tcW w:w="987" w:type="dxa"/>
            <w:shd w:val="clear" w:color="auto" w:fill="auto"/>
          </w:tcPr>
          <w:p w14:paraId="66220F96"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43BCD0C6" w14:textId="77777777" w:rsidR="002915CB" w:rsidRPr="004E15CC" w:rsidRDefault="00AE245B">
            <w:pPr>
              <w:spacing w:after="0"/>
              <w:rPr>
                <w:b/>
                <w:bCs/>
                <w:lang w:val="en-US"/>
              </w:rPr>
            </w:pPr>
            <w:proofErr w:type="spellStart"/>
            <w:r w:rsidRPr="004E15CC">
              <w:rPr>
                <w:b/>
                <w:bCs/>
                <w:iCs/>
                <w:lang w:val="en-US"/>
              </w:rPr>
              <w:t>Modifed</w:t>
            </w:r>
            <w:proofErr w:type="spellEnd"/>
            <w:r w:rsidRPr="004E15CC">
              <w:rPr>
                <w:b/>
                <w:bCs/>
                <w:iCs/>
                <w:lang w:val="en-US"/>
              </w:rPr>
              <w:t xml:space="preserve"> Proposal 3.1c of [7]</w:t>
            </w:r>
          </w:p>
          <w:p w14:paraId="3DA20942" w14:textId="77777777" w:rsidR="002915CB" w:rsidRPr="004E15CC" w:rsidRDefault="00AE245B">
            <w:pPr>
              <w:rPr>
                <w:lang w:val="en-US"/>
              </w:rPr>
            </w:pPr>
            <w:r w:rsidRPr="004E15CC">
              <w:rPr>
                <w:lang w:val="en-US"/>
              </w:rPr>
              <w:lastRenderedPageBreak/>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4E15CC" w:rsidRDefault="00AE245B">
            <w:pPr>
              <w:pStyle w:val="ListParagraph"/>
              <w:numPr>
                <w:ilvl w:val="0"/>
                <w:numId w:val="16"/>
              </w:numPr>
              <w:spacing w:after="0"/>
              <w:rPr>
                <w:sz w:val="20"/>
                <w:szCs w:val="20"/>
                <w:lang w:val="en-US"/>
              </w:rPr>
            </w:pPr>
            <w:r w:rsidRPr="004E15CC">
              <w:rPr>
                <w:sz w:val="20"/>
                <w:szCs w:val="20"/>
                <w:lang w:val="en-US"/>
              </w:rPr>
              <w:t>option 1: subject to UE capability, for each PRS resource, a subset of PRS resources for the purpose of prioritization of DL-AOD reporting:</w:t>
            </w:r>
          </w:p>
          <w:p w14:paraId="0B3601D0"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a UE may include the requested PRS measurement for the subset of the PRS in the DL-</w:t>
            </w:r>
            <w:proofErr w:type="spellStart"/>
            <w:r w:rsidRPr="004E15CC">
              <w:rPr>
                <w:sz w:val="20"/>
                <w:szCs w:val="20"/>
                <w:lang w:val="en-US"/>
              </w:rPr>
              <w:t>AoD</w:t>
            </w:r>
            <w:proofErr w:type="spellEnd"/>
            <w:r w:rsidRPr="004E15CC">
              <w:rPr>
                <w:sz w:val="20"/>
                <w:szCs w:val="20"/>
                <w:lang w:val="en-US"/>
              </w:rPr>
              <w:t xml:space="preserve"> additional measurements if the requested PRS measurement of the associated PRS is reported </w:t>
            </w:r>
          </w:p>
          <w:p w14:paraId="31F03E96" w14:textId="77777777" w:rsidR="002915CB" w:rsidRPr="004E15CC" w:rsidRDefault="00AE245B">
            <w:pPr>
              <w:numPr>
                <w:ilvl w:val="2"/>
                <w:numId w:val="17"/>
              </w:numPr>
              <w:spacing w:after="0" w:line="240" w:lineRule="auto"/>
              <w:rPr>
                <w:lang w:val="en-US"/>
              </w:rPr>
            </w:pPr>
            <w:r w:rsidRPr="004E15CC">
              <w:rPr>
                <w:lang w:val="en-US" w:eastAsia="zh-CN"/>
              </w:rPr>
              <w:t xml:space="preserve">The requested PRS measurement can be DL PRS RSRP and/or path PRS RSRP. </w:t>
            </w:r>
          </w:p>
          <w:p w14:paraId="689DD8E8" w14:textId="77777777" w:rsidR="002915CB" w:rsidRPr="004E15CC" w:rsidRDefault="00AE245B">
            <w:pPr>
              <w:pStyle w:val="ListParagraph"/>
              <w:numPr>
                <w:ilvl w:val="1"/>
                <w:numId w:val="16"/>
              </w:numPr>
              <w:spacing w:after="0"/>
              <w:rPr>
                <w:i/>
                <w:iCs/>
                <w:sz w:val="20"/>
                <w:szCs w:val="20"/>
                <w:lang w:val="en-US"/>
              </w:rPr>
            </w:pPr>
            <w:r w:rsidRPr="004E15CC">
              <w:rPr>
                <w:i/>
                <w:iCs/>
                <w:sz w:val="20"/>
                <w:szCs w:val="20"/>
                <w:u w:val="single"/>
                <w:lang w:val="en-US"/>
              </w:rPr>
              <w:t>A UE may report PRS measurements only for the subset of PRS resources</w:t>
            </w:r>
            <w:r w:rsidRPr="004E15CC">
              <w:rPr>
                <w:i/>
                <w:iCs/>
                <w:sz w:val="20"/>
                <w:szCs w:val="20"/>
                <w:lang w:val="en-US"/>
              </w:rPr>
              <w:t>.</w:t>
            </w:r>
          </w:p>
          <w:p w14:paraId="0A972303"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Note: The subset associated with a PRS resource can be in a same or different PRS resource set than the PRS resource </w:t>
            </w:r>
          </w:p>
          <w:p w14:paraId="6326DEB0" w14:textId="77777777" w:rsidR="002915CB" w:rsidRPr="004E15CC" w:rsidRDefault="00AE245B">
            <w:pPr>
              <w:numPr>
                <w:ilvl w:val="0"/>
                <w:numId w:val="17"/>
              </w:numPr>
              <w:spacing w:after="0" w:line="240" w:lineRule="auto"/>
              <w:rPr>
                <w:lang w:val="en-US"/>
              </w:rPr>
            </w:pPr>
            <w:r w:rsidRPr="004E15CC">
              <w:rPr>
                <w:lang w:val="en-US"/>
              </w:rPr>
              <w:t xml:space="preserve">option 2: subject to UE capability, for each PRS resource, the boresight direction information, and optionally </w:t>
            </w:r>
            <w:proofErr w:type="spellStart"/>
            <w:r w:rsidRPr="004E15CC">
              <w:rPr>
                <w:lang w:val="en-US"/>
              </w:rPr>
              <w:t>an</w:t>
            </w:r>
            <w:proofErr w:type="spellEnd"/>
            <w:r w:rsidRPr="004E15CC">
              <w:rPr>
                <w:lang w:val="en-US"/>
              </w:rPr>
              <w:t xml:space="preserve"> the </w:t>
            </w:r>
            <w:proofErr w:type="spellStart"/>
            <w:r w:rsidRPr="004E15CC">
              <w:rPr>
                <w:lang w:val="en-US"/>
              </w:rPr>
              <w:t>expectedDLAoD</w:t>
            </w:r>
            <w:proofErr w:type="spellEnd"/>
            <w:r w:rsidRPr="004E15CC">
              <w:rPr>
                <w:lang w:val="en-US"/>
              </w:rPr>
              <w:t xml:space="preserve"> for each TRP. </w:t>
            </w:r>
          </w:p>
          <w:p w14:paraId="6539F368" w14:textId="77777777" w:rsidR="002915CB" w:rsidRPr="004E15CC" w:rsidRDefault="00AE245B">
            <w:pPr>
              <w:numPr>
                <w:ilvl w:val="0"/>
                <w:numId w:val="17"/>
              </w:numPr>
              <w:spacing w:after="0" w:line="240" w:lineRule="auto"/>
              <w:rPr>
                <w:lang w:val="en-US"/>
              </w:rPr>
            </w:pPr>
            <w:r w:rsidRPr="004E15CC">
              <w:rPr>
                <w:lang w:val="en-US"/>
              </w:rPr>
              <w:t xml:space="preserve">Note: Either case does not imply any restriction on UE measurement </w:t>
            </w:r>
          </w:p>
          <w:p w14:paraId="7B3BC514" w14:textId="77777777" w:rsidR="002915CB" w:rsidRPr="004E15CC" w:rsidRDefault="00AE245B">
            <w:pPr>
              <w:pStyle w:val="ListParagraph"/>
              <w:numPr>
                <w:ilvl w:val="0"/>
                <w:numId w:val="17"/>
              </w:numPr>
              <w:rPr>
                <w:sz w:val="20"/>
                <w:szCs w:val="20"/>
                <w:lang w:val="en-US"/>
              </w:rPr>
            </w:pPr>
            <w:r w:rsidRPr="004E15CC">
              <w:rPr>
                <w:sz w:val="20"/>
                <w:szCs w:val="20"/>
                <w:lang w:val="en-US"/>
              </w:rPr>
              <w:t xml:space="preserve">FFS: prioritization of the PRS resources and resource subsets to be measured  </w:t>
            </w:r>
          </w:p>
          <w:p w14:paraId="3F048A79" w14:textId="77777777" w:rsidR="002915CB" w:rsidRPr="004E15CC" w:rsidRDefault="00AE245B">
            <w:pPr>
              <w:rPr>
                <w:lang w:val="en-US"/>
              </w:rPr>
            </w:pPr>
            <w:r w:rsidRPr="004E15CC">
              <w:rPr>
                <w:b/>
                <w:bCs/>
                <w:lang w:val="en-US"/>
              </w:rPr>
              <w:t>Proposal 8:</w:t>
            </w:r>
            <w:r w:rsidRPr="004E15CC">
              <w:rPr>
                <w:lang w:val="en-US"/>
              </w:rPr>
              <w:t xml:space="preserve"> Support the modified proposal 3.1c.</w:t>
            </w:r>
          </w:p>
          <w:p w14:paraId="2C4127B0" w14:textId="77777777" w:rsidR="002915CB" w:rsidRPr="004E15CC" w:rsidRDefault="002915CB">
            <w:pPr>
              <w:pStyle w:val="000proposal"/>
              <w:rPr>
                <w:lang w:val="en-US"/>
              </w:rPr>
            </w:pPr>
          </w:p>
        </w:tc>
      </w:tr>
      <w:tr w:rsidR="002915CB" w:rsidRPr="004E15CC" w14:paraId="598EBCFD" w14:textId="77777777">
        <w:tc>
          <w:tcPr>
            <w:tcW w:w="987" w:type="dxa"/>
            <w:shd w:val="clear" w:color="auto" w:fill="auto"/>
          </w:tcPr>
          <w:p w14:paraId="3B77279D" w14:textId="77777777" w:rsidR="002915CB" w:rsidRPr="004E15CC" w:rsidRDefault="00AE245B">
            <w:pPr>
              <w:rPr>
                <w:rFonts w:eastAsia="Calibri"/>
                <w:lang w:val="en-US"/>
              </w:rPr>
            </w:pPr>
            <w:r w:rsidRPr="004E15CC">
              <w:rPr>
                <w:rFonts w:eastAsia="Calibri"/>
                <w:lang w:val="en-US"/>
              </w:rPr>
              <w:lastRenderedPageBreak/>
              <w:t>[7]</w:t>
            </w:r>
          </w:p>
        </w:tc>
        <w:tc>
          <w:tcPr>
            <w:tcW w:w="8642" w:type="dxa"/>
            <w:shd w:val="clear" w:color="auto" w:fill="auto"/>
          </w:tcPr>
          <w:p w14:paraId="65378B59" w14:textId="77777777" w:rsidR="002915CB" w:rsidRPr="004E15CC" w:rsidRDefault="00AE245B">
            <w:pPr>
              <w:jc w:val="both"/>
              <w:rPr>
                <w:b/>
                <w:bCs/>
                <w:lang w:val="en-US"/>
              </w:rPr>
            </w:pPr>
            <w:r w:rsidRPr="004E15CC">
              <w:rPr>
                <w:b/>
                <w:bCs/>
                <w:lang w:val="en-US"/>
              </w:rPr>
              <w:t xml:space="preserve">Proposal 3: support LMF to indicate UE of the resource IDs, which corresponds to the boresight direction and the expected </w:t>
            </w:r>
            <w:proofErr w:type="spellStart"/>
            <w:r w:rsidRPr="004E15CC">
              <w:rPr>
                <w:b/>
                <w:bCs/>
                <w:lang w:val="en-US"/>
              </w:rPr>
              <w:t>AoD</w:t>
            </w:r>
            <w:proofErr w:type="spellEnd"/>
            <w:r w:rsidRPr="004E15CC">
              <w:rPr>
                <w:b/>
                <w:bCs/>
                <w:lang w:val="en-US"/>
              </w:rPr>
              <w:t xml:space="preserve"> range, in the assistance data report. </w:t>
            </w:r>
          </w:p>
          <w:p w14:paraId="1EE9C2F4" w14:textId="77777777" w:rsidR="002915CB" w:rsidRPr="004E15CC" w:rsidRDefault="00AE245B">
            <w:pPr>
              <w:jc w:val="both"/>
              <w:rPr>
                <w:b/>
                <w:bCs/>
                <w:lang w:val="en-US"/>
              </w:rPr>
            </w:pPr>
            <w:r w:rsidRPr="004E15CC">
              <w:rPr>
                <w:b/>
                <w:bCs/>
                <w:lang w:val="en-US"/>
              </w:rPr>
              <w:t xml:space="preserve">Proposal 4: Defining adjacent beam is UE implementation. No indication from LMF is needed. </w:t>
            </w:r>
          </w:p>
          <w:p w14:paraId="08E8DA85" w14:textId="77777777" w:rsidR="002915CB" w:rsidRPr="004E15CC" w:rsidRDefault="002915CB">
            <w:pPr>
              <w:jc w:val="both"/>
              <w:rPr>
                <w:b/>
                <w:bCs/>
                <w:lang w:val="en-US"/>
              </w:rPr>
            </w:pPr>
          </w:p>
          <w:p w14:paraId="6813C58E" w14:textId="77777777" w:rsidR="002915CB" w:rsidRPr="004E15CC" w:rsidRDefault="002915CB">
            <w:pPr>
              <w:spacing w:after="0"/>
              <w:rPr>
                <w:b/>
                <w:bCs/>
                <w:iCs/>
                <w:lang w:val="en-US"/>
              </w:rPr>
            </w:pPr>
          </w:p>
        </w:tc>
      </w:tr>
      <w:tr w:rsidR="002915CB" w:rsidRPr="004E15CC" w14:paraId="64EAE997" w14:textId="77777777">
        <w:tc>
          <w:tcPr>
            <w:tcW w:w="987" w:type="dxa"/>
            <w:shd w:val="clear" w:color="auto" w:fill="auto"/>
          </w:tcPr>
          <w:p w14:paraId="53F51F09" w14:textId="77777777" w:rsidR="002915CB" w:rsidRPr="004E15CC" w:rsidRDefault="00AE245B">
            <w:pPr>
              <w:rPr>
                <w:rFonts w:eastAsia="Calibri"/>
                <w:lang w:val="en-US"/>
              </w:rPr>
            </w:pPr>
            <w:r w:rsidRPr="004E15CC">
              <w:rPr>
                <w:rFonts w:eastAsia="Calibri"/>
                <w:lang w:val="en-US"/>
              </w:rPr>
              <w:t>[9]</w:t>
            </w:r>
          </w:p>
        </w:tc>
        <w:tc>
          <w:tcPr>
            <w:tcW w:w="8642" w:type="dxa"/>
            <w:shd w:val="clear" w:color="auto" w:fill="auto"/>
          </w:tcPr>
          <w:p w14:paraId="7DB47009" w14:textId="77777777" w:rsidR="002915CB" w:rsidRPr="004E15CC" w:rsidRDefault="00AE245B">
            <w:pPr>
              <w:pStyle w:val="Caption"/>
              <w:jc w:val="both"/>
              <w:rPr>
                <w:i/>
                <w:lang w:val="en-US"/>
              </w:rPr>
            </w:pPr>
            <w:r w:rsidRPr="004E15CC">
              <w:rPr>
                <w:i/>
                <w:lang w:val="en-US"/>
              </w:rPr>
              <w:t>Proposal 1: Adjacent PRS resources can be predefined by resource index.</w:t>
            </w:r>
          </w:p>
          <w:p w14:paraId="0E3B0C53" w14:textId="77777777" w:rsidR="002915CB" w:rsidRPr="004E15CC" w:rsidRDefault="00AE245B">
            <w:pPr>
              <w:pStyle w:val="Caption"/>
              <w:jc w:val="both"/>
              <w:rPr>
                <w:i/>
                <w:lang w:val="en-US"/>
              </w:rPr>
            </w:pPr>
            <w:r w:rsidRPr="004E15CC">
              <w:rPr>
                <w:i/>
                <w:lang w:val="en-US"/>
              </w:rPr>
              <w:t xml:space="preserve">Proposal 2: For UE-assisted DL-AOD positioning method, to enhance the signaling to the UE for the purpose of PRS resource(s) measurement and reporting, </w:t>
            </w:r>
            <w:proofErr w:type="gramStart"/>
            <w:r w:rsidRPr="004E15CC">
              <w:rPr>
                <w:i/>
                <w:lang w:val="en-US"/>
              </w:rPr>
              <w:t>in order to</w:t>
            </w:r>
            <w:proofErr w:type="gramEnd"/>
            <w:r w:rsidRPr="004E15CC">
              <w:rPr>
                <w:i/>
                <w:lang w:val="en-US"/>
              </w:rPr>
              <w:t xml:space="preserve">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4E15CC" w:rsidRDefault="002915CB">
            <w:pPr>
              <w:jc w:val="both"/>
              <w:rPr>
                <w:b/>
                <w:bCs/>
                <w:lang w:val="en-US"/>
              </w:rPr>
            </w:pPr>
          </w:p>
        </w:tc>
      </w:tr>
      <w:tr w:rsidR="002915CB" w:rsidRPr="004E15CC" w14:paraId="3F7454F0" w14:textId="77777777">
        <w:tc>
          <w:tcPr>
            <w:tcW w:w="987" w:type="dxa"/>
            <w:shd w:val="clear" w:color="auto" w:fill="auto"/>
          </w:tcPr>
          <w:p w14:paraId="23104490" w14:textId="77777777" w:rsidR="002915CB" w:rsidRPr="004E15CC" w:rsidRDefault="00AE245B">
            <w:pPr>
              <w:rPr>
                <w:rFonts w:eastAsia="Calibri"/>
                <w:lang w:val="en-US"/>
              </w:rPr>
            </w:pPr>
            <w:r w:rsidRPr="004E15CC">
              <w:rPr>
                <w:rFonts w:eastAsia="Calibri"/>
                <w:lang w:val="en-US"/>
              </w:rPr>
              <w:t>[10]</w:t>
            </w:r>
          </w:p>
        </w:tc>
        <w:tc>
          <w:tcPr>
            <w:tcW w:w="8642" w:type="dxa"/>
            <w:shd w:val="clear" w:color="auto" w:fill="auto"/>
          </w:tcPr>
          <w:p w14:paraId="422301B5" w14:textId="77777777" w:rsidR="002915CB" w:rsidRPr="004E15CC" w:rsidRDefault="00AE245B">
            <w:pPr>
              <w:spacing w:after="0" w:line="288" w:lineRule="auto"/>
              <w:rPr>
                <w:rFonts w:ascii="Arial" w:hAnsi="Arial" w:cs="Arial"/>
                <w:b/>
                <w:bCs/>
                <w:lang w:val="en-US"/>
              </w:rPr>
            </w:pPr>
            <w:r w:rsidRPr="004E15CC">
              <w:rPr>
                <w:rFonts w:ascii="Arial" w:hAnsi="Arial" w:cs="Arial"/>
                <w:b/>
                <w:bCs/>
                <w:lang w:val="en-US"/>
              </w:rPr>
              <w:t>Proposal 1: For UE-assisted DL-AOD positioning method, to enhance the signaling to the UE for the purpose of PRS resource(s)</w:t>
            </w:r>
            <w:r w:rsidRPr="004E15CC">
              <w:rPr>
                <w:rFonts w:ascii="Arial" w:hAnsi="Arial" w:cs="Arial"/>
                <w:color w:val="00B050"/>
                <w:lang w:val="en-US"/>
              </w:rPr>
              <w:t xml:space="preserve"> </w:t>
            </w:r>
            <w:r w:rsidRPr="004E15CC">
              <w:rPr>
                <w:rFonts w:ascii="Arial" w:hAnsi="Arial" w:cs="Arial"/>
                <w:b/>
                <w:bCs/>
                <w:lang w:val="en-US"/>
              </w:rPr>
              <w:t>reporting, the LMF may indicate in the assistance data (AD):</w:t>
            </w:r>
          </w:p>
          <w:p w14:paraId="54055BD6" w14:textId="77777777" w:rsidR="002915CB" w:rsidRPr="004E15CC" w:rsidRDefault="00AE245B">
            <w:pPr>
              <w:pStyle w:val="ListParagraph"/>
              <w:numPr>
                <w:ilvl w:val="0"/>
                <w:numId w:val="20"/>
              </w:numPr>
              <w:spacing w:after="0" w:line="288" w:lineRule="auto"/>
              <w:ind w:left="851"/>
              <w:rPr>
                <w:rFonts w:ascii="Arial" w:hAnsi="Arial" w:cs="Arial"/>
                <w:b/>
                <w:bCs/>
                <w:sz w:val="20"/>
                <w:szCs w:val="20"/>
                <w:lang w:val="en-US"/>
              </w:rPr>
            </w:pPr>
            <w:r w:rsidRPr="004E15CC">
              <w:rPr>
                <w:rFonts w:ascii="Arial" w:hAnsi="Arial" w:cs="Arial"/>
                <w:b/>
                <w:bCs/>
                <w:sz w:val="20"/>
                <w:szCs w:val="20"/>
                <w:lang w:val="en-US"/>
              </w:rPr>
              <w:t>Option 1: Subject to UE capability, for each PRS resource, a subset of PRS resources for the purpose of prioritization of DL-AOD</w:t>
            </w:r>
            <w:r w:rsidRPr="004E15CC">
              <w:rPr>
                <w:rFonts w:ascii="Arial" w:hAnsi="Arial" w:cs="Arial"/>
                <w:color w:val="00B050"/>
                <w:sz w:val="20"/>
                <w:szCs w:val="20"/>
                <w:lang w:val="en-US"/>
              </w:rPr>
              <w:t xml:space="preserve"> </w:t>
            </w:r>
            <w:r w:rsidRPr="004E15CC">
              <w:rPr>
                <w:rFonts w:ascii="Arial" w:hAnsi="Arial" w:cs="Arial"/>
                <w:b/>
                <w:bCs/>
                <w:sz w:val="20"/>
                <w:szCs w:val="20"/>
                <w:lang w:val="en-US"/>
              </w:rPr>
              <w:t>reporting:</w:t>
            </w:r>
          </w:p>
          <w:p w14:paraId="6CA10DD6" w14:textId="77777777" w:rsidR="002915CB" w:rsidRPr="004E15CC" w:rsidRDefault="00AE245B">
            <w:pPr>
              <w:pStyle w:val="ListParagraph"/>
              <w:numPr>
                <w:ilvl w:val="1"/>
                <w:numId w:val="16"/>
              </w:numPr>
              <w:spacing w:after="0" w:line="288" w:lineRule="auto"/>
              <w:rPr>
                <w:rFonts w:ascii="Arial" w:hAnsi="Arial" w:cs="Arial"/>
                <w:b/>
                <w:bCs/>
                <w:color w:val="00B050"/>
                <w:sz w:val="20"/>
                <w:szCs w:val="20"/>
                <w:lang w:val="en-US"/>
              </w:rPr>
            </w:pPr>
            <w:r w:rsidRPr="004E15CC">
              <w:rPr>
                <w:rFonts w:ascii="Arial" w:hAnsi="Arial" w:cs="Arial"/>
                <w:b/>
                <w:bCs/>
                <w:sz w:val="20"/>
                <w:szCs w:val="20"/>
                <w:lang w:val="en-US" w:eastAsia="zh-CN"/>
              </w:rPr>
              <w:t>a UE may include the requested PRS measurement for the subset of the PRS in the DL-</w:t>
            </w:r>
            <w:proofErr w:type="spellStart"/>
            <w:r w:rsidRPr="004E15CC">
              <w:rPr>
                <w:rFonts w:ascii="Arial" w:hAnsi="Arial" w:cs="Arial"/>
                <w:b/>
                <w:bCs/>
                <w:sz w:val="20"/>
                <w:szCs w:val="20"/>
                <w:lang w:val="en-US" w:eastAsia="zh-CN"/>
              </w:rPr>
              <w:t>AoD</w:t>
            </w:r>
            <w:proofErr w:type="spellEnd"/>
            <w:r w:rsidRPr="004E15CC">
              <w:rPr>
                <w:rFonts w:ascii="Arial" w:hAnsi="Arial" w:cs="Arial"/>
                <w:b/>
                <w:bCs/>
                <w:sz w:val="20"/>
                <w:szCs w:val="20"/>
                <w:lang w:val="en-US" w:eastAsia="zh-CN"/>
              </w:rPr>
              <w:t xml:space="preserve"> additional measurements if the requested PRS measurement of the associated PRS is reported </w:t>
            </w:r>
          </w:p>
          <w:p w14:paraId="799CB690" w14:textId="77777777" w:rsidR="002915CB" w:rsidRPr="004E15CC" w:rsidRDefault="00AE245B">
            <w:pPr>
              <w:numPr>
                <w:ilvl w:val="2"/>
                <w:numId w:val="17"/>
              </w:numPr>
              <w:spacing w:after="0" w:line="288" w:lineRule="auto"/>
              <w:rPr>
                <w:rFonts w:ascii="Arial" w:hAnsi="Arial" w:cs="Arial"/>
                <w:b/>
                <w:bCs/>
                <w:lang w:val="en-US"/>
              </w:rPr>
            </w:pPr>
            <w:r w:rsidRPr="004E15CC">
              <w:rPr>
                <w:rFonts w:ascii="Arial" w:hAnsi="Arial" w:cs="Arial"/>
                <w:b/>
                <w:bCs/>
                <w:lang w:val="en-US" w:eastAsia="zh-CN"/>
              </w:rPr>
              <w:t xml:space="preserve">The requested PRS measurement can be DL PRS RSRP and/or path PRS RSRP. </w:t>
            </w:r>
          </w:p>
          <w:p w14:paraId="0C149AD7" w14:textId="77777777" w:rsidR="002915CB" w:rsidRPr="004E15CC" w:rsidRDefault="00AE245B">
            <w:pPr>
              <w:numPr>
                <w:ilvl w:val="1"/>
                <w:numId w:val="17"/>
              </w:numPr>
              <w:spacing w:after="0" w:line="288" w:lineRule="auto"/>
              <w:rPr>
                <w:rFonts w:ascii="Arial" w:hAnsi="Arial" w:cs="Arial"/>
                <w:b/>
                <w:bCs/>
                <w:lang w:val="en-US" w:eastAsia="zh-CN"/>
              </w:rPr>
            </w:pPr>
            <w:r w:rsidRPr="004E15CC">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4E15CC" w:rsidRDefault="002915CB">
            <w:pPr>
              <w:rPr>
                <w:b/>
                <w:i/>
                <w:lang w:val="en-US"/>
              </w:rPr>
            </w:pPr>
          </w:p>
        </w:tc>
      </w:tr>
      <w:tr w:rsidR="002915CB" w:rsidRPr="004E15CC" w14:paraId="7440C93B" w14:textId="77777777">
        <w:tc>
          <w:tcPr>
            <w:tcW w:w="987" w:type="dxa"/>
            <w:shd w:val="clear" w:color="auto" w:fill="auto"/>
          </w:tcPr>
          <w:p w14:paraId="6CEB41FE" w14:textId="77777777" w:rsidR="002915CB" w:rsidRPr="004E15CC" w:rsidRDefault="00AE245B">
            <w:pPr>
              <w:rPr>
                <w:rFonts w:eastAsia="Calibri"/>
                <w:lang w:val="en-US"/>
              </w:rPr>
            </w:pPr>
            <w:r w:rsidRPr="004E15CC">
              <w:rPr>
                <w:rFonts w:eastAsia="Calibri"/>
                <w:lang w:val="en-US"/>
              </w:rPr>
              <w:lastRenderedPageBreak/>
              <w:t>[11]</w:t>
            </w:r>
          </w:p>
        </w:tc>
        <w:tc>
          <w:tcPr>
            <w:tcW w:w="8642" w:type="dxa"/>
            <w:shd w:val="clear" w:color="auto" w:fill="auto"/>
          </w:tcPr>
          <w:p w14:paraId="184FA011" w14:textId="77777777" w:rsidR="002915CB" w:rsidRPr="004E15CC" w:rsidRDefault="00AE245B">
            <w:pPr>
              <w:rPr>
                <w:b/>
                <w:i/>
                <w:lang w:val="en-US" w:eastAsia="zh-CN"/>
              </w:rPr>
            </w:pPr>
            <w:r w:rsidRPr="004E15CC">
              <w:rPr>
                <w:b/>
                <w:i/>
                <w:lang w:val="en-US"/>
              </w:rPr>
              <w:t xml:space="preserve">Proposal </w:t>
            </w:r>
            <w:r w:rsidRPr="004E15CC">
              <w:rPr>
                <w:b/>
                <w:i/>
                <w:lang w:val="en-US" w:eastAsia="zh-CN"/>
              </w:rPr>
              <w:t>1</w:t>
            </w:r>
            <w:r w:rsidRPr="004E15CC">
              <w:rPr>
                <w:b/>
                <w:i/>
                <w:lang w:val="en-US"/>
              </w:rPr>
              <w:t xml:space="preserve">: </w:t>
            </w:r>
            <w:r w:rsidRPr="004E15CC">
              <w:rPr>
                <w:b/>
                <w:i/>
                <w:lang w:val="en-US" w:eastAsia="zh-CN"/>
              </w:rPr>
              <w:t>For adjacent beam reporting, O</w:t>
            </w:r>
            <w:r w:rsidRPr="004E15CC">
              <w:rPr>
                <w:b/>
                <w:i/>
                <w:lang w:val="en-US"/>
              </w:rPr>
              <w:t>ption 1</w:t>
            </w:r>
            <w:r w:rsidRPr="004E15CC">
              <w:rPr>
                <w:b/>
                <w:i/>
                <w:lang w:val="en-US" w:eastAsia="zh-CN"/>
              </w:rPr>
              <w:t xml:space="preserve"> is more preferred</w:t>
            </w:r>
            <w:r w:rsidRPr="004E15CC">
              <w:rPr>
                <w:b/>
                <w:i/>
                <w:lang w:val="en-US"/>
              </w:rPr>
              <w:t>: subject to UE capability, for each PRS resource, a subset of PRS resources for the purpose of prioritization of DL-AOD reporting</w:t>
            </w:r>
            <w:r w:rsidRPr="004E15CC">
              <w:rPr>
                <w:b/>
                <w:i/>
                <w:lang w:val="en-US" w:eastAsia="zh-CN"/>
              </w:rPr>
              <w:t>.</w:t>
            </w:r>
          </w:p>
          <w:p w14:paraId="41BC6A24" w14:textId="77777777" w:rsidR="002915CB" w:rsidRPr="004E15CC" w:rsidRDefault="002915CB">
            <w:pPr>
              <w:pStyle w:val="Caption"/>
              <w:jc w:val="both"/>
              <w:rPr>
                <w:i/>
                <w:lang w:val="en-US"/>
              </w:rPr>
            </w:pPr>
          </w:p>
        </w:tc>
      </w:tr>
      <w:tr w:rsidR="002915CB" w:rsidRPr="004E15CC" w14:paraId="7FB70745" w14:textId="77777777">
        <w:tc>
          <w:tcPr>
            <w:tcW w:w="987" w:type="dxa"/>
            <w:shd w:val="clear" w:color="auto" w:fill="auto"/>
          </w:tcPr>
          <w:p w14:paraId="7474DAAF"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F66E53"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w:t>
            </w:r>
            <w:r w:rsidRPr="004E15CC">
              <w:rPr>
                <w:rFonts w:eastAsia="DengXian"/>
                <w:b/>
                <w:i/>
                <w:lang w:val="en-US" w:eastAsia="zh-CN"/>
              </w:rPr>
              <w:t>2</w:t>
            </w:r>
            <w:r w:rsidRPr="004E15CC">
              <w:rPr>
                <w:b/>
                <w:i/>
                <w:lang w:val="en-US" w:eastAsia="ja-JP"/>
              </w:rPr>
              <w:t>: For UE-assisted DL-AOD positioning method, support that the LMF sends the beam information in the assistance data with indicated subset of PRS resources.</w:t>
            </w:r>
          </w:p>
          <w:p w14:paraId="25F33EA5" w14:textId="77777777" w:rsidR="002915CB" w:rsidRPr="004E15CC" w:rsidRDefault="002915CB">
            <w:pPr>
              <w:rPr>
                <w:b/>
                <w:i/>
                <w:lang w:val="en-US"/>
              </w:rPr>
            </w:pPr>
          </w:p>
        </w:tc>
      </w:tr>
      <w:tr w:rsidR="002915CB" w:rsidRPr="004E15CC" w14:paraId="075F757A" w14:textId="77777777">
        <w:tc>
          <w:tcPr>
            <w:tcW w:w="987" w:type="dxa"/>
            <w:shd w:val="clear" w:color="auto" w:fill="auto"/>
          </w:tcPr>
          <w:p w14:paraId="2B9EDF46"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08E847FD" w14:textId="77777777" w:rsidR="002915CB" w:rsidRPr="004E15CC" w:rsidRDefault="00AE245B">
            <w:pPr>
              <w:rPr>
                <w:rFonts w:ascii="Times New Roman" w:hAnsi="Times New Roman"/>
                <w:b/>
                <w:i/>
                <w:lang w:val="en-US"/>
              </w:rPr>
            </w:pPr>
            <w:r w:rsidRPr="004E15CC">
              <w:rPr>
                <w:rFonts w:ascii="Times New Roman" w:hAnsi="Times New Roman"/>
                <w:b/>
                <w:i/>
                <w:lang w:val="en-US"/>
              </w:rPr>
              <w:t>Proposal 6:</w:t>
            </w:r>
          </w:p>
          <w:p w14:paraId="521E7A4B"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E15CC">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4E15CC" w:rsidRDefault="002915CB">
            <w:pPr>
              <w:spacing w:after="120" w:line="240" w:lineRule="auto"/>
              <w:ind w:firstLine="220"/>
              <w:rPr>
                <w:b/>
                <w:i/>
                <w:lang w:val="en-US" w:eastAsia="ja-JP"/>
              </w:rPr>
            </w:pPr>
          </w:p>
        </w:tc>
      </w:tr>
      <w:tr w:rsidR="002915CB" w:rsidRPr="004E15CC" w14:paraId="6D6FCE91" w14:textId="77777777">
        <w:tc>
          <w:tcPr>
            <w:tcW w:w="987" w:type="dxa"/>
            <w:shd w:val="clear" w:color="auto" w:fill="auto"/>
          </w:tcPr>
          <w:p w14:paraId="742A7DFE"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1D306DB7" w14:textId="77777777" w:rsidR="002915CB" w:rsidRPr="004E15CC" w:rsidRDefault="00AE245B">
            <w:pPr>
              <w:jc w:val="both"/>
              <w:rPr>
                <w:rFonts w:cstheme="minorHAnsi"/>
                <w:sz w:val="20"/>
                <w:szCs w:val="20"/>
                <w:lang w:val="en-US" w:eastAsia="en-US"/>
              </w:rPr>
            </w:pPr>
            <w:r w:rsidRPr="004E15CC">
              <w:rPr>
                <w:rFonts w:cstheme="minorHAnsi"/>
                <w:b/>
                <w:sz w:val="20"/>
                <w:szCs w:val="20"/>
                <w:lang w:val="en-US" w:eastAsia="en-US"/>
              </w:rPr>
              <w:t>Proposal 2-1</w:t>
            </w:r>
            <w:r w:rsidRPr="004E15CC">
              <w:rPr>
                <w:rFonts w:cstheme="minorHAnsi"/>
                <w:sz w:val="20"/>
                <w:szCs w:val="20"/>
                <w:lang w:val="en-US" w:eastAsia="en-US"/>
              </w:rPr>
              <w:t>: Agree the two options for adjacent beam reporting</w:t>
            </w:r>
          </w:p>
          <w:p w14:paraId="65EDC372" w14:textId="77777777" w:rsidR="002915CB" w:rsidRPr="004E15CC" w:rsidRDefault="002915CB">
            <w:pPr>
              <w:rPr>
                <w:rFonts w:ascii="Times New Roman" w:hAnsi="Times New Roman"/>
                <w:b/>
                <w:i/>
                <w:lang w:val="en-US"/>
              </w:rPr>
            </w:pPr>
          </w:p>
        </w:tc>
      </w:tr>
      <w:tr w:rsidR="002915CB" w:rsidRPr="004E15CC" w14:paraId="68F378E6" w14:textId="77777777">
        <w:tc>
          <w:tcPr>
            <w:tcW w:w="987" w:type="dxa"/>
            <w:shd w:val="clear" w:color="auto" w:fill="auto"/>
          </w:tcPr>
          <w:p w14:paraId="75548EED"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47FC1CD9" w14:textId="77777777" w:rsidR="002915CB" w:rsidRPr="004E15CC" w:rsidRDefault="00AE245B">
            <w:pPr>
              <w:spacing w:after="0"/>
              <w:rPr>
                <w:b/>
                <w:bCs/>
                <w:i/>
                <w:iCs/>
                <w:sz w:val="24"/>
                <w:szCs w:val="24"/>
                <w:lang w:val="en-US"/>
              </w:rPr>
            </w:pPr>
            <w:r w:rsidRPr="004E15C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4E15CC" w:rsidRDefault="00AE245B">
            <w:pPr>
              <w:pStyle w:val="ListParagraph"/>
              <w:numPr>
                <w:ilvl w:val="0"/>
                <w:numId w:val="16"/>
              </w:numPr>
              <w:spacing w:after="0"/>
              <w:rPr>
                <w:b/>
                <w:bCs/>
                <w:i/>
                <w:iCs/>
                <w:sz w:val="24"/>
                <w:szCs w:val="24"/>
                <w:lang w:val="en-US"/>
              </w:rPr>
            </w:pPr>
            <w:r w:rsidRPr="004E15CC">
              <w:rPr>
                <w:b/>
                <w:bCs/>
                <w:i/>
                <w:iCs/>
                <w:sz w:val="24"/>
                <w:szCs w:val="24"/>
                <w:lang w:val="en-US"/>
              </w:rPr>
              <w:t>option 1: subject to UE capability, for each PRS resource, a subset of PRS resources for the purpose of prioritization of DL-AOD reporting:</w:t>
            </w:r>
          </w:p>
          <w:p w14:paraId="3FFFFC7C" w14:textId="77777777" w:rsidR="002915CB" w:rsidRPr="004E15CC" w:rsidRDefault="00AE245B">
            <w:pPr>
              <w:pStyle w:val="ListParagraph"/>
              <w:numPr>
                <w:ilvl w:val="1"/>
                <w:numId w:val="16"/>
              </w:numPr>
              <w:spacing w:after="0"/>
              <w:rPr>
                <w:b/>
                <w:bCs/>
                <w:i/>
                <w:iCs/>
                <w:sz w:val="24"/>
                <w:szCs w:val="24"/>
                <w:lang w:val="en-US"/>
              </w:rPr>
            </w:pPr>
            <w:r w:rsidRPr="004E15CC">
              <w:rPr>
                <w:b/>
                <w:bCs/>
                <w:i/>
                <w:iCs/>
                <w:sz w:val="24"/>
                <w:szCs w:val="24"/>
                <w:lang w:val="en-US"/>
              </w:rPr>
              <w:t>a UE may include the requested PRS measurement for the subset of the PRS in the DL-</w:t>
            </w:r>
            <w:proofErr w:type="spellStart"/>
            <w:r w:rsidRPr="004E15CC">
              <w:rPr>
                <w:b/>
                <w:bCs/>
                <w:i/>
                <w:iCs/>
                <w:sz w:val="24"/>
                <w:szCs w:val="24"/>
                <w:lang w:val="en-US"/>
              </w:rPr>
              <w:t>AoD</w:t>
            </w:r>
            <w:proofErr w:type="spellEnd"/>
            <w:r w:rsidRPr="004E15CC">
              <w:rPr>
                <w:b/>
                <w:bCs/>
                <w:i/>
                <w:iCs/>
                <w:sz w:val="24"/>
                <w:szCs w:val="24"/>
                <w:lang w:val="en-US"/>
              </w:rPr>
              <w:t xml:space="preserve"> additional measurements if the requested PRS measurement of the associated PRS is reported </w:t>
            </w:r>
          </w:p>
          <w:p w14:paraId="5A85F7E3" w14:textId="77777777" w:rsidR="002915CB" w:rsidRPr="004E15CC" w:rsidRDefault="00AE245B">
            <w:pPr>
              <w:numPr>
                <w:ilvl w:val="2"/>
                <w:numId w:val="17"/>
              </w:numPr>
              <w:spacing w:after="0" w:line="240" w:lineRule="auto"/>
              <w:rPr>
                <w:b/>
                <w:bCs/>
                <w:i/>
                <w:iCs/>
                <w:sz w:val="24"/>
                <w:szCs w:val="24"/>
                <w:lang w:val="en-US"/>
              </w:rPr>
            </w:pPr>
            <w:r w:rsidRPr="004E15CC">
              <w:rPr>
                <w:b/>
                <w:bCs/>
                <w:i/>
                <w:iCs/>
                <w:sz w:val="24"/>
                <w:szCs w:val="24"/>
                <w:lang w:val="en-US"/>
              </w:rPr>
              <w:t xml:space="preserve">The requested PRS measurement can be DL PRS RSRP and/or path PRS RSRP. </w:t>
            </w:r>
          </w:p>
          <w:p w14:paraId="6083AD4F" w14:textId="77777777" w:rsidR="002915CB" w:rsidRPr="004E15CC" w:rsidRDefault="00AE245B">
            <w:pPr>
              <w:numPr>
                <w:ilvl w:val="1"/>
                <w:numId w:val="17"/>
              </w:numPr>
              <w:spacing w:after="0" w:line="240" w:lineRule="auto"/>
              <w:rPr>
                <w:b/>
                <w:bCs/>
                <w:i/>
                <w:iCs/>
                <w:sz w:val="24"/>
                <w:szCs w:val="24"/>
                <w:lang w:val="en-US"/>
              </w:rPr>
            </w:pPr>
            <w:r w:rsidRPr="004E15CC">
              <w:rPr>
                <w:b/>
                <w:bCs/>
                <w:i/>
                <w:iCs/>
                <w:sz w:val="24"/>
                <w:szCs w:val="24"/>
                <w:lang w:val="en-US"/>
              </w:rPr>
              <w:t xml:space="preserve">Note: The subset associated with a PRS resource can be in a same or different PRS resource set than the PRS resource </w:t>
            </w:r>
          </w:p>
          <w:p w14:paraId="369C947B"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option 2: subject to UE capability, for each PRS resource, the boresight direction information, and optionally </w:t>
            </w:r>
            <w:proofErr w:type="spellStart"/>
            <w:r w:rsidRPr="004E15CC">
              <w:rPr>
                <w:b/>
                <w:bCs/>
                <w:i/>
                <w:iCs/>
                <w:sz w:val="24"/>
                <w:szCs w:val="24"/>
                <w:lang w:val="en-US"/>
              </w:rPr>
              <w:t>an</w:t>
            </w:r>
            <w:proofErr w:type="spellEnd"/>
            <w:r w:rsidRPr="004E15CC">
              <w:rPr>
                <w:b/>
                <w:bCs/>
                <w:i/>
                <w:iCs/>
                <w:sz w:val="24"/>
                <w:szCs w:val="24"/>
                <w:lang w:val="en-US"/>
              </w:rPr>
              <w:t xml:space="preserve"> the </w:t>
            </w:r>
            <w:proofErr w:type="spellStart"/>
            <w:r w:rsidRPr="004E15CC">
              <w:rPr>
                <w:b/>
                <w:bCs/>
                <w:i/>
                <w:iCs/>
                <w:sz w:val="24"/>
                <w:szCs w:val="24"/>
                <w:lang w:val="en-US"/>
              </w:rPr>
              <w:t>expectedDLAoD</w:t>
            </w:r>
            <w:proofErr w:type="spellEnd"/>
            <w:r w:rsidRPr="004E15CC">
              <w:rPr>
                <w:b/>
                <w:bCs/>
                <w:i/>
                <w:iCs/>
                <w:sz w:val="24"/>
                <w:szCs w:val="24"/>
                <w:lang w:val="en-US"/>
              </w:rPr>
              <w:t xml:space="preserve"> for each TRP. </w:t>
            </w:r>
          </w:p>
          <w:p w14:paraId="2FF8F1ED"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Note: Either case does not imply any restriction on UE measurement </w:t>
            </w:r>
          </w:p>
          <w:p w14:paraId="7C65D042" w14:textId="77777777" w:rsidR="002915CB" w:rsidRPr="004E15CC" w:rsidRDefault="002915CB">
            <w:pPr>
              <w:jc w:val="both"/>
              <w:rPr>
                <w:rFonts w:cstheme="minorHAnsi"/>
                <w:b/>
                <w:sz w:val="20"/>
                <w:szCs w:val="20"/>
                <w:lang w:val="en-US" w:eastAsia="en-US"/>
              </w:rPr>
            </w:pPr>
          </w:p>
        </w:tc>
      </w:tr>
      <w:tr w:rsidR="002915CB" w:rsidRPr="004E15CC" w14:paraId="18CC9049" w14:textId="77777777">
        <w:tc>
          <w:tcPr>
            <w:tcW w:w="987" w:type="dxa"/>
            <w:shd w:val="clear" w:color="auto" w:fill="auto"/>
          </w:tcPr>
          <w:p w14:paraId="5F71F262"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16C89D8" w14:textId="77777777" w:rsidR="002915CB" w:rsidRPr="004E15CC" w:rsidRDefault="00AE245B">
            <w:pPr>
              <w:spacing w:after="0"/>
              <w:jc w:val="both"/>
              <w:rPr>
                <w:b/>
                <w:bCs/>
                <w:i/>
                <w:iCs/>
                <w:lang w:val="en-US"/>
              </w:rPr>
            </w:pPr>
            <w:r w:rsidRPr="004E15C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4E15CC" w:rsidRDefault="00AE245B">
            <w:pPr>
              <w:spacing w:after="0"/>
              <w:jc w:val="both"/>
              <w:rPr>
                <w:b/>
                <w:bCs/>
                <w:i/>
                <w:iCs/>
                <w:lang w:val="en-US"/>
              </w:rPr>
            </w:pPr>
            <w:r w:rsidRPr="004E15CC">
              <w:rPr>
                <w:b/>
                <w:bCs/>
                <w:i/>
                <w:iCs/>
                <w:lang w:val="en-US"/>
              </w:rPr>
              <w:t>Proposal 4: Extend the current DL-</w:t>
            </w:r>
            <w:proofErr w:type="spellStart"/>
            <w:r w:rsidRPr="004E15CC">
              <w:rPr>
                <w:b/>
                <w:bCs/>
                <w:i/>
                <w:iCs/>
                <w:lang w:val="en-US"/>
              </w:rPr>
              <w:t>AoD</w:t>
            </w:r>
            <w:proofErr w:type="spellEnd"/>
            <w:r w:rsidRPr="004E15CC">
              <w:rPr>
                <w:b/>
                <w:bCs/>
                <w:i/>
                <w:iCs/>
                <w:lang w:val="en-US"/>
              </w:rPr>
              <w:t xml:space="preserve"> framework of providing boresight information in the case of UE-assisted DL-</w:t>
            </w:r>
            <w:proofErr w:type="spellStart"/>
            <w:r w:rsidRPr="004E15CC">
              <w:rPr>
                <w:b/>
                <w:bCs/>
                <w:i/>
                <w:iCs/>
                <w:lang w:val="en-US"/>
              </w:rPr>
              <w:t>AoD</w:t>
            </w:r>
            <w:proofErr w:type="spellEnd"/>
            <w:r w:rsidRPr="004E15CC">
              <w:rPr>
                <w:b/>
                <w:bCs/>
                <w:i/>
                <w:iCs/>
                <w:lang w:val="en-US"/>
              </w:rPr>
              <w:t xml:space="preserve"> positioning.</w:t>
            </w:r>
          </w:p>
          <w:p w14:paraId="57C24AE7" w14:textId="77777777" w:rsidR="002915CB" w:rsidRPr="004E15CC" w:rsidRDefault="002915CB">
            <w:pPr>
              <w:spacing w:after="0"/>
              <w:jc w:val="both"/>
              <w:rPr>
                <w:b/>
                <w:bCs/>
                <w:i/>
                <w:iCs/>
                <w:lang w:val="en-US"/>
              </w:rPr>
            </w:pPr>
          </w:p>
          <w:p w14:paraId="53C0716F" w14:textId="77777777" w:rsidR="002915CB" w:rsidRPr="004E15CC" w:rsidRDefault="002915CB">
            <w:pPr>
              <w:spacing w:after="0"/>
              <w:rPr>
                <w:b/>
                <w:bCs/>
                <w:i/>
                <w:iCs/>
                <w:sz w:val="24"/>
                <w:szCs w:val="24"/>
                <w:lang w:val="en-US"/>
              </w:rPr>
            </w:pPr>
          </w:p>
        </w:tc>
      </w:tr>
      <w:tr w:rsidR="002915CB" w:rsidRPr="004E15CC" w14:paraId="49F09D00" w14:textId="77777777">
        <w:tc>
          <w:tcPr>
            <w:tcW w:w="987" w:type="dxa"/>
            <w:shd w:val="clear" w:color="auto" w:fill="auto"/>
          </w:tcPr>
          <w:p w14:paraId="7AC7F5A4"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64278C76" w14:textId="77777777" w:rsidR="002915CB" w:rsidRPr="004E15CC" w:rsidRDefault="00AE245B">
            <w:pPr>
              <w:pStyle w:val="Proposal"/>
              <w:tabs>
                <w:tab w:val="clear" w:pos="1730"/>
              </w:tabs>
              <w:spacing w:line="240" w:lineRule="auto"/>
              <w:jc w:val="both"/>
              <w:rPr>
                <w:lang w:val="en-US"/>
              </w:rPr>
            </w:pPr>
            <w:bookmarkStart w:id="6" w:name="_Toc87049395"/>
            <w:r w:rsidRPr="004E15C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4E15CC" w:rsidRDefault="00AE245B">
            <w:pPr>
              <w:spacing w:after="0"/>
              <w:jc w:val="both"/>
              <w:rPr>
                <w:b/>
                <w:bCs/>
                <w:lang w:val="en-US"/>
              </w:rPr>
            </w:pPr>
            <w:r w:rsidRPr="004E15CC">
              <w:rPr>
                <w:b/>
                <w:bCs/>
                <w:lang w:val="en-US"/>
              </w:rPr>
              <w:t xml:space="preserve">Proposal 10: </w:t>
            </w:r>
            <w:r w:rsidRPr="004E15CC">
              <w:rPr>
                <w:b/>
                <w:bCs/>
                <w:lang w:val="en-US"/>
              </w:rPr>
              <w:tab/>
              <w:t>The UE should prioritize reporting first path PRS RSRPP or RSRP for the indicated subset of associated PRS Resources over other PRS resources.</w:t>
            </w:r>
          </w:p>
          <w:p w14:paraId="4A701C0B" w14:textId="77777777" w:rsidR="002915CB" w:rsidRPr="004E15CC" w:rsidRDefault="00AE245B">
            <w:pPr>
              <w:spacing w:after="0"/>
              <w:jc w:val="both"/>
              <w:rPr>
                <w:b/>
                <w:bCs/>
                <w:lang w:val="en-US"/>
              </w:rPr>
            </w:pPr>
            <w:r w:rsidRPr="004E15CC">
              <w:rPr>
                <w:b/>
                <w:bCs/>
                <w:i/>
                <w:iCs/>
                <w:sz w:val="24"/>
                <w:szCs w:val="24"/>
                <w:lang w:val="en-US"/>
              </w:rPr>
              <w:lastRenderedPageBreak/>
              <w:t>Proposal 15</w:t>
            </w:r>
            <w:r w:rsidRPr="004E15CC">
              <w:rPr>
                <w:b/>
                <w:bCs/>
                <w:i/>
                <w:iCs/>
                <w:sz w:val="24"/>
                <w:szCs w:val="24"/>
                <w:lang w:val="en-US"/>
              </w:rPr>
              <w:tab/>
              <w:t>First path PRS-RSRP measurements of adjacent DL PRS Resources that the UE reports should be performed using the same Rx-beam.</w:t>
            </w:r>
          </w:p>
        </w:tc>
      </w:tr>
      <w:tr w:rsidR="002915CB" w:rsidRPr="004E15CC" w14:paraId="52CF1065" w14:textId="77777777">
        <w:tc>
          <w:tcPr>
            <w:tcW w:w="987" w:type="dxa"/>
            <w:shd w:val="clear" w:color="auto" w:fill="auto"/>
          </w:tcPr>
          <w:p w14:paraId="2EC3DC06" w14:textId="77777777" w:rsidR="002915CB" w:rsidRPr="004E15CC" w:rsidRDefault="00AE245B">
            <w:pPr>
              <w:rPr>
                <w:rFonts w:eastAsia="Calibri"/>
                <w:lang w:val="en-US"/>
              </w:rPr>
            </w:pPr>
            <w:r w:rsidRPr="004E15CC">
              <w:rPr>
                <w:rFonts w:eastAsia="Calibri"/>
                <w:lang w:val="en-US"/>
              </w:rPr>
              <w:lastRenderedPageBreak/>
              <w:t>[21]</w:t>
            </w:r>
          </w:p>
        </w:tc>
        <w:tc>
          <w:tcPr>
            <w:tcW w:w="8642" w:type="dxa"/>
            <w:shd w:val="clear" w:color="auto" w:fill="auto"/>
          </w:tcPr>
          <w:p w14:paraId="2ADC8F8C" w14:textId="77777777" w:rsidR="002915CB" w:rsidRPr="004E15CC" w:rsidRDefault="00AE245B">
            <w:pPr>
              <w:ind w:left="1416" w:hanging="1416"/>
              <w:rPr>
                <w:b/>
                <w:bCs/>
                <w:lang w:val="en-US"/>
              </w:rPr>
            </w:pPr>
            <w:r w:rsidRPr="004E15CC">
              <w:rPr>
                <w:b/>
                <w:bCs/>
                <w:lang w:val="en-US"/>
              </w:rPr>
              <w:t xml:space="preserve">Proposal 1: </w:t>
            </w:r>
            <w:r w:rsidRPr="004E15CC">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4E15CC" w:rsidRDefault="00AE245B">
            <w:pPr>
              <w:pStyle w:val="ListParagraph"/>
              <w:numPr>
                <w:ilvl w:val="0"/>
                <w:numId w:val="16"/>
              </w:numPr>
              <w:ind w:left="2484"/>
              <w:rPr>
                <w:b/>
                <w:bCs/>
                <w:lang w:val="en-US"/>
              </w:rPr>
            </w:pPr>
            <w:r w:rsidRPr="004E15CC">
              <w:rPr>
                <w:b/>
                <w:bCs/>
                <w:lang w:val="en-US"/>
              </w:rPr>
              <w:t>Option 1: subject to UE capability, for each PRS resource, a subset of PRS resources for the purpose of prioritization of DL-AOD reporting:</w:t>
            </w:r>
          </w:p>
          <w:p w14:paraId="284D1F59" w14:textId="77777777" w:rsidR="002915CB" w:rsidRPr="004E15CC" w:rsidRDefault="00AE245B">
            <w:pPr>
              <w:pStyle w:val="ListParagraph"/>
              <w:numPr>
                <w:ilvl w:val="1"/>
                <w:numId w:val="16"/>
              </w:numPr>
              <w:ind w:left="3204"/>
              <w:rPr>
                <w:b/>
                <w:bCs/>
                <w:lang w:val="en-US"/>
              </w:rPr>
            </w:pPr>
            <w:r w:rsidRPr="004E15CC">
              <w:rPr>
                <w:b/>
                <w:bCs/>
                <w:lang w:val="en-US" w:eastAsia="zh-CN"/>
              </w:rPr>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31B872A6" w14:textId="77777777" w:rsidR="002915CB" w:rsidRPr="004E15CC" w:rsidRDefault="00AE245B">
            <w:pPr>
              <w:numPr>
                <w:ilvl w:val="2"/>
                <w:numId w:val="17"/>
              </w:numPr>
              <w:spacing w:after="0" w:line="240" w:lineRule="auto"/>
              <w:ind w:left="3869"/>
              <w:rPr>
                <w:b/>
                <w:bCs/>
                <w:lang w:val="en-US"/>
              </w:rPr>
            </w:pPr>
            <w:r w:rsidRPr="004E15CC">
              <w:rPr>
                <w:b/>
                <w:bCs/>
                <w:lang w:val="en-US" w:eastAsia="zh-CN"/>
              </w:rPr>
              <w:t xml:space="preserve">The requested PRS measurement can be DL PRS RSRP and/or path PRS RSRP. </w:t>
            </w:r>
          </w:p>
          <w:p w14:paraId="0C131191" w14:textId="77777777" w:rsidR="002915CB" w:rsidRPr="004E15CC" w:rsidRDefault="00AE245B">
            <w:pPr>
              <w:numPr>
                <w:ilvl w:val="1"/>
                <w:numId w:val="17"/>
              </w:numPr>
              <w:spacing w:after="0" w:line="240" w:lineRule="auto"/>
              <w:ind w:left="3149"/>
              <w:rPr>
                <w:b/>
                <w:bCs/>
                <w:lang w:val="en-US" w:eastAsia="zh-CN"/>
              </w:rPr>
            </w:pPr>
            <w:r w:rsidRPr="004E15CC">
              <w:rPr>
                <w:b/>
                <w:bCs/>
                <w:lang w:val="en-US" w:eastAsia="zh-CN"/>
              </w:rPr>
              <w:t xml:space="preserve">Note: The subset associated with a PRS resource can be in a same or different PRS resource set than the PRS resource </w:t>
            </w:r>
          </w:p>
          <w:p w14:paraId="5295912F" w14:textId="77777777" w:rsidR="002915CB" w:rsidRPr="004E15CC" w:rsidRDefault="00AE245B">
            <w:pPr>
              <w:numPr>
                <w:ilvl w:val="0"/>
                <w:numId w:val="17"/>
              </w:numPr>
              <w:spacing w:after="0" w:line="240" w:lineRule="auto"/>
              <w:ind w:left="2429"/>
              <w:rPr>
                <w:b/>
                <w:bCs/>
                <w:lang w:val="en-US"/>
              </w:rPr>
            </w:pPr>
            <w:r w:rsidRPr="004E15CC">
              <w:rPr>
                <w:b/>
                <w:bCs/>
                <w:lang w:val="en-US"/>
              </w:rPr>
              <w:t>Option 2: subject to UE capability, for each PRS resource, the boresight direction information, and the expected DL-</w:t>
            </w:r>
            <w:proofErr w:type="spellStart"/>
            <w:r w:rsidRPr="004E15CC">
              <w:rPr>
                <w:b/>
                <w:bCs/>
                <w:lang w:val="en-US"/>
              </w:rPr>
              <w:t>AoD</w:t>
            </w:r>
            <w:proofErr w:type="spellEnd"/>
            <w:r w:rsidRPr="004E15CC">
              <w:rPr>
                <w:b/>
                <w:bCs/>
                <w:lang w:val="en-US"/>
              </w:rPr>
              <w:t xml:space="preserve"> for each TRP. </w:t>
            </w:r>
          </w:p>
          <w:p w14:paraId="4EEFAA0A"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Note: Either case does not imply any restriction on UE measurement </w:t>
            </w:r>
          </w:p>
          <w:p w14:paraId="5B5B2609" w14:textId="77777777" w:rsidR="002915CB" w:rsidRPr="004E15CC" w:rsidRDefault="002915CB">
            <w:pPr>
              <w:pStyle w:val="Proposal"/>
              <w:tabs>
                <w:tab w:val="clear" w:pos="1730"/>
              </w:tabs>
              <w:spacing w:line="240" w:lineRule="auto"/>
              <w:jc w:val="both"/>
              <w:rPr>
                <w:lang w:val="en-US"/>
              </w:rPr>
            </w:pPr>
          </w:p>
        </w:tc>
      </w:tr>
    </w:tbl>
    <w:p w14:paraId="6CB4C675" w14:textId="77777777" w:rsidR="002915CB" w:rsidRPr="004E15CC" w:rsidRDefault="00AE245B">
      <w:pPr>
        <w:pStyle w:val="Heading4"/>
        <w:numPr>
          <w:ilvl w:val="3"/>
          <w:numId w:val="2"/>
        </w:numPr>
        <w:ind w:left="0" w:firstLine="0"/>
      </w:pPr>
      <w:r w:rsidRPr="004E15CC">
        <w:t xml:space="preserve">Proposal 3.1 (adjacent beams </w:t>
      </w:r>
      <w:proofErr w:type="spellStart"/>
      <w:r w:rsidRPr="004E15CC">
        <w:t>signalling</w:t>
      </w:r>
      <w:proofErr w:type="spellEnd"/>
      <w:r w:rsidRPr="004E15CC">
        <w:t xml:space="preserve"> and reporting)</w:t>
      </w:r>
    </w:p>
    <w:p w14:paraId="6E2E798D" w14:textId="77777777" w:rsidR="002915CB" w:rsidRPr="004E15CC" w:rsidRDefault="00AE245B">
      <w:pPr>
        <w:pStyle w:val="Heading4"/>
        <w:numPr>
          <w:ilvl w:val="4"/>
          <w:numId w:val="2"/>
        </w:numPr>
      </w:pPr>
      <w:r w:rsidRPr="004E15CC">
        <w:t xml:space="preserve"> First round of discussion</w:t>
      </w:r>
    </w:p>
    <w:p w14:paraId="07FA0A97" w14:textId="77777777" w:rsidR="002915CB" w:rsidRPr="004E15CC" w:rsidRDefault="00AE245B">
      <w:r w:rsidRPr="004E15C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Pr="004E15CC" w:rsidRDefault="002915CB"/>
    <w:p w14:paraId="089F269B" w14:textId="77777777" w:rsidR="002915CB" w:rsidRPr="004E15CC" w:rsidRDefault="00AE245B">
      <w:pPr>
        <w:rPr>
          <w:b/>
          <w:bCs/>
        </w:rPr>
      </w:pPr>
      <w:r w:rsidRPr="004E15CC">
        <w:rPr>
          <w:b/>
          <w:bCs/>
        </w:rPr>
        <w:t xml:space="preserve">Proposal 3.1:  </w:t>
      </w:r>
    </w:p>
    <w:p w14:paraId="5C98BD95" w14:textId="77777777" w:rsidR="002915CB" w:rsidRPr="004E15CC" w:rsidRDefault="00AE245B">
      <w:pPr>
        <w:rPr>
          <w:b/>
          <w:bCs/>
        </w:rPr>
      </w:pPr>
      <w:r w:rsidRPr="004E15CC">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Pr="004E15CC" w:rsidRDefault="00AE245B">
      <w:pPr>
        <w:pStyle w:val="ListParagraph"/>
        <w:numPr>
          <w:ilvl w:val="0"/>
          <w:numId w:val="16"/>
        </w:numPr>
        <w:rPr>
          <w:b/>
          <w:bCs/>
        </w:rPr>
      </w:pPr>
      <w:r w:rsidRPr="004E15CC">
        <w:rPr>
          <w:b/>
          <w:bCs/>
        </w:rPr>
        <w:t xml:space="preserve">option 1: subject to UE capability, for each PRS resource, a subset of PRS resources </w:t>
      </w:r>
      <w:r w:rsidRPr="004E15CC">
        <w:rPr>
          <w:b/>
          <w:bCs/>
          <w:strike/>
        </w:rPr>
        <w:t>which indicates the beam information</w:t>
      </w:r>
      <w:r w:rsidRPr="004E15CC">
        <w:rPr>
          <w:b/>
          <w:bCs/>
        </w:rPr>
        <w:t xml:space="preserve"> for the purpose of prioritization of DL-AOD </w:t>
      </w:r>
      <w:r w:rsidRPr="004E15CC">
        <w:rPr>
          <w:b/>
          <w:bCs/>
          <w:strike/>
        </w:rPr>
        <w:t xml:space="preserve">measurement and </w:t>
      </w:r>
      <w:r w:rsidRPr="004E15CC">
        <w:rPr>
          <w:b/>
          <w:bCs/>
        </w:rPr>
        <w:t>reporting:</w:t>
      </w:r>
    </w:p>
    <w:p w14:paraId="2AF45011" w14:textId="77777777" w:rsidR="002915CB" w:rsidRPr="004E15CC" w:rsidRDefault="00AE245B">
      <w:pPr>
        <w:pStyle w:val="ListParagraph"/>
        <w:numPr>
          <w:ilvl w:val="1"/>
          <w:numId w:val="16"/>
        </w:numPr>
        <w:rPr>
          <w:b/>
          <w:bCs/>
        </w:rPr>
      </w:pPr>
      <w:r w:rsidRPr="004E15CC">
        <w:rPr>
          <w:b/>
          <w:bCs/>
          <w:lang w:eastAsia="zh-CN"/>
        </w:rPr>
        <w:t>a UE may include the requested PRS measurement for the subset of the PRS in the DL-</w:t>
      </w:r>
      <w:proofErr w:type="spellStart"/>
      <w:r w:rsidRPr="004E15CC">
        <w:rPr>
          <w:b/>
          <w:bCs/>
          <w:lang w:eastAsia="zh-CN"/>
        </w:rPr>
        <w:t>AoD</w:t>
      </w:r>
      <w:proofErr w:type="spellEnd"/>
      <w:r w:rsidRPr="004E15CC">
        <w:rPr>
          <w:b/>
          <w:bCs/>
          <w:lang w:eastAsia="zh-CN"/>
        </w:rPr>
        <w:t xml:space="preserve"> additional measurements if the requested PRS measurement of the associated PRS is reported </w:t>
      </w:r>
    </w:p>
    <w:p w14:paraId="79B07364" w14:textId="77777777" w:rsidR="002915CB" w:rsidRPr="004E15CC" w:rsidRDefault="00AE245B">
      <w:pPr>
        <w:numPr>
          <w:ilvl w:val="2"/>
          <w:numId w:val="17"/>
        </w:numPr>
        <w:spacing w:after="0" w:line="240" w:lineRule="auto"/>
        <w:rPr>
          <w:b/>
          <w:bCs/>
        </w:rPr>
      </w:pPr>
      <w:r w:rsidRPr="004E15CC">
        <w:rPr>
          <w:b/>
          <w:bCs/>
          <w:lang w:eastAsia="zh-CN"/>
        </w:rPr>
        <w:t xml:space="preserve">The requested PRS measurement can be DL PRS RSRP and/or path PRS RSRP. </w:t>
      </w:r>
    </w:p>
    <w:p w14:paraId="0147ADA8" w14:textId="77777777" w:rsidR="002915CB" w:rsidRPr="004E15CC" w:rsidRDefault="00AE245B">
      <w:pPr>
        <w:pStyle w:val="ListParagraph"/>
        <w:numPr>
          <w:ilvl w:val="1"/>
          <w:numId w:val="17"/>
        </w:numPr>
        <w:rPr>
          <w:b/>
          <w:bCs/>
        </w:rPr>
      </w:pPr>
      <w:r w:rsidRPr="004E15CC">
        <w:rPr>
          <w:rFonts w:eastAsia="DengXian"/>
          <w:b/>
          <w:bCs/>
          <w:lang w:eastAsia="zh-CN"/>
        </w:rPr>
        <w:t>UE may report PRS measurements only for the subset of PRS resources.</w:t>
      </w:r>
    </w:p>
    <w:p w14:paraId="35DDAFEB" w14:textId="77777777" w:rsidR="002915CB" w:rsidRPr="004E15CC" w:rsidRDefault="00AE245B">
      <w:pPr>
        <w:numPr>
          <w:ilvl w:val="1"/>
          <w:numId w:val="17"/>
        </w:numPr>
        <w:spacing w:after="0" w:line="240" w:lineRule="auto"/>
        <w:rPr>
          <w:b/>
          <w:bCs/>
          <w:lang w:eastAsia="zh-CN"/>
        </w:rPr>
      </w:pPr>
      <w:r w:rsidRPr="004E15CC">
        <w:rPr>
          <w:b/>
          <w:bCs/>
          <w:lang w:eastAsia="zh-CN"/>
        </w:rPr>
        <w:lastRenderedPageBreak/>
        <w:t xml:space="preserve">Note: The subset associated with a PRS resource can be in a same or different PRS resource set than the PRS resource </w:t>
      </w:r>
    </w:p>
    <w:p w14:paraId="14B29275" w14:textId="77777777" w:rsidR="002915CB" w:rsidRPr="004E15CC" w:rsidRDefault="00AE245B">
      <w:pPr>
        <w:numPr>
          <w:ilvl w:val="0"/>
          <w:numId w:val="17"/>
        </w:numPr>
        <w:spacing w:after="0" w:line="240" w:lineRule="auto"/>
        <w:rPr>
          <w:b/>
          <w:bCs/>
        </w:rPr>
      </w:pPr>
      <w:r w:rsidRPr="004E15CC">
        <w:rPr>
          <w:b/>
          <w:bCs/>
        </w:rPr>
        <w:t xml:space="preserve">option 2: subject to UE capability, for each PRS resource, the boresight direction information, and optionally </w:t>
      </w:r>
      <w:proofErr w:type="spellStart"/>
      <w:r w:rsidRPr="004E15CC">
        <w:rPr>
          <w:b/>
          <w:bCs/>
        </w:rPr>
        <w:t>an</w:t>
      </w:r>
      <w:proofErr w:type="spellEnd"/>
      <w:r w:rsidRPr="004E15CC">
        <w:rPr>
          <w:b/>
          <w:bCs/>
        </w:rPr>
        <w:t xml:space="preserve"> the </w:t>
      </w:r>
      <w:proofErr w:type="spellStart"/>
      <w:r w:rsidRPr="004E15CC">
        <w:rPr>
          <w:b/>
          <w:bCs/>
        </w:rPr>
        <w:t>expectedDLAoD</w:t>
      </w:r>
      <w:proofErr w:type="spellEnd"/>
      <w:r w:rsidRPr="004E15CC">
        <w:rPr>
          <w:b/>
          <w:bCs/>
        </w:rPr>
        <w:t xml:space="preserve"> for each TRP. </w:t>
      </w:r>
    </w:p>
    <w:p w14:paraId="21A94768" w14:textId="77777777" w:rsidR="002915CB" w:rsidRPr="004E15CC" w:rsidRDefault="00AE245B">
      <w:pPr>
        <w:numPr>
          <w:ilvl w:val="0"/>
          <w:numId w:val="17"/>
        </w:numPr>
        <w:spacing w:after="0" w:line="240" w:lineRule="auto"/>
        <w:rPr>
          <w:b/>
          <w:bCs/>
        </w:rPr>
      </w:pPr>
      <w:r w:rsidRPr="004E15CC">
        <w:rPr>
          <w:b/>
          <w:bCs/>
        </w:rPr>
        <w:t xml:space="preserve">Note: Either case does not imply any restriction on UE measurement </w:t>
      </w:r>
    </w:p>
    <w:p w14:paraId="76251D65" w14:textId="77777777" w:rsidR="002915CB" w:rsidRPr="004E15CC" w:rsidRDefault="00AE245B">
      <w:pPr>
        <w:pStyle w:val="ListParagraph"/>
        <w:numPr>
          <w:ilvl w:val="0"/>
          <w:numId w:val="17"/>
        </w:numPr>
        <w:rPr>
          <w:b/>
          <w:bCs/>
        </w:rPr>
      </w:pPr>
      <w:r w:rsidRPr="004E15CC">
        <w:rPr>
          <w:b/>
          <w:bCs/>
        </w:rPr>
        <w:t xml:space="preserve">FFS: prioritization of the PRS resources and resource subsets to be measured  </w:t>
      </w:r>
    </w:p>
    <w:p w14:paraId="08E5A9E0" w14:textId="77777777" w:rsidR="002915CB" w:rsidRPr="004E15CC" w:rsidRDefault="002915CB">
      <w:pPr>
        <w:rPr>
          <w:b/>
          <w:bCs/>
        </w:rPr>
      </w:pPr>
    </w:p>
    <w:p w14:paraId="6DB2A55A" w14:textId="77777777" w:rsidR="002915CB" w:rsidRPr="004E15CC" w:rsidRDefault="00AE245B">
      <w:r w:rsidRPr="004E15CC">
        <w:t>Companies are encouraged to provide comments in the table below.</w:t>
      </w:r>
    </w:p>
    <w:p w14:paraId="797E69A0" w14:textId="77777777" w:rsidR="002915CB" w:rsidRPr="004E15CC" w:rsidRDefault="00AE245B">
      <w:pPr>
        <w:rPr>
          <w:b/>
          <w:bCs/>
        </w:rPr>
      </w:pPr>
      <w:r w:rsidRPr="004E15C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8A4E92F" w14:textId="77777777">
        <w:tc>
          <w:tcPr>
            <w:tcW w:w="2075" w:type="dxa"/>
            <w:shd w:val="clear" w:color="auto" w:fill="auto"/>
          </w:tcPr>
          <w:p w14:paraId="01A709C1"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002DD083"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62F79AD5" w14:textId="77777777">
        <w:tc>
          <w:tcPr>
            <w:tcW w:w="2075" w:type="dxa"/>
            <w:shd w:val="clear" w:color="auto" w:fill="auto"/>
          </w:tcPr>
          <w:p w14:paraId="6992B33B"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BF2DC3D" w14:textId="77777777" w:rsidR="002915CB" w:rsidRPr="004E15CC" w:rsidRDefault="00AE245B">
            <w:pPr>
              <w:rPr>
                <w:lang w:val="en-US"/>
              </w:rPr>
            </w:pPr>
            <w:r w:rsidRPr="004E15CC">
              <w:rPr>
                <w:lang w:val="en-US"/>
              </w:rPr>
              <w:t>With regards to this bullet:</w:t>
            </w:r>
          </w:p>
          <w:p w14:paraId="6EF7E906" w14:textId="77777777" w:rsidR="002915CB" w:rsidRPr="004E15CC" w:rsidRDefault="00AE245B">
            <w:pPr>
              <w:pStyle w:val="ListParagraph"/>
              <w:numPr>
                <w:ilvl w:val="0"/>
                <w:numId w:val="17"/>
              </w:numPr>
              <w:rPr>
                <w:lang w:val="en-US"/>
              </w:rPr>
            </w:pPr>
            <w:proofErr w:type="gramStart"/>
            <w:r w:rsidRPr="004E15CC">
              <w:rPr>
                <w:rFonts w:eastAsia="DengXian"/>
                <w:lang w:val="en-US"/>
              </w:rPr>
              <w:t>“</w:t>
            </w:r>
            <w:r w:rsidRPr="004E15CC">
              <w:rPr>
                <w:rFonts w:eastAsia="DengXian"/>
                <w:lang w:val="en-US" w:eastAsia="zh-CN"/>
              </w:rPr>
              <w:t xml:space="preserve"> UE</w:t>
            </w:r>
            <w:proofErr w:type="gramEnd"/>
            <w:r w:rsidRPr="004E15CC">
              <w:rPr>
                <w:rFonts w:eastAsia="DengXian"/>
                <w:lang w:val="en-US" w:eastAsia="zh-CN"/>
              </w:rPr>
              <w:t xml:space="preserve"> may report PRS measurements only for the subset of PRS resources</w:t>
            </w:r>
            <w:r w:rsidRPr="004E15CC">
              <w:rPr>
                <w:rFonts w:eastAsia="DengXian"/>
                <w:lang w:val="en-US"/>
              </w:rPr>
              <w:t>„</w:t>
            </w:r>
          </w:p>
          <w:p w14:paraId="37B3755B" w14:textId="77777777" w:rsidR="002915CB" w:rsidRPr="004E15CC" w:rsidRDefault="00AE245B">
            <w:pPr>
              <w:rPr>
                <w:lang w:val="en-US"/>
              </w:rPr>
            </w:pPr>
            <w:proofErr w:type="gramStart"/>
            <w:r w:rsidRPr="004E15CC">
              <w:rPr>
                <w:lang w:val="en-US"/>
              </w:rPr>
              <w:t>Obviously</w:t>
            </w:r>
            <w:proofErr w:type="gramEnd"/>
            <w:r w:rsidRPr="004E15CC">
              <w:rPr>
                <w:lang w:val="en-US"/>
              </w:rPr>
              <w:t xml:space="preserve"> this can happen, not sure what value this has. </w:t>
            </w:r>
          </w:p>
          <w:p w14:paraId="7AA9E65E" w14:textId="77777777" w:rsidR="002915CB" w:rsidRPr="004E15CC" w:rsidRDefault="00AE245B">
            <w:pPr>
              <w:rPr>
                <w:lang w:val="en-US"/>
              </w:rPr>
            </w:pPr>
            <w:r w:rsidRPr="004E15CC">
              <w:rPr>
                <w:lang w:val="en-US"/>
              </w:rPr>
              <w:t xml:space="preserve">We also </w:t>
            </w:r>
            <w:proofErr w:type="spellStart"/>
            <w:r w:rsidRPr="004E15CC">
              <w:rPr>
                <w:lang w:val="en-US"/>
              </w:rPr>
              <w:t>dont</w:t>
            </w:r>
            <w:proofErr w:type="spellEnd"/>
            <w:r w:rsidRPr="004E15CC">
              <w:rPr>
                <w:lang w:val="en-US"/>
              </w:rPr>
              <w:t xml:space="preserve"> think the „</w:t>
            </w:r>
            <w:proofErr w:type="gramStart"/>
            <w:r w:rsidRPr="004E15CC">
              <w:rPr>
                <w:lang w:val="en-US"/>
              </w:rPr>
              <w:t>FFS“ is</w:t>
            </w:r>
            <w:proofErr w:type="gramEnd"/>
            <w:r w:rsidRPr="004E15CC">
              <w:rPr>
                <w:lang w:val="en-US"/>
              </w:rPr>
              <w:t xml:space="preserve"> needed. We need to close the issues, and keeping this open, is not </w:t>
            </w:r>
            <w:proofErr w:type="gramStart"/>
            <w:r w:rsidRPr="004E15CC">
              <w:rPr>
                <w:lang w:val="en-US"/>
              </w:rPr>
              <w:t>really essential</w:t>
            </w:r>
            <w:proofErr w:type="gramEnd"/>
            <w:r w:rsidRPr="004E15CC">
              <w:rPr>
                <w:lang w:val="en-US"/>
              </w:rPr>
              <w:t xml:space="preserve">. </w:t>
            </w:r>
          </w:p>
        </w:tc>
      </w:tr>
      <w:tr w:rsidR="002915CB" w:rsidRPr="004E15CC" w14:paraId="48BBF79B" w14:textId="77777777">
        <w:tc>
          <w:tcPr>
            <w:tcW w:w="2075" w:type="dxa"/>
            <w:shd w:val="clear" w:color="auto" w:fill="auto"/>
          </w:tcPr>
          <w:p w14:paraId="4FFBD2CA"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0AD2816D" w14:textId="77777777" w:rsidR="002915CB" w:rsidRPr="004E15CC" w:rsidRDefault="00AE245B">
            <w:pPr>
              <w:rPr>
                <w:lang w:val="en-US"/>
              </w:rPr>
            </w:pPr>
            <w:r w:rsidRPr="004E15CC">
              <w:rPr>
                <w:lang w:val="en-US"/>
              </w:rPr>
              <w:t xml:space="preserve">Support. If the bullet </w:t>
            </w:r>
            <w:proofErr w:type="gramStart"/>
            <w:r w:rsidRPr="004E15CC">
              <w:rPr>
                <w:rFonts w:eastAsia="DengXian"/>
                <w:lang w:val="en-US"/>
              </w:rPr>
              <w:t>“</w:t>
            </w:r>
            <w:r w:rsidRPr="004E15CC">
              <w:rPr>
                <w:rFonts w:eastAsia="DengXian"/>
                <w:lang w:val="en-US" w:eastAsia="zh-CN"/>
              </w:rPr>
              <w:t xml:space="preserve"> UE</w:t>
            </w:r>
            <w:proofErr w:type="gramEnd"/>
            <w:r w:rsidRPr="004E15CC">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2915CB" w:rsidRPr="004E15CC" w14:paraId="02E18149" w14:textId="77777777">
        <w:tc>
          <w:tcPr>
            <w:tcW w:w="2075" w:type="dxa"/>
            <w:shd w:val="clear" w:color="auto" w:fill="auto"/>
          </w:tcPr>
          <w:p w14:paraId="6E16DA4F"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C20334" w14:textId="77777777" w:rsidR="002915CB" w:rsidRPr="004E15CC" w:rsidRDefault="00AE245B">
            <w:pPr>
              <w:rPr>
                <w:lang w:val="en-US"/>
              </w:rPr>
            </w:pPr>
            <w:r w:rsidRPr="004E15CC">
              <w:rPr>
                <w:lang w:val="en-US"/>
              </w:rPr>
              <w:t xml:space="preserve">Do not support to include the </w:t>
            </w:r>
            <w:proofErr w:type="gramStart"/>
            <w:r w:rsidRPr="004E15CC">
              <w:rPr>
                <w:lang w:val="en-US"/>
              </w:rPr>
              <w:t xml:space="preserve">“ </w:t>
            </w:r>
            <w:proofErr w:type="spellStart"/>
            <w:r w:rsidRPr="004E15CC">
              <w:rPr>
                <w:lang w:val="en-US"/>
              </w:rPr>
              <w:t>an</w:t>
            </w:r>
            <w:proofErr w:type="spellEnd"/>
            <w:proofErr w:type="gramEnd"/>
            <w:r w:rsidRPr="004E15CC">
              <w:rPr>
                <w:lang w:val="en-US"/>
              </w:rPr>
              <w:t xml:space="preserve"> the </w:t>
            </w:r>
            <w:proofErr w:type="spellStart"/>
            <w:r w:rsidRPr="004E15CC">
              <w:rPr>
                <w:lang w:val="en-US"/>
              </w:rPr>
              <w:t>expectedDLAoD</w:t>
            </w:r>
            <w:proofErr w:type="spellEnd"/>
            <w:r w:rsidRPr="004E15CC">
              <w:rPr>
                <w:lang w:val="en-US"/>
              </w:rPr>
              <w:t xml:space="preserve"> for each TRP“ in Option 2. That has been </w:t>
            </w:r>
            <w:proofErr w:type="spellStart"/>
            <w:r w:rsidRPr="004E15CC">
              <w:rPr>
                <w:lang w:val="en-US"/>
              </w:rPr>
              <w:t>dicussed</w:t>
            </w:r>
            <w:proofErr w:type="spellEnd"/>
            <w:r w:rsidRPr="004E15CC">
              <w:rPr>
                <w:lang w:val="en-US"/>
              </w:rPr>
              <w:t xml:space="preserve"> quite a few times.  Providing </w:t>
            </w:r>
            <w:proofErr w:type="spellStart"/>
            <w:proofErr w:type="gramStart"/>
            <w:r w:rsidRPr="004E15CC">
              <w:rPr>
                <w:lang w:val="en-US"/>
              </w:rPr>
              <w:t>a</w:t>
            </w:r>
            <w:proofErr w:type="spellEnd"/>
            <w:proofErr w:type="gramEnd"/>
            <w:r w:rsidRPr="004E15CC">
              <w:rPr>
                <w:lang w:val="en-US"/>
              </w:rPr>
              <w:t xml:space="preserve"> expected DL </w:t>
            </w:r>
            <w:proofErr w:type="spellStart"/>
            <w:r w:rsidRPr="004E15CC">
              <w:rPr>
                <w:lang w:val="en-US"/>
              </w:rPr>
              <w:t>AoD</w:t>
            </w:r>
            <w:proofErr w:type="spellEnd"/>
            <w:r w:rsidRPr="004E15CC">
              <w:rPr>
                <w:lang w:val="en-US"/>
              </w:rPr>
              <w:t xml:space="preserve"> to a UE does not work technically. </w:t>
            </w:r>
          </w:p>
          <w:p w14:paraId="1701E17F" w14:textId="77777777" w:rsidR="002915CB" w:rsidRPr="004E15CC" w:rsidRDefault="002915CB">
            <w:pPr>
              <w:rPr>
                <w:lang w:val="en-US"/>
              </w:rPr>
            </w:pPr>
          </w:p>
          <w:p w14:paraId="3E348580" w14:textId="77777777" w:rsidR="002915CB" w:rsidRPr="004E15CC" w:rsidRDefault="00AE245B">
            <w:pPr>
              <w:rPr>
                <w:b/>
                <w:bCs/>
                <w:lang w:val="en-US"/>
              </w:rPr>
            </w:pPr>
            <w:r w:rsidRPr="004E15CC">
              <w:rPr>
                <w:b/>
                <w:bCs/>
                <w:lang w:val="en-US"/>
              </w:rPr>
              <w:t xml:space="preserve">Proposal 3.1:  </w:t>
            </w:r>
          </w:p>
          <w:p w14:paraId="7FF25A76"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4E15CC" w:rsidRDefault="00AE245B">
            <w:pPr>
              <w:pStyle w:val="ListParagraph"/>
              <w:numPr>
                <w:ilvl w:val="0"/>
                <w:numId w:val="16"/>
              </w:numPr>
              <w:rPr>
                <w:b/>
                <w:bCs/>
                <w:lang w:val="en-US"/>
              </w:rPr>
            </w:pPr>
            <w:r w:rsidRPr="004E15CC">
              <w:rPr>
                <w:b/>
                <w:bCs/>
                <w:lang w:val="en-US"/>
              </w:rPr>
              <w:t xml:space="preserve">option 1: subject to UE capability, for each PRS resource, a subset of PRS resources </w:t>
            </w:r>
            <w:r w:rsidRPr="004E15CC">
              <w:rPr>
                <w:b/>
                <w:bCs/>
                <w:strike/>
                <w:lang w:val="en-US"/>
              </w:rPr>
              <w:t>which indicates the beam information</w:t>
            </w:r>
            <w:r w:rsidRPr="004E15CC">
              <w:rPr>
                <w:b/>
                <w:bCs/>
                <w:lang w:val="en-US"/>
              </w:rPr>
              <w:t xml:space="preserve"> for the purpose of prioritization of DL-AOD </w:t>
            </w:r>
            <w:r w:rsidRPr="004E15CC">
              <w:rPr>
                <w:b/>
                <w:bCs/>
                <w:strike/>
                <w:lang w:val="en-US"/>
              </w:rPr>
              <w:t xml:space="preserve">measurement and </w:t>
            </w:r>
            <w:r w:rsidRPr="004E15CC">
              <w:rPr>
                <w:b/>
                <w:bCs/>
                <w:lang w:val="en-US"/>
              </w:rPr>
              <w:t>reporting:</w:t>
            </w:r>
          </w:p>
          <w:p w14:paraId="081B219F" w14:textId="77777777" w:rsidR="002915CB" w:rsidRPr="004E15CC" w:rsidRDefault="00AE245B">
            <w:pPr>
              <w:pStyle w:val="ListParagraph"/>
              <w:numPr>
                <w:ilvl w:val="1"/>
                <w:numId w:val="16"/>
              </w:numPr>
              <w:rPr>
                <w:b/>
                <w:bCs/>
                <w:lang w:val="en-US"/>
              </w:rPr>
            </w:pPr>
            <w:r w:rsidRPr="004E15CC">
              <w:rPr>
                <w:b/>
                <w:bCs/>
                <w:lang w:val="en-US" w:eastAsia="zh-CN"/>
              </w:rPr>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13E58537"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67344826" w14:textId="77777777" w:rsidR="002915CB" w:rsidRPr="004E15CC" w:rsidRDefault="00AE245B">
            <w:pPr>
              <w:pStyle w:val="ListParagraph"/>
              <w:numPr>
                <w:ilvl w:val="1"/>
                <w:numId w:val="17"/>
              </w:numPr>
              <w:rPr>
                <w:b/>
                <w:bCs/>
                <w:lang w:val="en-US"/>
              </w:rPr>
            </w:pPr>
            <w:r w:rsidRPr="004E15CC">
              <w:rPr>
                <w:rFonts w:eastAsia="DengXian"/>
                <w:b/>
                <w:bCs/>
                <w:lang w:val="en-US" w:eastAsia="zh-CN"/>
              </w:rPr>
              <w:t>UE may report PRS measurements only for the subset of PRS resources.</w:t>
            </w:r>
          </w:p>
          <w:p w14:paraId="5BC0CA58"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0E1F8B6E" w14:textId="77777777" w:rsidR="002915CB" w:rsidRPr="004E15CC" w:rsidRDefault="00AE245B">
            <w:pPr>
              <w:numPr>
                <w:ilvl w:val="0"/>
                <w:numId w:val="17"/>
              </w:numPr>
              <w:spacing w:after="0" w:line="240" w:lineRule="auto"/>
              <w:rPr>
                <w:b/>
                <w:bCs/>
                <w:strike/>
                <w:color w:val="FF0000"/>
                <w:lang w:val="en-US"/>
              </w:rPr>
            </w:pPr>
            <w:r w:rsidRPr="004E15CC">
              <w:rPr>
                <w:b/>
                <w:bCs/>
                <w:lang w:val="en-US"/>
              </w:rPr>
              <w:lastRenderedPageBreak/>
              <w:t>option 2: subject to UE capability, for each PRS resource, the boresight direction information</w:t>
            </w:r>
            <w:r w:rsidRPr="004E15CC">
              <w:rPr>
                <w:b/>
                <w:bCs/>
                <w:strike/>
                <w:color w:val="FF0000"/>
                <w:lang w:val="en-US"/>
              </w:rPr>
              <w:t xml:space="preserve">, and optionally </w:t>
            </w:r>
            <w:proofErr w:type="spellStart"/>
            <w:r w:rsidRPr="004E15CC">
              <w:rPr>
                <w:b/>
                <w:bCs/>
                <w:strike/>
                <w:color w:val="FF0000"/>
                <w:lang w:val="en-US"/>
              </w:rPr>
              <w:t>an</w:t>
            </w:r>
            <w:proofErr w:type="spellEnd"/>
            <w:r w:rsidRPr="004E15CC">
              <w:rPr>
                <w:b/>
                <w:bCs/>
                <w:strike/>
                <w:color w:val="FF0000"/>
                <w:lang w:val="en-US"/>
              </w:rPr>
              <w:t xml:space="preserve"> the </w:t>
            </w:r>
            <w:proofErr w:type="spellStart"/>
            <w:r w:rsidRPr="004E15CC">
              <w:rPr>
                <w:b/>
                <w:bCs/>
                <w:strike/>
                <w:color w:val="FF0000"/>
                <w:lang w:val="en-US"/>
              </w:rPr>
              <w:t>expectedDLAoD</w:t>
            </w:r>
            <w:proofErr w:type="spellEnd"/>
            <w:r w:rsidRPr="004E15CC">
              <w:rPr>
                <w:b/>
                <w:bCs/>
                <w:strike/>
                <w:color w:val="FF0000"/>
                <w:lang w:val="en-US"/>
              </w:rPr>
              <w:t xml:space="preserve"> for each TRP. </w:t>
            </w:r>
          </w:p>
          <w:p w14:paraId="6B34BF4B" w14:textId="77777777" w:rsidR="002915CB" w:rsidRPr="004E15CC" w:rsidRDefault="00AE245B">
            <w:pPr>
              <w:numPr>
                <w:ilvl w:val="0"/>
                <w:numId w:val="17"/>
              </w:numPr>
              <w:spacing w:after="0" w:line="240" w:lineRule="auto"/>
              <w:rPr>
                <w:b/>
                <w:bCs/>
                <w:lang w:val="en-US"/>
              </w:rPr>
            </w:pPr>
            <w:r w:rsidRPr="004E15CC">
              <w:rPr>
                <w:b/>
                <w:bCs/>
                <w:lang w:val="en-US"/>
              </w:rPr>
              <w:t xml:space="preserve">Note: Either case does not imply any restriction on UE measurement </w:t>
            </w:r>
          </w:p>
          <w:p w14:paraId="619B9342"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286D444A" w14:textId="77777777" w:rsidR="002915CB" w:rsidRPr="004E15CC" w:rsidRDefault="002915CB">
            <w:pPr>
              <w:rPr>
                <w:lang w:val="en-US"/>
              </w:rPr>
            </w:pPr>
          </w:p>
        </w:tc>
      </w:tr>
      <w:tr w:rsidR="002915CB" w:rsidRPr="004E15CC" w14:paraId="05C0E250" w14:textId="77777777">
        <w:tc>
          <w:tcPr>
            <w:tcW w:w="2075" w:type="dxa"/>
            <w:shd w:val="clear" w:color="auto" w:fill="auto"/>
          </w:tcPr>
          <w:p w14:paraId="20297C0D" w14:textId="77777777" w:rsidR="002915CB" w:rsidRPr="004E15CC" w:rsidRDefault="00AE245B">
            <w:pPr>
              <w:rPr>
                <w:rFonts w:eastAsia="DengXian"/>
                <w:lang w:val="en-US"/>
              </w:rPr>
            </w:pPr>
            <w:proofErr w:type="spellStart"/>
            <w:r w:rsidRPr="004E15CC">
              <w:rPr>
                <w:rFonts w:eastAsia="DengXian"/>
                <w:lang w:val="en-US"/>
              </w:rPr>
              <w:lastRenderedPageBreak/>
              <w:t>InterDigital</w:t>
            </w:r>
            <w:proofErr w:type="spellEnd"/>
          </w:p>
        </w:tc>
        <w:tc>
          <w:tcPr>
            <w:tcW w:w="7554" w:type="dxa"/>
            <w:shd w:val="clear" w:color="auto" w:fill="auto"/>
          </w:tcPr>
          <w:p w14:paraId="7288D0D8" w14:textId="77777777" w:rsidR="002915CB" w:rsidRPr="004E15CC" w:rsidRDefault="00AE245B">
            <w:pPr>
              <w:rPr>
                <w:lang w:val="en-US"/>
              </w:rPr>
            </w:pPr>
            <w:r w:rsidRPr="004E15CC">
              <w:rPr>
                <w:lang w:val="en-US"/>
              </w:rPr>
              <w:t>Support</w:t>
            </w:r>
          </w:p>
        </w:tc>
      </w:tr>
      <w:tr w:rsidR="002915CB" w:rsidRPr="004E15CC" w14:paraId="7F4C2DA3" w14:textId="77777777">
        <w:tc>
          <w:tcPr>
            <w:tcW w:w="2075" w:type="dxa"/>
            <w:shd w:val="clear" w:color="auto" w:fill="auto"/>
          </w:tcPr>
          <w:p w14:paraId="53B6C3A5"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257C6DB4" w14:textId="77777777" w:rsidR="002915CB" w:rsidRPr="004E15CC" w:rsidRDefault="00AE245B">
            <w:pPr>
              <w:rPr>
                <w:rFonts w:eastAsia="DengXian"/>
                <w:lang w:val="en-US" w:eastAsia="zh-CN"/>
              </w:rPr>
            </w:pPr>
            <w:r w:rsidRPr="004E15CC">
              <w:rPr>
                <w:rFonts w:eastAsia="DengXian"/>
                <w:lang w:val="en-US" w:eastAsia="zh-CN"/>
              </w:rPr>
              <w:t>Support.</w:t>
            </w:r>
          </w:p>
          <w:p w14:paraId="31896749" w14:textId="77777777" w:rsidR="002915CB" w:rsidRPr="004E15CC" w:rsidRDefault="00AE245B">
            <w:pPr>
              <w:rPr>
                <w:rFonts w:eastAsia="DengXian"/>
                <w:lang w:val="en-US" w:eastAsia="zh-CN"/>
              </w:rPr>
            </w:pPr>
            <w:r w:rsidRPr="004E15CC">
              <w:rPr>
                <w:rFonts w:eastAsia="DengXian"/>
                <w:lang w:val="en-US" w:eastAsia="zh-CN"/>
              </w:rPr>
              <w:t>We prefer to adopt both options.</w:t>
            </w:r>
          </w:p>
        </w:tc>
      </w:tr>
      <w:tr w:rsidR="002915CB" w:rsidRPr="004E15CC" w14:paraId="537CC162" w14:textId="77777777">
        <w:tc>
          <w:tcPr>
            <w:tcW w:w="2075" w:type="dxa"/>
            <w:shd w:val="clear" w:color="auto" w:fill="auto"/>
          </w:tcPr>
          <w:p w14:paraId="287FC96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95EC372"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0FB285B1" w14:textId="77777777">
        <w:tc>
          <w:tcPr>
            <w:tcW w:w="2075" w:type="dxa"/>
            <w:shd w:val="clear" w:color="auto" w:fill="auto"/>
          </w:tcPr>
          <w:p w14:paraId="7413A5B0"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30C85004" w14:textId="77777777" w:rsidR="002915CB" w:rsidRPr="004E15CC" w:rsidRDefault="00AE245B">
            <w:pPr>
              <w:rPr>
                <w:rFonts w:eastAsia="DengXian"/>
                <w:lang w:val="en-US" w:eastAsia="zh-CN"/>
              </w:rPr>
            </w:pPr>
            <w:r w:rsidRPr="004E15CC">
              <w:rPr>
                <w:rFonts w:eastAsia="DengXian"/>
                <w:lang w:val="en-US" w:eastAsia="zh-CN"/>
              </w:rPr>
              <w:t>We do not support Option 2, which has been discussed for quite a few meetings. OK with Option 1 only.</w:t>
            </w:r>
          </w:p>
        </w:tc>
      </w:tr>
      <w:tr w:rsidR="002915CB" w:rsidRPr="004E15CC" w14:paraId="3F976A8E" w14:textId="77777777">
        <w:tc>
          <w:tcPr>
            <w:tcW w:w="2075" w:type="dxa"/>
            <w:shd w:val="clear" w:color="auto" w:fill="auto"/>
          </w:tcPr>
          <w:p w14:paraId="4EBFA1C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28AE3E43" w14:textId="77777777" w:rsidR="002915CB" w:rsidRPr="004E15CC" w:rsidRDefault="00AE245B">
            <w:pPr>
              <w:rPr>
                <w:rFonts w:eastAsia="DengXian"/>
                <w:lang w:val="en-US" w:eastAsia="zh-CN"/>
              </w:rPr>
            </w:pPr>
            <w:r w:rsidRPr="004E15CC">
              <w:rPr>
                <w:rFonts w:eastAsia="DengXian"/>
                <w:lang w:val="en-US" w:eastAsia="zh-CN"/>
              </w:rPr>
              <w:t>Support at least for option1 since we have discussed multiple meetings.</w:t>
            </w:r>
          </w:p>
        </w:tc>
      </w:tr>
      <w:tr w:rsidR="002915CB" w:rsidRPr="004E15CC" w14:paraId="1B7DCF84" w14:textId="77777777">
        <w:tc>
          <w:tcPr>
            <w:tcW w:w="2075" w:type="dxa"/>
            <w:shd w:val="clear" w:color="auto" w:fill="auto"/>
          </w:tcPr>
          <w:p w14:paraId="2EDF97BD"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CF272" w14:textId="77777777" w:rsidR="002915CB" w:rsidRPr="004E15CC" w:rsidRDefault="00AE245B">
            <w:pPr>
              <w:rPr>
                <w:rFonts w:eastAsia="DengXian"/>
                <w:lang w:val="en-US" w:eastAsia="zh-CN"/>
              </w:rPr>
            </w:pPr>
            <w:r w:rsidRPr="004E15CC">
              <w:rPr>
                <w:rFonts w:eastAsia="DengXian"/>
                <w:lang w:val="en-US" w:eastAsia="zh-CN"/>
              </w:rPr>
              <w:t>Support FL’s proposal with both options</w:t>
            </w:r>
          </w:p>
        </w:tc>
      </w:tr>
      <w:tr w:rsidR="002915CB" w:rsidRPr="004E15CC" w14:paraId="212F8783" w14:textId="77777777">
        <w:tc>
          <w:tcPr>
            <w:tcW w:w="2075" w:type="dxa"/>
            <w:shd w:val="clear" w:color="auto" w:fill="auto"/>
          </w:tcPr>
          <w:p w14:paraId="448EB519"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31C65820" w14:textId="77777777" w:rsidR="002915CB" w:rsidRPr="004E15CC" w:rsidRDefault="00AE245B">
            <w:pPr>
              <w:rPr>
                <w:rFonts w:eastAsia="DengXian"/>
                <w:lang w:val="en-US" w:eastAsia="zh-CN"/>
              </w:rPr>
            </w:pPr>
            <w:r w:rsidRPr="004E15CC">
              <w:rPr>
                <w:rFonts w:eastAsia="DengXian"/>
                <w:lang w:val="en-US" w:eastAsia="zh-CN"/>
              </w:rPr>
              <w:t>We are okay with the two options as a way forward.</w:t>
            </w:r>
          </w:p>
        </w:tc>
      </w:tr>
      <w:tr w:rsidR="002915CB" w:rsidRPr="004E15CC" w14:paraId="45DD7B84" w14:textId="77777777">
        <w:tc>
          <w:tcPr>
            <w:tcW w:w="2075" w:type="dxa"/>
            <w:shd w:val="clear" w:color="auto" w:fill="auto"/>
          </w:tcPr>
          <w:p w14:paraId="376E75CC"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23A9D858" w14:textId="77777777" w:rsidR="002915CB" w:rsidRPr="004E15CC" w:rsidRDefault="00AE245B">
            <w:pPr>
              <w:rPr>
                <w:rFonts w:eastAsia="DengXian"/>
                <w:lang w:val="en-US" w:eastAsia="zh-CN"/>
              </w:rPr>
            </w:pPr>
            <w:r w:rsidRPr="004E15CC">
              <w:rPr>
                <w:rFonts w:eastAsia="DengXian"/>
                <w:lang w:val="en-US" w:eastAsia="zh-CN"/>
              </w:rPr>
              <w:t>If issue on the expected DL-</w:t>
            </w:r>
            <w:proofErr w:type="spellStart"/>
            <w:r w:rsidRPr="004E15CC">
              <w:rPr>
                <w:rFonts w:eastAsia="DengXian"/>
                <w:lang w:val="en-US" w:eastAsia="zh-CN"/>
              </w:rPr>
              <w:t>AoD</w:t>
            </w:r>
            <w:proofErr w:type="spellEnd"/>
            <w:r w:rsidRPr="004E15CC">
              <w:rPr>
                <w:rFonts w:eastAsia="DengXian"/>
                <w:lang w:val="en-US" w:eastAsia="zh-CN"/>
              </w:rPr>
              <w:t xml:space="preserve"> is critical barrier for making progress on this proposal, we suggest making conclusion of Aspect#5 </w:t>
            </w:r>
            <w:proofErr w:type="gramStart"/>
            <w:r w:rsidRPr="004E15CC">
              <w:rPr>
                <w:rFonts w:eastAsia="DengXian"/>
                <w:lang w:val="en-US" w:eastAsia="zh-CN"/>
              </w:rPr>
              <w:t>first .</w:t>
            </w:r>
            <w:proofErr w:type="gramEnd"/>
          </w:p>
        </w:tc>
      </w:tr>
      <w:tr w:rsidR="002915CB" w:rsidRPr="004E15CC" w14:paraId="5D7D2B9C" w14:textId="77777777">
        <w:tc>
          <w:tcPr>
            <w:tcW w:w="2075" w:type="dxa"/>
            <w:shd w:val="clear" w:color="auto" w:fill="auto"/>
          </w:tcPr>
          <w:p w14:paraId="5CD83EBC"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6EEB8C95" w14:textId="77777777" w:rsidR="002915CB" w:rsidRPr="004E15CC" w:rsidRDefault="00AE245B">
            <w:pPr>
              <w:rPr>
                <w:rFonts w:eastAsia="DengXian"/>
                <w:lang w:val="en-US" w:eastAsia="zh-CN"/>
              </w:rPr>
            </w:pPr>
            <w:r w:rsidRPr="004E15CC">
              <w:rPr>
                <w:rFonts w:eastAsia="Malgun Gothic"/>
                <w:lang w:val="en-US"/>
              </w:rPr>
              <w:t xml:space="preserve">Support the </w:t>
            </w:r>
            <w:proofErr w:type="gramStart"/>
            <w:r w:rsidRPr="004E15CC">
              <w:rPr>
                <w:rFonts w:eastAsia="Malgun Gothic"/>
                <w:lang w:val="en-US"/>
              </w:rPr>
              <w:t>proposal..</w:t>
            </w:r>
            <w:proofErr w:type="gramEnd"/>
          </w:p>
        </w:tc>
      </w:tr>
      <w:tr w:rsidR="002915CB" w:rsidRPr="004E15CC" w14:paraId="79A8D87C" w14:textId="77777777">
        <w:tc>
          <w:tcPr>
            <w:tcW w:w="2075" w:type="dxa"/>
            <w:shd w:val="clear" w:color="auto" w:fill="auto"/>
          </w:tcPr>
          <w:p w14:paraId="25FEE6B3"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3EE53180" w14:textId="77777777" w:rsidR="002915CB" w:rsidRPr="004E15CC" w:rsidRDefault="00AE245B">
            <w:pPr>
              <w:rPr>
                <w:lang w:val="en-US" w:eastAsia="zh-CN"/>
              </w:rPr>
            </w:pPr>
            <w:r w:rsidRPr="004E15CC">
              <w:rPr>
                <w:lang w:val="en-US" w:eastAsia="zh-CN"/>
              </w:rPr>
              <w:t>Support the two options.</w:t>
            </w:r>
          </w:p>
        </w:tc>
      </w:tr>
    </w:tbl>
    <w:p w14:paraId="5D85F6D8" w14:textId="77777777" w:rsidR="002915CB" w:rsidRPr="004E15CC" w:rsidRDefault="002915CB">
      <w:pPr>
        <w:rPr>
          <w:rFonts w:eastAsia="Malgun Gothic"/>
        </w:rPr>
      </w:pPr>
    </w:p>
    <w:p w14:paraId="775BA896" w14:textId="77777777" w:rsidR="002915CB" w:rsidRPr="004E15CC" w:rsidRDefault="00AE245B">
      <w:pPr>
        <w:pStyle w:val="Heading4"/>
        <w:numPr>
          <w:ilvl w:val="4"/>
          <w:numId w:val="2"/>
        </w:numPr>
      </w:pPr>
      <w:r w:rsidRPr="004E15CC">
        <w:t xml:space="preserve"> </w:t>
      </w:r>
      <w:proofErr w:type="gramStart"/>
      <w:r w:rsidRPr="004E15CC">
        <w:t>Second  round</w:t>
      </w:r>
      <w:proofErr w:type="gramEnd"/>
      <w:r w:rsidRPr="004E15CC">
        <w:t xml:space="preserve"> of discussion</w:t>
      </w:r>
    </w:p>
    <w:p w14:paraId="125F86D2" w14:textId="77777777" w:rsidR="002915CB" w:rsidRPr="004E15CC" w:rsidRDefault="00AE245B">
      <w:pPr>
        <w:rPr>
          <w:rFonts w:eastAsia="Malgun Gothic"/>
        </w:rPr>
      </w:pPr>
      <w:r w:rsidRPr="004E15CC">
        <w:rPr>
          <w:rFonts w:eastAsia="Malgun Gothic"/>
        </w:rPr>
        <w:t xml:space="preserve">As several companies have commented, this proposal has been circulating for a few meetings. In the FL understanding, </w:t>
      </w:r>
      <w:proofErr w:type="spellStart"/>
      <w:r w:rsidRPr="004E15CC">
        <w:rPr>
          <w:rFonts w:eastAsia="Malgun Gothic"/>
        </w:rPr>
        <w:t>downselecting</w:t>
      </w:r>
      <w:proofErr w:type="spellEnd"/>
      <w:r w:rsidRPr="004E15CC">
        <w:rPr>
          <w:rFonts w:eastAsia="Malgun Gothic"/>
        </w:rPr>
        <w:t xml:space="preserve"> to one of the two option has been an issue before </w:t>
      </w:r>
      <w:proofErr w:type="gramStart"/>
      <w:r w:rsidRPr="004E15CC">
        <w:rPr>
          <w:rFonts w:eastAsia="Malgun Gothic"/>
        </w:rPr>
        <w:t>and  keeping</w:t>
      </w:r>
      <w:proofErr w:type="gramEnd"/>
      <w:r w:rsidRPr="004E15CC">
        <w:rPr>
          <w:rFonts w:eastAsia="Malgun Gothic"/>
        </w:rPr>
        <w:t xml:space="preserve"> the two options seems to be required to make progress.  Since only two companies </w:t>
      </w:r>
      <w:proofErr w:type="gramStart"/>
      <w:r w:rsidRPr="004E15CC">
        <w:rPr>
          <w:rFonts w:eastAsia="Malgun Gothic"/>
        </w:rPr>
        <w:t>have a preference for</w:t>
      </w:r>
      <w:proofErr w:type="gramEnd"/>
      <w:r w:rsidRPr="004E15CC">
        <w:rPr>
          <w:rFonts w:eastAsia="Malgun Gothic"/>
        </w:rPr>
        <w:t xml:space="preserve"> option 1, and the </w:t>
      </w:r>
      <w:proofErr w:type="spellStart"/>
      <w:r w:rsidRPr="004E15CC">
        <w:rPr>
          <w:rFonts w:eastAsia="Malgun Gothic"/>
        </w:rPr>
        <w:t>extected</w:t>
      </w:r>
      <w:proofErr w:type="spellEnd"/>
      <w:r w:rsidRPr="004E15CC">
        <w:rPr>
          <w:rFonts w:eastAsia="Malgun Gothic"/>
        </w:rPr>
        <w:t xml:space="preserve"> </w:t>
      </w:r>
      <w:proofErr w:type="spellStart"/>
      <w:r w:rsidRPr="004E15CC">
        <w:rPr>
          <w:rFonts w:eastAsia="Malgun Gothic"/>
        </w:rPr>
        <w:t>AoD</w:t>
      </w:r>
      <w:proofErr w:type="spellEnd"/>
      <w:r w:rsidRPr="004E15CC">
        <w:rPr>
          <w:rFonts w:eastAsia="Malgun Gothic"/>
        </w:rPr>
        <w:t xml:space="preserve"> is only optional, my preference would be to keep the proposal as is in order not to extend the discussion longer.  We can continue to capture comments on </w:t>
      </w:r>
      <w:r w:rsidRPr="004E15CC">
        <w:rPr>
          <w:rFonts w:eastAsia="Malgun Gothic"/>
          <w:b/>
          <w:bCs/>
        </w:rPr>
        <w:t>proposal 3.1</w:t>
      </w:r>
      <w:r w:rsidRPr="004E15CC">
        <w:rPr>
          <w:rFonts w:eastAsia="Malgun Gothic"/>
        </w:rPr>
        <w:t>. in the table below:</w:t>
      </w:r>
    </w:p>
    <w:p w14:paraId="75C3D15F" w14:textId="77777777" w:rsidR="002915CB" w:rsidRPr="004E15CC"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0504588" w14:textId="77777777">
        <w:tc>
          <w:tcPr>
            <w:tcW w:w="2075" w:type="dxa"/>
            <w:shd w:val="clear" w:color="auto" w:fill="auto"/>
          </w:tcPr>
          <w:p w14:paraId="7444145B"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72CDE828"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4576E3EC" w14:textId="77777777">
        <w:tc>
          <w:tcPr>
            <w:tcW w:w="2075" w:type="dxa"/>
            <w:shd w:val="clear" w:color="auto" w:fill="auto"/>
          </w:tcPr>
          <w:p w14:paraId="02886E1E" w14:textId="77777777" w:rsidR="002915CB" w:rsidRPr="004E15CC" w:rsidRDefault="00AE245B">
            <w:pPr>
              <w:rPr>
                <w:rFonts w:eastAsia="DengXian"/>
                <w:lang w:val="en-US"/>
              </w:rPr>
            </w:pPr>
            <w:r w:rsidRPr="004E15CC">
              <w:rPr>
                <w:rFonts w:eastAsia="DengXian"/>
                <w:lang w:val="en-US" w:eastAsia="zh-CN"/>
              </w:rPr>
              <w:t>vivo</w:t>
            </w:r>
          </w:p>
        </w:tc>
        <w:tc>
          <w:tcPr>
            <w:tcW w:w="7554" w:type="dxa"/>
            <w:shd w:val="clear" w:color="auto" w:fill="auto"/>
          </w:tcPr>
          <w:p w14:paraId="46F5241A" w14:textId="77777777" w:rsidR="002915CB" w:rsidRPr="004E15CC" w:rsidRDefault="00AE245B">
            <w:pPr>
              <w:rPr>
                <w:lang w:val="en-US"/>
              </w:rPr>
            </w:pPr>
            <w:r w:rsidRPr="004E15CC">
              <w:rPr>
                <w:lang w:val="en-US" w:eastAsia="zh-CN"/>
              </w:rPr>
              <w:t xml:space="preserve">We are okay to support both options </w:t>
            </w:r>
          </w:p>
        </w:tc>
      </w:tr>
      <w:tr w:rsidR="002915CB" w:rsidRPr="004E15CC" w14:paraId="3259EDA0" w14:textId="77777777">
        <w:tc>
          <w:tcPr>
            <w:tcW w:w="2075" w:type="dxa"/>
            <w:shd w:val="clear" w:color="auto" w:fill="auto"/>
          </w:tcPr>
          <w:p w14:paraId="7D12A37B"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4F16A237" w14:textId="77777777" w:rsidR="002915CB" w:rsidRPr="004E15CC" w:rsidRDefault="00AE245B">
            <w:pPr>
              <w:rPr>
                <w:lang w:val="en-US" w:eastAsia="zh-CN"/>
              </w:rPr>
            </w:pPr>
            <w:r w:rsidRPr="004E15CC">
              <w:rPr>
                <w:lang w:val="en-US" w:eastAsia="zh-CN"/>
              </w:rPr>
              <w:t>Agree with Nokia in last round, we can come back if we make progress of Aspect#5.</w:t>
            </w:r>
          </w:p>
        </w:tc>
      </w:tr>
      <w:tr w:rsidR="004141DC" w:rsidRPr="004E15CC" w14:paraId="43E4D4B3" w14:textId="77777777">
        <w:tc>
          <w:tcPr>
            <w:tcW w:w="2075" w:type="dxa"/>
            <w:shd w:val="clear" w:color="auto" w:fill="auto"/>
          </w:tcPr>
          <w:p w14:paraId="452C2077" w14:textId="386E3DCA" w:rsidR="004141DC" w:rsidRPr="004E15CC" w:rsidRDefault="004141DC" w:rsidP="004141DC">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48E63DFC" w14:textId="78454C6A" w:rsidR="004141DC" w:rsidRPr="004E15CC" w:rsidRDefault="004141DC" w:rsidP="004141DC">
            <w:pPr>
              <w:rPr>
                <w:lang w:val="en-US" w:eastAsia="zh-CN"/>
              </w:rPr>
            </w:pPr>
            <w:r w:rsidRPr="004E15CC">
              <w:rPr>
                <w:lang w:val="en-US" w:eastAsia="zh-CN"/>
              </w:rPr>
              <w:t>Support FL’s way forward</w:t>
            </w:r>
          </w:p>
        </w:tc>
      </w:tr>
      <w:tr w:rsidR="0045696F" w:rsidRPr="004E15CC" w14:paraId="2BD425E6" w14:textId="77777777">
        <w:tc>
          <w:tcPr>
            <w:tcW w:w="2075" w:type="dxa"/>
            <w:shd w:val="clear" w:color="auto" w:fill="auto"/>
          </w:tcPr>
          <w:p w14:paraId="7AFE4C0D" w14:textId="7D3B5766" w:rsidR="0045696F" w:rsidRPr="004E15CC" w:rsidRDefault="0045696F" w:rsidP="004141DC">
            <w:pPr>
              <w:rPr>
                <w:rFonts w:eastAsia="Malgun Gothic"/>
                <w:lang w:val="en-US"/>
              </w:rPr>
            </w:pPr>
            <w:r w:rsidRPr="004E15CC">
              <w:rPr>
                <w:rFonts w:eastAsia="Malgun Gothic"/>
                <w:lang w:val="en-US"/>
              </w:rPr>
              <w:lastRenderedPageBreak/>
              <w:t>LGE</w:t>
            </w:r>
          </w:p>
        </w:tc>
        <w:tc>
          <w:tcPr>
            <w:tcW w:w="7554" w:type="dxa"/>
            <w:shd w:val="clear" w:color="auto" w:fill="auto"/>
          </w:tcPr>
          <w:p w14:paraId="08B89260" w14:textId="6894DC76" w:rsidR="0045696F" w:rsidRPr="004E15CC" w:rsidRDefault="0045696F" w:rsidP="004141DC">
            <w:pPr>
              <w:rPr>
                <w:rFonts w:eastAsia="Malgun Gothic"/>
                <w:lang w:val="en-US"/>
              </w:rPr>
            </w:pPr>
            <w:r w:rsidRPr="004E15CC">
              <w:rPr>
                <w:rFonts w:eastAsia="Malgun Gothic"/>
                <w:lang w:val="en-US"/>
              </w:rPr>
              <w:t>Support.</w:t>
            </w:r>
          </w:p>
        </w:tc>
      </w:tr>
    </w:tbl>
    <w:p w14:paraId="3EFDDE34" w14:textId="77777777" w:rsidR="002915CB" w:rsidRPr="004E15CC" w:rsidRDefault="002915CB">
      <w:pPr>
        <w:rPr>
          <w:rFonts w:eastAsia="Malgun Gothic"/>
        </w:rPr>
      </w:pPr>
    </w:p>
    <w:p w14:paraId="05B4F43F" w14:textId="77777777" w:rsidR="00FB3233" w:rsidRPr="004E15CC" w:rsidRDefault="00FB3233" w:rsidP="00FB3233">
      <w:pPr>
        <w:rPr>
          <w:rFonts w:eastAsia="Malgun Gothic"/>
        </w:rPr>
      </w:pPr>
    </w:p>
    <w:p w14:paraId="0A0ADA6C" w14:textId="2AED84F9" w:rsidR="00FB3233" w:rsidRPr="004E15CC" w:rsidRDefault="00FB3233" w:rsidP="00FB3233">
      <w:pPr>
        <w:pStyle w:val="Heading4"/>
        <w:numPr>
          <w:ilvl w:val="4"/>
          <w:numId w:val="2"/>
        </w:numPr>
      </w:pPr>
      <w:r w:rsidRPr="004E15CC">
        <w:t xml:space="preserve"> Status </w:t>
      </w:r>
      <w:r w:rsidR="00851FB0" w:rsidRPr="004E15CC">
        <w:t>before</w:t>
      </w:r>
      <w:r w:rsidRPr="004E15CC">
        <w:t xml:space="preserve"> GTW#2</w:t>
      </w:r>
    </w:p>
    <w:p w14:paraId="2C424AE2" w14:textId="009B0394" w:rsidR="002915CB" w:rsidRPr="004E15CC" w:rsidRDefault="005E4E78">
      <w:pPr>
        <w:rPr>
          <w:rFonts w:eastAsia="Malgun Gothic"/>
        </w:rPr>
      </w:pPr>
      <w:r w:rsidRPr="004E15CC">
        <w:rPr>
          <w:rFonts w:eastAsia="Malgun Gothic"/>
        </w:rPr>
        <w:t xml:space="preserve">It seems that the discussion is converging and stable. It is proposed to have it endorsed via the email thread. </w:t>
      </w:r>
    </w:p>
    <w:p w14:paraId="063F795A" w14:textId="77777777" w:rsidR="002915CB" w:rsidRPr="004E15CC" w:rsidRDefault="002915CB">
      <w:pPr>
        <w:rPr>
          <w:rFonts w:eastAsia="Malgun Gothic"/>
        </w:rPr>
      </w:pPr>
    </w:p>
    <w:p w14:paraId="4C1F1C7B" w14:textId="77777777" w:rsidR="002915CB" w:rsidRPr="004E15CC" w:rsidRDefault="002915CB"/>
    <w:p w14:paraId="609469A8" w14:textId="16D4132F" w:rsidR="002915CB" w:rsidRPr="004E15CC" w:rsidRDefault="00AE245B">
      <w:pPr>
        <w:pStyle w:val="Heading3"/>
        <w:numPr>
          <w:ilvl w:val="2"/>
          <w:numId w:val="2"/>
        </w:numPr>
        <w:tabs>
          <w:tab w:val="left" w:pos="0"/>
        </w:tabs>
        <w:ind w:left="0"/>
      </w:pPr>
      <w:r w:rsidRPr="004E15CC">
        <w:t xml:space="preserve"> Aspect #4 Support of additional </w:t>
      </w:r>
      <w:proofErr w:type="spellStart"/>
      <w:r w:rsidRPr="004E15CC">
        <w:t>gnodeB</w:t>
      </w:r>
      <w:proofErr w:type="spellEnd"/>
      <w:r w:rsidRPr="004E15CC">
        <w:t xml:space="preserve"> beam information  </w:t>
      </w:r>
    </w:p>
    <w:p w14:paraId="38A63D1B" w14:textId="77777777" w:rsidR="002915CB" w:rsidRPr="004E15CC" w:rsidRDefault="00AE245B">
      <w:pPr>
        <w:pStyle w:val="Heading4"/>
        <w:numPr>
          <w:ilvl w:val="3"/>
          <w:numId w:val="2"/>
        </w:numPr>
        <w:ind w:left="0" w:firstLine="0"/>
      </w:pPr>
      <w:r w:rsidRPr="004E15CC">
        <w:t xml:space="preserve">Summary  </w:t>
      </w:r>
    </w:p>
    <w:p w14:paraId="5C82FDF0" w14:textId="77777777" w:rsidR="002915CB" w:rsidRPr="004E15CC" w:rsidRDefault="00AE245B">
      <w:r w:rsidRPr="004E15CC">
        <w:t xml:space="preserve">The discussion did not converge during RAN1#106b-e, and it seems the same positions are </w:t>
      </w:r>
      <w:proofErr w:type="spellStart"/>
      <w:r w:rsidRPr="004E15CC">
        <w:t>help</w:t>
      </w:r>
      <w:proofErr w:type="spellEnd"/>
      <w:r w:rsidRPr="004E15CC">
        <w:t xml:space="preserve"> by the companies in this round of proposal: </w:t>
      </w:r>
    </w:p>
    <w:p w14:paraId="2854C4D1" w14:textId="77777777" w:rsidR="002915CB" w:rsidRPr="004E15CC" w:rsidRDefault="00AE245B">
      <w:pPr>
        <w:pStyle w:val="ListParagraph"/>
        <w:numPr>
          <w:ilvl w:val="0"/>
          <w:numId w:val="21"/>
        </w:numPr>
      </w:pPr>
      <w:r w:rsidRPr="004E15CC">
        <w:t>Option 2.1 is proposed in [3][4][5][6] [7] (beamwidth and gain only),[8][11][13][18][20] (with support of beamwidth and gain possible), [21]</w:t>
      </w:r>
    </w:p>
    <w:p w14:paraId="570F5D97" w14:textId="77777777" w:rsidR="002915CB" w:rsidRPr="004E15CC" w:rsidRDefault="00AE245B">
      <w:pPr>
        <w:pStyle w:val="ListParagraph"/>
        <w:numPr>
          <w:ilvl w:val="0"/>
          <w:numId w:val="21"/>
        </w:numPr>
      </w:pPr>
      <w:r w:rsidRPr="004E15CC">
        <w:t>Option 2.2 is supported by in [1][2][3][9][16]</w:t>
      </w:r>
    </w:p>
    <w:p w14:paraId="038657A1" w14:textId="77777777" w:rsidR="002915CB" w:rsidRPr="004E15CC" w:rsidRDefault="00AE245B">
      <w:pPr>
        <w:pStyle w:val="ListParagraph"/>
        <w:numPr>
          <w:ilvl w:val="0"/>
          <w:numId w:val="21"/>
        </w:numPr>
      </w:pPr>
      <w:r w:rsidRPr="004E15CC">
        <w:t xml:space="preserve">Reporting of Tx beam codebook [7]    </w:t>
      </w:r>
    </w:p>
    <w:p w14:paraId="53DC72EF" w14:textId="77777777" w:rsidR="002915CB" w:rsidRPr="004E15CC" w:rsidRDefault="002915CB"/>
    <w:tbl>
      <w:tblPr>
        <w:tblStyle w:val="TableGrid"/>
        <w:tblW w:w="9237" w:type="dxa"/>
        <w:tblInd w:w="392" w:type="dxa"/>
        <w:tblLook w:val="04A0" w:firstRow="1" w:lastRow="0" w:firstColumn="1" w:lastColumn="0" w:noHBand="0" w:noVBand="1"/>
      </w:tblPr>
      <w:tblGrid>
        <w:gridCol w:w="1126"/>
        <w:gridCol w:w="8111"/>
      </w:tblGrid>
      <w:tr w:rsidR="002915CB" w:rsidRPr="004E15CC" w14:paraId="688DF92B" w14:textId="77777777">
        <w:tc>
          <w:tcPr>
            <w:tcW w:w="1126" w:type="dxa"/>
            <w:shd w:val="clear" w:color="auto" w:fill="auto"/>
          </w:tcPr>
          <w:p w14:paraId="4B32248C" w14:textId="77777777" w:rsidR="002915CB" w:rsidRPr="004E15CC" w:rsidRDefault="00AE245B">
            <w:pPr>
              <w:jc w:val="center"/>
              <w:rPr>
                <w:rFonts w:eastAsia="Calibri"/>
                <w:lang w:val="en-US"/>
              </w:rPr>
            </w:pPr>
            <w:r w:rsidRPr="004E15CC">
              <w:rPr>
                <w:rFonts w:eastAsia="Calibri"/>
                <w:lang w:val="en-US"/>
              </w:rPr>
              <w:t>Source</w:t>
            </w:r>
          </w:p>
        </w:tc>
        <w:tc>
          <w:tcPr>
            <w:tcW w:w="8111" w:type="dxa"/>
            <w:shd w:val="clear" w:color="auto" w:fill="auto"/>
          </w:tcPr>
          <w:p w14:paraId="5DB0F403" w14:textId="77777777" w:rsidR="002915CB" w:rsidRPr="004E15CC" w:rsidRDefault="00AE245B">
            <w:pPr>
              <w:rPr>
                <w:rFonts w:eastAsia="Calibri"/>
                <w:lang w:val="en-US"/>
              </w:rPr>
            </w:pPr>
            <w:r w:rsidRPr="004E15CC">
              <w:rPr>
                <w:rFonts w:eastAsia="Calibri"/>
                <w:lang w:val="en-US"/>
              </w:rPr>
              <w:t>Proposal</w:t>
            </w:r>
          </w:p>
        </w:tc>
      </w:tr>
      <w:tr w:rsidR="002915CB" w:rsidRPr="004E15CC" w14:paraId="6F73F8C6" w14:textId="77777777">
        <w:tc>
          <w:tcPr>
            <w:tcW w:w="1126" w:type="dxa"/>
            <w:shd w:val="clear" w:color="auto" w:fill="auto"/>
          </w:tcPr>
          <w:p w14:paraId="299CDDE9" w14:textId="77777777" w:rsidR="002915CB" w:rsidRPr="004E15CC" w:rsidRDefault="00AE245B">
            <w:pPr>
              <w:jc w:val="center"/>
              <w:rPr>
                <w:rFonts w:eastAsia="Calibri"/>
                <w:lang w:val="en-US"/>
              </w:rPr>
            </w:pPr>
            <w:r w:rsidRPr="004E15CC">
              <w:rPr>
                <w:rFonts w:eastAsia="Calibri"/>
                <w:lang w:val="en-US"/>
              </w:rPr>
              <w:t>[1]</w:t>
            </w:r>
          </w:p>
        </w:tc>
        <w:tc>
          <w:tcPr>
            <w:tcW w:w="8111" w:type="dxa"/>
            <w:shd w:val="clear" w:color="auto" w:fill="auto"/>
          </w:tcPr>
          <w:p w14:paraId="01F9EDB8" w14:textId="77777777" w:rsidR="002915CB" w:rsidRPr="004E15CC" w:rsidRDefault="00AE245B" w:rsidP="00C51120">
            <w:pPr>
              <w:spacing w:afterLines="50" w:after="120"/>
              <w:rPr>
                <w:b/>
                <w:i/>
                <w:lang w:val="en-US"/>
              </w:rPr>
            </w:pPr>
            <w:r w:rsidRPr="004E15CC">
              <w:rPr>
                <w:b/>
                <w:i/>
                <w:lang w:val="en-US"/>
              </w:rPr>
              <w:t>Proposal 4:  For DL-</w:t>
            </w:r>
            <w:proofErr w:type="spellStart"/>
            <w:r w:rsidRPr="004E15CC">
              <w:rPr>
                <w:b/>
                <w:i/>
                <w:lang w:val="en-US"/>
              </w:rPr>
              <w:t>AoD</w:t>
            </w:r>
            <w:proofErr w:type="spellEnd"/>
            <w:r w:rsidRPr="004E15CC">
              <w:rPr>
                <w:b/>
                <w:i/>
                <w:lang w:val="en-US"/>
              </w:rPr>
              <w:t xml:space="preserve"> angle calculation enhancements, the gNB reports the quantized version of the relative power between PRS resources per angle per TRP.</w:t>
            </w:r>
          </w:p>
          <w:p w14:paraId="6C21568D" w14:textId="77777777" w:rsidR="002915CB" w:rsidRPr="004E15CC" w:rsidRDefault="00AE245B">
            <w:pPr>
              <w:rPr>
                <w:b/>
                <w:i/>
                <w:lang w:val="en-US" w:eastAsia="zh-CN"/>
              </w:rPr>
            </w:pPr>
            <w:r w:rsidRPr="004E15CC">
              <w:rPr>
                <w:b/>
                <w:i/>
                <w:lang w:val="en-US" w:eastAsia="zh-CN"/>
              </w:rPr>
              <w:t xml:space="preserve">The quantized relative power </w:t>
            </w:r>
            <w:proofErr w:type="gramStart"/>
            <w:r w:rsidRPr="004E15CC">
              <w:rPr>
                <w:b/>
                <w:i/>
                <w:lang w:val="en-US" w:eastAsia="zh-CN"/>
              </w:rPr>
              <w:t>follow</w:t>
            </w:r>
            <w:proofErr w:type="gramEnd"/>
            <w:r w:rsidRPr="004E15CC">
              <w:rPr>
                <w:b/>
                <w:i/>
                <w:lang w:val="en-US" w:eastAsia="zh-CN"/>
              </w:rPr>
              <w:t xml:space="preserve"> the mapping of differential RSRP</w:t>
            </w:r>
          </w:p>
          <w:p w14:paraId="56024D98" w14:textId="77777777" w:rsidR="002915CB" w:rsidRPr="004E15CC" w:rsidRDefault="002915CB">
            <w:pPr>
              <w:rPr>
                <w:rFonts w:eastAsia="Calibri"/>
                <w:b/>
                <w:bCs/>
                <w:i/>
                <w:lang w:val="en-US"/>
              </w:rPr>
            </w:pPr>
          </w:p>
          <w:p w14:paraId="3167A00E" w14:textId="77777777" w:rsidR="002915CB" w:rsidRPr="004E15CC" w:rsidRDefault="002915CB">
            <w:pPr>
              <w:rPr>
                <w:rFonts w:ascii="Calibri" w:eastAsia="Calibri" w:hAnsi="Calibri"/>
                <w:b/>
                <w:bCs/>
                <w:lang w:val="en-US"/>
              </w:rPr>
            </w:pPr>
          </w:p>
        </w:tc>
      </w:tr>
      <w:tr w:rsidR="002915CB" w:rsidRPr="004E15CC" w14:paraId="18111E5C" w14:textId="77777777">
        <w:tc>
          <w:tcPr>
            <w:tcW w:w="1126" w:type="dxa"/>
            <w:shd w:val="clear" w:color="auto" w:fill="auto"/>
          </w:tcPr>
          <w:p w14:paraId="4F1BACE7" w14:textId="77777777" w:rsidR="002915CB" w:rsidRPr="004E15CC" w:rsidRDefault="00AE245B">
            <w:pPr>
              <w:jc w:val="center"/>
              <w:rPr>
                <w:rFonts w:eastAsia="Calibri"/>
                <w:lang w:val="en-US"/>
              </w:rPr>
            </w:pPr>
            <w:r w:rsidRPr="004E15CC">
              <w:rPr>
                <w:rFonts w:eastAsia="Calibri"/>
                <w:lang w:val="en-US"/>
              </w:rPr>
              <w:t>[2]</w:t>
            </w:r>
          </w:p>
        </w:tc>
        <w:tc>
          <w:tcPr>
            <w:tcW w:w="8111" w:type="dxa"/>
            <w:shd w:val="clear" w:color="auto" w:fill="auto"/>
          </w:tcPr>
          <w:p w14:paraId="73C50630" w14:textId="77777777" w:rsidR="002915CB" w:rsidRPr="004E15CC" w:rsidRDefault="00AE245B" w:rsidP="00C51120">
            <w:pPr>
              <w:snapToGrid w:val="0"/>
              <w:spacing w:beforeLines="50" w:before="120" w:afterLines="50" w:after="120" w:line="240" w:lineRule="auto"/>
              <w:jc w:val="both"/>
              <w:rPr>
                <w:rFonts w:ascii="Times" w:eastAsia="SimSun" w:hAnsi="Times"/>
                <w:i/>
                <w:sz w:val="20"/>
                <w:szCs w:val="20"/>
                <w:lang w:val="en-US"/>
              </w:rPr>
            </w:pPr>
            <w:r w:rsidRPr="004E15CC">
              <w:rPr>
                <w:rFonts w:ascii="Times" w:eastAsia="Batang" w:hAnsi="Times"/>
                <w:b/>
                <w:i/>
                <w:sz w:val="20"/>
                <w:szCs w:val="20"/>
                <w:lang w:val="en-US"/>
              </w:rPr>
              <w:t xml:space="preserve">Proposal </w:t>
            </w:r>
            <w:r w:rsidRPr="004E15CC">
              <w:rPr>
                <w:rFonts w:ascii="Times" w:eastAsia="SimSun" w:hAnsi="Times"/>
                <w:b/>
                <w:i/>
                <w:sz w:val="20"/>
                <w:szCs w:val="20"/>
                <w:lang w:val="en-US"/>
              </w:rPr>
              <w:t>4</w:t>
            </w:r>
            <w:r w:rsidRPr="004E15CC">
              <w:rPr>
                <w:rFonts w:ascii="Times" w:eastAsia="Batang" w:hAnsi="Times"/>
                <w:b/>
                <w:i/>
                <w:sz w:val="20"/>
                <w:szCs w:val="20"/>
                <w:lang w:val="en-US"/>
              </w:rPr>
              <w:t>:</w:t>
            </w:r>
            <w:r w:rsidRPr="004E15CC">
              <w:rPr>
                <w:rFonts w:ascii="Times" w:eastAsia="Batang" w:hAnsi="Times"/>
                <w:i/>
                <w:sz w:val="20"/>
                <w:szCs w:val="20"/>
                <w:lang w:val="en-US"/>
              </w:rPr>
              <w:t xml:space="preserve"> For the beam/antenna information to be optionally provided to the LMF by the gNB</w:t>
            </w:r>
            <w:r w:rsidRPr="004E15CC">
              <w:rPr>
                <w:rFonts w:ascii="Times" w:eastAsia="SimSun" w:hAnsi="Times"/>
                <w:i/>
                <w:sz w:val="20"/>
                <w:szCs w:val="20"/>
                <w:lang w:val="en-US"/>
              </w:rPr>
              <w:t>, support Option 2.2,</w:t>
            </w:r>
          </w:p>
          <w:p w14:paraId="688B4B55" w14:textId="77777777" w:rsidR="002915CB" w:rsidRPr="004E15CC"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gNB reports quantized version of the relative power between PRS resources per angle per TRP.</w:t>
            </w:r>
          </w:p>
          <w:p w14:paraId="42D5EB4C"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relative power is defined with respect to the peak power in each angle</w:t>
            </w:r>
          </w:p>
          <w:p w14:paraId="23B0A046"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For each angle, at least two PRS resources are reported.</w:t>
            </w:r>
          </w:p>
          <w:p w14:paraId="4A0152DA" w14:textId="77777777" w:rsidR="002915CB" w:rsidRPr="004E15CC" w:rsidRDefault="00AE245B" w:rsidP="00C51120">
            <w:pPr>
              <w:tabs>
                <w:tab w:val="left" w:pos="1422"/>
              </w:tabs>
              <w:spacing w:afterLines="50" w:after="120"/>
              <w:rPr>
                <w:b/>
                <w:i/>
                <w:lang w:val="en-US"/>
              </w:rPr>
            </w:pPr>
            <w:r w:rsidRPr="004E15CC">
              <w:rPr>
                <w:b/>
                <w:i/>
                <w:lang w:val="en-US"/>
              </w:rPr>
              <w:tab/>
            </w:r>
          </w:p>
          <w:p w14:paraId="2FD46298" w14:textId="77777777" w:rsidR="002915CB" w:rsidRPr="004E15CC"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4E15CC">
              <w:rPr>
                <w:rFonts w:ascii="Times New Roman" w:eastAsia="Batang" w:hAnsi="Times New Roman"/>
                <w:b/>
                <w:bCs/>
                <w:i/>
                <w:sz w:val="20"/>
                <w:szCs w:val="20"/>
                <w:lang w:val="en-US"/>
              </w:rPr>
              <w:t>Proposal 5</w:t>
            </w:r>
            <w:r w:rsidRPr="004E15CC">
              <w:rPr>
                <w:rFonts w:ascii="Times New Roman" w:eastAsia="Batang" w:hAnsi="Times New Roman"/>
                <w:i/>
                <w:sz w:val="20"/>
                <w:szCs w:val="20"/>
                <w:lang w:val="en-US"/>
              </w:rPr>
              <w:t>: Range of angles [θ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2] are determined by,</w:t>
            </w:r>
          </w:p>
          <w:p w14:paraId="01D71C31" w14:textId="77777777" w:rsidR="002915CB" w:rsidRPr="004E15CC"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E15CC">
              <w:rPr>
                <w:rFonts w:ascii="Times New Roman" w:eastAsia="SimSun" w:hAnsi="Times New Roman"/>
                <w:i/>
                <w:sz w:val="20"/>
                <w:szCs w:val="20"/>
                <w:lang w:val="en-US"/>
              </w:rPr>
              <w:t xml:space="preserve">For beam information provided by gNB/TRP to LMF, the range of angles </w:t>
            </w:r>
            <w:r w:rsidRPr="004E15CC">
              <w:rPr>
                <w:rFonts w:ascii="Times New Roman" w:eastAsia="Batang" w:hAnsi="Times New Roman"/>
                <w:i/>
                <w:sz w:val="20"/>
                <w:szCs w:val="20"/>
                <w:lang w:val="en-US"/>
              </w:rPr>
              <w:t>[θ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2]</w:t>
            </w:r>
            <w:r w:rsidRPr="004E15CC">
              <w:rPr>
                <w:rFonts w:ascii="Times New Roman" w:eastAsia="SimSun" w:hAnsi="Times New Roman"/>
                <w:i/>
                <w:sz w:val="20"/>
                <w:szCs w:val="20"/>
                <w:lang w:val="en-US"/>
              </w:rPr>
              <w:t xml:space="preserve"> can either decided by gNB/TRP or requested by LMF</w:t>
            </w:r>
          </w:p>
          <w:p w14:paraId="34613568"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4E15CC">
              <w:rPr>
                <w:rFonts w:ascii="Times New Roman" w:eastAsia="SimSun" w:hAnsi="Times New Roman"/>
                <w:i/>
                <w:sz w:val="20"/>
                <w:szCs w:val="20"/>
                <w:lang w:val="en-US"/>
              </w:rPr>
              <w:lastRenderedPageBreak/>
              <w:t>For beam information provided by LMF to UE (at least for UE based positioning), the range of angles</w:t>
            </w:r>
            <w:r w:rsidRPr="004E15CC">
              <w:rPr>
                <w:rFonts w:ascii="Times New Roman" w:eastAsia="Batang" w:hAnsi="Times New Roman"/>
                <w:i/>
                <w:sz w:val="20"/>
                <w:szCs w:val="20"/>
                <w:lang w:val="en-US"/>
              </w:rPr>
              <w:t xml:space="preserve"> [θ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 xml:space="preserve">2] </w:t>
            </w:r>
            <w:r w:rsidRPr="004E15CC">
              <w:rPr>
                <w:rFonts w:ascii="Times New Roman" w:eastAsia="SimSun" w:hAnsi="Times New Roman"/>
                <w:i/>
                <w:sz w:val="20"/>
                <w:szCs w:val="20"/>
                <w:lang w:val="en-US"/>
              </w:rPr>
              <w:t xml:space="preserve">can be implicitly indicated by </w:t>
            </w:r>
            <w:proofErr w:type="spellStart"/>
            <w:r w:rsidRPr="004E15CC">
              <w:rPr>
                <w:rFonts w:ascii="Times New Roman" w:eastAsia="SimSun" w:hAnsi="Times New Roman"/>
                <w:i/>
                <w:sz w:val="20"/>
                <w:szCs w:val="20"/>
                <w:lang w:val="en-US"/>
              </w:rPr>
              <w:t>AoD</w:t>
            </w:r>
            <w:proofErr w:type="spellEnd"/>
            <w:r w:rsidRPr="004E15CC">
              <w:rPr>
                <w:rFonts w:ascii="Times New Roman" w:eastAsia="SimSun" w:hAnsi="Times New Roman"/>
                <w:i/>
                <w:sz w:val="20"/>
                <w:szCs w:val="20"/>
                <w:lang w:val="en-US"/>
              </w:rPr>
              <w:t xml:space="preserve"> uncertainty window as default for </w:t>
            </w:r>
            <w:r w:rsidRPr="004E15CC">
              <w:rPr>
                <w:rFonts w:ascii="Times New Roman" w:eastAsia="Batang" w:hAnsi="Times New Roman"/>
                <w:i/>
                <w:sz w:val="20"/>
                <w:szCs w:val="20"/>
                <w:lang w:val="en-US"/>
              </w:rPr>
              <w:t xml:space="preserve">[θ1,θ2] </w:t>
            </w:r>
            <w:r w:rsidRPr="004E15CC">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4E15CC" w:rsidRDefault="002915CB" w:rsidP="00C51120">
            <w:pPr>
              <w:tabs>
                <w:tab w:val="left" w:pos="1422"/>
              </w:tabs>
              <w:spacing w:afterLines="50" w:after="120"/>
              <w:rPr>
                <w:b/>
                <w:i/>
                <w:lang w:val="en-US"/>
              </w:rPr>
            </w:pPr>
          </w:p>
        </w:tc>
      </w:tr>
      <w:tr w:rsidR="002915CB" w:rsidRPr="004E15CC" w14:paraId="33EC851A" w14:textId="77777777">
        <w:tc>
          <w:tcPr>
            <w:tcW w:w="1126" w:type="dxa"/>
            <w:shd w:val="clear" w:color="auto" w:fill="auto"/>
          </w:tcPr>
          <w:p w14:paraId="63C66B36" w14:textId="77777777" w:rsidR="002915CB" w:rsidRPr="004E15CC" w:rsidRDefault="00AE245B">
            <w:pPr>
              <w:jc w:val="center"/>
              <w:rPr>
                <w:rFonts w:eastAsia="Calibri"/>
                <w:lang w:val="en-US"/>
              </w:rPr>
            </w:pPr>
            <w:r w:rsidRPr="004E15CC">
              <w:rPr>
                <w:rFonts w:eastAsia="Calibri"/>
                <w:lang w:val="en-US"/>
              </w:rPr>
              <w:lastRenderedPageBreak/>
              <w:t>[3]</w:t>
            </w:r>
          </w:p>
        </w:tc>
        <w:tc>
          <w:tcPr>
            <w:tcW w:w="8111" w:type="dxa"/>
            <w:shd w:val="clear" w:color="auto" w:fill="auto"/>
          </w:tcPr>
          <w:p w14:paraId="4E0BF4DF"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3:</w:t>
            </w:r>
          </w:p>
          <w:p w14:paraId="3BBDEB53"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Choose one option for the beam/antenna information</w:t>
            </w:r>
          </w:p>
          <w:p w14:paraId="7FF9A099"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Option 2.1: The gNB reports quantized version of the relative Power/Angle response per PRS resource per TRP</w:t>
            </w:r>
            <w:r w:rsidRPr="004E15CC">
              <w:rPr>
                <w:rFonts w:ascii="Times New Roman" w:hAnsi="Times New Roman" w:cs="Times New Roman"/>
                <w:b/>
                <w:bCs/>
                <w:i/>
                <w:iCs/>
                <w:sz w:val="20"/>
                <w:szCs w:val="20"/>
                <w:lang w:val="en-US"/>
              </w:rPr>
              <w:tab/>
            </w:r>
          </w:p>
          <w:p w14:paraId="2692F86F" w14:textId="77777777" w:rsidR="002915CB" w:rsidRPr="004E15CC" w:rsidRDefault="00AE245B">
            <w:pPr>
              <w:pStyle w:val="2"/>
              <w:numPr>
                <w:ilvl w:val="4"/>
                <w:numId w:val="24"/>
              </w:numPr>
              <w:spacing w:line="256" w:lineRule="auto"/>
              <w:ind w:leftChars="0"/>
              <w:rPr>
                <w:rFonts w:ascii="Times New Roman" w:hAnsi="Times New Roman" w:cs="Times New Roman"/>
                <w:b/>
                <w:bCs/>
                <w:i/>
                <w:iCs/>
                <w:sz w:val="20"/>
                <w:szCs w:val="20"/>
                <w:lang w:val="en-US"/>
              </w:rPr>
            </w:pPr>
            <w:r w:rsidRPr="004E15CC">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 xml:space="preserve">Option 2.2: The gNB reports quantized version of the relative Power </w:t>
            </w:r>
            <w:r w:rsidRPr="004E15CC">
              <w:rPr>
                <w:rFonts w:ascii="Times New Roman" w:hAnsi="Times New Roman" w:cs="Times New Roman"/>
                <w:b/>
                <w:bCs/>
                <w:i/>
                <w:iCs/>
                <w:sz w:val="20"/>
                <w:szCs w:val="20"/>
                <w:u w:val="single"/>
                <w:lang w:val="en-US"/>
              </w:rPr>
              <w:t>between</w:t>
            </w:r>
            <w:r w:rsidRPr="004E15CC">
              <w:rPr>
                <w:rFonts w:ascii="Times New Roman" w:hAnsi="Times New Roman" w:cs="Times New Roman"/>
                <w:b/>
                <w:bCs/>
                <w:i/>
                <w:iCs/>
                <w:sz w:val="20"/>
                <w:szCs w:val="20"/>
                <w:lang w:val="en-US"/>
              </w:rPr>
              <w:t xml:space="preserve"> PRS resources per angle per TRP.</w:t>
            </w:r>
          </w:p>
          <w:p w14:paraId="2210A198"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4</w:t>
            </w:r>
          </w:p>
          <w:p w14:paraId="731412AA"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 xml:space="preserve">the following angle range and angle granularity for </w:t>
            </w:r>
            <w:r w:rsidRPr="004E15CC">
              <w:rPr>
                <w:b/>
                <w:bCs/>
                <w:i/>
                <w:iCs/>
                <w:sz w:val="20"/>
                <w:szCs w:val="20"/>
                <w:lang w:val="en-US"/>
              </w:rPr>
              <w:t>relative Power/Angle response</w:t>
            </w:r>
          </w:p>
          <w:p w14:paraId="641D0AC7"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[-90, 90] for omnidirectional antenna and [-60, 60] for directional antenna</w:t>
            </w:r>
          </w:p>
          <w:p w14:paraId="49335A6C" w14:textId="77777777" w:rsidR="002915CB" w:rsidRPr="004E15CC" w:rsidRDefault="00AE245B">
            <w:pPr>
              <w:pStyle w:val="2"/>
              <w:numPr>
                <w:ilvl w:val="4"/>
                <w:numId w:val="24"/>
              </w:numPr>
              <w:ind w:leftChars="0"/>
              <w:rPr>
                <w:rFonts w:eastAsiaTheme="minorEastAsia"/>
                <w:b/>
                <w:i/>
                <w:sz w:val="20"/>
                <w:szCs w:val="20"/>
                <w:lang w:val="en-US"/>
              </w:rPr>
            </w:pPr>
            <w:r w:rsidRPr="004E15CC">
              <w:rPr>
                <w:rFonts w:ascii="Times New Roman" w:hAnsi="Times New Roman" w:cs="Times New Roman"/>
                <w:b/>
                <w:bCs/>
                <w:i/>
                <w:iCs/>
                <w:sz w:val="20"/>
                <w:szCs w:val="20"/>
                <w:lang w:val="en-US"/>
              </w:rPr>
              <w:tab/>
              <w:t>0 degree is represented as the bo</w:t>
            </w:r>
            <w:r w:rsidRPr="004E15CC">
              <w:rPr>
                <w:rFonts w:eastAsiaTheme="minorEastAsia"/>
                <w:b/>
                <w:i/>
                <w:sz w:val="20"/>
                <w:szCs w:val="20"/>
                <w:lang w:val="en-US"/>
              </w:rPr>
              <w:t>resight angle of the resource.</w:t>
            </w:r>
          </w:p>
          <w:p w14:paraId="5220AAD0"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eastAsiaTheme="minorEastAsia" w:hAnsi="Times New Roman" w:cs="Times New Roman"/>
                <w:b/>
                <w:i/>
                <w:sz w:val="20"/>
                <w:szCs w:val="20"/>
                <w:lang w:val="en-US"/>
              </w:rPr>
              <w:t>Granul</w:t>
            </w:r>
            <w:r w:rsidRPr="004E15CC">
              <w:rPr>
                <w:rFonts w:ascii="Times New Roman" w:hAnsi="Times New Roman" w:cs="Times New Roman"/>
                <w:b/>
                <w:bCs/>
                <w:i/>
                <w:iCs/>
                <w:sz w:val="20"/>
                <w:szCs w:val="20"/>
                <w:lang w:val="en-US"/>
              </w:rPr>
              <w:t>arity angle can be 0.5, 1, 2, 4 degrees.</w:t>
            </w:r>
          </w:p>
          <w:p w14:paraId="4A45D5A3"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5</w:t>
            </w:r>
          </w:p>
          <w:p w14:paraId="7421B384"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Pr="004E15CC" w:rsidRDefault="00AE245B">
            <w:pPr>
              <w:pStyle w:val="BodyText"/>
              <w:spacing w:line="260" w:lineRule="exact"/>
              <w:jc w:val="both"/>
              <w:rPr>
                <w:b/>
                <w:bCs/>
                <w:sz w:val="20"/>
                <w:szCs w:val="20"/>
                <w:lang w:val="en-US"/>
              </w:rPr>
            </w:pPr>
            <w:r w:rsidRPr="004E15CC">
              <w:rPr>
                <w:b/>
                <w:bCs/>
                <w:sz w:val="20"/>
                <w:szCs w:val="20"/>
                <w:lang w:val="en-US"/>
              </w:rPr>
              <w:t>Proposal 6:</w:t>
            </w:r>
          </w:p>
          <w:p w14:paraId="6DDB1F36"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reusing of associated-dl-PRS-Id for 2 TRPs have the same beam information </w:t>
            </w:r>
          </w:p>
          <w:p w14:paraId="0A4942C5"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To consider associated-PRS-resource-ID for 2 resources have the same beam information and different boresight angle.</w:t>
            </w:r>
          </w:p>
          <w:p w14:paraId="379345A0"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7:</w:t>
            </w:r>
          </w:p>
          <w:p w14:paraId="27E2DE99"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reporting 4 parameters (horizontal number of antennas, vertical number of antennas, </w:t>
            </w:r>
            <w:proofErr w:type="spellStart"/>
            <w:r w:rsidRPr="004E15CC">
              <w:rPr>
                <w:b/>
                <w:i/>
                <w:sz w:val="20"/>
                <w:szCs w:val="20"/>
                <w:lang w:val="en-US"/>
              </w:rPr>
              <w:t>dH</w:t>
            </w:r>
            <w:proofErr w:type="spellEnd"/>
            <w:r w:rsidRPr="004E15CC">
              <w:rPr>
                <w:b/>
                <w:i/>
                <w:sz w:val="20"/>
                <w:szCs w:val="20"/>
                <w:lang w:val="en-US"/>
              </w:rPr>
              <w:t xml:space="preserve">, </w:t>
            </w:r>
            <w:proofErr w:type="spellStart"/>
            <w:r w:rsidRPr="004E15CC">
              <w:rPr>
                <w:b/>
                <w:i/>
                <w:sz w:val="20"/>
                <w:szCs w:val="20"/>
                <w:lang w:val="en-US"/>
              </w:rPr>
              <w:t>dV</w:t>
            </w:r>
            <w:proofErr w:type="spellEnd"/>
            <w:r w:rsidRPr="004E15CC">
              <w:rPr>
                <w:b/>
                <w:i/>
                <w:sz w:val="20"/>
                <w:szCs w:val="20"/>
                <w:lang w:val="en-US"/>
              </w:rPr>
              <w:t>) for one resource as an overhead reduced mechanism and without quantized method for DFT beam.</w:t>
            </w:r>
          </w:p>
          <w:p w14:paraId="45825465" w14:textId="77777777" w:rsidR="002915CB" w:rsidRPr="004E15CC"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rsidRPr="004E15CC" w14:paraId="5573473D" w14:textId="77777777">
        <w:tc>
          <w:tcPr>
            <w:tcW w:w="1126" w:type="dxa"/>
            <w:shd w:val="clear" w:color="auto" w:fill="auto"/>
          </w:tcPr>
          <w:p w14:paraId="13BB0B31" w14:textId="77777777" w:rsidR="002915CB" w:rsidRPr="004E15CC" w:rsidRDefault="00AE245B">
            <w:pPr>
              <w:jc w:val="center"/>
              <w:rPr>
                <w:rFonts w:eastAsia="Calibri"/>
                <w:lang w:val="en-US"/>
              </w:rPr>
            </w:pPr>
            <w:r w:rsidRPr="004E15CC">
              <w:rPr>
                <w:rFonts w:eastAsia="Calibri"/>
                <w:lang w:val="en-US"/>
              </w:rPr>
              <w:t>[4]</w:t>
            </w:r>
          </w:p>
        </w:tc>
        <w:tc>
          <w:tcPr>
            <w:tcW w:w="8111" w:type="dxa"/>
            <w:shd w:val="clear" w:color="auto" w:fill="auto"/>
          </w:tcPr>
          <w:p w14:paraId="09A91AFD" w14:textId="77777777" w:rsidR="002915CB" w:rsidRPr="004E15CC" w:rsidRDefault="00AE245B">
            <w:pPr>
              <w:tabs>
                <w:tab w:val="left" w:pos="720"/>
              </w:tabs>
              <w:jc w:val="both"/>
              <w:rPr>
                <w:b/>
                <w:i/>
                <w:lang w:val="en-US" w:eastAsia="zh-CN"/>
              </w:rPr>
            </w:pPr>
            <w:r w:rsidRPr="004E15CC">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4E15CC" w:rsidRDefault="002915CB">
            <w:pPr>
              <w:pStyle w:val="BodyText"/>
              <w:spacing w:line="260" w:lineRule="exact"/>
              <w:jc w:val="both"/>
              <w:rPr>
                <w:b/>
                <w:bCs/>
                <w:i/>
                <w:iCs/>
                <w:sz w:val="20"/>
                <w:szCs w:val="20"/>
                <w:lang w:val="en-US"/>
              </w:rPr>
            </w:pPr>
          </w:p>
        </w:tc>
      </w:tr>
      <w:tr w:rsidR="002915CB" w:rsidRPr="004E15CC" w14:paraId="6D6A7B71" w14:textId="77777777">
        <w:tc>
          <w:tcPr>
            <w:tcW w:w="1126" w:type="dxa"/>
            <w:shd w:val="clear" w:color="auto" w:fill="auto"/>
          </w:tcPr>
          <w:p w14:paraId="4280C434" w14:textId="77777777" w:rsidR="002915CB" w:rsidRPr="004E15CC" w:rsidRDefault="00AE245B">
            <w:pPr>
              <w:jc w:val="center"/>
              <w:rPr>
                <w:rFonts w:eastAsia="Calibri"/>
                <w:lang w:val="en-US"/>
              </w:rPr>
            </w:pPr>
            <w:r w:rsidRPr="004E15CC">
              <w:rPr>
                <w:rFonts w:eastAsia="Calibri"/>
                <w:lang w:val="en-US"/>
              </w:rPr>
              <w:t>[5]</w:t>
            </w:r>
          </w:p>
        </w:tc>
        <w:tc>
          <w:tcPr>
            <w:tcW w:w="8111" w:type="dxa"/>
            <w:shd w:val="clear" w:color="auto" w:fill="auto"/>
          </w:tcPr>
          <w:p w14:paraId="60F3DEF2" w14:textId="77777777" w:rsidR="002915CB" w:rsidRPr="004E15CC" w:rsidRDefault="00AE245B">
            <w:pPr>
              <w:pStyle w:val="000proposal"/>
              <w:rPr>
                <w:lang w:val="en-US"/>
              </w:rPr>
            </w:pPr>
            <w:r w:rsidRPr="004E15CC">
              <w:rPr>
                <w:lang w:val="en-US"/>
              </w:rPr>
              <w:t>Proposal 5: Support to select Option 2.1 for providing beam/antenna information to the LMF by the gNB.</w:t>
            </w:r>
          </w:p>
          <w:p w14:paraId="06BCE4E0" w14:textId="77777777" w:rsidR="002915CB" w:rsidRPr="004E15CC" w:rsidRDefault="00AE245B">
            <w:pPr>
              <w:pStyle w:val="BodyText"/>
              <w:rPr>
                <w:b/>
                <w:bCs/>
                <w:i/>
                <w:iCs/>
                <w:lang w:val="en-US" w:eastAsia="zh-CN"/>
              </w:rPr>
            </w:pPr>
            <w:r w:rsidRPr="004E15CC">
              <w:rPr>
                <w:b/>
                <w:bCs/>
                <w:i/>
                <w:iCs/>
                <w:lang w:val="en-US" w:eastAsia="zh-CN"/>
              </w:rPr>
              <w:t>Proposal 6: The gNB reports the peak beamforming gain of each PRS resource to the LMF:</w:t>
            </w:r>
          </w:p>
          <w:p w14:paraId="17A51BA0"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The gNB can indicate which PRS resource has the largest peak beamforming gain.</w:t>
            </w:r>
          </w:p>
          <w:p w14:paraId="34219015"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lastRenderedPageBreak/>
              <w:t>The gNB reports the relative peak beamforming gain of other PRS resource with respect to the PRS resource with the largest peak beamforming gain.</w:t>
            </w:r>
          </w:p>
          <w:p w14:paraId="06A14FFF" w14:textId="77777777" w:rsidR="002915CB" w:rsidRPr="004E15CC" w:rsidRDefault="00AE245B">
            <w:pPr>
              <w:pStyle w:val="000proposal"/>
              <w:rPr>
                <w:lang w:val="en-US"/>
              </w:rPr>
            </w:pPr>
            <w:r w:rsidRPr="004E15CC">
              <w:rPr>
                <w:lang w:val="en-US"/>
              </w:rPr>
              <w:t>Proposal 7: The TRP reports the relative beamforming gain per angle for each PRS resource in IE NR PRS beam information.</w:t>
            </w:r>
          </w:p>
          <w:p w14:paraId="75869F5B" w14:textId="77777777" w:rsidR="002915CB" w:rsidRPr="004E15CC" w:rsidRDefault="00AE245B">
            <w:pPr>
              <w:pStyle w:val="000proposal"/>
              <w:rPr>
                <w:lang w:val="en-US"/>
              </w:rPr>
            </w:pPr>
            <w:r w:rsidRPr="004E15CC">
              <w:rPr>
                <w:lang w:val="en-US"/>
              </w:rPr>
              <w:t>Proposal 8: The TRP reports the information of peak beamforming gain for each PRS resource.</w:t>
            </w:r>
          </w:p>
          <w:p w14:paraId="489C6F54" w14:textId="77777777" w:rsidR="002915CB" w:rsidRPr="004E15CC" w:rsidRDefault="00AE245B">
            <w:pPr>
              <w:pStyle w:val="000proposal"/>
              <w:rPr>
                <w:lang w:val="en-US"/>
              </w:rPr>
            </w:pPr>
            <w:r w:rsidRPr="004E15CC">
              <w:rPr>
                <w:lang w:val="en-US"/>
              </w:rPr>
              <w:t>Proposal 9: Multi-level quantization is supported for relative beamforming gain reporting:</w:t>
            </w:r>
          </w:p>
          <w:p w14:paraId="3467BA5D" w14:textId="77777777" w:rsidR="002915CB" w:rsidRPr="004E15CC" w:rsidRDefault="00AE245B">
            <w:pPr>
              <w:pStyle w:val="000proposal"/>
              <w:numPr>
                <w:ilvl w:val="0"/>
                <w:numId w:val="26"/>
              </w:numPr>
              <w:jc w:val="both"/>
              <w:rPr>
                <w:lang w:val="en-US"/>
              </w:rPr>
            </w:pPr>
            <w:r w:rsidRPr="004E15CC">
              <w:rPr>
                <w:lang w:val="en-US"/>
              </w:rPr>
              <w:t>For example, 1dB step size is used for relative power gain from 0 to -10dB and 3dB step size is used for relative power gain &lt; -10dB.</w:t>
            </w:r>
          </w:p>
          <w:p w14:paraId="0A655B41" w14:textId="77777777" w:rsidR="002915CB" w:rsidRPr="004E15CC" w:rsidRDefault="002915CB">
            <w:pPr>
              <w:tabs>
                <w:tab w:val="left" w:pos="720"/>
              </w:tabs>
              <w:jc w:val="both"/>
              <w:rPr>
                <w:b/>
                <w:i/>
                <w:lang w:val="en-US" w:eastAsia="zh-CN"/>
              </w:rPr>
            </w:pPr>
          </w:p>
        </w:tc>
      </w:tr>
      <w:tr w:rsidR="002915CB" w:rsidRPr="004E15CC" w14:paraId="693BF998" w14:textId="77777777">
        <w:tc>
          <w:tcPr>
            <w:tcW w:w="1126" w:type="dxa"/>
            <w:shd w:val="clear" w:color="auto" w:fill="auto"/>
          </w:tcPr>
          <w:p w14:paraId="290E8C0C" w14:textId="77777777" w:rsidR="002915CB" w:rsidRPr="004E15CC" w:rsidRDefault="00AE245B">
            <w:pPr>
              <w:jc w:val="center"/>
              <w:rPr>
                <w:rFonts w:eastAsia="Calibri"/>
                <w:lang w:val="en-US"/>
              </w:rPr>
            </w:pPr>
            <w:r w:rsidRPr="004E15CC">
              <w:rPr>
                <w:rFonts w:eastAsia="Calibri"/>
                <w:lang w:val="en-US"/>
              </w:rPr>
              <w:lastRenderedPageBreak/>
              <w:t>[6]</w:t>
            </w:r>
          </w:p>
        </w:tc>
        <w:tc>
          <w:tcPr>
            <w:tcW w:w="8111" w:type="dxa"/>
            <w:shd w:val="clear" w:color="auto" w:fill="auto"/>
          </w:tcPr>
          <w:p w14:paraId="2E1F74B6" w14:textId="77777777" w:rsidR="002915CB" w:rsidRPr="004E15CC" w:rsidRDefault="00AE245B">
            <w:pPr>
              <w:rPr>
                <w:lang w:val="en-US"/>
              </w:rPr>
            </w:pPr>
            <w:r w:rsidRPr="004E15CC">
              <w:rPr>
                <w:b/>
                <w:bCs/>
                <w:lang w:val="en-US"/>
              </w:rPr>
              <w:t xml:space="preserve">Proposal 4: </w:t>
            </w:r>
            <w:r w:rsidRPr="004E15CC">
              <w:rPr>
                <w:lang w:val="en-US"/>
              </w:rPr>
              <w:t>Support option 2.1: The gNB reports quantized version of the relative Power/Angle response per PRS resource per TRP.</w:t>
            </w:r>
          </w:p>
          <w:p w14:paraId="07CD477B" w14:textId="77777777" w:rsidR="002915CB" w:rsidRPr="004E15CC" w:rsidRDefault="002915CB">
            <w:pPr>
              <w:pStyle w:val="000proposal"/>
              <w:rPr>
                <w:lang w:val="en-US"/>
              </w:rPr>
            </w:pPr>
          </w:p>
        </w:tc>
      </w:tr>
      <w:tr w:rsidR="002915CB" w:rsidRPr="004E15CC" w14:paraId="5933C22C" w14:textId="77777777">
        <w:tc>
          <w:tcPr>
            <w:tcW w:w="1126" w:type="dxa"/>
            <w:shd w:val="clear" w:color="auto" w:fill="auto"/>
          </w:tcPr>
          <w:p w14:paraId="3CE33A19" w14:textId="77777777" w:rsidR="002915CB" w:rsidRPr="004E15CC" w:rsidRDefault="00AE245B">
            <w:pPr>
              <w:jc w:val="center"/>
              <w:rPr>
                <w:rFonts w:eastAsia="Calibri"/>
                <w:lang w:val="en-US"/>
              </w:rPr>
            </w:pPr>
            <w:r w:rsidRPr="004E15CC">
              <w:rPr>
                <w:rFonts w:eastAsia="Calibri"/>
                <w:lang w:val="en-US"/>
              </w:rPr>
              <w:t>[7]</w:t>
            </w:r>
          </w:p>
        </w:tc>
        <w:tc>
          <w:tcPr>
            <w:tcW w:w="8111" w:type="dxa"/>
            <w:shd w:val="clear" w:color="auto" w:fill="auto"/>
          </w:tcPr>
          <w:p w14:paraId="7438B0EA" w14:textId="77777777" w:rsidR="002915CB" w:rsidRPr="004E15CC" w:rsidRDefault="00AE245B">
            <w:pPr>
              <w:rPr>
                <w:b/>
                <w:bCs/>
                <w:lang w:val="en-US"/>
              </w:rPr>
            </w:pPr>
            <w:r w:rsidRPr="004E15CC">
              <w:rPr>
                <w:b/>
                <w:bCs/>
                <w:lang w:val="en-US"/>
              </w:rPr>
              <w:t xml:space="preserve">Proposal 5: In case of using multiple sweeping beams with MIMO, support gNB to report the Tx beam codebook to the LMF to assist the positioning estimation. </w:t>
            </w:r>
          </w:p>
          <w:p w14:paraId="3DE7E710" w14:textId="77777777" w:rsidR="002915CB" w:rsidRPr="004E15CC" w:rsidRDefault="00AE245B">
            <w:pPr>
              <w:rPr>
                <w:b/>
                <w:bCs/>
                <w:lang w:val="en-US"/>
              </w:rPr>
            </w:pPr>
            <w:r w:rsidRPr="004E15CC">
              <w:rPr>
                <w:b/>
                <w:bCs/>
                <w:lang w:val="en-US"/>
              </w:rPr>
              <w:t>Proposal 6: Optionally, support Tx beam configuration, such as beamwidth and gain, sent from gNB to LMF, for minimizing the reporting size.</w:t>
            </w:r>
          </w:p>
          <w:p w14:paraId="04981394" w14:textId="77777777" w:rsidR="002915CB" w:rsidRPr="004E15CC" w:rsidRDefault="002915CB">
            <w:pPr>
              <w:rPr>
                <w:b/>
                <w:bCs/>
                <w:lang w:val="en-US"/>
              </w:rPr>
            </w:pPr>
          </w:p>
        </w:tc>
      </w:tr>
      <w:tr w:rsidR="002915CB" w:rsidRPr="004E15CC" w14:paraId="1561ECE7" w14:textId="77777777">
        <w:tc>
          <w:tcPr>
            <w:tcW w:w="1126" w:type="dxa"/>
            <w:shd w:val="clear" w:color="auto" w:fill="auto"/>
          </w:tcPr>
          <w:p w14:paraId="31ACEEAC" w14:textId="77777777" w:rsidR="002915CB" w:rsidRPr="004E15CC" w:rsidRDefault="00AE245B">
            <w:pPr>
              <w:jc w:val="center"/>
              <w:rPr>
                <w:rFonts w:eastAsia="Calibri"/>
                <w:lang w:val="en-US"/>
              </w:rPr>
            </w:pPr>
            <w:r w:rsidRPr="004E15CC">
              <w:rPr>
                <w:rFonts w:eastAsia="Calibri"/>
                <w:lang w:val="en-US"/>
              </w:rPr>
              <w:t>[8]</w:t>
            </w:r>
          </w:p>
        </w:tc>
        <w:tc>
          <w:tcPr>
            <w:tcW w:w="8111" w:type="dxa"/>
            <w:shd w:val="clear" w:color="auto" w:fill="auto"/>
          </w:tcPr>
          <w:p w14:paraId="524D0A69" w14:textId="77777777" w:rsidR="002915CB" w:rsidRPr="004E15CC" w:rsidRDefault="00AE245B">
            <w:pPr>
              <w:pStyle w:val="3GPPText"/>
              <w:rPr>
                <w:b/>
                <w:bCs/>
                <w:lang w:val="en-US"/>
              </w:rPr>
            </w:pPr>
            <w:r w:rsidRPr="004E15CC">
              <w:rPr>
                <w:b/>
                <w:bCs/>
                <w:lang w:val="en-US"/>
              </w:rPr>
              <w:t>Proposal 3</w:t>
            </w:r>
          </w:p>
          <w:p w14:paraId="70953462"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option 2.1 where gNB reports quantized version of the relative power corresponding to the set of the sampled azimuth and zenith angles per PRS Resource per TRP</w:t>
            </w:r>
          </w:p>
          <w:p w14:paraId="2707966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The relative power is defined with respect to the peak power of that resource</w:t>
            </w:r>
          </w:p>
          <w:p w14:paraId="6922B321" w14:textId="77777777" w:rsidR="002915CB" w:rsidRPr="004E15CC" w:rsidRDefault="002915CB">
            <w:pPr>
              <w:pStyle w:val="3GPPText"/>
              <w:rPr>
                <w:lang w:val="en-US"/>
              </w:rPr>
            </w:pPr>
          </w:p>
          <w:p w14:paraId="733EE987" w14:textId="77777777" w:rsidR="002915CB" w:rsidRPr="004E15CC" w:rsidRDefault="00AE245B">
            <w:pPr>
              <w:pStyle w:val="3GPPText"/>
              <w:rPr>
                <w:lang w:val="en-US"/>
              </w:rPr>
            </w:pPr>
            <w:r w:rsidRPr="004E15CC">
              <w:rPr>
                <w:b/>
                <w:bCs/>
                <w:lang w:val="en-US"/>
              </w:rPr>
              <w:t>Proposal 4</w:t>
            </w:r>
          </w:p>
          <w:p w14:paraId="4F91D98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uniform sampling for the azimuth angle </w:t>
            </w:r>
            <w:r w:rsidRPr="004E15CC">
              <w:rPr>
                <w:b/>
                <w:bCs/>
                <w:i/>
                <w:iCs/>
                <w:lang w:val="en-US"/>
              </w:rPr>
              <w:t>φ</w:t>
            </w:r>
            <w:r w:rsidRPr="004E15CC">
              <w:rPr>
                <w:b/>
                <w:bCs/>
                <w:lang w:val="en-US"/>
              </w:rPr>
              <w:t xml:space="preserve"> in the spatial sector [-(</w:t>
            </w:r>
            <w:r w:rsidRPr="004E15CC">
              <w:rPr>
                <w:b/>
                <w:bCs/>
                <w:i/>
                <w:iCs/>
                <w:lang w:val="en-US"/>
              </w:rPr>
              <w:t>N</w:t>
            </w:r>
            <w:r w:rsidRPr="004E15CC">
              <w:rPr>
                <w:b/>
                <w:bCs/>
                <w:lang w:val="en-US"/>
              </w:rPr>
              <w:t>/</w:t>
            </w:r>
            <w:proofErr w:type="gramStart"/>
            <w:r w:rsidRPr="004E15CC">
              <w:rPr>
                <w:b/>
                <w:bCs/>
                <w:lang w:val="en-US"/>
              </w:rPr>
              <w:t>2)×</w:t>
            </w:r>
            <w:proofErr w:type="spellStart"/>
            <w:proofErr w:type="gramEnd"/>
            <w:r w:rsidRPr="004E15CC">
              <w:rPr>
                <w:b/>
                <w:bCs/>
                <w:lang w:val="en-US"/>
              </w:rPr>
              <w:t>Δ</w:t>
            </w:r>
            <w:r w:rsidRPr="004E15CC">
              <w:rPr>
                <w:b/>
                <w:bCs/>
                <w:i/>
                <w:iCs/>
                <w:lang w:val="en-US"/>
              </w:rPr>
              <w:t>φ</w:t>
            </w:r>
            <w:proofErr w:type="spellEnd"/>
            <w:r w:rsidRPr="004E15CC">
              <w:rPr>
                <w:b/>
                <w:bCs/>
                <w:lang w:val="en-US"/>
              </w:rPr>
              <w:t>, +(</w:t>
            </w:r>
            <w:r w:rsidRPr="004E15CC">
              <w:rPr>
                <w:b/>
                <w:bCs/>
                <w:i/>
                <w:iCs/>
                <w:lang w:val="en-US"/>
              </w:rPr>
              <w:t>N</w:t>
            </w:r>
            <w:r w:rsidRPr="004E15CC">
              <w:rPr>
                <w:b/>
                <w:bCs/>
                <w:lang w:val="en-US"/>
              </w:rPr>
              <w:t>/2)×</w:t>
            </w:r>
            <w:proofErr w:type="spellStart"/>
            <w:r w:rsidRPr="004E15CC">
              <w:rPr>
                <w:b/>
                <w:bCs/>
                <w:lang w:val="en-US"/>
              </w:rPr>
              <w:t>Δ</w:t>
            </w:r>
            <w:r w:rsidRPr="004E15CC">
              <w:rPr>
                <w:b/>
                <w:bCs/>
                <w:i/>
                <w:iCs/>
                <w:lang w:val="en-US"/>
              </w:rPr>
              <w:t>φ</w:t>
            </w:r>
            <w:proofErr w:type="spellEnd"/>
            <w:r w:rsidRPr="004E15CC">
              <w:rPr>
                <w:b/>
                <w:bCs/>
                <w:lang w:val="en-US"/>
              </w:rPr>
              <w:t xml:space="preserve">], defined by the parameters </w:t>
            </w:r>
            <w:proofErr w:type="spellStart"/>
            <w:r w:rsidRPr="004E15CC">
              <w:rPr>
                <w:b/>
                <w:bCs/>
                <w:lang w:val="en-US"/>
              </w:rPr>
              <w:t>Δ</w:t>
            </w:r>
            <w:r w:rsidRPr="004E15CC">
              <w:rPr>
                <w:b/>
                <w:bCs/>
                <w:i/>
                <w:iCs/>
                <w:lang w:val="en-US"/>
              </w:rPr>
              <w:t>φ</w:t>
            </w:r>
            <w:proofErr w:type="spellEnd"/>
            <w:r w:rsidRPr="004E15CC">
              <w:rPr>
                <w:b/>
                <w:bCs/>
                <w:lang w:val="en-US"/>
              </w:rPr>
              <w:t xml:space="preserve"> and </w:t>
            </w:r>
            <w:r w:rsidRPr="004E15CC">
              <w:rPr>
                <w:b/>
                <w:bCs/>
                <w:i/>
                <w:iCs/>
                <w:lang w:val="en-US"/>
              </w:rPr>
              <w:t>N</w:t>
            </w:r>
            <w:r w:rsidRPr="004E15CC">
              <w:rPr>
                <w:b/>
                <w:bCs/>
                <w:lang w:val="en-US"/>
              </w:rPr>
              <w:t>, where</w:t>
            </w:r>
          </w:p>
          <w:p w14:paraId="2951EE46"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E15CC">
              <w:rPr>
                <w:b/>
                <w:bCs/>
                <w:lang w:val="en-US"/>
              </w:rPr>
              <w:t>Δ</w:t>
            </w:r>
            <w:r w:rsidRPr="004E15CC">
              <w:rPr>
                <w:b/>
                <w:bCs/>
                <w:i/>
                <w:iCs/>
                <w:lang w:val="en-US"/>
              </w:rPr>
              <w:t>φ</w:t>
            </w:r>
            <w:proofErr w:type="spellEnd"/>
            <w:r w:rsidRPr="004E15CC">
              <w:rPr>
                <w:b/>
                <w:bCs/>
                <w:lang w:val="en-US"/>
              </w:rPr>
              <w:t xml:space="preserve"> is the spatial resolution, defined in deg</w:t>
            </w:r>
          </w:p>
          <w:p w14:paraId="472EC70D"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lang w:val="en-US"/>
              </w:rPr>
              <w:t xml:space="preserve"> +1 is the total number of samples per spatial sector</w:t>
            </w:r>
          </w:p>
          <w:p w14:paraId="68970C78"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For a given azimuth angle, support uniform sampling for the zenith angle </w:t>
            </w:r>
            <w:r w:rsidRPr="004E15CC">
              <w:rPr>
                <w:b/>
                <w:bCs/>
                <w:i/>
                <w:iCs/>
                <w:lang w:val="en-US"/>
              </w:rPr>
              <w:t>θ</w:t>
            </w:r>
            <w:r w:rsidRPr="004E15CC">
              <w:rPr>
                <w:b/>
                <w:bCs/>
                <w:lang w:val="en-US"/>
              </w:rPr>
              <w:t xml:space="preserve"> in the spatial sector [-(</w:t>
            </w:r>
            <w:r w:rsidRPr="004E15CC">
              <w:rPr>
                <w:b/>
                <w:bCs/>
                <w:i/>
                <w:iCs/>
                <w:lang w:val="en-US"/>
              </w:rPr>
              <w:t>M</w:t>
            </w:r>
            <w:r w:rsidRPr="004E15CC">
              <w:rPr>
                <w:b/>
                <w:bCs/>
                <w:lang w:val="en-US"/>
              </w:rPr>
              <w:t>/</w:t>
            </w:r>
            <w:proofErr w:type="gramStart"/>
            <w:r w:rsidRPr="004E15CC">
              <w:rPr>
                <w:b/>
                <w:bCs/>
                <w:lang w:val="en-US"/>
              </w:rPr>
              <w:t>2)×</w:t>
            </w:r>
            <w:proofErr w:type="spellStart"/>
            <w:proofErr w:type="gramEnd"/>
            <w:r w:rsidRPr="004E15CC">
              <w:rPr>
                <w:b/>
                <w:bCs/>
                <w:lang w:val="en-US"/>
              </w:rPr>
              <w:t>Δ</w:t>
            </w:r>
            <w:r w:rsidRPr="004E15CC">
              <w:rPr>
                <w:b/>
                <w:bCs/>
                <w:i/>
                <w:iCs/>
                <w:lang w:val="en-US"/>
              </w:rPr>
              <w:t>θ</w:t>
            </w:r>
            <w:proofErr w:type="spellEnd"/>
            <w:r w:rsidRPr="004E15CC">
              <w:rPr>
                <w:b/>
                <w:bCs/>
                <w:lang w:val="en-US"/>
              </w:rPr>
              <w:t>, +(</w:t>
            </w:r>
            <w:r w:rsidRPr="004E15CC">
              <w:rPr>
                <w:b/>
                <w:bCs/>
                <w:i/>
                <w:iCs/>
                <w:lang w:val="en-US"/>
              </w:rPr>
              <w:t>M</w:t>
            </w:r>
            <w:r w:rsidRPr="004E15CC">
              <w:rPr>
                <w:b/>
                <w:bCs/>
                <w:lang w:val="en-US"/>
              </w:rPr>
              <w:t>/2)×</w:t>
            </w:r>
            <w:proofErr w:type="spellStart"/>
            <w:r w:rsidRPr="004E15CC">
              <w:rPr>
                <w:b/>
                <w:bCs/>
                <w:lang w:val="en-US"/>
              </w:rPr>
              <w:t>Δ</w:t>
            </w:r>
            <w:r w:rsidRPr="004E15CC">
              <w:rPr>
                <w:b/>
                <w:bCs/>
                <w:i/>
                <w:iCs/>
                <w:lang w:val="en-US"/>
              </w:rPr>
              <w:t>θ</w:t>
            </w:r>
            <w:proofErr w:type="spellEnd"/>
            <w:r w:rsidRPr="004E15CC">
              <w:rPr>
                <w:b/>
                <w:bCs/>
                <w:lang w:val="en-US"/>
              </w:rPr>
              <w:t xml:space="preserve">], defined by the parameters </w:t>
            </w:r>
            <w:proofErr w:type="spellStart"/>
            <w:r w:rsidRPr="004E15CC">
              <w:rPr>
                <w:b/>
                <w:bCs/>
                <w:lang w:val="en-US"/>
              </w:rPr>
              <w:t>Δ</w:t>
            </w:r>
            <w:r w:rsidRPr="004E15CC">
              <w:rPr>
                <w:b/>
                <w:bCs/>
                <w:i/>
                <w:iCs/>
                <w:lang w:val="en-US"/>
              </w:rPr>
              <w:t>θ</w:t>
            </w:r>
            <w:proofErr w:type="spellEnd"/>
            <w:r w:rsidRPr="004E15CC">
              <w:rPr>
                <w:b/>
                <w:bCs/>
                <w:lang w:val="en-US"/>
              </w:rPr>
              <w:t xml:space="preserve"> and </w:t>
            </w:r>
            <w:r w:rsidRPr="004E15CC">
              <w:rPr>
                <w:b/>
                <w:bCs/>
                <w:i/>
                <w:iCs/>
                <w:lang w:val="en-US"/>
              </w:rPr>
              <w:t>M</w:t>
            </w:r>
            <w:r w:rsidRPr="004E15CC">
              <w:rPr>
                <w:b/>
                <w:bCs/>
                <w:lang w:val="en-US"/>
              </w:rPr>
              <w:t>, where</w:t>
            </w:r>
          </w:p>
          <w:p w14:paraId="05C6542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E15CC">
              <w:rPr>
                <w:b/>
                <w:bCs/>
                <w:lang w:val="en-US"/>
              </w:rPr>
              <w:t>Δ</w:t>
            </w:r>
            <w:r w:rsidRPr="004E15CC">
              <w:rPr>
                <w:b/>
                <w:bCs/>
                <w:i/>
                <w:iCs/>
                <w:lang w:val="en-US"/>
              </w:rPr>
              <w:t>θ</w:t>
            </w:r>
            <w:proofErr w:type="spellEnd"/>
            <w:r w:rsidRPr="004E15CC">
              <w:rPr>
                <w:b/>
                <w:bCs/>
                <w:lang w:val="en-US"/>
              </w:rPr>
              <w:t xml:space="preserve"> is the spatial resolution, defined in deg</w:t>
            </w:r>
          </w:p>
          <w:p w14:paraId="2496251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M</w:t>
            </w:r>
            <w:r w:rsidRPr="004E15CC">
              <w:rPr>
                <w:b/>
                <w:bCs/>
                <w:lang w:val="en-US"/>
              </w:rPr>
              <w:t xml:space="preserve"> is the total number of samples per spatial sector</w:t>
            </w:r>
          </w:p>
          <w:p w14:paraId="2F1AD368" w14:textId="77777777" w:rsidR="002915CB" w:rsidRPr="004E15CC" w:rsidRDefault="002915CB">
            <w:pPr>
              <w:pStyle w:val="3GPPText"/>
              <w:rPr>
                <w:lang w:val="en-US"/>
              </w:rPr>
            </w:pPr>
          </w:p>
          <w:p w14:paraId="332CF8A6" w14:textId="77777777" w:rsidR="002915CB" w:rsidRPr="004E15CC" w:rsidRDefault="00AE245B">
            <w:pPr>
              <w:pStyle w:val="3GPPText"/>
              <w:rPr>
                <w:b/>
                <w:bCs/>
                <w:lang w:val="en-US"/>
              </w:rPr>
            </w:pPr>
            <w:r w:rsidRPr="004E15CC">
              <w:rPr>
                <w:b/>
                <w:bCs/>
                <w:lang w:val="en-US"/>
              </w:rPr>
              <w:t>Proposal 5</w:t>
            </w:r>
          </w:p>
          <w:p w14:paraId="5F4BD72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lastRenderedPageBreak/>
              <w:t>Support quantization of the power levels in the decibel scale in accordance with the following equation:</w:t>
            </w:r>
          </w:p>
          <w:p w14:paraId="7B8A3E72"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w:t>
            </w:r>
            <w:r w:rsidRPr="004E15CC">
              <w:rPr>
                <w:b/>
                <w:bCs/>
                <w:i/>
                <w:iCs/>
                <w:lang w:val="en-US"/>
              </w:rPr>
              <w:t>n</w:t>
            </w:r>
            <w:r w:rsidRPr="004E15CC">
              <w:rPr>
                <w:b/>
                <w:bCs/>
                <w:lang w:val="en-US"/>
              </w:rPr>
              <w:t>) = 20×lg(</w:t>
            </w:r>
            <w:r w:rsidRPr="004E15CC">
              <w:rPr>
                <w:b/>
                <w:bCs/>
                <w:i/>
                <w:iCs/>
                <w:lang w:val="en-US"/>
              </w:rPr>
              <w:t>n</w:t>
            </w:r>
            <w:r w:rsidRPr="004E15CC">
              <w:rPr>
                <w:b/>
                <w:bCs/>
                <w:lang w:val="en-US"/>
              </w:rPr>
              <w:t>) - 20×lg(2</w:t>
            </w:r>
            <w:r w:rsidRPr="004E15CC">
              <w:rPr>
                <w:b/>
                <w:bCs/>
                <w:i/>
                <w:iCs/>
                <w:vertAlign w:val="superscript"/>
                <w:lang w:val="en-US"/>
              </w:rPr>
              <w:t>Nb</w:t>
            </w:r>
            <w:r w:rsidRPr="004E15CC">
              <w:rPr>
                <w:b/>
                <w:bCs/>
                <w:lang w:val="en-US"/>
              </w:rPr>
              <w:t xml:space="preserve">), where </w:t>
            </w:r>
            <w:r w:rsidRPr="004E15CC">
              <w:rPr>
                <w:b/>
                <w:bCs/>
                <w:i/>
                <w:iCs/>
                <w:lang w:val="en-US"/>
              </w:rPr>
              <w:t>PL</w:t>
            </w:r>
            <w:r w:rsidRPr="004E15CC">
              <w:rPr>
                <w:b/>
                <w:bCs/>
                <w:lang w:val="en-US"/>
              </w:rPr>
              <w:t>(</w:t>
            </w:r>
            <w:r w:rsidRPr="004E15CC">
              <w:rPr>
                <w:b/>
                <w:bCs/>
                <w:i/>
                <w:iCs/>
                <w:lang w:val="en-US"/>
              </w:rPr>
              <w:t>n</w:t>
            </w:r>
            <w:r w:rsidRPr="004E15CC">
              <w:rPr>
                <w:b/>
                <w:bCs/>
                <w:lang w:val="en-US"/>
              </w:rPr>
              <w:t xml:space="preserve">) corresponds to the power of the </w:t>
            </w:r>
            <w:r w:rsidRPr="004E15CC">
              <w:rPr>
                <w:b/>
                <w:bCs/>
                <w:i/>
                <w:iCs/>
                <w:lang w:val="en-US"/>
              </w:rPr>
              <w:t>n</w:t>
            </w:r>
            <w:r w:rsidRPr="004E15CC">
              <w:rPr>
                <w:b/>
                <w:bCs/>
                <w:vertAlign w:val="superscript"/>
                <w:lang w:val="en-US"/>
              </w:rPr>
              <w:t>th</w:t>
            </w:r>
            <w:r w:rsidRPr="004E15CC">
              <w:rPr>
                <w:b/>
                <w:bCs/>
                <w:lang w:val="en-US"/>
              </w:rPr>
              <w:t xml:space="preserve"> level with the total number of levels equal to 2</w:t>
            </w:r>
            <w:r w:rsidRPr="004E15CC">
              <w:rPr>
                <w:b/>
                <w:bCs/>
                <w:i/>
                <w:iCs/>
                <w:vertAlign w:val="superscript"/>
                <w:lang w:val="en-US"/>
              </w:rPr>
              <w:t>Nb</w:t>
            </w:r>
            <w:r w:rsidRPr="004E15CC">
              <w:rPr>
                <w:b/>
                <w:bCs/>
                <w:lang w:val="en-US"/>
              </w:rPr>
              <w:t xml:space="preserve"> </w:t>
            </w:r>
          </w:p>
          <w:p w14:paraId="018A939A"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is the number of bits used to signal a power level value </w:t>
            </w:r>
          </w:p>
          <w:p w14:paraId="3C4D3BE9"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0 dB corresponds to the peak power of the PRS Resource</w:t>
            </w:r>
          </w:p>
          <w:p w14:paraId="7A001FA0"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- 20×lg(2</w:t>
            </w:r>
            <w:r w:rsidRPr="004E15CC">
              <w:rPr>
                <w:b/>
                <w:bCs/>
                <w:i/>
                <w:iCs/>
                <w:vertAlign w:val="superscript"/>
                <w:lang w:val="en-US"/>
              </w:rPr>
              <w:t>Nb</w:t>
            </w:r>
            <w:r w:rsidRPr="004E15CC">
              <w:rPr>
                <w:b/>
                <w:bCs/>
                <w:lang w:val="en-US"/>
              </w:rPr>
              <w:t>) dB corresponds to the sensitivity level or the minimum value used to signal a power level value</w:t>
            </w:r>
          </w:p>
          <w:p w14:paraId="71CA3B74"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parameter can be set as one of the following {2, 3, 4, 5, 6, 7, 8} bits</w:t>
            </w:r>
          </w:p>
          <w:p w14:paraId="7657B49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The choice of the </w:t>
            </w:r>
            <w:r w:rsidRPr="004E15CC">
              <w:rPr>
                <w:b/>
                <w:bCs/>
                <w:i/>
                <w:iCs/>
                <w:lang w:val="en-US"/>
              </w:rPr>
              <w:t>N</w:t>
            </w:r>
            <w:r w:rsidRPr="004E15CC">
              <w:rPr>
                <w:b/>
                <w:bCs/>
                <w:i/>
                <w:iCs/>
                <w:vertAlign w:val="subscript"/>
                <w:lang w:val="en-US"/>
              </w:rPr>
              <w:t>b</w:t>
            </w:r>
            <w:r w:rsidRPr="004E15CC">
              <w:rPr>
                <w:b/>
                <w:bCs/>
                <w:lang w:val="en-US"/>
              </w:rPr>
              <w:t xml:space="preserve"> parameter provides a trade-off between the required accuracy and signaling overhead</w:t>
            </w:r>
          </w:p>
          <w:p w14:paraId="1DB72061" w14:textId="77777777" w:rsidR="002915CB" w:rsidRPr="004E15CC" w:rsidRDefault="002915CB">
            <w:pPr>
              <w:rPr>
                <w:b/>
                <w:bCs/>
                <w:lang w:val="en-US"/>
              </w:rPr>
            </w:pPr>
          </w:p>
        </w:tc>
      </w:tr>
      <w:tr w:rsidR="002915CB" w:rsidRPr="004E15CC" w14:paraId="271CD8CE" w14:textId="77777777">
        <w:tc>
          <w:tcPr>
            <w:tcW w:w="1126" w:type="dxa"/>
            <w:shd w:val="clear" w:color="auto" w:fill="auto"/>
          </w:tcPr>
          <w:p w14:paraId="68CA0E37" w14:textId="77777777" w:rsidR="002915CB" w:rsidRPr="004E15CC" w:rsidRDefault="00AE245B">
            <w:pPr>
              <w:jc w:val="center"/>
              <w:rPr>
                <w:rFonts w:eastAsia="Calibri"/>
                <w:lang w:val="en-US"/>
              </w:rPr>
            </w:pPr>
            <w:r w:rsidRPr="004E15CC">
              <w:rPr>
                <w:rFonts w:eastAsia="Calibri"/>
                <w:lang w:val="en-US"/>
              </w:rPr>
              <w:lastRenderedPageBreak/>
              <w:t>[9]</w:t>
            </w:r>
          </w:p>
        </w:tc>
        <w:tc>
          <w:tcPr>
            <w:tcW w:w="8111" w:type="dxa"/>
            <w:shd w:val="clear" w:color="auto" w:fill="auto"/>
          </w:tcPr>
          <w:p w14:paraId="2A904BF1" w14:textId="77777777" w:rsidR="002915CB" w:rsidRPr="004E15CC" w:rsidRDefault="00AE245B">
            <w:pPr>
              <w:pStyle w:val="Caption"/>
              <w:jc w:val="both"/>
              <w:rPr>
                <w:i/>
                <w:lang w:val="en-US"/>
              </w:rPr>
            </w:pPr>
            <w:r w:rsidRPr="004E15CC">
              <w:rPr>
                <w:i/>
                <w:lang w:val="en-US"/>
              </w:rPr>
              <w:t xml:space="preserve">Proposal 4: Slightly prefer Option 2.2 for UE-B DL </w:t>
            </w:r>
            <w:proofErr w:type="spellStart"/>
            <w:r w:rsidRPr="004E15CC">
              <w:rPr>
                <w:i/>
                <w:lang w:val="en-US"/>
              </w:rPr>
              <w:t>AoD</w:t>
            </w:r>
            <w:proofErr w:type="spellEnd"/>
            <w:r w:rsidRPr="004E15CC">
              <w:rPr>
                <w:i/>
                <w:lang w:val="en-US"/>
              </w:rPr>
              <w:t xml:space="preserve"> positioning for the beam/antenna information provided by gNB.</w:t>
            </w:r>
          </w:p>
          <w:p w14:paraId="7CBE2EF8" w14:textId="77777777" w:rsidR="002915CB" w:rsidRPr="004E15CC" w:rsidRDefault="002915CB">
            <w:pPr>
              <w:pStyle w:val="3GPPText"/>
              <w:rPr>
                <w:b/>
                <w:bCs/>
                <w:lang w:val="en-US"/>
              </w:rPr>
            </w:pPr>
          </w:p>
        </w:tc>
      </w:tr>
      <w:tr w:rsidR="002915CB" w:rsidRPr="004E15CC" w14:paraId="3C1412B3" w14:textId="77777777">
        <w:tc>
          <w:tcPr>
            <w:tcW w:w="1126" w:type="dxa"/>
            <w:shd w:val="clear" w:color="auto" w:fill="auto"/>
          </w:tcPr>
          <w:p w14:paraId="18B6224B" w14:textId="77777777" w:rsidR="002915CB" w:rsidRPr="004E15CC" w:rsidRDefault="00AE245B">
            <w:pPr>
              <w:jc w:val="center"/>
              <w:rPr>
                <w:rFonts w:eastAsia="Calibri"/>
                <w:lang w:val="en-US"/>
              </w:rPr>
            </w:pPr>
            <w:r w:rsidRPr="004E15CC">
              <w:rPr>
                <w:rFonts w:eastAsia="Calibri"/>
                <w:lang w:val="en-US"/>
              </w:rPr>
              <w:t>[11]</w:t>
            </w:r>
          </w:p>
        </w:tc>
        <w:tc>
          <w:tcPr>
            <w:tcW w:w="8111" w:type="dxa"/>
            <w:shd w:val="clear" w:color="auto" w:fill="auto"/>
          </w:tcPr>
          <w:p w14:paraId="1E4E475A" w14:textId="77777777" w:rsidR="002915CB" w:rsidRPr="004E15CC" w:rsidRDefault="00AE245B">
            <w:pPr>
              <w:rPr>
                <w:b/>
                <w:i/>
                <w:lang w:val="en-US" w:eastAsia="zh-CN"/>
              </w:rPr>
            </w:pPr>
            <w:r w:rsidRPr="004E15CC">
              <w:rPr>
                <w:b/>
                <w:i/>
                <w:lang w:val="en-US"/>
              </w:rPr>
              <w:t xml:space="preserve"> Proposal </w:t>
            </w:r>
            <w:r w:rsidRPr="004E15CC">
              <w:rPr>
                <w:b/>
                <w:i/>
                <w:lang w:val="en-US" w:eastAsia="zh-CN"/>
              </w:rPr>
              <w:t>2</w:t>
            </w:r>
            <w:r w:rsidRPr="004E15CC">
              <w:rPr>
                <w:b/>
                <w:i/>
                <w:lang w:val="en-US"/>
              </w:rPr>
              <w:t xml:space="preserve">: </w:t>
            </w:r>
            <w:r w:rsidRPr="004E15CC">
              <w:rPr>
                <w:b/>
                <w:i/>
                <w:lang w:val="en-US" w:eastAsia="zh-CN"/>
              </w:rPr>
              <w:t xml:space="preserve">For Support of additional gNB beam </w:t>
            </w:r>
            <w:proofErr w:type="spellStart"/>
            <w:proofErr w:type="gramStart"/>
            <w:r w:rsidRPr="004E15CC">
              <w:rPr>
                <w:b/>
                <w:i/>
                <w:lang w:val="en-US" w:eastAsia="zh-CN"/>
              </w:rPr>
              <w:t>information,O</w:t>
            </w:r>
            <w:r w:rsidRPr="004E15CC">
              <w:rPr>
                <w:b/>
                <w:i/>
                <w:lang w:val="en-US"/>
              </w:rPr>
              <w:t>ption</w:t>
            </w:r>
            <w:proofErr w:type="spellEnd"/>
            <w:proofErr w:type="gramEnd"/>
            <w:r w:rsidRPr="004E15CC">
              <w:rPr>
                <w:b/>
                <w:i/>
                <w:lang w:val="en-US"/>
              </w:rPr>
              <w:t xml:space="preserve"> </w:t>
            </w:r>
            <w:r w:rsidRPr="004E15CC">
              <w:rPr>
                <w:b/>
                <w:i/>
                <w:lang w:val="en-US" w:eastAsia="zh-CN"/>
              </w:rPr>
              <w:t>2.1 is more preferred</w:t>
            </w:r>
            <w:r w:rsidRPr="004E15CC">
              <w:rPr>
                <w:b/>
                <w:i/>
                <w:lang w:val="en-US"/>
              </w:rPr>
              <w:t>: The gNB reports quantized version of the relative Power/Angle response per PRS resource per TRP</w:t>
            </w:r>
            <w:r w:rsidRPr="004E15CC">
              <w:rPr>
                <w:b/>
                <w:i/>
                <w:lang w:val="en-US" w:eastAsia="zh-CN"/>
              </w:rPr>
              <w:t>.</w:t>
            </w:r>
          </w:p>
        </w:tc>
      </w:tr>
      <w:tr w:rsidR="002915CB" w:rsidRPr="004E15CC" w14:paraId="59A5DD5C" w14:textId="77777777">
        <w:tc>
          <w:tcPr>
            <w:tcW w:w="1126" w:type="dxa"/>
            <w:shd w:val="clear" w:color="auto" w:fill="auto"/>
          </w:tcPr>
          <w:p w14:paraId="691E300C" w14:textId="77777777" w:rsidR="002915CB" w:rsidRPr="004E15CC" w:rsidRDefault="00AE245B">
            <w:pPr>
              <w:jc w:val="center"/>
              <w:rPr>
                <w:rFonts w:eastAsia="Calibri"/>
                <w:lang w:val="en-US"/>
              </w:rPr>
            </w:pPr>
            <w:r w:rsidRPr="004E15CC">
              <w:rPr>
                <w:rFonts w:eastAsia="Calibri"/>
                <w:lang w:val="en-US"/>
              </w:rPr>
              <w:t>[13]</w:t>
            </w:r>
          </w:p>
        </w:tc>
        <w:tc>
          <w:tcPr>
            <w:tcW w:w="8111" w:type="dxa"/>
            <w:shd w:val="clear" w:color="auto" w:fill="auto"/>
          </w:tcPr>
          <w:p w14:paraId="462620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37B3B7B" w14:textId="77777777" w:rsidR="002915CB" w:rsidRPr="004E15CC" w:rsidRDefault="002915CB">
            <w:pPr>
              <w:rPr>
                <w:b/>
                <w:i/>
                <w:lang w:val="en-US"/>
              </w:rPr>
            </w:pPr>
          </w:p>
        </w:tc>
      </w:tr>
      <w:tr w:rsidR="002915CB" w:rsidRPr="004E15CC" w14:paraId="2316B391" w14:textId="77777777">
        <w:tc>
          <w:tcPr>
            <w:tcW w:w="1126" w:type="dxa"/>
            <w:shd w:val="clear" w:color="auto" w:fill="auto"/>
          </w:tcPr>
          <w:p w14:paraId="4B2A000B" w14:textId="77777777" w:rsidR="002915CB" w:rsidRPr="004E15CC" w:rsidRDefault="00AE245B">
            <w:pPr>
              <w:jc w:val="center"/>
              <w:rPr>
                <w:rFonts w:eastAsia="Calibri"/>
                <w:lang w:val="en-US"/>
              </w:rPr>
            </w:pPr>
            <w:r w:rsidRPr="004E15CC">
              <w:rPr>
                <w:rFonts w:eastAsia="Calibri"/>
                <w:lang w:val="en-US"/>
              </w:rPr>
              <w:t>[16]</w:t>
            </w:r>
          </w:p>
        </w:tc>
        <w:tc>
          <w:tcPr>
            <w:tcW w:w="8111" w:type="dxa"/>
            <w:shd w:val="clear" w:color="auto" w:fill="auto"/>
          </w:tcPr>
          <w:p w14:paraId="255075DF" w14:textId="77777777" w:rsidR="002915CB" w:rsidRPr="004E15CC" w:rsidRDefault="00AE245B">
            <w:pPr>
              <w:jc w:val="both"/>
              <w:rPr>
                <w:rFonts w:cs="Times"/>
                <w:iCs/>
                <w:sz w:val="20"/>
                <w:szCs w:val="20"/>
                <w:lang w:val="en-US"/>
              </w:rPr>
            </w:pPr>
            <w:r w:rsidRPr="004E15CC">
              <w:rPr>
                <w:rFonts w:cs="Times"/>
                <w:b/>
                <w:iCs/>
                <w:sz w:val="20"/>
                <w:szCs w:val="20"/>
                <w:lang w:val="en-US"/>
              </w:rPr>
              <w:t>Proposal 3-1</w:t>
            </w:r>
            <w:r w:rsidRPr="004E15CC">
              <w:rPr>
                <w:rFonts w:cs="Times"/>
                <w:iCs/>
                <w:sz w:val="20"/>
                <w:szCs w:val="20"/>
                <w:lang w:val="en-US"/>
              </w:rPr>
              <w:t>: For gNB beam information, at least the option 2.2 is supported</w:t>
            </w:r>
          </w:p>
          <w:p w14:paraId="1AC6B79E" w14:textId="77777777" w:rsidR="002915CB" w:rsidRPr="004E15CC" w:rsidRDefault="00AE245B">
            <w:pPr>
              <w:jc w:val="both"/>
              <w:rPr>
                <w:rFonts w:cs="Times"/>
                <w:iCs/>
                <w:sz w:val="20"/>
                <w:szCs w:val="20"/>
                <w:lang w:val="en-US"/>
              </w:rPr>
            </w:pPr>
            <w:r w:rsidRPr="004E15CC">
              <w:rPr>
                <w:rFonts w:cs="Times"/>
                <w:b/>
                <w:iCs/>
                <w:sz w:val="20"/>
                <w:szCs w:val="20"/>
                <w:lang w:val="en-US"/>
              </w:rPr>
              <w:t>Proposal 3-2</w:t>
            </w:r>
            <w:r w:rsidRPr="004E15CC">
              <w:rPr>
                <w:rFonts w:cs="Times"/>
                <w:iCs/>
                <w:sz w:val="20"/>
                <w:szCs w:val="20"/>
                <w:lang w:val="en-US"/>
              </w:rPr>
              <w:t>: For the gNB without the concern to disclose beam design, option 2.1 is also supported</w:t>
            </w:r>
          </w:p>
          <w:p w14:paraId="547EE670" w14:textId="77777777" w:rsidR="002915CB" w:rsidRPr="004E15CC" w:rsidRDefault="00AE245B">
            <w:pPr>
              <w:jc w:val="both"/>
              <w:rPr>
                <w:rFonts w:cs="Times"/>
                <w:iCs/>
                <w:sz w:val="20"/>
                <w:szCs w:val="20"/>
                <w:lang w:val="en-US"/>
              </w:rPr>
            </w:pPr>
            <w:r w:rsidRPr="004E15CC">
              <w:rPr>
                <w:rFonts w:cs="Times"/>
                <w:b/>
                <w:iCs/>
                <w:sz w:val="20"/>
                <w:szCs w:val="20"/>
                <w:lang w:val="en-US"/>
              </w:rPr>
              <w:t>Proposal 3-3</w:t>
            </w:r>
            <w:r w:rsidRPr="004E15CC">
              <w:rPr>
                <w:rFonts w:cs="Times"/>
                <w:iCs/>
                <w:sz w:val="20"/>
                <w:szCs w:val="20"/>
                <w:lang w:val="en-US"/>
              </w:rPr>
              <w:t>: Have a note for the agreement that, both options don't influence the UE reporting</w:t>
            </w:r>
          </w:p>
          <w:p w14:paraId="235B3FD0" w14:textId="77777777" w:rsidR="002915CB" w:rsidRPr="004E15CC" w:rsidRDefault="00AE245B">
            <w:pPr>
              <w:jc w:val="both"/>
              <w:rPr>
                <w:rFonts w:cs="Times"/>
                <w:iCs/>
                <w:sz w:val="20"/>
                <w:szCs w:val="20"/>
                <w:lang w:val="en-US"/>
              </w:rPr>
            </w:pPr>
            <w:r w:rsidRPr="004E15CC">
              <w:rPr>
                <w:rFonts w:cs="Times"/>
                <w:b/>
                <w:iCs/>
                <w:sz w:val="20"/>
                <w:szCs w:val="20"/>
                <w:lang w:val="en-US"/>
              </w:rPr>
              <w:t>Proposal 3-4</w:t>
            </w:r>
            <w:r w:rsidRPr="004E15CC">
              <w:rPr>
                <w:rFonts w:cs="Times"/>
                <w:iCs/>
                <w:sz w:val="20"/>
                <w:szCs w:val="20"/>
                <w:lang w:val="en-US"/>
              </w:rPr>
              <w:t>: Have a note for the agreement that, both options don't influence LMF to look up the angle</w:t>
            </w:r>
          </w:p>
          <w:p w14:paraId="7EABE254" w14:textId="77777777" w:rsidR="002915CB" w:rsidRPr="004E15CC" w:rsidRDefault="002915CB">
            <w:pPr>
              <w:spacing w:before="240"/>
              <w:rPr>
                <w:rFonts w:eastAsia="SimSun" w:cs="Times New Roman"/>
                <w:b/>
                <w:bCs/>
                <w:sz w:val="21"/>
                <w:szCs w:val="21"/>
                <w:lang w:val="en-US" w:eastAsia="zh-CN"/>
              </w:rPr>
            </w:pPr>
          </w:p>
        </w:tc>
      </w:tr>
      <w:tr w:rsidR="002915CB" w:rsidRPr="004E15CC" w14:paraId="52691EEE" w14:textId="77777777">
        <w:tc>
          <w:tcPr>
            <w:tcW w:w="1126" w:type="dxa"/>
            <w:shd w:val="clear" w:color="auto" w:fill="auto"/>
          </w:tcPr>
          <w:p w14:paraId="38F38FAD" w14:textId="77777777" w:rsidR="002915CB" w:rsidRPr="004E15CC" w:rsidRDefault="00AE245B">
            <w:pPr>
              <w:jc w:val="center"/>
              <w:rPr>
                <w:rFonts w:eastAsia="Calibri"/>
                <w:lang w:val="en-US"/>
              </w:rPr>
            </w:pPr>
            <w:r w:rsidRPr="004E15CC">
              <w:rPr>
                <w:rFonts w:eastAsia="Calibri"/>
                <w:lang w:val="en-US"/>
              </w:rPr>
              <w:t>[18]</w:t>
            </w:r>
          </w:p>
        </w:tc>
        <w:tc>
          <w:tcPr>
            <w:tcW w:w="8111" w:type="dxa"/>
            <w:shd w:val="clear" w:color="auto" w:fill="auto"/>
          </w:tcPr>
          <w:p w14:paraId="72DBBD0E" w14:textId="77777777" w:rsidR="002915CB" w:rsidRPr="004E15CC" w:rsidRDefault="00AE245B">
            <w:pPr>
              <w:spacing w:after="0"/>
              <w:rPr>
                <w:b/>
                <w:bCs/>
                <w:i/>
                <w:iCs/>
                <w:sz w:val="24"/>
                <w:szCs w:val="24"/>
                <w:lang w:val="en-US"/>
              </w:rPr>
            </w:pPr>
            <w:r w:rsidRPr="004E15CC">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2.1: also report the peak strength across angles for each resource, relative to the peak of this quantity across all resources</w:t>
            </w:r>
          </w:p>
          <w:p w14:paraId="1920E538"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E15CC">
              <w:rPr>
                <w:iCs/>
                <w:sz w:val="24"/>
                <w:szCs w:val="24"/>
                <w:lang w:val="en-US"/>
              </w:rPr>
              <w:t>where N is the number of PRS resources of the TRP</w:t>
            </w:r>
          </w:p>
          <w:p w14:paraId="1E06551C" w14:textId="77777777" w:rsidR="002915CB" w:rsidRPr="004E15CC" w:rsidRDefault="002915CB">
            <w:pPr>
              <w:pStyle w:val="ListParagraph"/>
              <w:spacing w:after="0"/>
              <w:ind w:left="1440"/>
              <w:rPr>
                <w:sz w:val="24"/>
                <w:szCs w:val="24"/>
                <w:lang w:val="en-US"/>
              </w:rPr>
            </w:pPr>
          </w:p>
          <w:p w14:paraId="73FBDCC0"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2.2: also report the peak strength across resources for each angle, relative to the peak of this quantity across all angles.</w:t>
            </w:r>
          </w:p>
          <w:p w14:paraId="205099D4"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E15CC">
              <w:rPr>
                <w:iCs/>
                <w:sz w:val="24"/>
                <w:szCs w:val="24"/>
                <w:lang w:val="en-US"/>
              </w:rPr>
              <w:t>where K is the number of angles in the set A.</w:t>
            </w:r>
          </w:p>
          <w:p w14:paraId="4F2A1908" w14:textId="77777777" w:rsidR="002915CB" w:rsidRPr="004E15CC" w:rsidRDefault="00AE245B">
            <w:pPr>
              <w:spacing w:after="0"/>
              <w:rPr>
                <w:b/>
                <w:bCs/>
                <w:i/>
                <w:iCs/>
                <w:sz w:val="24"/>
                <w:szCs w:val="24"/>
                <w:lang w:val="en-US"/>
              </w:rPr>
            </w:pPr>
            <w:r w:rsidRPr="004E15CC">
              <w:rPr>
                <w:b/>
                <w:bCs/>
                <w:i/>
                <w:iCs/>
                <w:sz w:val="24"/>
                <w:szCs w:val="24"/>
                <w:lang w:val="en-US"/>
              </w:rPr>
              <w:t>Proposal 2: Support Option 2.1 of proposal 1 rather than Option 2.2.</w:t>
            </w:r>
          </w:p>
          <w:p w14:paraId="1D0F1888" w14:textId="77777777" w:rsidR="002915CB" w:rsidRPr="004E15CC" w:rsidRDefault="002915CB">
            <w:pPr>
              <w:spacing w:after="0"/>
              <w:rPr>
                <w:b/>
                <w:bCs/>
                <w:i/>
                <w:iCs/>
                <w:sz w:val="24"/>
                <w:szCs w:val="24"/>
                <w:lang w:val="en-US"/>
              </w:rPr>
            </w:pPr>
          </w:p>
          <w:p w14:paraId="672CDDF7" w14:textId="77777777" w:rsidR="002915CB" w:rsidRPr="004E15CC" w:rsidRDefault="00AE245B">
            <w:pPr>
              <w:spacing w:after="0"/>
              <w:rPr>
                <w:b/>
                <w:bCs/>
                <w:i/>
                <w:iCs/>
                <w:sz w:val="24"/>
                <w:szCs w:val="24"/>
                <w:lang w:val="en-US"/>
              </w:rPr>
            </w:pPr>
            <w:r w:rsidRPr="004E15CC">
              <w:rPr>
                <w:b/>
                <w:bCs/>
                <w:i/>
                <w:iCs/>
                <w:sz w:val="24"/>
                <w:szCs w:val="24"/>
                <w:lang w:val="en-US"/>
              </w:rPr>
              <w:t>Proposal 3: Introduce more than one levels of quantization for the beam information to trade-off beam representation accuracy and overhead. For Option 2.1 support at least the following cases:</w:t>
            </w:r>
          </w:p>
          <w:p w14:paraId="3F4C2E4A"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1: Configuration of one or more uniform grids in azimuth and zenith using the following parametrization per grid:</w:t>
            </w:r>
          </w:p>
          <w:p w14:paraId="68989363"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405B3A3F"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06D65157" w14:textId="77777777" w:rsidR="002915CB" w:rsidRPr="004E15CC" w:rsidRDefault="00AE245B">
            <w:pPr>
              <w:spacing w:after="0"/>
              <w:ind w:left="568"/>
              <w:rPr>
                <w:b/>
                <w:bCs/>
                <w:i/>
                <w:iCs/>
                <w:sz w:val="24"/>
                <w:szCs w:val="24"/>
                <w:lang w:val="en-US"/>
              </w:rPr>
            </w:pPr>
            <w:r w:rsidRPr="004E15C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E15C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E15CC">
              <w:rPr>
                <w:b/>
                <w:bCs/>
                <w:i/>
                <w:iCs/>
                <w:sz w:val="24"/>
                <w:szCs w:val="24"/>
                <w:lang w:val="en-US"/>
              </w:rPr>
              <w:t xml:space="preserve"> can at least take the values {0.5, 1, 2, 5} degrees. </w:t>
            </w:r>
          </w:p>
          <w:p w14:paraId="66FB30E6"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E15CC">
              <w:rPr>
                <w:b/>
                <w:bCs/>
                <w:i/>
                <w:iCs/>
                <w:sz w:val="24"/>
                <w:szCs w:val="24"/>
                <w:lang w:val="en-US"/>
              </w:rPr>
              <w:t xml:space="preserve"> for each reported power value for each PRS resource</w:t>
            </w:r>
          </w:p>
          <w:p w14:paraId="4D8FCD88" w14:textId="77777777" w:rsidR="002915CB" w:rsidRPr="004E15CC" w:rsidRDefault="002915CB">
            <w:pPr>
              <w:rPr>
                <w:lang w:val="en-US"/>
              </w:rPr>
            </w:pPr>
          </w:p>
          <w:p w14:paraId="20CCBC6A" w14:textId="77777777" w:rsidR="002915CB" w:rsidRPr="004E15CC" w:rsidRDefault="00AE245B">
            <w:pPr>
              <w:spacing w:after="0"/>
              <w:rPr>
                <w:b/>
                <w:bCs/>
                <w:i/>
                <w:iCs/>
                <w:sz w:val="24"/>
                <w:szCs w:val="24"/>
                <w:lang w:val="en-US"/>
              </w:rPr>
            </w:pPr>
            <w:r w:rsidRPr="004E15CC">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4E15CC" w:rsidRDefault="002915CB">
            <w:pPr>
              <w:rPr>
                <w:lang w:val="en-US"/>
              </w:rPr>
            </w:pPr>
          </w:p>
          <w:p w14:paraId="619CAB6B" w14:textId="77777777" w:rsidR="002915CB" w:rsidRPr="004E15CC" w:rsidRDefault="002915CB">
            <w:pPr>
              <w:jc w:val="both"/>
              <w:rPr>
                <w:rFonts w:cs="Times"/>
                <w:b/>
                <w:iCs/>
                <w:sz w:val="20"/>
                <w:szCs w:val="20"/>
                <w:lang w:val="en-US"/>
              </w:rPr>
            </w:pPr>
          </w:p>
        </w:tc>
      </w:tr>
      <w:tr w:rsidR="002915CB" w:rsidRPr="004E15CC" w14:paraId="4D377331" w14:textId="77777777">
        <w:tc>
          <w:tcPr>
            <w:tcW w:w="1126" w:type="dxa"/>
            <w:shd w:val="clear" w:color="auto" w:fill="auto"/>
          </w:tcPr>
          <w:p w14:paraId="25D4825B" w14:textId="77777777" w:rsidR="002915CB" w:rsidRPr="004E15CC" w:rsidRDefault="00AE245B">
            <w:pPr>
              <w:jc w:val="center"/>
              <w:rPr>
                <w:rFonts w:eastAsia="Calibri"/>
                <w:lang w:val="en-US"/>
              </w:rPr>
            </w:pPr>
            <w:r w:rsidRPr="004E15CC">
              <w:rPr>
                <w:rFonts w:eastAsia="Calibri"/>
                <w:lang w:val="en-US"/>
              </w:rPr>
              <w:lastRenderedPageBreak/>
              <w:t>[20]</w:t>
            </w:r>
          </w:p>
        </w:tc>
        <w:tc>
          <w:tcPr>
            <w:tcW w:w="8111" w:type="dxa"/>
            <w:shd w:val="clear" w:color="auto" w:fill="auto"/>
          </w:tcPr>
          <w:p w14:paraId="64999421" w14:textId="77777777" w:rsidR="002915CB" w:rsidRPr="004E15CC" w:rsidRDefault="00AE245B">
            <w:pPr>
              <w:spacing w:after="0"/>
              <w:rPr>
                <w:b/>
                <w:bCs/>
                <w:sz w:val="24"/>
                <w:szCs w:val="24"/>
                <w:lang w:val="en-US"/>
              </w:rPr>
            </w:pPr>
            <w:r w:rsidRPr="004E15CC">
              <w:rPr>
                <w:b/>
                <w:bCs/>
                <w:sz w:val="24"/>
                <w:szCs w:val="24"/>
                <w:lang w:val="en-US"/>
              </w:rPr>
              <w:t>Proposal 11</w:t>
            </w:r>
            <w:r w:rsidRPr="004E15CC">
              <w:rPr>
                <w:b/>
                <w:bCs/>
                <w:sz w:val="24"/>
                <w:szCs w:val="24"/>
                <w:lang w:val="en-US"/>
              </w:rPr>
              <w:tab/>
              <w:t>The LMF should be provided information of beams associated with PRS Resources over O&amp;M. This can be done without specification impact.</w:t>
            </w:r>
          </w:p>
          <w:p w14:paraId="72D4A33B" w14:textId="77777777" w:rsidR="002915CB" w:rsidRPr="004E15CC" w:rsidRDefault="002915CB">
            <w:pPr>
              <w:spacing w:after="0"/>
              <w:rPr>
                <w:b/>
                <w:bCs/>
                <w:sz w:val="24"/>
                <w:szCs w:val="24"/>
                <w:lang w:val="en-US"/>
              </w:rPr>
            </w:pPr>
          </w:p>
          <w:p w14:paraId="62870831" w14:textId="77777777" w:rsidR="002915CB" w:rsidRPr="004E15CC" w:rsidRDefault="00AE245B">
            <w:pPr>
              <w:spacing w:after="0"/>
              <w:rPr>
                <w:b/>
                <w:bCs/>
                <w:sz w:val="24"/>
                <w:szCs w:val="24"/>
                <w:lang w:val="en-US"/>
              </w:rPr>
            </w:pPr>
            <w:r w:rsidRPr="004E15CC">
              <w:rPr>
                <w:b/>
                <w:bCs/>
                <w:sz w:val="24"/>
                <w:szCs w:val="24"/>
                <w:lang w:val="en-US"/>
              </w:rPr>
              <w:t>Proposal 12</w:t>
            </w:r>
            <w:r w:rsidRPr="004E15C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4E15CC" w:rsidRDefault="002915CB">
            <w:pPr>
              <w:spacing w:after="0"/>
              <w:rPr>
                <w:b/>
                <w:bCs/>
                <w:sz w:val="24"/>
                <w:szCs w:val="24"/>
                <w:lang w:val="en-US"/>
              </w:rPr>
            </w:pPr>
          </w:p>
          <w:p w14:paraId="76A5AF20" w14:textId="77777777" w:rsidR="002915CB" w:rsidRPr="004E15CC" w:rsidRDefault="00AE245B">
            <w:pPr>
              <w:spacing w:after="0"/>
              <w:rPr>
                <w:b/>
                <w:bCs/>
                <w:sz w:val="24"/>
                <w:szCs w:val="24"/>
                <w:lang w:val="en-US"/>
              </w:rPr>
            </w:pPr>
            <w:r w:rsidRPr="004E15CC">
              <w:rPr>
                <w:b/>
                <w:bCs/>
                <w:sz w:val="24"/>
                <w:szCs w:val="24"/>
                <w:lang w:val="en-US"/>
              </w:rPr>
              <w:t>Proposal 13</w:t>
            </w:r>
            <w:r w:rsidRPr="004E15CC">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4E15CC" w:rsidRDefault="002915CB">
            <w:pPr>
              <w:spacing w:after="0"/>
              <w:rPr>
                <w:b/>
                <w:bCs/>
                <w:sz w:val="24"/>
                <w:szCs w:val="24"/>
                <w:lang w:val="en-US"/>
              </w:rPr>
            </w:pPr>
          </w:p>
          <w:p w14:paraId="1E9ECD52" w14:textId="77777777" w:rsidR="002915CB" w:rsidRPr="004E15CC" w:rsidRDefault="00AE245B">
            <w:pPr>
              <w:spacing w:after="0"/>
              <w:rPr>
                <w:b/>
                <w:bCs/>
                <w:sz w:val="24"/>
                <w:szCs w:val="24"/>
                <w:lang w:val="en-US"/>
              </w:rPr>
            </w:pPr>
            <w:r w:rsidRPr="004E15CC">
              <w:rPr>
                <w:b/>
                <w:bCs/>
                <w:sz w:val="24"/>
                <w:szCs w:val="24"/>
                <w:lang w:val="en-US"/>
              </w:rPr>
              <w:t>Proposal 14</w:t>
            </w:r>
            <w:r w:rsidRPr="004E15CC">
              <w:rPr>
                <w:b/>
                <w:bCs/>
                <w:sz w:val="24"/>
                <w:szCs w:val="24"/>
                <w:lang w:val="en-US"/>
              </w:rPr>
              <w:tab/>
              <w:t>For Option 2.1, include the angles at only the -3dB relative power level.</w:t>
            </w:r>
          </w:p>
        </w:tc>
      </w:tr>
      <w:tr w:rsidR="002915CB" w:rsidRPr="004E15CC" w14:paraId="35EEBA16" w14:textId="77777777">
        <w:tc>
          <w:tcPr>
            <w:tcW w:w="1126" w:type="dxa"/>
            <w:shd w:val="clear" w:color="auto" w:fill="auto"/>
          </w:tcPr>
          <w:p w14:paraId="634B05AD" w14:textId="77777777" w:rsidR="002915CB" w:rsidRPr="004E15CC" w:rsidRDefault="00AE245B">
            <w:pPr>
              <w:jc w:val="center"/>
              <w:rPr>
                <w:rFonts w:eastAsia="Calibri"/>
                <w:lang w:val="en-US"/>
              </w:rPr>
            </w:pPr>
            <w:r w:rsidRPr="004E15CC">
              <w:rPr>
                <w:rFonts w:eastAsia="Calibri"/>
                <w:lang w:val="en-US"/>
              </w:rPr>
              <w:t>[21]</w:t>
            </w:r>
          </w:p>
        </w:tc>
        <w:tc>
          <w:tcPr>
            <w:tcW w:w="8111" w:type="dxa"/>
            <w:shd w:val="clear" w:color="auto" w:fill="auto"/>
          </w:tcPr>
          <w:p w14:paraId="5025A6BF" w14:textId="77777777" w:rsidR="002915CB" w:rsidRPr="004E15CC" w:rsidRDefault="00AE245B">
            <w:pPr>
              <w:ind w:left="1418" w:hanging="1417"/>
              <w:rPr>
                <w:b/>
                <w:bCs/>
                <w:lang w:val="en-US"/>
              </w:rPr>
            </w:pPr>
            <w:r w:rsidRPr="004E15CC">
              <w:rPr>
                <w:b/>
                <w:bCs/>
                <w:lang w:val="en-US"/>
              </w:rPr>
              <w:t xml:space="preserve">Proposal 2: </w:t>
            </w:r>
            <w:r w:rsidRPr="004E15CC">
              <w:rPr>
                <w:b/>
                <w:bCs/>
                <w:lang w:val="en-US"/>
              </w:rPr>
              <w:tab/>
              <w:t>Support that the gNB reports quantized version of the relative Power/Angle response per PRS resource per TRP (Option 2.1).</w:t>
            </w:r>
          </w:p>
          <w:p w14:paraId="4F7AD29D" w14:textId="77777777" w:rsidR="002915CB" w:rsidRPr="004E15CC" w:rsidRDefault="002915CB">
            <w:pPr>
              <w:spacing w:after="0"/>
              <w:rPr>
                <w:b/>
                <w:bCs/>
                <w:sz w:val="24"/>
                <w:szCs w:val="24"/>
                <w:lang w:val="en-US"/>
              </w:rPr>
            </w:pPr>
          </w:p>
        </w:tc>
      </w:tr>
    </w:tbl>
    <w:p w14:paraId="2265AACC" w14:textId="5E3214C6" w:rsidR="002915CB" w:rsidRPr="004E15CC" w:rsidRDefault="0015160F">
      <w:pPr>
        <w:pStyle w:val="Heading4"/>
        <w:numPr>
          <w:ilvl w:val="3"/>
          <w:numId w:val="2"/>
        </w:numPr>
        <w:ind w:left="0" w:firstLine="0"/>
      </w:pPr>
      <w:r>
        <w:lastRenderedPageBreak/>
        <w:t>(closed)</w:t>
      </w:r>
      <w:r>
        <w:t xml:space="preserve"> </w:t>
      </w:r>
      <w:r w:rsidR="00AE245B" w:rsidRPr="004E15CC">
        <w:t>Proposal 4.1 (</w:t>
      </w:r>
      <w:proofErr w:type="spellStart"/>
      <w:r w:rsidR="00AE245B" w:rsidRPr="004E15CC">
        <w:t>signalling</w:t>
      </w:r>
      <w:proofErr w:type="spellEnd"/>
      <w:r w:rsidR="00AE245B" w:rsidRPr="004E15CC">
        <w:t xml:space="preserve"> of beam information)</w:t>
      </w:r>
      <w:r>
        <w:t xml:space="preserve"> </w:t>
      </w:r>
    </w:p>
    <w:p w14:paraId="31560E8E" w14:textId="77777777" w:rsidR="002915CB" w:rsidRPr="004E15CC" w:rsidRDefault="00AE245B">
      <w:pPr>
        <w:pStyle w:val="Heading4"/>
        <w:numPr>
          <w:ilvl w:val="4"/>
          <w:numId w:val="2"/>
        </w:numPr>
      </w:pPr>
      <w:r w:rsidRPr="004E15CC">
        <w:t xml:space="preserve"> First round of discussion</w:t>
      </w:r>
    </w:p>
    <w:p w14:paraId="4D792B23" w14:textId="77777777" w:rsidR="002915CB" w:rsidRPr="004E15CC" w:rsidRDefault="00AE245B">
      <w:r w:rsidRPr="004E15CC">
        <w:t xml:space="preserve">Before going into the details of granularity of beam information, one of the </w:t>
      </w:r>
      <w:proofErr w:type="gramStart"/>
      <w:r w:rsidRPr="004E15CC">
        <w:t>option</w:t>
      </w:r>
      <w:proofErr w:type="gramEnd"/>
      <w:r w:rsidRPr="004E15CC">
        <w:t xml:space="preserve"> should be selected. To start the discussion, option 2.1 is </w:t>
      </w:r>
      <w:proofErr w:type="gramStart"/>
      <w:r w:rsidRPr="004E15CC">
        <w:t>proposed  as</w:t>
      </w:r>
      <w:proofErr w:type="gramEnd"/>
      <w:r w:rsidRPr="004E15CC">
        <w:t xml:space="preserve"> it is the majority option. The FFS should be resolved during this meeting as well if RAN1 wants to complete the issue in time. </w:t>
      </w:r>
    </w:p>
    <w:p w14:paraId="3C78B77B" w14:textId="77777777" w:rsidR="002915CB" w:rsidRPr="004E15CC" w:rsidRDefault="00AE245B">
      <w:r w:rsidRPr="004E15CC">
        <w:t>It should also be noted that an LS to RAN1 from RAN3 on the issue is also currently being discussed in RAN3#114</w:t>
      </w:r>
      <w:proofErr w:type="gramStart"/>
      <w:r w:rsidRPr="004E15CC">
        <w:t>e[</w:t>
      </w:r>
      <w:proofErr w:type="gramEnd"/>
      <w:r w:rsidRPr="004E15CC">
        <w:t>22]</w:t>
      </w:r>
    </w:p>
    <w:p w14:paraId="7E23B462" w14:textId="77777777" w:rsidR="002915CB" w:rsidRPr="004E15CC" w:rsidRDefault="00AE245B">
      <w:pPr>
        <w:rPr>
          <w:b/>
          <w:bCs/>
        </w:rPr>
      </w:pPr>
      <w:r w:rsidRPr="004E15CC">
        <w:rPr>
          <w:b/>
          <w:bCs/>
        </w:rPr>
        <w:t>Proposal 4.1</w:t>
      </w:r>
    </w:p>
    <w:p w14:paraId="3ACC177A" w14:textId="77777777" w:rsidR="002915CB" w:rsidRPr="004E15CC" w:rsidRDefault="00AE245B">
      <w:pPr>
        <w:rPr>
          <w:rFonts w:cs="Times"/>
          <w:b/>
          <w:bCs/>
          <w:szCs w:val="20"/>
        </w:rPr>
      </w:pPr>
      <w:r w:rsidRPr="004E15CC">
        <w:rPr>
          <w:rFonts w:cs="Times"/>
          <w:b/>
          <w:bCs/>
          <w:szCs w:val="20"/>
        </w:rPr>
        <w:t xml:space="preserve">For the beam/antenna information to be optionally provided to the LMF by the </w:t>
      </w:r>
      <w:proofErr w:type="spellStart"/>
      <w:r w:rsidRPr="004E15CC">
        <w:rPr>
          <w:rFonts w:cs="Times"/>
          <w:b/>
          <w:bCs/>
          <w:szCs w:val="20"/>
        </w:rPr>
        <w:t>gnodeB</w:t>
      </w:r>
      <w:proofErr w:type="spellEnd"/>
      <w:r w:rsidRPr="004E15CC">
        <w:rPr>
          <w:rFonts w:cs="Times"/>
          <w:b/>
          <w:bCs/>
          <w:szCs w:val="20"/>
        </w:rPr>
        <w:t>, the following option is supported in the agreement from RAN1#106e</w:t>
      </w:r>
    </w:p>
    <w:p w14:paraId="42AD712C" w14:textId="77777777" w:rsidR="002915CB" w:rsidRPr="004E15CC" w:rsidRDefault="00AE245B">
      <w:pPr>
        <w:pStyle w:val="ListParagraph"/>
        <w:numPr>
          <w:ilvl w:val="0"/>
          <w:numId w:val="29"/>
        </w:numPr>
        <w:spacing w:after="0"/>
        <w:rPr>
          <w:b/>
          <w:bCs/>
          <w:szCs w:val="20"/>
        </w:rPr>
      </w:pPr>
      <w:r w:rsidRPr="004E15CC">
        <w:rPr>
          <w:b/>
          <w:bCs/>
          <w:szCs w:val="20"/>
        </w:rPr>
        <w:t>Option 2.1: The gNB reports quantized version of the relative Power/Angle response per PRS resource per TRP</w:t>
      </w:r>
      <w:r w:rsidRPr="004E15CC">
        <w:rPr>
          <w:b/>
          <w:bCs/>
          <w:szCs w:val="20"/>
        </w:rPr>
        <w:tab/>
      </w:r>
    </w:p>
    <w:p w14:paraId="12DB7443"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The relative power is defined with respect to the peak power of that resource</w:t>
      </w:r>
    </w:p>
    <w:p w14:paraId="0807E890"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 xml:space="preserve">FFS: How many relative power levels can be included (e.g., single -3 dB power-levels, multiple power-levels, </w:t>
      </w:r>
      <w:proofErr w:type="spellStart"/>
      <w:r w:rsidRPr="004E15CC">
        <w:rPr>
          <w:rFonts w:eastAsia="Times New Roman"/>
          <w:b/>
          <w:bCs/>
          <w:szCs w:val="20"/>
        </w:rPr>
        <w:t>etc</w:t>
      </w:r>
      <w:proofErr w:type="spellEnd"/>
      <w:r w:rsidRPr="004E15CC">
        <w:rPr>
          <w:rFonts w:eastAsia="Times New Roman"/>
          <w:b/>
          <w:bCs/>
          <w:szCs w:val="20"/>
        </w:rPr>
        <w:t xml:space="preserve">). </w:t>
      </w:r>
    </w:p>
    <w:p w14:paraId="327194F6" w14:textId="77777777" w:rsidR="002915CB" w:rsidRPr="004E15CC" w:rsidRDefault="002915CB"/>
    <w:p w14:paraId="4A6C6121" w14:textId="77777777" w:rsidR="002915CB" w:rsidRPr="004E15CC" w:rsidRDefault="00AE245B">
      <w:r w:rsidRPr="004E15CC">
        <w:t>Companies are encouraged to provide comments in the table below.</w:t>
      </w:r>
    </w:p>
    <w:p w14:paraId="3AD71EEF" w14:textId="77777777" w:rsidR="002915CB" w:rsidRPr="004E15CC" w:rsidRDefault="00AE245B">
      <w:pPr>
        <w:rPr>
          <w:b/>
          <w:bCs/>
        </w:rPr>
      </w:pPr>
      <w:r w:rsidRPr="004E15C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rsidRPr="004E15CC" w14:paraId="7EF2738E" w14:textId="77777777">
        <w:trPr>
          <w:trHeight w:val="447"/>
        </w:trPr>
        <w:tc>
          <w:tcPr>
            <w:tcW w:w="1800" w:type="dxa"/>
            <w:shd w:val="clear" w:color="auto" w:fill="auto"/>
          </w:tcPr>
          <w:p w14:paraId="69CA7889" w14:textId="77777777" w:rsidR="002915CB" w:rsidRPr="004E15CC" w:rsidRDefault="00AE245B">
            <w:pPr>
              <w:jc w:val="center"/>
              <w:rPr>
                <w:rFonts w:eastAsia="Calibri"/>
                <w:b/>
                <w:lang w:val="en-US"/>
              </w:rPr>
            </w:pPr>
            <w:r w:rsidRPr="004E15CC">
              <w:rPr>
                <w:rFonts w:eastAsia="Calibri"/>
                <w:b/>
                <w:lang w:val="en-US"/>
              </w:rPr>
              <w:t>Company</w:t>
            </w:r>
          </w:p>
        </w:tc>
        <w:tc>
          <w:tcPr>
            <w:tcW w:w="7773" w:type="dxa"/>
            <w:shd w:val="clear" w:color="auto" w:fill="auto"/>
          </w:tcPr>
          <w:p w14:paraId="177F051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2D9EAD3"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rsidRPr="004E15CC"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613B78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Support.</w:t>
            </w:r>
          </w:p>
        </w:tc>
      </w:tr>
      <w:tr w:rsidR="002915CB" w:rsidRPr="004E15CC"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 xml:space="preserve">Huawei, </w:t>
            </w:r>
            <w:proofErr w:type="spellStart"/>
            <w:r w:rsidRPr="004E15CC">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5E026423"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rsidRPr="004E15CC" w14:paraId="3080D622" w14:textId="77777777">
              <w:tc>
                <w:tcPr>
                  <w:tcW w:w="4653" w:type="dxa"/>
                </w:tcPr>
                <w:p w14:paraId="1CC88821" w14:textId="77777777" w:rsidR="002915CB" w:rsidRPr="004E15CC" w:rsidRDefault="00AE245B" w:rsidP="003F71A6">
                  <w:pPr>
                    <w:framePr w:hSpace="180" w:wrap="around" w:vAnchor="text" w:hAnchor="margin" w:y="101"/>
                    <w:jc w:val="center"/>
                    <w:rPr>
                      <w:b/>
                      <w:color w:val="000000" w:themeColor="text1"/>
                      <w:lang w:val="en-US" w:eastAsia="zh-CN"/>
                    </w:rPr>
                  </w:pPr>
                  <w:r w:rsidRPr="004E15CC">
                    <w:rPr>
                      <w:b/>
                      <w:color w:val="000000" w:themeColor="text1"/>
                      <w:lang w:val="en-US" w:eastAsia="zh-CN"/>
                    </w:rPr>
                    <w:t>Option 2.1</w:t>
                  </w:r>
                </w:p>
              </w:tc>
              <w:tc>
                <w:tcPr>
                  <w:tcW w:w="4654" w:type="dxa"/>
                </w:tcPr>
                <w:p w14:paraId="541B25AA" w14:textId="77777777" w:rsidR="002915CB" w:rsidRPr="004E15CC" w:rsidRDefault="00AE245B" w:rsidP="003F71A6">
                  <w:pPr>
                    <w:framePr w:hSpace="180" w:wrap="around" w:vAnchor="text" w:hAnchor="margin" w:y="101"/>
                    <w:jc w:val="center"/>
                    <w:rPr>
                      <w:b/>
                      <w:color w:val="000000" w:themeColor="text1"/>
                      <w:lang w:val="en-US" w:eastAsia="zh-CN"/>
                    </w:rPr>
                  </w:pPr>
                  <w:r w:rsidRPr="004E15CC">
                    <w:rPr>
                      <w:b/>
                      <w:color w:val="000000" w:themeColor="text1"/>
                      <w:lang w:val="en-US" w:eastAsia="zh-CN"/>
                    </w:rPr>
                    <w:t>Option 2.2</w:t>
                  </w:r>
                </w:p>
              </w:tc>
            </w:tr>
            <w:tr w:rsidR="002915CB" w:rsidRPr="004E15CC" w14:paraId="1C24EA0A" w14:textId="77777777">
              <w:tc>
                <w:tcPr>
                  <w:tcW w:w="4653" w:type="dxa"/>
                </w:tcPr>
                <w:p w14:paraId="59A394FE"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Peak power difference between PRS resources required.</w:t>
                  </w:r>
                </w:p>
              </w:tc>
              <w:tc>
                <w:tcPr>
                  <w:tcW w:w="4654" w:type="dxa"/>
                </w:tcPr>
                <w:p w14:paraId="7397A86A"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The peak power on each angle is the reference power, and there is no requirement to know the peak power difference between PRS resources</w:t>
                  </w:r>
                </w:p>
              </w:tc>
            </w:tr>
            <w:tr w:rsidR="002915CB" w:rsidRPr="004E15CC" w14:paraId="7524031C" w14:textId="77777777">
              <w:tc>
                <w:tcPr>
                  <w:tcW w:w="4653" w:type="dxa"/>
                </w:tcPr>
                <w:p w14:paraId="4F333B1A"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gNB antenna radiation pattern revealed</w:t>
                  </w:r>
                </w:p>
              </w:tc>
              <w:tc>
                <w:tcPr>
                  <w:tcW w:w="4654" w:type="dxa"/>
                </w:tcPr>
                <w:p w14:paraId="7B6F3A7F"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gNB antenna radiation pattern concealed.</w:t>
                  </w:r>
                </w:p>
              </w:tc>
            </w:tr>
            <w:tr w:rsidR="002915CB" w:rsidRPr="004E15CC" w14:paraId="0E0AE235" w14:textId="77777777">
              <w:tc>
                <w:tcPr>
                  <w:tcW w:w="4653" w:type="dxa"/>
                </w:tcPr>
                <w:p w14:paraId="01983573"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Not easy to collect data in the real field</w:t>
                  </w:r>
                </w:p>
              </w:tc>
              <w:tc>
                <w:tcPr>
                  <w:tcW w:w="4654" w:type="dxa"/>
                </w:tcPr>
                <w:p w14:paraId="47471C06"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Use of PRU can easily collect data.</w:t>
                  </w:r>
                </w:p>
              </w:tc>
            </w:tr>
            <w:tr w:rsidR="002915CB" w:rsidRPr="004E15CC" w14:paraId="20EEFE69" w14:textId="77777777">
              <w:tc>
                <w:tcPr>
                  <w:tcW w:w="4653" w:type="dxa"/>
                </w:tcPr>
                <w:p w14:paraId="5294C9E5"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lastRenderedPageBreak/>
                    <w:t>The angle entries for each PRS resource should be regularly sampled.</w:t>
                  </w:r>
                </w:p>
              </w:tc>
              <w:tc>
                <w:tcPr>
                  <w:tcW w:w="4654" w:type="dxa"/>
                </w:tcPr>
                <w:p w14:paraId="31122A56"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The angle entries can be flexibly/non-uniformly sampled in space.</w:t>
                  </w:r>
                </w:p>
              </w:tc>
            </w:tr>
            <w:tr w:rsidR="002915CB" w:rsidRPr="004E15CC" w14:paraId="4EC0CD2F" w14:textId="77777777">
              <w:tc>
                <w:tcPr>
                  <w:tcW w:w="4653" w:type="dxa"/>
                </w:tcPr>
                <w:p w14:paraId="0BA2BB78"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Option 2.2 is directly matched with UE RSRP reporting.</w:t>
                  </w:r>
                </w:p>
              </w:tc>
            </w:tr>
            <w:tr w:rsidR="002915CB" w:rsidRPr="004E15CC" w14:paraId="6EDFA9CB" w14:textId="77777777">
              <w:tc>
                <w:tcPr>
                  <w:tcW w:w="4653" w:type="dxa"/>
                </w:tcPr>
                <w:p w14:paraId="558C6F98"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Large overhead for beam pattern</w:t>
                  </w:r>
                </w:p>
              </w:tc>
              <w:tc>
                <w:tcPr>
                  <w:tcW w:w="4654" w:type="dxa"/>
                </w:tcPr>
                <w:p w14:paraId="07A20D2A"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25% overhead reduction compared with Option 2.1.</w:t>
                  </w:r>
                </w:p>
              </w:tc>
            </w:tr>
            <w:tr w:rsidR="002915CB" w:rsidRPr="004E15CC" w14:paraId="22986C8F" w14:textId="77777777">
              <w:tc>
                <w:tcPr>
                  <w:tcW w:w="4653" w:type="dxa"/>
                </w:tcPr>
                <w:p w14:paraId="1581D107"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More overhead if multi-peak beam deployed.</w:t>
                  </w:r>
                </w:p>
              </w:tc>
              <w:tc>
                <w:tcPr>
                  <w:tcW w:w="4654" w:type="dxa"/>
                </w:tcPr>
                <w:p w14:paraId="303CABD2" w14:textId="77777777" w:rsidR="002915CB" w:rsidRPr="004E15CC" w:rsidRDefault="00AE245B" w:rsidP="003F71A6">
                  <w:pPr>
                    <w:framePr w:hSpace="180" w:wrap="around" w:vAnchor="text" w:hAnchor="margin" w:y="101"/>
                    <w:rPr>
                      <w:color w:val="000000" w:themeColor="text1"/>
                      <w:lang w:val="en-US" w:eastAsia="zh-CN"/>
                    </w:rPr>
                  </w:pPr>
                  <w:r w:rsidRPr="004E15CC">
                    <w:rPr>
                      <w:color w:val="000000" w:themeColor="text1"/>
                      <w:lang w:val="en-US" w:eastAsia="zh-CN"/>
                    </w:rPr>
                    <w:t>No overhead increase for multi-peak beam pattern.</w:t>
                  </w:r>
                </w:p>
              </w:tc>
            </w:tr>
          </w:tbl>
          <w:p w14:paraId="4C89788C" w14:textId="77777777" w:rsidR="002915CB" w:rsidRPr="004E15CC" w:rsidRDefault="002915CB">
            <w:pPr>
              <w:pStyle w:val="NormalWeb"/>
              <w:spacing w:before="120" w:beforeAutospacing="0" w:after="120" w:afterAutospacing="0"/>
              <w:rPr>
                <w:rFonts w:ascii="Times New Roman" w:hAnsi="Times New Roman" w:cs="Times New Roman"/>
                <w:szCs w:val="20"/>
                <w:lang w:val="en-US" w:eastAsia="zh-CN"/>
              </w:rPr>
            </w:pPr>
          </w:p>
        </w:tc>
      </w:tr>
      <w:tr w:rsidR="002915CB" w:rsidRPr="004E15CC"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rsidRPr="004E15CC"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Pr="004E15CC" w:rsidRDefault="00AE245B">
            <w:pPr>
              <w:rPr>
                <w:lang w:val="en-US"/>
              </w:rPr>
            </w:pPr>
            <w:r w:rsidRPr="004E15CC">
              <w:rPr>
                <w:lang w:val="en-US"/>
              </w:rPr>
              <w:t>MTK</w:t>
            </w:r>
          </w:p>
        </w:tc>
        <w:tc>
          <w:tcPr>
            <w:tcW w:w="7773" w:type="dxa"/>
            <w:tcBorders>
              <w:left w:val="single" w:sz="4" w:space="0" w:color="00000A"/>
              <w:right w:val="single" w:sz="4" w:space="0" w:color="00000A"/>
            </w:tcBorders>
            <w:shd w:val="clear" w:color="auto" w:fill="auto"/>
          </w:tcPr>
          <w:p w14:paraId="32214FAD" w14:textId="77777777" w:rsidR="002915CB" w:rsidRPr="004E15CC" w:rsidRDefault="00AE245B">
            <w:pPr>
              <w:rPr>
                <w:rFonts w:eastAsia="Malgun Gothic"/>
                <w:lang w:val="en-US"/>
              </w:rPr>
            </w:pPr>
            <w:proofErr w:type="spellStart"/>
            <w:r w:rsidRPr="004E15CC">
              <w:rPr>
                <w:lang w:val="en-US"/>
              </w:rPr>
              <w:t>Dont</w:t>
            </w:r>
            <w:proofErr w:type="spellEnd"/>
            <w:r w:rsidRPr="004E15CC">
              <w:rPr>
                <w:lang w:val="en-US"/>
              </w:rPr>
              <w:t xml:space="preserve"> support. For both options, it </w:t>
            </w:r>
            <w:proofErr w:type="gramStart"/>
            <w:r w:rsidRPr="004E15CC">
              <w:rPr>
                <w:lang w:val="en-US"/>
              </w:rPr>
              <w:t>doesn‘</w:t>
            </w:r>
            <w:proofErr w:type="gramEnd"/>
            <w:r w:rsidRPr="004E15CC">
              <w:rPr>
                <w:lang w:val="en-US"/>
              </w:rPr>
              <w:t>t impact LMF’s looking up the direction, and option 2.2 is good for gNB having concern on disclosing the beam design.</w:t>
            </w:r>
          </w:p>
        </w:tc>
      </w:tr>
      <w:tr w:rsidR="002915CB" w:rsidRPr="004E15CC"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Pr="004E15CC" w:rsidRDefault="00AE245B">
            <w:pPr>
              <w:rPr>
                <w:lang w:val="en-US"/>
              </w:rPr>
            </w:pPr>
            <w:r w:rsidRPr="004E15CC">
              <w:rPr>
                <w:lang w:val="en-US"/>
              </w:rP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Pr="004E15CC" w:rsidRDefault="00AE245B">
            <w:pPr>
              <w:rPr>
                <w:lang w:val="en-US"/>
              </w:rPr>
            </w:pPr>
            <w:r w:rsidRPr="004E15CC">
              <w:rPr>
                <w:lang w:val="en-US"/>
              </w:rPr>
              <w:t xml:space="preserve">Support </w:t>
            </w:r>
          </w:p>
        </w:tc>
      </w:tr>
      <w:tr w:rsidR="002915CB" w:rsidRPr="004E15CC"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Pr="004E15CC" w:rsidRDefault="00AE245B">
            <w:pPr>
              <w:rPr>
                <w:lang w:val="en-US" w:eastAsia="zh-CN"/>
              </w:rPr>
            </w:pPr>
            <w:r w:rsidRPr="004E15CC">
              <w:rPr>
                <w:lang w:val="en-US"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Pr="004E15CC" w:rsidRDefault="00AE245B">
            <w:pPr>
              <w:rPr>
                <w:rFonts w:eastAsia="Malgun Gothic"/>
                <w:lang w:val="en-US"/>
              </w:rPr>
            </w:pPr>
            <w:r w:rsidRPr="004E15CC">
              <w:rPr>
                <w:lang w:val="en-US"/>
              </w:rPr>
              <w:t>We prefer Option 2.2.</w:t>
            </w:r>
          </w:p>
        </w:tc>
      </w:tr>
      <w:tr w:rsidR="002915CB" w:rsidRPr="004E15CC"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Pr="004E15CC" w:rsidRDefault="00AE245B">
            <w:pPr>
              <w:rPr>
                <w:lang w:val="en-US"/>
              </w:rPr>
            </w:pPr>
            <w:r w:rsidRPr="004E15CC">
              <w:rPr>
                <w:lang w:val="en-US"/>
              </w:rPr>
              <w:t>Ericsson</w:t>
            </w:r>
          </w:p>
        </w:tc>
        <w:tc>
          <w:tcPr>
            <w:tcW w:w="7773" w:type="dxa"/>
            <w:tcBorders>
              <w:left w:val="single" w:sz="4" w:space="0" w:color="00000A"/>
              <w:right w:val="single" w:sz="4" w:space="0" w:color="00000A"/>
            </w:tcBorders>
            <w:shd w:val="clear" w:color="auto" w:fill="auto"/>
          </w:tcPr>
          <w:p w14:paraId="1866AD5C" w14:textId="77777777" w:rsidR="002915CB" w:rsidRPr="004E15CC" w:rsidRDefault="00AE245B">
            <w:pPr>
              <w:rPr>
                <w:lang w:val="en-US"/>
              </w:rPr>
            </w:pPr>
            <w:r w:rsidRPr="004E15CC">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4E15CC">
              <w:rPr>
                <w:lang w:val="en-US"/>
              </w:rPr>
              <w:t>we  should</w:t>
            </w:r>
            <w:proofErr w:type="gramEnd"/>
            <w:r w:rsidRPr="004E15CC">
              <w:rPr>
                <w:lang w:val="en-US"/>
              </w:rPr>
              <w:t xml:space="preserve"> make sure that any agreement is aligned with RAN3.  Suggest </w:t>
            </w:r>
            <w:proofErr w:type="gramStart"/>
            <w:r w:rsidRPr="004E15CC">
              <w:rPr>
                <w:lang w:val="en-US"/>
              </w:rPr>
              <w:t>to reword</w:t>
            </w:r>
            <w:proofErr w:type="gramEnd"/>
            <w:r w:rsidRPr="004E15CC">
              <w:rPr>
                <w:lang w:val="en-US"/>
              </w:rPr>
              <w:t xml:space="preserve"> the agreement as: </w:t>
            </w:r>
          </w:p>
          <w:p w14:paraId="36154EA1" w14:textId="77777777" w:rsidR="002915CB" w:rsidRPr="004E15CC" w:rsidRDefault="00AE245B">
            <w:pPr>
              <w:rPr>
                <w:rFonts w:cs="Times"/>
                <w:b/>
                <w:bCs/>
                <w:szCs w:val="20"/>
                <w:lang w:val="en-US"/>
              </w:rPr>
            </w:pPr>
            <w:r w:rsidRPr="004E15CC">
              <w:rPr>
                <w:rFonts w:cs="Times"/>
                <w:b/>
                <w:bCs/>
                <w:szCs w:val="20"/>
                <w:lang w:val="en-US"/>
              </w:rPr>
              <w:t xml:space="preserve">From the RAN1 perspective, For the beam/antenna information to be optionally provided to the LMF by the </w:t>
            </w:r>
            <w:proofErr w:type="spellStart"/>
            <w:r w:rsidRPr="004E15CC">
              <w:rPr>
                <w:rFonts w:cs="Times"/>
                <w:b/>
                <w:bCs/>
                <w:szCs w:val="20"/>
                <w:lang w:val="en-US"/>
              </w:rPr>
              <w:t>gnodeB</w:t>
            </w:r>
            <w:proofErr w:type="spellEnd"/>
            <w:r w:rsidRPr="004E15CC">
              <w:rPr>
                <w:rFonts w:cs="Times"/>
                <w:b/>
                <w:bCs/>
                <w:szCs w:val="20"/>
                <w:lang w:val="en-US"/>
              </w:rPr>
              <w:t>, the following option is preferred:</w:t>
            </w:r>
          </w:p>
          <w:p w14:paraId="6A7656C5" w14:textId="77777777" w:rsidR="002915CB" w:rsidRPr="004E15CC" w:rsidRDefault="00AE245B">
            <w:pPr>
              <w:pStyle w:val="ListParagraph"/>
              <w:numPr>
                <w:ilvl w:val="0"/>
                <w:numId w:val="29"/>
              </w:numPr>
              <w:spacing w:after="0"/>
              <w:rPr>
                <w:b/>
                <w:bCs/>
                <w:szCs w:val="20"/>
                <w:lang w:val="en-US"/>
              </w:rPr>
            </w:pPr>
            <w:r w:rsidRPr="004E15CC">
              <w:rPr>
                <w:b/>
                <w:bCs/>
                <w:szCs w:val="20"/>
                <w:lang w:val="en-US"/>
              </w:rPr>
              <w:t>Option 2.1: The gNB reports quantized version of the relative Power/Angle response per PRS resource per TRP</w:t>
            </w:r>
            <w:r w:rsidRPr="004E15CC">
              <w:rPr>
                <w:b/>
                <w:bCs/>
                <w:szCs w:val="20"/>
                <w:lang w:val="en-US"/>
              </w:rPr>
              <w:tab/>
            </w:r>
          </w:p>
          <w:p w14:paraId="58EBAD10"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The relative power is defined with respect to the peak power of that resource</w:t>
            </w:r>
          </w:p>
          <w:p w14:paraId="645B356C"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 xml:space="preserve">FFS: How many relative power levels can be included (e.g., single -3 dB power-levels, multiple power-levels, </w:t>
            </w:r>
            <w:proofErr w:type="spellStart"/>
            <w:r w:rsidRPr="004E15CC">
              <w:rPr>
                <w:rFonts w:eastAsia="Times New Roman"/>
                <w:b/>
                <w:bCs/>
                <w:szCs w:val="20"/>
                <w:lang w:val="en-US"/>
              </w:rPr>
              <w:t>etc</w:t>
            </w:r>
            <w:proofErr w:type="spellEnd"/>
            <w:r w:rsidRPr="004E15CC">
              <w:rPr>
                <w:rFonts w:eastAsia="Times New Roman"/>
                <w:b/>
                <w:bCs/>
                <w:szCs w:val="20"/>
                <w:lang w:val="en-US"/>
              </w:rPr>
              <w:t xml:space="preserve">). </w:t>
            </w:r>
          </w:p>
          <w:p w14:paraId="1A1D5EAE" w14:textId="77777777" w:rsidR="002915CB" w:rsidRPr="004E15CC" w:rsidRDefault="00AE245B">
            <w:pPr>
              <w:pStyle w:val="ListParagraph"/>
              <w:numPr>
                <w:ilvl w:val="0"/>
                <w:numId w:val="29"/>
              </w:numPr>
              <w:spacing w:after="0"/>
              <w:rPr>
                <w:rFonts w:cs="Times"/>
                <w:b/>
                <w:bCs/>
                <w:szCs w:val="20"/>
                <w:lang w:val="en-US"/>
              </w:rPr>
            </w:pPr>
            <w:r w:rsidRPr="004E15CC">
              <w:rPr>
                <w:rFonts w:cs="Times"/>
                <w:b/>
                <w:bCs/>
                <w:szCs w:val="20"/>
                <w:lang w:val="en-US"/>
              </w:rPr>
              <w:t xml:space="preserve">Send an LS to RAN3 to see if </w:t>
            </w:r>
            <w:proofErr w:type="spellStart"/>
            <w:r w:rsidRPr="004E15CC">
              <w:rPr>
                <w:rFonts w:cs="Times"/>
                <w:b/>
                <w:bCs/>
                <w:szCs w:val="20"/>
                <w:lang w:val="en-US"/>
              </w:rPr>
              <w:t>signalling</w:t>
            </w:r>
            <w:proofErr w:type="spellEnd"/>
            <w:r w:rsidRPr="004E15CC">
              <w:rPr>
                <w:rFonts w:cs="Times"/>
                <w:b/>
                <w:bCs/>
                <w:szCs w:val="20"/>
                <w:lang w:val="en-US"/>
              </w:rPr>
              <w:t xml:space="preserve"> can be realized in RAN3. </w:t>
            </w:r>
          </w:p>
        </w:tc>
      </w:tr>
      <w:tr w:rsidR="002915CB" w:rsidRPr="004E15CC"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Pr="004E15CC" w:rsidRDefault="00AE245B">
            <w:pPr>
              <w:rPr>
                <w:lang w:val="en-US"/>
              </w:rPr>
            </w:pPr>
            <w:r w:rsidRPr="004E15CC">
              <w:rPr>
                <w:lang w:val="en-US"/>
              </w:rPr>
              <w:t>Fraunhofer</w:t>
            </w:r>
          </w:p>
        </w:tc>
        <w:tc>
          <w:tcPr>
            <w:tcW w:w="7773" w:type="dxa"/>
            <w:tcBorders>
              <w:left w:val="single" w:sz="4" w:space="0" w:color="00000A"/>
              <w:right w:val="single" w:sz="4" w:space="0" w:color="00000A"/>
            </w:tcBorders>
            <w:shd w:val="clear" w:color="auto" w:fill="auto"/>
          </w:tcPr>
          <w:p w14:paraId="3741ADBC" w14:textId="77777777" w:rsidR="002915CB" w:rsidRPr="004E15CC" w:rsidRDefault="00AE245B">
            <w:pPr>
              <w:rPr>
                <w:lang w:val="en-US"/>
              </w:rPr>
            </w:pPr>
            <w:r w:rsidRPr="004E15CC">
              <w:rPr>
                <w:lang w:val="en-US"/>
              </w:rPr>
              <w:t>Support</w:t>
            </w:r>
          </w:p>
        </w:tc>
      </w:tr>
      <w:tr w:rsidR="002915CB" w:rsidRPr="004E15CC"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Pr="004E15CC" w:rsidRDefault="00AE245B">
            <w:pPr>
              <w:rPr>
                <w:lang w:val="en-US"/>
              </w:rPr>
            </w:pPr>
            <w:r w:rsidRPr="004E15CC">
              <w:rPr>
                <w:lang w:val="en-US"/>
              </w:rPr>
              <w:t>Qualcomm</w:t>
            </w:r>
          </w:p>
        </w:tc>
        <w:tc>
          <w:tcPr>
            <w:tcW w:w="7773" w:type="dxa"/>
            <w:tcBorders>
              <w:left w:val="single" w:sz="4" w:space="0" w:color="00000A"/>
              <w:right w:val="single" w:sz="4" w:space="0" w:color="00000A"/>
            </w:tcBorders>
            <w:shd w:val="clear" w:color="auto" w:fill="auto"/>
          </w:tcPr>
          <w:p w14:paraId="5C081EA6" w14:textId="77777777" w:rsidR="002915CB" w:rsidRPr="004E15CC" w:rsidRDefault="00AE245B">
            <w:pPr>
              <w:rPr>
                <w:lang w:val="en-US"/>
              </w:rPr>
            </w:pPr>
            <w:proofErr w:type="spellStart"/>
            <w:proofErr w:type="gramStart"/>
            <w:r w:rsidRPr="004E15CC">
              <w:rPr>
                <w:lang w:val="en-US"/>
              </w:rPr>
              <w:t>Lets</w:t>
            </w:r>
            <w:proofErr w:type="spellEnd"/>
            <w:proofErr w:type="gramEnd"/>
            <w:r w:rsidRPr="004E15CC">
              <w:rPr>
                <w:lang w:val="en-US"/>
              </w:rPr>
              <w:t xml:space="preserve"> not merge two different issues: One is whether </w:t>
            </w:r>
            <w:proofErr w:type="spellStart"/>
            <w:r w:rsidRPr="004E15CC">
              <w:rPr>
                <w:lang w:val="en-US"/>
              </w:rPr>
              <w:t>gnB</w:t>
            </w:r>
            <w:proofErr w:type="spellEnd"/>
            <w:r w:rsidRPr="004E15CC">
              <w:rPr>
                <w:lang w:val="en-US"/>
              </w:rPr>
              <w:t xml:space="preserve"> will report to the LMF a beam-information, and </w:t>
            </w:r>
            <w:proofErr w:type="spellStart"/>
            <w:r w:rsidRPr="004E15CC">
              <w:rPr>
                <w:lang w:val="en-US"/>
              </w:rPr>
              <w:t>hte</w:t>
            </w:r>
            <w:proofErr w:type="spellEnd"/>
            <w:r w:rsidRPr="004E15CC">
              <w:rPr>
                <w:lang w:val="en-US"/>
              </w:rPr>
              <w:t xml:space="preserve"> other is the LMF to the UE report, and picking between Option 2.1 and Option 2.2</w:t>
            </w:r>
          </w:p>
          <w:p w14:paraId="3E8CBFC4" w14:textId="77777777" w:rsidR="002915CB" w:rsidRPr="004E15CC" w:rsidRDefault="00AE245B">
            <w:pPr>
              <w:rPr>
                <w:lang w:val="en-US"/>
              </w:rPr>
            </w:pPr>
            <w:r w:rsidRPr="004E15CC">
              <w:rPr>
                <w:lang w:val="en-US"/>
              </w:rPr>
              <w:t xml:space="preserve">We are fine to focus on the LMF to the UE report, and we need to </w:t>
            </w:r>
            <w:proofErr w:type="spellStart"/>
            <w:r w:rsidRPr="004E15CC">
              <w:rPr>
                <w:lang w:val="en-US"/>
              </w:rPr>
              <w:t>downselect</w:t>
            </w:r>
            <w:proofErr w:type="spellEnd"/>
            <w:r w:rsidRPr="004E15CC">
              <w:rPr>
                <w:lang w:val="en-US"/>
              </w:rPr>
              <w:t xml:space="preserve"> one of the options. </w:t>
            </w:r>
          </w:p>
        </w:tc>
      </w:tr>
      <w:tr w:rsidR="002915CB" w:rsidRPr="004E15CC"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Pr="004E15CC" w:rsidRDefault="00AE245B">
            <w:pPr>
              <w:rPr>
                <w:lang w:val="en-US"/>
              </w:rPr>
            </w:pPr>
            <w:r w:rsidRPr="004E15CC">
              <w:rPr>
                <w:lang w:val="en-US"/>
              </w:rPr>
              <w:t>FL</w:t>
            </w:r>
          </w:p>
        </w:tc>
        <w:tc>
          <w:tcPr>
            <w:tcW w:w="7773" w:type="dxa"/>
            <w:tcBorders>
              <w:left w:val="single" w:sz="4" w:space="0" w:color="00000A"/>
              <w:right w:val="single" w:sz="4" w:space="0" w:color="00000A"/>
            </w:tcBorders>
            <w:shd w:val="clear" w:color="auto" w:fill="auto"/>
          </w:tcPr>
          <w:p w14:paraId="165479E5" w14:textId="77777777" w:rsidR="002915CB" w:rsidRPr="004E15CC" w:rsidRDefault="00AE245B">
            <w:pPr>
              <w:rPr>
                <w:lang w:val="en-US"/>
              </w:rPr>
            </w:pPr>
            <w:r w:rsidRPr="004E15CC">
              <w:rPr>
                <w:lang w:val="en-US"/>
              </w:rPr>
              <w:t xml:space="preserve">We are once again at a deadlock regarding this proposal. Let’s try and capture more comments before the GTW and have some online discussion. </w:t>
            </w:r>
          </w:p>
          <w:p w14:paraId="41D4F59F" w14:textId="77777777" w:rsidR="002915CB" w:rsidRPr="004E15CC" w:rsidRDefault="002915CB">
            <w:pPr>
              <w:rPr>
                <w:lang w:val="en-US"/>
              </w:rPr>
            </w:pPr>
          </w:p>
        </w:tc>
      </w:tr>
      <w:tr w:rsidR="002915CB" w:rsidRPr="004E15CC"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Pr="004E15CC" w:rsidRDefault="00AE245B">
            <w:pPr>
              <w:rPr>
                <w:lang w:val="en-US"/>
              </w:rPr>
            </w:pPr>
            <w:r w:rsidRPr="004E15CC">
              <w:rPr>
                <w:lang w:val="en-US"/>
              </w:rPr>
              <w:t>Qualcomm2</w:t>
            </w:r>
          </w:p>
        </w:tc>
        <w:tc>
          <w:tcPr>
            <w:tcW w:w="7773" w:type="dxa"/>
            <w:tcBorders>
              <w:left w:val="single" w:sz="4" w:space="0" w:color="00000A"/>
              <w:right w:val="single" w:sz="4" w:space="0" w:color="00000A"/>
            </w:tcBorders>
            <w:shd w:val="clear" w:color="auto" w:fill="auto"/>
          </w:tcPr>
          <w:p w14:paraId="1C3BC8FE" w14:textId="77777777" w:rsidR="002915CB" w:rsidRPr="004E15CC" w:rsidRDefault="00AE245B">
            <w:pPr>
              <w:rPr>
                <w:iCs/>
                <w:lang w:val="en-US"/>
              </w:rPr>
            </w:pPr>
            <w:r w:rsidRPr="004E15CC">
              <w:rPr>
                <w:iCs/>
                <w:lang w:val="en-US"/>
              </w:rPr>
              <w:t xml:space="preserve">We make the following proposal so that we go online and </w:t>
            </w:r>
            <w:proofErr w:type="spellStart"/>
            <w:r w:rsidRPr="004E15CC">
              <w:rPr>
                <w:iCs/>
                <w:lang w:val="en-US"/>
              </w:rPr>
              <w:t>downselect</w:t>
            </w:r>
            <w:proofErr w:type="spellEnd"/>
            <w:r w:rsidRPr="004E15CC">
              <w:rPr>
                <w:iCs/>
                <w:lang w:val="en-US"/>
              </w:rPr>
              <w:t xml:space="preserve"> an option. </w:t>
            </w:r>
          </w:p>
          <w:p w14:paraId="3C9A8261" w14:textId="77777777" w:rsidR="002915CB" w:rsidRPr="004E15CC" w:rsidRDefault="00AE245B">
            <w:pPr>
              <w:rPr>
                <w:b/>
                <w:bCs/>
                <w:i/>
                <w:lang w:val="en-US"/>
              </w:rPr>
            </w:pPr>
            <w:r w:rsidRPr="004E15CC">
              <w:rPr>
                <w:b/>
                <w:bCs/>
                <w:i/>
                <w:lang w:val="en-US"/>
              </w:rPr>
              <w:lastRenderedPageBreak/>
              <w:t xml:space="preserve">Proposal: </w:t>
            </w:r>
            <w:r w:rsidRPr="004E15CC">
              <w:rPr>
                <w:rFonts w:cs="Times"/>
                <w:b/>
                <w:bCs/>
                <w:szCs w:val="20"/>
                <w:lang w:val="en-US"/>
              </w:rPr>
              <w:t xml:space="preserve">From the RAN1 perspective, </w:t>
            </w:r>
            <w:r w:rsidRPr="004E15CC">
              <w:rPr>
                <w:rFonts w:cs="Times"/>
                <w:b/>
                <w:bCs/>
                <w:i/>
                <w:iCs/>
                <w:szCs w:val="20"/>
                <w:lang w:val="en-US"/>
              </w:rPr>
              <w:t xml:space="preserve">for the beam/antenna information to be optionally provided to the LMF by the </w:t>
            </w:r>
            <w:proofErr w:type="spellStart"/>
            <w:r w:rsidRPr="004E15CC">
              <w:rPr>
                <w:rFonts w:cs="Times"/>
                <w:b/>
                <w:bCs/>
                <w:i/>
                <w:iCs/>
                <w:szCs w:val="20"/>
                <w:lang w:val="en-US"/>
              </w:rPr>
              <w:t>gnodeB</w:t>
            </w:r>
            <w:proofErr w:type="spellEnd"/>
            <w:r w:rsidRPr="004E15CC">
              <w:rPr>
                <w:rFonts w:cs="Times"/>
                <w:b/>
                <w:bCs/>
                <w:i/>
                <w:iCs/>
                <w:szCs w:val="20"/>
                <w:lang w:val="en-US"/>
              </w:rPr>
              <w:t>, the following option is preferred to be supported (</w:t>
            </w:r>
            <w:proofErr w:type="spellStart"/>
            <w:r w:rsidRPr="004E15CC">
              <w:rPr>
                <w:rFonts w:cs="Times"/>
                <w:b/>
                <w:bCs/>
                <w:i/>
                <w:iCs/>
                <w:szCs w:val="20"/>
                <w:lang w:val="en-US"/>
              </w:rPr>
              <w:t>downselection</w:t>
            </w:r>
            <w:proofErr w:type="spellEnd"/>
            <w:r w:rsidRPr="004E15CC">
              <w:rPr>
                <w:rFonts w:cs="Times"/>
                <w:b/>
                <w:bCs/>
                <w:i/>
                <w:iCs/>
                <w:szCs w:val="20"/>
                <w:lang w:val="en-US"/>
              </w:rPr>
              <w:t xml:space="preserve"> online):</w:t>
            </w:r>
          </w:p>
          <w:p w14:paraId="0E888F5E" w14:textId="77777777" w:rsidR="002915CB" w:rsidRPr="004E15CC" w:rsidRDefault="00AE245B">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27F0D19B"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5CA5F396" w14:textId="77777777" w:rsidR="002915CB" w:rsidRPr="004E15CC" w:rsidRDefault="00AE245B">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657E97E2"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4495A380"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3BAE3CA4"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p w14:paraId="265942EF"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b/>
                <w:bCs/>
                <w:i/>
                <w:iCs/>
                <w:szCs w:val="20"/>
                <w:lang w:val="en-US"/>
              </w:rPr>
              <w:t>The gNB beam/antenna information can optionally be provided to the UE by the LMF.</w:t>
            </w:r>
          </w:p>
        </w:tc>
      </w:tr>
      <w:tr w:rsidR="004C77B6" w:rsidRPr="004E15CC"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E15CC" w:rsidRDefault="004C77B6">
            <w:pPr>
              <w:rPr>
                <w:rFonts w:eastAsia="Malgun Gothic"/>
                <w:lang w:val="en-US"/>
              </w:rPr>
            </w:pPr>
            <w:r w:rsidRPr="004E15CC">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4E15CC" w:rsidRDefault="004C77B6">
            <w:pPr>
              <w:rPr>
                <w:rFonts w:eastAsia="PMingLiU"/>
                <w:iCs/>
                <w:lang w:val="en-US" w:eastAsia="zh-TW"/>
              </w:rPr>
            </w:pPr>
            <w:r w:rsidRPr="004E15CC">
              <w:rPr>
                <w:rFonts w:eastAsia="Malgun Gothic"/>
                <w:iCs/>
                <w:lang w:val="en-US"/>
              </w:rPr>
              <w:t xml:space="preserve"> We </w:t>
            </w:r>
            <w:proofErr w:type="spellStart"/>
            <w:r w:rsidRPr="004E15CC">
              <w:rPr>
                <w:rFonts w:eastAsia="Malgun Gothic"/>
                <w:iCs/>
                <w:lang w:val="en-US"/>
              </w:rPr>
              <w:t>dont</w:t>
            </w:r>
            <w:proofErr w:type="spellEnd"/>
            <w:r w:rsidRPr="004E15CC">
              <w:rPr>
                <w:rFonts w:eastAsia="Malgun Gothic"/>
                <w:iCs/>
                <w:lang w:val="en-US"/>
              </w:rPr>
              <w:t xml:space="preserve"> expect </w:t>
            </w:r>
            <w:r w:rsidRPr="004E15CC">
              <w:rPr>
                <w:rFonts w:eastAsia="PMingLiU"/>
                <w:iCs/>
                <w:lang w:val="en-US" w:eastAsia="zh-TW"/>
              </w:rPr>
              <w:t>“</w:t>
            </w:r>
            <w:proofErr w:type="spellStart"/>
            <w:r w:rsidRPr="004E15CC">
              <w:rPr>
                <w:rFonts w:eastAsia="PMingLiU"/>
                <w:iCs/>
                <w:lang w:val="en-US" w:eastAsia="zh-TW"/>
              </w:rPr>
              <w:t>downselection</w:t>
            </w:r>
            <w:proofErr w:type="spellEnd"/>
            <w:r w:rsidRPr="004E15CC">
              <w:rPr>
                <w:rFonts w:eastAsia="PMingLiU"/>
                <w:iCs/>
                <w:lang w:val="en-US" w:eastAsia="zh-TW"/>
              </w:rPr>
              <w:t>” during on-line will work.</w:t>
            </w:r>
          </w:p>
          <w:p w14:paraId="09F113FF" w14:textId="77777777" w:rsidR="004C77B6" w:rsidRPr="004E15CC" w:rsidRDefault="004C77B6" w:rsidP="004C77B6">
            <w:pPr>
              <w:rPr>
                <w:rFonts w:eastAsia="PMingLiU"/>
                <w:iCs/>
                <w:lang w:val="en-US" w:eastAsia="zh-TW"/>
              </w:rPr>
            </w:pPr>
            <w:r w:rsidRPr="004E15CC">
              <w:rPr>
                <w:rFonts w:eastAsia="PMingLiU"/>
                <w:iCs/>
                <w:lang w:val="en-US" w:eastAsia="zh-TW"/>
              </w:rPr>
              <w:t xml:space="preserve"> </w:t>
            </w:r>
            <w:r w:rsidR="00EA1DC8" w:rsidRPr="004E15CC">
              <w:rPr>
                <w:rFonts w:eastAsia="PMingLiU"/>
                <w:iCs/>
                <w:lang w:val="en-US" w:eastAsia="zh-TW"/>
              </w:rPr>
              <w:t xml:space="preserve">Either that </w:t>
            </w:r>
            <w:r w:rsidRPr="004E15CC">
              <w:rPr>
                <w:rFonts w:eastAsia="PMingLiU"/>
                <w:iCs/>
                <w:lang w:val="en-US" w:eastAsia="zh-TW"/>
              </w:rPr>
              <w:t xml:space="preserve">the solution is provided by OAM, or </w:t>
            </w:r>
            <w:r w:rsidR="00EA1DC8" w:rsidRPr="004E15CC">
              <w:rPr>
                <w:rFonts w:eastAsia="PMingLiU"/>
                <w:iCs/>
                <w:lang w:val="en-US" w:eastAsia="zh-TW"/>
              </w:rPr>
              <w:t xml:space="preserve">gNB chooses one option for reporting. </w:t>
            </w:r>
            <w:proofErr w:type="gramStart"/>
            <w:r w:rsidR="00EA1DC8" w:rsidRPr="004E15CC">
              <w:rPr>
                <w:rFonts w:eastAsia="PMingLiU"/>
                <w:iCs/>
                <w:lang w:val="en-US" w:eastAsia="zh-TW"/>
              </w:rPr>
              <w:t>Basically</w:t>
            </w:r>
            <w:proofErr w:type="gramEnd"/>
            <w:r w:rsidR="00EA1DC8" w:rsidRPr="004E15CC">
              <w:rPr>
                <w:rFonts w:eastAsia="PMingLiU"/>
                <w:iCs/>
                <w:lang w:val="en-US" w:eastAsia="zh-TW"/>
              </w:rPr>
              <w:t xml:space="preserve"> UE could look up the angle for 2 options under UE based mode</w:t>
            </w:r>
          </w:p>
          <w:p w14:paraId="0098C20E" w14:textId="77777777" w:rsidR="004C77B6" w:rsidRPr="004E15CC" w:rsidRDefault="004C77B6" w:rsidP="004C77B6">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7F59513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208D01A0" w14:textId="77777777" w:rsidR="004C77B6" w:rsidRPr="004E15CC" w:rsidRDefault="004C77B6" w:rsidP="004C77B6">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5C840BF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50CB454A"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212E03D2" w14:textId="77777777" w:rsidR="004C77B6" w:rsidRPr="004E15CC" w:rsidRDefault="004C77B6" w:rsidP="00AB2E93">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tc>
      </w:tr>
    </w:tbl>
    <w:p w14:paraId="4FF41111" w14:textId="77777777" w:rsidR="002915CB" w:rsidRDefault="002915CB"/>
    <w:p w14:paraId="42B0454B" w14:textId="76DAD083" w:rsidR="00967A75" w:rsidRPr="004E15CC" w:rsidRDefault="00967A75" w:rsidP="00967A75">
      <w:pPr>
        <w:pStyle w:val="Heading4"/>
        <w:numPr>
          <w:ilvl w:val="4"/>
          <w:numId w:val="2"/>
        </w:numPr>
      </w:pPr>
      <w:r>
        <w:t xml:space="preserve"> Status before GTW#2 </w:t>
      </w:r>
      <w:r w:rsidR="00210AF0">
        <w:t>and updated proposal</w:t>
      </w:r>
    </w:p>
    <w:p w14:paraId="40415781" w14:textId="3F3E95C7" w:rsidR="00EE5FA3" w:rsidRDefault="00967A75">
      <w:r>
        <w:t xml:space="preserve"> </w:t>
      </w:r>
      <w:r w:rsidR="00F70262">
        <w:t xml:space="preserve">The discussion is stuck since a few meetings between the options 2.1 and 2.2. </w:t>
      </w:r>
      <w:r w:rsidR="00B03822">
        <w:t xml:space="preserve">I think </w:t>
      </w:r>
      <w:proofErr w:type="spellStart"/>
      <w:r w:rsidR="00B03822">
        <w:t>Mediatek</w:t>
      </w:r>
      <w:proofErr w:type="spellEnd"/>
      <w:r w:rsidR="00B03822">
        <w:t xml:space="preserve"> comments raises a valid point. F</w:t>
      </w:r>
      <w:r w:rsidR="00397411">
        <w:t xml:space="preserve">rom the FL perspective, </w:t>
      </w:r>
      <w:r w:rsidR="004936E0">
        <w:t>one should clarify the following:</w:t>
      </w:r>
    </w:p>
    <w:p w14:paraId="47FEE462" w14:textId="015749BA" w:rsidR="004936E0" w:rsidRDefault="00554F4C" w:rsidP="004936E0">
      <w:pPr>
        <w:pStyle w:val="ListParagraph"/>
        <w:numPr>
          <w:ilvl w:val="0"/>
          <w:numId w:val="29"/>
        </w:numPr>
      </w:pPr>
      <w:r>
        <w:t xml:space="preserve">If one option is not acceptable to companies from the LMF perspective, </w:t>
      </w:r>
      <w:r w:rsidR="00C03ABD">
        <w:t>the O&amp;M option is still possible</w:t>
      </w:r>
      <w:r w:rsidR="00D81C9E">
        <w:t xml:space="preserve"> to load the desired information into the LMF. </w:t>
      </w:r>
      <w:r w:rsidR="004128DE">
        <w:t xml:space="preserve">RAN3 is still discussing what </w:t>
      </w:r>
      <w:proofErr w:type="spellStart"/>
      <w:r w:rsidR="004128DE">
        <w:t>signalling</w:t>
      </w:r>
      <w:proofErr w:type="spellEnd"/>
      <w:r w:rsidR="004128DE">
        <w:t>, if any, is needed between the gNB and LMF.</w:t>
      </w:r>
    </w:p>
    <w:p w14:paraId="710EB86E" w14:textId="36EDFDFB" w:rsidR="004128DE" w:rsidRDefault="005A5003" w:rsidP="000200F4">
      <w:r>
        <w:t xml:space="preserve">Hence the critical part of this proposal is </w:t>
      </w:r>
      <w:r w:rsidR="009240A7">
        <w:t xml:space="preserve">how </w:t>
      </w:r>
      <w:r>
        <w:t xml:space="preserve">to inform the UE </w:t>
      </w:r>
      <w:r w:rsidR="009240A7">
        <w:t xml:space="preserve">for UE based. </w:t>
      </w:r>
      <w:r w:rsidR="003E0FDC">
        <w:t>Based on this information, we propose the following for online discussion:</w:t>
      </w:r>
    </w:p>
    <w:p w14:paraId="4E7463AD" w14:textId="321515C4" w:rsidR="003E0FDC" w:rsidRPr="003E0FDC" w:rsidRDefault="003E0FDC" w:rsidP="003E0FDC">
      <w:pPr>
        <w:rPr>
          <w:b/>
          <w:bCs/>
          <w:iCs/>
        </w:rPr>
      </w:pPr>
      <w:r w:rsidRPr="003E0FDC">
        <w:rPr>
          <w:b/>
          <w:bCs/>
          <w:iCs/>
        </w:rPr>
        <w:t>Proposal</w:t>
      </w:r>
      <w:r w:rsidR="005E6D42">
        <w:rPr>
          <w:b/>
          <w:bCs/>
          <w:iCs/>
        </w:rPr>
        <w:t xml:space="preserve"> </w:t>
      </w:r>
      <w:proofErr w:type="gramStart"/>
      <w:r w:rsidR="005E6D42">
        <w:rPr>
          <w:b/>
          <w:bCs/>
          <w:iCs/>
        </w:rPr>
        <w:t xml:space="preserve">4.1b </w:t>
      </w:r>
      <w:r w:rsidRPr="003E0FDC">
        <w:rPr>
          <w:b/>
          <w:bCs/>
          <w:iCs/>
        </w:rPr>
        <w:t>:</w:t>
      </w:r>
      <w:proofErr w:type="gramEnd"/>
      <w:r w:rsidRPr="003E0FDC">
        <w:rPr>
          <w:b/>
          <w:bCs/>
          <w:iCs/>
        </w:rPr>
        <w:t xml:space="preserve"> From the RAN1 perspective, for the </w:t>
      </w:r>
      <w:ins w:id="7" w:author="Florent Munier" w:date="2021-11-16T13:42:00Z">
        <w:r w:rsidR="00A85206">
          <w:rPr>
            <w:b/>
            <w:bCs/>
            <w:iCs/>
          </w:rPr>
          <w:t xml:space="preserve">TRP </w:t>
        </w:r>
      </w:ins>
      <w:r w:rsidRPr="003E0FDC">
        <w:rPr>
          <w:b/>
          <w:bCs/>
          <w:iCs/>
        </w:rPr>
        <w:t xml:space="preserve">beam/antenna information to be optionally provided </w:t>
      </w:r>
      <w:ins w:id="8" w:author="Florent Munier" w:date="2021-11-16T13:43:00Z">
        <w:r w:rsidR="00A85206">
          <w:rPr>
            <w:b/>
            <w:bCs/>
            <w:iCs/>
          </w:rPr>
          <w:t>by</w:t>
        </w:r>
      </w:ins>
      <w:del w:id="9" w:author="Florent Munier" w:date="2021-11-16T13:43:00Z">
        <w:r w:rsidRPr="003E0FDC" w:rsidDel="00A85206">
          <w:rPr>
            <w:b/>
            <w:bCs/>
            <w:iCs/>
          </w:rPr>
          <w:delText>to</w:delText>
        </w:r>
      </w:del>
      <w:r w:rsidRPr="003E0FDC">
        <w:rPr>
          <w:b/>
          <w:bCs/>
          <w:iCs/>
        </w:rPr>
        <w:t xml:space="preserve"> the LMF </w:t>
      </w:r>
      <w:ins w:id="10" w:author="Florent Munier" w:date="2021-11-16T13:43:00Z">
        <w:r w:rsidR="00A85206">
          <w:rPr>
            <w:b/>
            <w:bCs/>
            <w:iCs/>
          </w:rPr>
          <w:t xml:space="preserve">to the </w:t>
        </w:r>
        <w:proofErr w:type="spellStart"/>
        <w:r w:rsidR="00A85206">
          <w:rPr>
            <w:b/>
            <w:bCs/>
            <w:iCs/>
          </w:rPr>
          <w:t>UE</w:t>
        </w:r>
      </w:ins>
      <w:del w:id="11" w:author="Florent Munier" w:date="2021-11-16T13:43:00Z">
        <w:r w:rsidRPr="003E0FDC" w:rsidDel="00A85206">
          <w:rPr>
            <w:b/>
            <w:bCs/>
            <w:iCs/>
          </w:rPr>
          <w:delText xml:space="preserve">by the gnodeB, </w:delText>
        </w:r>
      </w:del>
      <w:r w:rsidRPr="003E0FDC">
        <w:rPr>
          <w:b/>
          <w:bCs/>
          <w:iCs/>
        </w:rPr>
        <w:t>the</w:t>
      </w:r>
      <w:proofErr w:type="spellEnd"/>
      <w:r w:rsidRPr="003E0FDC">
        <w:rPr>
          <w:b/>
          <w:bCs/>
          <w:iCs/>
        </w:rPr>
        <w:t xml:space="preserve"> following option is preferred to be supported (</w:t>
      </w:r>
      <w:proofErr w:type="spellStart"/>
      <w:r w:rsidRPr="003E0FDC">
        <w:rPr>
          <w:b/>
          <w:bCs/>
          <w:iCs/>
        </w:rPr>
        <w:t>downselection</w:t>
      </w:r>
      <w:proofErr w:type="spellEnd"/>
      <w:r w:rsidRPr="003E0FDC">
        <w:rPr>
          <w:b/>
          <w:bCs/>
          <w:iCs/>
        </w:rPr>
        <w:t xml:space="preserve"> online):</w:t>
      </w:r>
    </w:p>
    <w:p w14:paraId="6220B957" w14:textId="32D203B6" w:rsidR="003E0FDC" w:rsidRPr="003E0FDC" w:rsidRDefault="003E0FDC" w:rsidP="003E0FDC">
      <w:pPr>
        <w:numPr>
          <w:ilvl w:val="0"/>
          <w:numId w:val="29"/>
        </w:numPr>
        <w:rPr>
          <w:b/>
          <w:bCs/>
          <w:iCs/>
        </w:rPr>
      </w:pPr>
      <w:r w:rsidRPr="003E0FDC">
        <w:rPr>
          <w:b/>
          <w:bCs/>
          <w:iCs/>
        </w:rPr>
        <w:t xml:space="preserve">Option 2.1: The </w:t>
      </w:r>
      <w:del w:id="12" w:author="Florent Munier" w:date="2021-11-16T13:43:00Z">
        <w:r w:rsidRPr="003E0FDC" w:rsidDel="0084025D">
          <w:rPr>
            <w:b/>
            <w:bCs/>
            <w:iCs/>
          </w:rPr>
          <w:delText xml:space="preserve">gNB </w:delText>
        </w:r>
      </w:del>
      <w:ins w:id="13" w:author="Florent Munier" w:date="2021-11-16T13:43:00Z">
        <w:r w:rsidR="0084025D">
          <w:rPr>
            <w:b/>
            <w:bCs/>
            <w:iCs/>
          </w:rPr>
          <w:t>LMF</w:t>
        </w:r>
        <w:r w:rsidR="0084025D" w:rsidRPr="003E0FDC">
          <w:rPr>
            <w:b/>
            <w:bCs/>
            <w:iCs/>
          </w:rPr>
          <w:t xml:space="preserve"> </w:t>
        </w:r>
      </w:ins>
      <w:r w:rsidRPr="003E0FDC">
        <w:rPr>
          <w:b/>
          <w:bCs/>
          <w:iCs/>
        </w:rPr>
        <w:t>reports quantized version of the relative Power/Angle response per PRS resource per TRP</w:t>
      </w:r>
      <w:r w:rsidRPr="003E0FDC">
        <w:rPr>
          <w:b/>
          <w:bCs/>
          <w:iCs/>
        </w:rPr>
        <w:tab/>
      </w:r>
    </w:p>
    <w:p w14:paraId="1C73221D" w14:textId="77777777" w:rsidR="003E0FDC" w:rsidRPr="003E0FDC" w:rsidRDefault="003E0FDC" w:rsidP="003E0FDC">
      <w:pPr>
        <w:numPr>
          <w:ilvl w:val="1"/>
          <w:numId w:val="29"/>
        </w:numPr>
        <w:rPr>
          <w:b/>
          <w:bCs/>
          <w:iCs/>
        </w:rPr>
      </w:pPr>
      <w:r w:rsidRPr="003E0FDC">
        <w:rPr>
          <w:b/>
          <w:bCs/>
          <w:iCs/>
        </w:rPr>
        <w:t>The relative power is defined with respect to the peak power of that resource</w:t>
      </w:r>
    </w:p>
    <w:p w14:paraId="07F06E68" w14:textId="5CC6CDC8" w:rsidR="003E0FDC" w:rsidRPr="003E0FDC" w:rsidRDefault="003E0FDC" w:rsidP="003E0FDC">
      <w:pPr>
        <w:numPr>
          <w:ilvl w:val="0"/>
          <w:numId w:val="29"/>
        </w:numPr>
        <w:rPr>
          <w:b/>
          <w:bCs/>
          <w:iCs/>
        </w:rPr>
      </w:pPr>
      <w:r w:rsidRPr="003E0FDC">
        <w:rPr>
          <w:b/>
          <w:bCs/>
          <w:iCs/>
        </w:rPr>
        <w:lastRenderedPageBreak/>
        <w:t xml:space="preserve">Option 2.2: The </w:t>
      </w:r>
      <w:del w:id="14" w:author="Florent Munier" w:date="2021-11-16T13:43:00Z">
        <w:r w:rsidRPr="003E0FDC" w:rsidDel="0084025D">
          <w:rPr>
            <w:b/>
            <w:bCs/>
            <w:iCs/>
          </w:rPr>
          <w:delText xml:space="preserve">gNB </w:delText>
        </w:r>
      </w:del>
      <w:ins w:id="15" w:author="Florent Munier" w:date="2021-11-16T13:43:00Z">
        <w:r w:rsidR="0084025D">
          <w:rPr>
            <w:b/>
            <w:bCs/>
            <w:iCs/>
          </w:rPr>
          <w:t>LMF</w:t>
        </w:r>
        <w:r w:rsidR="0084025D" w:rsidRPr="003E0FDC">
          <w:rPr>
            <w:b/>
            <w:bCs/>
            <w:iCs/>
          </w:rPr>
          <w:t xml:space="preserve"> </w:t>
        </w:r>
      </w:ins>
      <w:r w:rsidRPr="003E0FDC">
        <w:rPr>
          <w:b/>
          <w:bCs/>
          <w:iCs/>
        </w:rPr>
        <w:t>reports quantized version of the relative Power between PRS resources per angle per TRP.</w:t>
      </w:r>
    </w:p>
    <w:p w14:paraId="2DC84447" w14:textId="77777777" w:rsidR="003E0FDC" w:rsidRPr="003E0FDC" w:rsidRDefault="003E0FDC" w:rsidP="003E0FDC">
      <w:pPr>
        <w:numPr>
          <w:ilvl w:val="1"/>
          <w:numId w:val="29"/>
        </w:numPr>
        <w:rPr>
          <w:b/>
          <w:bCs/>
          <w:iCs/>
        </w:rPr>
      </w:pPr>
      <w:r w:rsidRPr="003E0FDC">
        <w:rPr>
          <w:b/>
          <w:bCs/>
          <w:iCs/>
        </w:rPr>
        <w:t>The relative power is defined with respect to the peak power in each angle</w:t>
      </w:r>
    </w:p>
    <w:p w14:paraId="76F02FFB" w14:textId="77777777" w:rsidR="003E0FDC" w:rsidRPr="003E0FDC" w:rsidRDefault="003E0FDC" w:rsidP="003E0FDC">
      <w:pPr>
        <w:numPr>
          <w:ilvl w:val="1"/>
          <w:numId w:val="29"/>
        </w:numPr>
        <w:rPr>
          <w:b/>
          <w:bCs/>
          <w:iCs/>
        </w:rPr>
      </w:pPr>
      <w:r w:rsidRPr="003E0FDC">
        <w:rPr>
          <w:b/>
          <w:bCs/>
          <w:iCs/>
        </w:rPr>
        <w:t>For each angle, at least two PRS resources are reported.</w:t>
      </w:r>
    </w:p>
    <w:p w14:paraId="4F326F7A" w14:textId="5405CC65" w:rsidR="009D008D" w:rsidRDefault="0084025D" w:rsidP="003E0FDC">
      <w:pPr>
        <w:numPr>
          <w:ilvl w:val="0"/>
          <w:numId w:val="29"/>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sidR="009D008D">
          <w:rPr>
            <w:b/>
            <w:bCs/>
            <w:iCs/>
          </w:rPr>
          <w:t xml:space="preserve">TRP </w:t>
        </w:r>
      </w:ins>
      <w:ins w:id="19" w:author="Florent Munier" w:date="2021-11-16T13:43:00Z">
        <w:r>
          <w:rPr>
            <w:b/>
            <w:bCs/>
            <w:iCs/>
          </w:rPr>
          <w:t xml:space="preserve">beam information is </w:t>
        </w:r>
      </w:ins>
      <w:ins w:id="20" w:author="Florent Munier" w:date="2021-11-16T13:44:00Z">
        <w:r w:rsidR="009D008D">
          <w:rPr>
            <w:b/>
            <w:bCs/>
            <w:iCs/>
          </w:rPr>
          <w:t>provided</w:t>
        </w:r>
      </w:ins>
      <w:ins w:id="21" w:author="Florent Munier" w:date="2021-11-16T13:43:00Z">
        <w:r>
          <w:rPr>
            <w:b/>
            <w:bCs/>
            <w:iCs/>
          </w:rPr>
          <w:t xml:space="preserve"> to the LMF </w:t>
        </w:r>
      </w:ins>
    </w:p>
    <w:p w14:paraId="776DA85E" w14:textId="6E019EB5" w:rsidR="003E0FDC" w:rsidRPr="003E0FDC" w:rsidRDefault="003E0FDC" w:rsidP="003E0FDC">
      <w:pPr>
        <w:numPr>
          <w:ilvl w:val="0"/>
          <w:numId w:val="29"/>
        </w:numPr>
        <w:rPr>
          <w:b/>
          <w:bCs/>
          <w:iCs/>
        </w:rPr>
      </w:pPr>
      <w:r w:rsidRPr="003E0FDC">
        <w:rPr>
          <w:b/>
          <w:bCs/>
          <w:iCs/>
        </w:rPr>
        <w:t>Send an LS to RAN2/RAN3 to decide on the signaling details</w:t>
      </w:r>
    </w:p>
    <w:p w14:paraId="293E6D72" w14:textId="5EE9C4DE" w:rsidR="004936E0" w:rsidRPr="005E6D42" w:rsidDel="009D008D" w:rsidRDefault="003E0FDC" w:rsidP="003E0FDC">
      <w:pPr>
        <w:rPr>
          <w:del w:id="22" w:author="Florent Munier" w:date="2021-11-16T13:44:00Z"/>
          <w:iCs/>
        </w:rPr>
      </w:pPr>
      <w:del w:id="23" w:author="Florent Munier" w:date="2021-11-16T13:44:00Z">
        <w:r w:rsidRPr="005E6D42" w:rsidDel="009D008D">
          <w:rPr>
            <w:b/>
            <w:bCs/>
            <w:iCs/>
          </w:rPr>
          <w:delText>The gNB beam/antenna information can optionally be provided to the UE by the LMF.</w:delText>
        </w:r>
      </w:del>
    </w:p>
    <w:p w14:paraId="0581C3ED" w14:textId="36F04DBA" w:rsidR="007628DE" w:rsidRPr="004E15CC" w:rsidRDefault="007628DE" w:rsidP="007628DE">
      <w:pPr>
        <w:pStyle w:val="Heading4"/>
        <w:numPr>
          <w:ilvl w:val="4"/>
          <w:numId w:val="2"/>
        </w:numPr>
      </w:pPr>
      <w:r>
        <w:t>Conclusion for aspect #4:</w:t>
      </w:r>
    </w:p>
    <w:p w14:paraId="599F241B" w14:textId="020A1F63" w:rsidR="004936E0" w:rsidRDefault="007628DE">
      <w:r>
        <w:t>The following was agreed during GTW#2:</w:t>
      </w:r>
    </w:p>
    <w:p w14:paraId="40B3E0EC" w14:textId="77777777" w:rsidR="007628DE" w:rsidRDefault="007628DE"/>
    <w:p w14:paraId="55FB52A6" w14:textId="77777777" w:rsidR="00EE5FA3" w:rsidRPr="004E15CC" w:rsidRDefault="00EE5FA3"/>
    <w:p w14:paraId="613F91F7" w14:textId="77777777" w:rsidR="002915CB" w:rsidRPr="004E15CC" w:rsidRDefault="00AE245B">
      <w:pPr>
        <w:pStyle w:val="Heading3"/>
        <w:numPr>
          <w:ilvl w:val="2"/>
          <w:numId w:val="2"/>
        </w:numPr>
        <w:tabs>
          <w:tab w:val="left" w:pos="0"/>
        </w:tabs>
        <w:ind w:left="0"/>
      </w:pPr>
      <w:r w:rsidRPr="004E15CC">
        <w:t xml:space="preserve"> Aspect #5 </w:t>
      </w:r>
      <w:proofErr w:type="spellStart"/>
      <w:r w:rsidRPr="004E15CC">
        <w:t>AoD</w:t>
      </w:r>
      <w:proofErr w:type="spellEnd"/>
      <w:r w:rsidRPr="004E15CC">
        <w:t xml:space="preserve"> uncertainty window</w:t>
      </w:r>
    </w:p>
    <w:p w14:paraId="5ECF93EF" w14:textId="77777777" w:rsidR="002915CB" w:rsidRPr="004E15CC" w:rsidRDefault="00AE245B">
      <w:pPr>
        <w:pStyle w:val="Heading4"/>
        <w:numPr>
          <w:ilvl w:val="3"/>
          <w:numId w:val="2"/>
        </w:numPr>
        <w:ind w:left="0" w:firstLine="0"/>
      </w:pPr>
      <w:r w:rsidRPr="004E15CC">
        <w:t xml:space="preserve">Summary and FL proposal 5.1 </w:t>
      </w:r>
    </w:p>
    <w:p w14:paraId="5C6B248B" w14:textId="77777777" w:rsidR="002915CB" w:rsidRPr="004E15CC" w:rsidRDefault="00AE245B">
      <w:r w:rsidRPr="004E15CC">
        <w:t xml:space="preserve">Proposals are </w:t>
      </w:r>
      <w:proofErr w:type="gramStart"/>
      <w:r w:rsidRPr="004E15CC">
        <w:t>similar to</w:t>
      </w:r>
      <w:proofErr w:type="gramEnd"/>
      <w:r w:rsidRPr="004E15CC">
        <w:t xml:space="preserve"> the ones in RAN1#106b-e, where the following was discussed:</w:t>
      </w:r>
    </w:p>
    <w:tbl>
      <w:tblPr>
        <w:tblStyle w:val="TableGrid"/>
        <w:tblW w:w="0" w:type="auto"/>
        <w:tblLook w:val="04A0" w:firstRow="1" w:lastRow="0" w:firstColumn="1" w:lastColumn="0" w:noHBand="0" w:noVBand="1"/>
      </w:tblPr>
      <w:tblGrid>
        <w:gridCol w:w="9628"/>
      </w:tblGrid>
      <w:tr w:rsidR="002915CB" w:rsidRPr="004E15CC" w14:paraId="77577652" w14:textId="77777777">
        <w:tc>
          <w:tcPr>
            <w:tcW w:w="9629" w:type="dxa"/>
          </w:tcPr>
          <w:p w14:paraId="1565D7D8" w14:textId="77777777" w:rsidR="002915CB" w:rsidRPr="004E15CC" w:rsidRDefault="00AE245B">
            <w:pPr>
              <w:jc w:val="both"/>
              <w:rPr>
                <w:b/>
                <w:bCs/>
                <w:iCs/>
                <w:lang w:val="en-US"/>
              </w:rPr>
            </w:pPr>
            <w:r w:rsidRPr="004E15CC">
              <w:rPr>
                <w:b/>
                <w:bCs/>
                <w:iCs/>
                <w:highlight w:val="yellow"/>
                <w:lang w:val="en-US"/>
              </w:rPr>
              <w:t>Proposal5.1b:</w:t>
            </w:r>
          </w:p>
          <w:p w14:paraId="7F1629CB" w14:textId="77777777" w:rsidR="002915CB" w:rsidRPr="004E15CC" w:rsidRDefault="00AE245B">
            <w:pPr>
              <w:jc w:val="both"/>
              <w:rPr>
                <w:iCs/>
                <w:lang w:val="en-US"/>
              </w:rPr>
            </w:pPr>
            <w:proofErr w:type="gramStart"/>
            <w:r w:rsidRPr="004E15CC">
              <w:rPr>
                <w:iCs/>
                <w:lang w:val="en-US"/>
              </w:rPr>
              <w:t>For the purpose of</w:t>
            </w:r>
            <w:proofErr w:type="gramEnd"/>
            <w:r w:rsidRPr="004E15CC">
              <w:rPr>
                <w:iCs/>
                <w:lang w:val="en-US"/>
              </w:rPr>
              <w:t xml:space="preserve"> both UE-B and UE-A DL-</w:t>
            </w:r>
            <w:proofErr w:type="spellStart"/>
            <w:r w:rsidRPr="004E15CC">
              <w:rPr>
                <w:iCs/>
                <w:lang w:val="en-US"/>
              </w:rPr>
              <w:t>AoD</w:t>
            </w:r>
            <w:proofErr w:type="spellEnd"/>
            <w:r w:rsidRPr="004E15CC">
              <w:rPr>
                <w:iCs/>
                <w:lang w:val="en-US"/>
              </w:rPr>
              <w:t xml:space="preserve">, and with regards to the support of AOD measurements with an expected uncertainty window, the following is supported </w:t>
            </w:r>
          </w:p>
          <w:p w14:paraId="104E5705" w14:textId="77777777" w:rsidR="002915CB" w:rsidRPr="004E15CC" w:rsidRDefault="00AE245B">
            <w:pPr>
              <w:numPr>
                <w:ilvl w:val="0"/>
                <w:numId w:val="30"/>
              </w:numPr>
              <w:spacing w:after="0" w:line="240" w:lineRule="auto"/>
              <w:jc w:val="both"/>
              <w:rPr>
                <w:iCs/>
                <w:lang w:val="en-US"/>
              </w:rPr>
            </w:pPr>
            <w:r w:rsidRPr="004E15CC">
              <w:rPr>
                <w:iCs/>
                <w:lang w:val="en-US"/>
              </w:rPr>
              <w:t>Indication of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and uncertainty (of the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range(s) is signaled by the LMF to the UE</w:t>
            </w:r>
          </w:p>
          <w:p w14:paraId="286D217A" w14:textId="77777777" w:rsidR="002915CB" w:rsidRPr="004E15CC" w:rsidRDefault="00AE245B">
            <w:pPr>
              <w:numPr>
                <w:ilvl w:val="2"/>
                <w:numId w:val="30"/>
              </w:numPr>
              <w:spacing w:after="0" w:line="240" w:lineRule="auto"/>
              <w:jc w:val="both"/>
              <w:rPr>
                <w:iCs/>
                <w:lang w:val="en-US"/>
              </w:rPr>
            </w:pPr>
            <w:r w:rsidRPr="004E15CC">
              <w:rPr>
                <w:iCs/>
                <w:lang w:val="en-US"/>
              </w:rPr>
              <w:t>FFS: how to signal value and range:</w:t>
            </w:r>
          </w:p>
          <w:p w14:paraId="7DAA03CF" w14:textId="77777777" w:rsidR="002915CB" w:rsidRPr="004E15CC" w:rsidRDefault="00AE245B">
            <w:pPr>
              <w:numPr>
                <w:ilvl w:val="3"/>
                <w:numId w:val="30"/>
              </w:numPr>
              <w:spacing w:after="0" w:line="240" w:lineRule="auto"/>
              <w:jc w:val="both"/>
              <w:rPr>
                <w:iCs/>
                <w:lang w:val="en-US"/>
              </w:rPr>
            </w:pPr>
            <w:r w:rsidRPr="004E15CC">
              <w:rPr>
                <w:iCs/>
                <w:lang w:val="en-US"/>
              </w:rPr>
              <w:t>Option A: Single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and uncertainty (of the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range(s) can be provided to the UE for each [TRP]</w:t>
            </w:r>
          </w:p>
          <w:p w14:paraId="7E6108C4" w14:textId="77777777" w:rsidR="002915CB" w:rsidRPr="004E15CC" w:rsidRDefault="00AE245B">
            <w:pPr>
              <w:numPr>
                <w:ilvl w:val="3"/>
                <w:numId w:val="30"/>
              </w:numPr>
              <w:spacing w:after="0" w:line="240" w:lineRule="auto"/>
              <w:jc w:val="both"/>
              <w:rPr>
                <w:iCs/>
                <w:lang w:val="en-US"/>
              </w:rPr>
            </w:pPr>
            <w:r w:rsidRPr="004E15CC">
              <w:rPr>
                <w:iCs/>
                <w:lang w:val="en-US"/>
              </w:rPr>
              <w:t xml:space="preserve">Option B: a list of PRS indices corresponding to the uncertainty, with one PRS index identifying the expected value, if any. </w:t>
            </w:r>
          </w:p>
          <w:p w14:paraId="6B9A4F0C" w14:textId="77777777" w:rsidR="002915CB" w:rsidRPr="004E15CC" w:rsidRDefault="00AE245B">
            <w:pPr>
              <w:pStyle w:val="ListParagraph"/>
              <w:numPr>
                <w:ilvl w:val="0"/>
                <w:numId w:val="30"/>
              </w:numPr>
              <w:spacing w:after="0" w:line="240" w:lineRule="auto"/>
              <w:jc w:val="both"/>
              <w:rPr>
                <w:lang w:val="en-US"/>
              </w:rPr>
            </w:pPr>
            <w:r w:rsidRPr="004E15CC">
              <w:rPr>
                <w:lang w:val="en-US"/>
              </w:rPr>
              <w:t>FFS: details of signaling</w:t>
            </w:r>
          </w:p>
          <w:p w14:paraId="19D76557" w14:textId="77777777" w:rsidR="002915CB" w:rsidRPr="004E15CC" w:rsidRDefault="00AE245B">
            <w:pPr>
              <w:pStyle w:val="ListParagraph"/>
              <w:numPr>
                <w:ilvl w:val="0"/>
                <w:numId w:val="30"/>
              </w:numPr>
              <w:spacing w:after="0" w:line="240" w:lineRule="auto"/>
              <w:jc w:val="both"/>
              <w:rPr>
                <w:lang w:val="en-US"/>
              </w:rPr>
            </w:pPr>
            <w:r w:rsidRPr="004E15CC">
              <w:rPr>
                <w:lang w:val="en-US"/>
              </w:rPr>
              <w:t>FFS: Applicability to other Positioning methods</w:t>
            </w:r>
          </w:p>
        </w:tc>
      </w:tr>
    </w:tbl>
    <w:p w14:paraId="71631F12" w14:textId="77777777" w:rsidR="002915CB" w:rsidRPr="004E15CC" w:rsidRDefault="002915CB"/>
    <w:p w14:paraId="02ABFC57" w14:textId="77777777" w:rsidR="002915CB" w:rsidRPr="004E15CC" w:rsidRDefault="00AE245B">
      <w:pPr>
        <w:pStyle w:val="ListParagraph"/>
        <w:numPr>
          <w:ilvl w:val="0"/>
          <w:numId w:val="28"/>
        </w:numPr>
      </w:pPr>
      <w:proofErr w:type="spellStart"/>
      <w:r w:rsidRPr="004E15CC">
        <w:t>AoD</w:t>
      </w:r>
      <w:proofErr w:type="spellEnd"/>
      <w:r w:rsidRPr="004E15CC">
        <w:t>/</w:t>
      </w:r>
      <w:proofErr w:type="spellStart"/>
      <w:r w:rsidRPr="004E15CC">
        <w:t>ZoD</w:t>
      </w:r>
      <w:proofErr w:type="spellEnd"/>
      <w:r w:rsidRPr="004E15CC">
        <w:t xml:space="preserve"> expected value and uncertainty (option 1 in previous meetings) is supported by [2][6][8][9][12] [14] [15] [18] (</w:t>
      </w:r>
      <w:proofErr w:type="spellStart"/>
      <w:r w:rsidRPr="004E15CC">
        <w:t>ue</w:t>
      </w:r>
      <w:proofErr w:type="spellEnd"/>
      <w:r w:rsidRPr="004E15CC">
        <w:t xml:space="preserve"> based and on demand prs)</w:t>
      </w:r>
    </w:p>
    <w:p w14:paraId="1AFC4064" w14:textId="77777777" w:rsidR="002915CB" w:rsidRPr="004E15CC" w:rsidRDefault="00AE245B">
      <w:pPr>
        <w:pStyle w:val="ListParagraph"/>
        <w:numPr>
          <w:ilvl w:val="1"/>
          <w:numId w:val="28"/>
        </w:numPr>
      </w:pPr>
      <w:r w:rsidRPr="004E15CC">
        <w:t xml:space="preserve">In [20] the window is realized with a list of PRS indices. </w:t>
      </w:r>
    </w:p>
    <w:p w14:paraId="5A3F0B4E" w14:textId="77777777" w:rsidR="002915CB" w:rsidRPr="004E15CC" w:rsidRDefault="00AE245B">
      <w:pPr>
        <w:pStyle w:val="ListParagraph"/>
        <w:numPr>
          <w:ilvl w:val="0"/>
          <w:numId w:val="28"/>
        </w:numPr>
      </w:pPr>
      <w:proofErr w:type="spellStart"/>
      <w:r w:rsidRPr="004E15CC">
        <w:t>AoA</w:t>
      </w:r>
      <w:proofErr w:type="spellEnd"/>
      <w:r w:rsidRPr="004E15CC">
        <w:t>/</w:t>
      </w:r>
      <w:proofErr w:type="spellStart"/>
      <w:r w:rsidRPr="004E15CC">
        <w:t>ZoA</w:t>
      </w:r>
      <w:proofErr w:type="spellEnd"/>
      <w:r w:rsidRPr="004E15CC">
        <w:t xml:space="preserve"> expected value and uncertainty (option 2 in previous meetings) is supported by [6] [15]</w:t>
      </w:r>
    </w:p>
    <w:p w14:paraId="3FA18B0C" w14:textId="77777777" w:rsidR="002915CB" w:rsidRPr="004E15CC" w:rsidRDefault="00AE245B">
      <w:pPr>
        <w:pStyle w:val="ListParagraph"/>
        <w:numPr>
          <w:ilvl w:val="0"/>
          <w:numId w:val="28"/>
        </w:numPr>
      </w:pPr>
      <w:r w:rsidRPr="004E15CC">
        <w:t>No further specification:[5]</w:t>
      </w:r>
    </w:p>
    <w:p w14:paraId="336031CA" w14:textId="77777777" w:rsidR="002915CB" w:rsidRPr="004E15CC" w:rsidRDefault="00AE245B">
      <w:pPr>
        <w:pStyle w:val="ListParagraph"/>
        <w:numPr>
          <w:ilvl w:val="0"/>
          <w:numId w:val="28"/>
        </w:numPr>
      </w:pPr>
      <w:proofErr w:type="spellStart"/>
      <w:r w:rsidRPr="004E15CC">
        <w:t>Signalling</w:t>
      </w:r>
      <w:proofErr w:type="spellEnd"/>
      <w:r w:rsidRPr="004E15CC">
        <w:t xml:space="preserve"> of boresight direction for each PRS in AD [13]</w:t>
      </w:r>
    </w:p>
    <w:p w14:paraId="0C62D17A" w14:textId="77777777" w:rsidR="002915CB" w:rsidRPr="004E15CC" w:rsidRDefault="00AE245B">
      <w:pPr>
        <w:pStyle w:val="ListParagraph"/>
        <w:numPr>
          <w:ilvl w:val="0"/>
          <w:numId w:val="28"/>
        </w:numPr>
      </w:pPr>
      <w:r w:rsidRPr="004E15CC">
        <w:t xml:space="preserve">Indication of a reference resource </w:t>
      </w:r>
      <w:proofErr w:type="gramStart"/>
      <w:r w:rsidRPr="004E15CC">
        <w:t xml:space="preserve">for  </w:t>
      </w:r>
      <w:proofErr w:type="spellStart"/>
      <w:r w:rsidRPr="004E15CC">
        <w:t>AoD</w:t>
      </w:r>
      <w:proofErr w:type="spellEnd"/>
      <w:proofErr w:type="gramEnd"/>
      <w:r w:rsidRPr="004E15CC">
        <w:t>/</w:t>
      </w:r>
      <w:proofErr w:type="spellStart"/>
      <w:r w:rsidRPr="004E15CC">
        <w:t>ZoD</w:t>
      </w:r>
      <w:proofErr w:type="spellEnd"/>
      <w:r w:rsidRPr="004E15CC">
        <w:t xml:space="preserve"> or </w:t>
      </w:r>
      <w:proofErr w:type="spellStart"/>
      <w:r w:rsidRPr="004E15CC">
        <w:t>AoA</w:t>
      </w:r>
      <w:proofErr w:type="spellEnd"/>
      <w:r w:rsidRPr="004E15CC">
        <w:t>/</w:t>
      </w:r>
      <w:proofErr w:type="spellStart"/>
      <w:r w:rsidRPr="004E15CC">
        <w:t>ZoA</w:t>
      </w:r>
      <w:proofErr w:type="spellEnd"/>
      <w:r w:rsidRPr="004E15CC">
        <w:t xml:space="preserve"> is proposed in [4]</w:t>
      </w:r>
    </w:p>
    <w:tbl>
      <w:tblPr>
        <w:tblStyle w:val="TableGrid"/>
        <w:tblW w:w="9629" w:type="dxa"/>
        <w:tblLook w:val="04A0" w:firstRow="1" w:lastRow="0" w:firstColumn="1" w:lastColumn="0" w:noHBand="0" w:noVBand="1"/>
      </w:tblPr>
      <w:tblGrid>
        <w:gridCol w:w="987"/>
        <w:gridCol w:w="8642"/>
      </w:tblGrid>
      <w:tr w:rsidR="002915CB" w:rsidRPr="004E15CC" w14:paraId="22378854" w14:textId="77777777">
        <w:tc>
          <w:tcPr>
            <w:tcW w:w="987" w:type="dxa"/>
            <w:shd w:val="clear" w:color="auto" w:fill="auto"/>
          </w:tcPr>
          <w:p w14:paraId="460AE68C" w14:textId="77777777" w:rsidR="002915CB" w:rsidRPr="004E15CC" w:rsidRDefault="00AE245B">
            <w:pPr>
              <w:jc w:val="center"/>
              <w:rPr>
                <w:rFonts w:eastAsia="Calibri"/>
                <w:lang w:val="en-US"/>
              </w:rPr>
            </w:pPr>
            <w:r w:rsidRPr="004E15CC">
              <w:rPr>
                <w:rFonts w:eastAsia="Calibri"/>
                <w:lang w:val="en-US"/>
              </w:rPr>
              <w:lastRenderedPageBreak/>
              <w:t>Source</w:t>
            </w:r>
          </w:p>
        </w:tc>
        <w:tc>
          <w:tcPr>
            <w:tcW w:w="8642" w:type="dxa"/>
            <w:shd w:val="clear" w:color="auto" w:fill="auto"/>
          </w:tcPr>
          <w:p w14:paraId="2B3B6FAA" w14:textId="77777777" w:rsidR="002915CB" w:rsidRPr="004E15CC" w:rsidRDefault="00AE245B">
            <w:pPr>
              <w:rPr>
                <w:rFonts w:eastAsia="Calibri"/>
                <w:lang w:val="en-US"/>
              </w:rPr>
            </w:pPr>
            <w:r w:rsidRPr="004E15CC">
              <w:rPr>
                <w:rFonts w:eastAsia="Calibri"/>
                <w:lang w:val="en-US"/>
              </w:rPr>
              <w:t>Proposal</w:t>
            </w:r>
          </w:p>
        </w:tc>
      </w:tr>
      <w:tr w:rsidR="002915CB" w:rsidRPr="004E15CC" w14:paraId="2DB2E9C4" w14:textId="77777777">
        <w:tc>
          <w:tcPr>
            <w:tcW w:w="987" w:type="dxa"/>
            <w:shd w:val="clear" w:color="auto" w:fill="auto"/>
          </w:tcPr>
          <w:p w14:paraId="4775C180" w14:textId="77777777" w:rsidR="002915CB" w:rsidRPr="004E15CC" w:rsidRDefault="00AE245B">
            <w:pPr>
              <w:jc w:val="center"/>
              <w:rPr>
                <w:rFonts w:eastAsia="Calibri"/>
                <w:lang w:val="en-US"/>
              </w:rPr>
            </w:pPr>
            <w:r w:rsidRPr="004E15CC">
              <w:rPr>
                <w:rFonts w:eastAsia="Calibri"/>
                <w:lang w:val="en-US"/>
              </w:rPr>
              <w:t>[2]</w:t>
            </w:r>
          </w:p>
        </w:tc>
        <w:tc>
          <w:tcPr>
            <w:tcW w:w="8642" w:type="dxa"/>
            <w:shd w:val="clear" w:color="auto" w:fill="auto"/>
          </w:tcPr>
          <w:p w14:paraId="0B8D342E" w14:textId="77777777" w:rsidR="002915CB" w:rsidRPr="004E15CC" w:rsidRDefault="00AE245B" w:rsidP="00C51120">
            <w:pPr>
              <w:pStyle w:val="ListParagraph"/>
              <w:snapToGrid w:val="0"/>
              <w:spacing w:beforeLines="50" w:before="120" w:afterLines="50" w:after="120" w:line="240" w:lineRule="auto"/>
              <w:ind w:left="0"/>
              <w:jc w:val="both"/>
              <w:rPr>
                <w:rFonts w:ascii="Times" w:eastAsia="SimSun" w:hAnsi="Times"/>
                <w:i/>
                <w:sz w:val="20"/>
                <w:lang w:val="en-US"/>
              </w:rPr>
            </w:pPr>
            <w:r w:rsidRPr="004E15CC">
              <w:rPr>
                <w:rFonts w:ascii="Times" w:eastAsia="SimSun" w:hAnsi="Times"/>
                <w:b/>
                <w:i/>
                <w:sz w:val="20"/>
                <w:lang w:val="en-US"/>
              </w:rPr>
              <w:t>Proposal 3:</w:t>
            </w:r>
            <w:r w:rsidRPr="004E15CC">
              <w:rPr>
                <w:i/>
                <w:lang w:val="en-US"/>
              </w:rPr>
              <w:t xml:space="preserve"> </w:t>
            </w:r>
            <w:proofErr w:type="gramStart"/>
            <w:r w:rsidRPr="004E15CC">
              <w:rPr>
                <w:rFonts w:ascii="Times" w:eastAsia="SimSun" w:hAnsi="Times"/>
                <w:i/>
                <w:sz w:val="20"/>
                <w:lang w:val="en-US"/>
              </w:rPr>
              <w:t>For the purpose of</w:t>
            </w:r>
            <w:proofErr w:type="gramEnd"/>
            <w:r w:rsidRPr="004E15CC">
              <w:rPr>
                <w:rFonts w:ascii="Times" w:eastAsia="SimSun" w:hAnsi="Times"/>
                <w:i/>
                <w:sz w:val="20"/>
                <w:lang w:val="en-US"/>
              </w:rPr>
              <w:t xml:space="preserve"> both UE-B and UE-A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 support an expected uncertainty window as assistance data,</w:t>
            </w:r>
          </w:p>
          <w:p w14:paraId="431772AC"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Indication of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 and uncertainty (of the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 range(s) is signaled by the LMF to the UE</w:t>
            </w:r>
          </w:p>
          <w:p w14:paraId="7596FF88" w14:textId="77777777" w:rsidR="002915CB" w:rsidRPr="004E15CC" w:rsidRDefault="00AE245B" w:rsidP="00C51120">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DL PRS resources transmitted from a single TRP (or a single ARP if configured) are associated with a single value of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and uncertainty (of the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w:t>
            </w:r>
          </w:p>
          <w:p w14:paraId="3CD5F673"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 xml:space="preserve">Note: The expected uncertainty window is defined by the LOS direction between a TRP (or </w:t>
            </w:r>
            <w:proofErr w:type="gramStart"/>
            <w:r w:rsidRPr="004E15CC">
              <w:rPr>
                <w:rFonts w:ascii="Times" w:eastAsia="SimSun" w:hAnsi="Times"/>
                <w:i/>
                <w:sz w:val="20"/>
                <w:lang w:val="en-US"/>
              </w:rPr>
              <w:t>a</w:t>
            </w:r>
            <w:proofErr w:type="gramEnd"/>
            <w:r w:rsidRPr="004E15CC">
              <w:rPr>
                <w:rFonts w:ascii="Times" w:eastAsia="SimSun" w:hAnsi="Times"/>
                <w:i/>
                <w:sz w:val="20"/>
                <w:lang w:val="en-US"/>
              </w:rPr>
              <w:t xml:space="preserve"> ARP if configured) and a UE.</w:t>
            </w:r>
          </w:p>
          <w:p w14:paraId="775C5EEF" w14:textId="77777777" w:rsidR="002915CB" w:rsidRPr="004E15CC" w:rsidRDefault="002915CB">
            <w:pPr>
              <w:rPr>
                <w:rFonts w:eastAsia="Calibri"/>
                <w:lang w:val="en-US"/>
              </w:rPr>
            </w:pPr>
          </w:p>
        </w:tc>
      </w:tr>
      <w:tr w:rsidR="002915CB" w:rsidRPr="004E15CC" w14:paraId="6E978481" w14:textId="77777777">
        <w:tc>
          <w:tcPr>
            <w:tcW w:w="987" w:type="dxa"/>
            <w:shd w:val="clear" w:color="auto" w:fill="auto"/>
          </w:tcPr>
          <w:p w14:paraId="43BED041" w14:textId="77777777" w:rsidR="002915CB" w:rsidRPr="004E15CC" w:rsidRDefault="00AE245B">
            <w:pPr>
              <w:jc w:val="center"/>
              <w:rPr>
                <w:rFonts w:eastAsia="Calibri"/>
                <w:lang w:val="en-US"/>
              </w:rPr>
            </w:pPr>
            <w:r w:rsidRPr="004E15CC">
              <w:rPr>
                <w:rFonts w:eastAsia="Calibri"/>
                <w:lang w:val="en-US"/>
              </w:rPr>
              <w:t>[4]</w:t>
            </w:r>
          </w:p>
        </w:tc>
        <w:tc>
          <w:tcPr>
            <w:tcW w:w="8642" w:type="dxa"/>
            <w:shd w:val="clear" w:color="auto" w:fill="auto"/>
          </w:tcPr>
          <w:p w14:paraId="0A483578" w14:textId="77777777" w:rsidR="002915CB" w:rsidRPr="004E15CC" w:rsidRDefault="00AE245B">
            <w:pPr>
              <w:rPr>
                <w:rFonts w:eastAsia="DengXian"/>
                <w:b/>
                <w:i/>
                <w:lang w:val="en-US" w:eastAsia="zh-CN"/>
              </w:rPr>
            </w:pPr>
            <w:r w:rsidRPr="004E15CC">
              <w:rPr>
                <w:b/>
                <w:i/>
                <w:lang w:val="en-US" w:eastAsia="zh-CN"/>
              </w:rPr>
              <w:t xml:space="preserve">Proposal </w:t>
            </w:r>
            <w:r w:rsidRPr="004E15CC">
              <w:rPr>
                <w:rFonts w:eastAsia="DengXian"/>
                <w:b/>
                <w:i/>
                <w:lang w:val="en-US" w:eastAsia="zh-CN"/>
              </w:rPr>
              <w:t>4</w:t>
            </w:r>
            <w:r w:rsidRPr="004E15CC">
              <w:rPr>
                <w:b/>
                <w:i/>
                <w:lang w:val="en-US" w:eastAsia="zh-CN"/>
              </w:rPr>
              <w:t>: The reference direction of the expected DL-</w:t>
            </w:r>
            <w:proofErr w:type="spellStart"/>
            <w:r w:rsidRPr="004E15CC">
              <w:rPr>
                <w:b/>
                <w:i/>
                <w:lang w:val="en-US" w:eastAsia="zh-CN"/>
              </w:rPr>
              <w:t>AoD</w:t>
            </w:r>
            <w:proofErr w:type="spellEnd"/>
            <w:r w:rsidRPr="004E15CC">
              <w:rPr>
                <w:b/>
                <w:i/>
                <w:lang w:val="en-US" w:eastAsia="zh-CN"/>
              </w:rPr>
              <w:t>/</w:t>
            </w:r>
            <w:proofErr w:type="spellStart"/>
            <w:r w:rsidRPr="004E15CC">
              <w:rPr>
                <w:b/>
                <w:i/>
                <w:lang w:val="en-US" w:eastAsia="zh-CN"/>
              </w:rPr>
              <w:t>ZoD</w:t>
            </w:r>
            <w:proofErr w:type="spellEnd"/>
            <w:r w:rsidRPr="004E15CC">
              <w:rPr>
                <w:b/>
                <w:i/>
                <w:lang w:val="en-US" w:eastAsia="zh-CN"/>
              </w:rPr>
              <w:t xml:space="preserve"> or DL-</w:t>
            </w:r>
            <w:proofErr w:type="spellStart"/>
            <w:r w:rsidRPr="004E15CC">
              <w:rPr>
                <w:b/>
                <w:i/>
                <w:lang w:val="en-US" w:eastAsia="zh-CN"/>
              </w:rPr>
              <w:t>AoA</w:t>
            </w:r>
            <w:proofErr w:type="spellEnd"/>
            <w:r w:rsidRPr="004E15CC">
              <w:rPr>
                <w:b/>
                <w:i/>
                <w:lang w:val="en-US" w:eastAsia="zh-CN"/>
              </w:rPr>
              <w:t>/</w:t>
            </w:r>
            <w:proofErr w:type="spellStart"/>
            <w:r w:rsidRPr="004E15CC">
              <w:rPr>
                <w:b/>
                <w:i/>
                <w:lang w:val="en-US" w:eastAsia="zh-CN"/>
              </w:rPr>
              <w:t>ZoA</w:t>
            </w:r>
            <w:proofErr w:type="spellEnd"/>
            <w:r w:rsidRPr="004E15CC">
              <w:rPr>
                <w:b/>
                <w:i/>
                <w:lang w:val="en-US" w:eastAsia="zh-CN"/>
              </w:rPr>
              <w:t>, which can be the resource ID(s) of DL/UL reference signals or SSB index, should be indicated to UE.</w:t>
            </w:r>
          </w:p>
          <w:p w14:paraId="0F37E6A2" w14:textId="77777777" w:rsidR="002915CB" w:rsidRPr="004E15CC" w:rsidRDefault="002915CB" w:rsidP="00C51120">
            <w:pPr>
              <w:pStyle w:val="ListParagraph"/>
              <w:snapToGrid w:val="0"/>
              <w:spacing w:beforeLines="50" w:before="120" w:afterLines="50" w:after="120" w:line="240" w:lineRule="auto"/>
              <w:ind w:left="0"/>
              <w:jc w:val="both"/>
              <w:rPr>
                <w:rFonts w:ascii="Times" w:eastAsia="SimSun" w:hAnsi="Times"/>
                <w:b/>
                <w:i/>
                <w:sz w:val="20"/>
                <w:lang w:val="en-US"/>
              </w:rPr>
            </w:pPr>
          </w:p>
        </w:tc>
      </w:tr>
      <w:tr w:rsidR="002915CB" w:rsidRPr="004E15CC" w14:paraId="129FE980" w14:textId="77777777">
        <w:tc>
          <w:tcPr>
            <w:tcW w:w="987" w:type="dxa"/>
            <w:shd w:val="clear" w:color="auto" w:fill="auto"/>
          </w:tcPr>
          <w:p w14:paraId="45C336C8" w14:textId="77777777" w:rsidR="002915CB" w:rsidRPr="004E15CC" w:rsidRDefault="00AE245B">
            <w:pPr>
              <w:jc w:val="center"/>
              <w:rPr>
                <w:rFonts w:eastAsia="Calibri"/>
                <w:lang w:val="en-US"/>
              </w:rPr>
            </w:pPr>
            <w:r w:rsidRPr="004E15CC">
              <w:rPr>
                <w:rFonts w:eastAsia="Calibri"/>
                <w:lang w:val="en-US"/>
              </w:rPr>
              <w:t>[5]</w:t>
            </w:r>
          </w:p>
        </w:tc>
        <w:tc>
          <w:tcPr>
            <w:tcW w:w="8642" w:type="dxa"/>
            <w:shd w:val="clear" w:color="auto" w:fill="auto"/>
          </w:tcPr>
          <w:p w14:paraId="6D19827A" w14:textId="77777777" w:rsidR="002915CB" w:rsidRPr="004E15CC" w:rsidRDefault="00AE245B">
            <w:pPr>
              <w:pStyle w:val="000proposal"/>
              <w:rPr>
                <w:lang w:val="en-US"/>
              </w:rPr>
            </w:pPr>
            <w:r w:rsidRPr="004E15CC">
              <w:rPr>
                <w:lang w:val="en-US"/>
              </w:rPr>
              <w:t>Proposal 4: On uncertainty window for DL-</w:t>
            </w:r>
            <w:proofErr w:type="spellStart"/>
            <w:r w:rsidRPr="004E15CC">
              <w:rPr>
                <w:lang w:val="en-US"/>
              </w:rPr>
              <w:t>AoD</w:t>
            </w:r>
            <w:proofErr w:type="spellEnd"/>
            <w:r w:rsidRPr="004E15CC">
              <w:rPr>
                <w:lang w:val="en-US"/>
              </w:rPr>
              <w:t xml:space="preserve">, support Option 3, i.e., do not introduce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or </w:t>
            </w:r>
            <w:proofErr w:type="spellStart"/>
            <w:r w:rsidRPr="004E15CC">
              <w:rPr>
                <w:lang w:val="en-US"/>
              </w:rPr>
              <w:t>AoA</w:t>
            </w:r>
            <w:proofErr w:type="spellEnd"/>
            <w:r w:rsidRPr="004E15CC">
              <w:rPr>
                <w:lang w:val="en-US"/>
              </w:rPr>
              <w:t>/</w:t>
            </w:r>
            <w:proofErr w:type="spellStart"/>
            <w:r w:rsidRPr="004E15CC">
              <w:rPr>
                <w:lang w:val="en-US"/>
              </w:rPr>
              <w:t>ZoA</w:t>
            </w:r>
            <w:proofErr w:type="spellEnd"/>
            <w:r w:rsidRPr="004E15CC">
              <w:rPr>
                <w:lang w:val="en-US"/>
              </w:rPr>
              <w:t xml:space="preserve"> and uncertainty</w:t>
            </w:r>
          </w:p>
          <w:p w14:paraId="06AF6AC6" w14:textId="77777777" w:rsidR="002915CB" w:rsidRPr="004E15CC" w:rsidRDefault="002915CB">
            <w:pPr>
              <w:rPr>
                <w:b/>
                <w:i/>
                <w:lang w:val="en-US" w:eastAsia="zh-CN"/>
              </w:rPr>
            </w:pPr>
          </w:p>
        </w:tc>
      </w:tr>
      <w:tr w:rsidR="002915CB" w:rsidRPr="004E15CC" w14:paraId="4C5D9C15" w14:textId="77777777">
        <w:tc>
          <w:tcPr>
            <w:tcW w:w="987" w:type="dxa"/>
            <w:shd w:val="clear" w:color="auto" w:fill="auto"/>
          </w:tcPr>
          <w:p w14:paraId="1BCD967D" w14:textId="77777777" w:rsidR="002915CB" w:rsidRPr="004E15CC" w:rsidRDefault="00AE245B">
            <w:pPr>
              <w:jc w:val="center"/>
              <w:rPr>
                <w:rFonts w:eastAsia="Calibri"/>
                <w:lang w:val="en-US"/>
              </w:rPr>
            </w:pPr>
            <w:r w:rsidRPr="004E15CC">
              <w:rPr>
                <w:rFonts w:eastAsia="Calibri"/>
                <w:lang w:val="en-US"/>
              </w:rPr>
              <w:t>[6]</w:t>
            </w:r>
          </w:p>
        </w:tc>
        <w:tc>
          <w:tcPr>
            <w:tcW w:w="8642" w:type="dxa"/>
            <w:shd w:val="clear" w:color="auto" w:fill="auto"/>
          </w:tcPr>
          <w:p w14:paraId="3912FBB9" w14:textId="77777777" w:rsidR="002915CB" w:rsidRPr="004E15CC" w:rsidRDefault="00AE245B">
            <w:pPr>
              <w:rPr>
                <w:lang w:val="en-US" w:eastAsia="ja-JP"/>
              </w:rPr>
            </w:pPr>
            <w:r w:rsidRPr="004E15CC">
              <w:rPr>
                <w:b/>
                <w:bCs/>
                <w:lang w:val="en-US" w:eastAsia="ja-JP"/>
              </w:rPr>
              <w:t>Proposal 9</w:t>
            </w:r>
            <w:r w:rsidRPr="004E15CC">
              <w:rPr>
                <w:lang w:val="en-US" w:eastAsia="ja-JP"/>
              </w:rPr>
              <w:t>: Support Option 2 - Indication of expected DL-</w:t>
            </w:r>
            <w:proofErr w:type="spellStart"/>
            <w:r w:rsidRPr="004E15CC">
              <w:rPr>
                <w:lang w:val="en-US" w:eastAsia="ja-JP"/>
              </w:rPr>
              <w:t>AoA</w:t>
            </w:r>
            <w:proofErr w:type="spellEnd"/>
            <w:r w:rsidRPr="004E15CC">
              <w:rPr>
                <w:lang w:val="en-US" w:eastAsia="ja-JP"/>
              </w:rPr>
              <w:t>/</w:t>
            </w:r>
            <w:proofErr w:type="spellStart"/>
            <w:r w:rsidRPr="004E15CC">
              <w:rPr>
                <w:lang w:val="en-US" w:eastAsia="ja-JP"/>
              </w:rPr>
              <w:t>ZoA</w:t>
            </w:r>
            <w:proofErr w:type="spellEnd"/>
            <w:r w:rsidRPr="004E15CC">
              <w:rPr>
                <w:lang w:val="en-US" w:eastAsia="ja-JP"/>
              </w:rPr>
              <w:t xml:space="preserve"> value and uncertainty (of the expected DL-</w:t>
            </w:r>
            <w:proofErr w:type="spellStart"/>
            <w:r w:rsidRPr="004E15CC">
              <w:rPr>
                <w:lang w:val="en-US" w:eastAsia="ja-JP"/>
              </w:rPr>
              <w:t>AoA</w:t>
            </w:r>
            <w:proofErr w:type="spellEnd"/>
            <w:r w:rsidRPr="004E15CC">
              <w:rPr>
                <w:lang w:val="en-US" w:eastAsia="ja-JP"/>
              </w:rPr>
              <w:t>/</w:t>
            </w:r>
            <w:proofErr w:type="spellStart"/>
            <w:r w:rsidRPr="004E15CC">
              <w:rPr>
                <w:lang w:val="en-US" w:eastAsia="ja-JP"/>
              </w:rPr>
              <w:t>ZoA</w:t>
            </w:r>
            <w:proofErr w:type="spellEnd"/>
            <w:r w:rsidRPr="004E15CC">
              <w:rPr>
                <w:lang w:val="en-US" w:eastAsia="ja-JP"/>
              </w:rPr>
              <w:t xml:space="preserve"> value) range(s) is signaled by the LMF to the UE.</w:t>
            </w:r>
          </w:p>
          <w:p w14:paraId="284FB888" w14:textId="77777777" w:rsidR="002915CB" w:rsidRPr="004E15CC" w:rsidRDefault="00AE245B">
            <w:pPr>
              <w:rPr>
                <w:lang w:val="en-US" w:eastAsia="ja-JP"/>
              </w:rPr>
            </w:pPr>
            <w:r w:rsidRPr="004E15CC">
              <w:rPr>
                <w:b/>
                <w:bCs/>
                <w:lang w:val="en-US" w:eastAsia="ja-JP"/>
              </w:rPr>
              <w:t>Proposal 10</w:t>
            </w:r>
            <w:r w:rsidRPr="004E15CC">
              <w:rPr>
                <w:lang w:val="en-US" w:eastAsia="ja-JP"/>
              </w:rPr>
              <w:t>: For UE-based mode, support option 1:</w:t>
            </w:r>
            <w:r w:rsidRPr="004E15CC">
              <w:rPr>
                <w:rStyle w:val="CommentReference"/>
                <w:rFonts w:eastAsia="MS Mincho"/>
                <w:lang w:val="en-US"/>
              </w:rPr>
              <w:t xml:space="preserve"> </w:t>
            </w:r>
            <w:r w:rsidRPr="004E15CC">
              <w:rPr>
                <w:lang w:val="en-US" w:eastAsia="ja-JP"/>
              </w:rPr>
              <w:t>indication of expected DL-</w:t>
            </w:r>
            <w:proofErr w:type="spellStart"/>
            <w:r w:rsidRPr="004E15CC">
              <w:rPr>
                <w:lang w:val="en-US" w:eastAsia="ja-JP"/>
              </w:rPr>
              <w:t>AoD</w:t>
            </w:r>
            <w:proofErr w:type="spellEnd"/>
            <w:r w:rsidRPr="004E15CC">
              <w:rPr>
                <w:lang w:val="en-US" w:eastAsia="ja-JP"/>
              </w:rPr>
              <w:t>/</w:t>
            </w:r>
            <w:proofErr w:type="spellStart"/>
            <w:r w:rsidRPr="004E15CC">
              <w:rPr>
                <w:lang w:val="en-US" w:eastAsia="ja-JP"/>
              </w:rPr>
              <w:t>ZoD</w:t>
            </w:r>
            <w:proofErr w:type="spellEnd"/>
            <w:r w:rsidRPr="004E15CC">
              <w:rPr>
                <w:lang w:val="en-US" w:eastAsia="ja-JP"/>
              </w:rPr>
              <w:t xml:space="preserve"> value and uncertainty (of the expected DL-</w:t>
            </w:r>
            <w:proofErr w:type="spellStart"/>
            <w:r w:rsidRPr="004E15CC">
              <w:rPr>
                <w:lang w:val="en-US" w:eastAsia="ja-JP"/>
              </w:rPr>
              <w:t>AoD</w:t>
            </w:r>
            <w:proofErr w:type="spellEnd"/>
            <w:r w:rsidRPr="004E15CC">
              <w:rPr>
                <w:lang w:val="en-US" w:eastAsia="ja-JP"/>
              </w:rPr>
              <w:t>/</w:t>
            </w:r>
            <w:proofErr w:type="spellStart"/>
            <w:r w:rsidRPr="004E15CC">
              <w:rPr>
                <w:lang w:val="en-US" w:eastAsia="ja-JP"/>
              </w:rPr>
              <w:t>ZoD</w:t>
            </w:r>
            <w:proofErr w:type="spellEnd"/>
            <w:r w:rsidRPr="004E15CC">
              <w:rPr>
                <w:lang w:val="en-US" w:eastAsia="ja-JP"/>
              </w:rPr>
              <w:t xml:space="preserve"> value) range(s) is signaled by the LMF to the UE. </w:t>
            </w:r>
          </w:p>
          <w:p w14:paraId="15670875" w14:textId="77777777" w:rsidR="002915CB" w:rsidRPr="004E15CC" w:rsidRDefault="00AE245B">
            <w:pPr>
              <w:rPr>
                <w:lang w:val="en-US" w:eastAsia="ja-JP"/>
              </w:rPr>
            </w:pPr>
            <w:r w:rsidRPr="004E15CC">
              <w:rPr>
                <w:b/>
                <w:bCs/>
                <w:lang w:val="en-US" w:eastAsia="ja-JP"/>
              </w:rPr>
              <w:t>Proposal 11</w:t>
            </w:r>
            <w:r w:rsidRPr="004E15CC">
              <w:rPr>
                <w:lang w:val="en-US" w:eastAsia="ja-JP"/>
              </w:rPr>
              <w:t>: Support of i</w:t>
            </w:r>
            <w:r w:rsidRPr="004E15CC">
              <w:rPr>
                <w:lang w:val="en-US"/>
              </w:rPr>
              <w:t xml:space="preserve">ndication of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value and uncertainty (of the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value) range(s) is signaled by the LMF to </w:t>
            </w:r>
            <w:proofErr w:type="spellStart"/>
            <w:r w:rsidRPr="004E15CC">
              <w:rPr>
                <w:lang w:val="en-US"/>
              </w:rPr>
              <w:t>gNBs</w:t>
            </w:r>
            <w:proofErr w:type="spellEnd"/>
            <w:r w:rsidRPr="004E15CC">
              <w:rPr>
                <w:lang w:val="en-US"/>
              </w:rPr>
              <w:t>/TRPs in on-demand PRS framework.</w:t>
            </w:r>
          </w:p>
          <w:p w14:paraId="2CBC3C2F" w14:textId="77777777" w:rsidR="002915CB" w:rsidRPr="004E15CC" w:rsidRDefault="002915CB">
            <w:pPr>
              <w:pStyle w:val="000proposal"/>
              <w:rPr>
                <w:lang w:val="en-US"/>
              </w:rPr>
            </w:pPr>
          </w:p>
        </w:tc>
      </w:tr>
      <w:tr w:rsidR="002915CB" w:rsidRPr="004E15CC" w14:paraId="61909E21" w14:textId="77777777">
        <w:tc>
          <w:tcPr>
            <w:tcW w:w="987" w:type="dxa"/>
            <w:shd w:val="clear" w:color="auto" w:fill="auto"/>
          </w:tcPr>
          <w:p w14:paraId="3E39B6A2" w14:textId="77777777" w:rsidR="002915CB" w:rsidRPr="004E15CC" w:rsidRDefault="00AE245B">
            <w:pPr>
              <w:jc w:val="center"/>
              <w:rPr>
                <w:rFonts w:eastAsia="Calibri"/>
                <w:lang w:val="en-US"/>
              </w:rPr>
            </w:pPr>
            <w:r w:rsidRPr="004E15CC">
              <w:rPr>
                <w:rFonts w:eastAsia="Calibri"/>
                <w:lang w:val="en-US"/>
              </w:rPr>
              <w:t>[8]</w:t>
            </w:r>
          </w:p>
        </w:tc>
        <w:tc>
          <w:tcPr>
            <w:tcW w:w="8642" w:type="dxa"/>
            <w:shd w:val="clear" w:color="auto" w:fill="auto"/>
          </w:tcPr>
          <w:p w14:paraId="472038FF"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6</w:t>
            </w:r>
          </w:p>
          <w:p w14:paraId="3A3767CD" w14:textId="77777777" w:rsidR="002915CB" w:rsidRPr="004E15CC" w:rsidRDefault="00AE245B">
            <w:pPr>
              <w:numPr>
                <w:ilvl w:val="0"/>
                <w:numId w:val="33"/>
              </w:numPr>
              <w:spacing w:before="120" w:after="120" w:line="240" w:lineRule="auto"/>
              <w:rPr>
                <w:b/>
                <w:bCs/>
                <w:lang w:val="en-US"/>
              </w:rPr>
            </w:pPr>
            <w:r w:rsidRPr="004E15CC">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/2)</w:t>
            </w:r>
          </w:p>
          <w:p w14:paraId="6803EDA5" w14:textId="77777777" w:rsidR="002915CB" w:rsidRPr="004E15CC" w:rsidRDefault="00AE245B">
            <w:pPr>
              <w:numPr>
                <w:ilvl w:val="2"/>
                <w:numId w:val="33"/>
              </w:numPr>
              <w:spacing w:before="120" w:after="120" w:line="240" w:lineRule="auto"/>
              <w:rPr>
                <w:b/>
                <w:bCs/>
                <w:lang w:val="en-US"/>
              </w:rPr>
            </w:pPr>
            <w:proofErr w:type="spellStart"/>
            <w:r w:rsidRPr="004E15CC">
              <w:rPr>
                <w:b/>
                <w:bCs/>
                <w:lang w:val="en-US"/>
              </w:rPr>
              <w:t>φ</w:t>
            </w:r>
            <w:r w:rsidRPr="004E15CC">
              <w:rPr>
                <w:b/>
                <w:bCs/>
                <w:vertAlign w:val="subscript"/>
                <w:lang w:val="en-US"/>
              </w:rPr>
              <w:t>AOD</w:t>
            </w:r>
            <w:proofErr w:type="spellEnd"/>
            <w:r w:rsidRPr="004E15CC">
              <w:rPr>
                <w:b/>
                <w:bCs/>
                <w:lang w:val="en-US"/>
              </w:rPr>
              <w:t xml:space="preserve"> - expected azimuth angle of departure,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 – uncertainty range for expected azimuth angle of departure</w:t>
            </w:r>
          </w:p>
          <w:p w14:paraId="79C0C42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/2)</w:t>
            </w:r>
          </w:p>
          <w:p w14:paraId="73321DFA" w14:textId="77777777" w:rsidR="002915CB" w:rsidRPr="004E15CC" w:rsidRDefault="00AE245B">
            <w:pPr>
              <w:numPr>
                <w:ilvl w:val="2"/>
                <w:numId w:val="33"/>
              </w:numPr>
              <w:spacing w:before="120" w:after="120" w:line="240" w:lineRule="auto"/>
              <w:rPr>
                <w:b/>
                <w:bCs/>
                <w:lang w:val="en-US"/>
              </w:rPr>
            </w:pPr>
            <w:proofErr w:type="spellStart"/>
            <w:r w:rsidRPr="004E15CC">
              <w:rPr>
                <w:b/>
                <w:bCs/>
                <w:lang w:val="en-US"/>
              </w:rPr>
              <w:t>θ</w:t>
            </w:r>
            <w:r w:rsidRPr="004E15CC">
              <w:rPr>
                <w:b/>
                <w:bCs/>
                <w:vertAlign w:val="subscript"/>
                <w:lang w:val="en-US"/>
              </w:rPr>
              <w:t>AOD</w:t>
            </w:r>
            <w:proofErr w:type="spellEnd"/>
            <w:r w:rsidRPr="004E15CC">
              <w:rPr>
                <w:b/>
                <w:bCs/>
                <w:lang w:val="en-US"/>
              </w:rPr>
              <w:t xml:space="preserve"> - expected zenith angle of departure,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 – uncertainty range for expected zenith angle of departure</w:t>
            </w:r>
          </w:p>
          <w:p w14:paraId="64B4EBF1"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0BCC5A97" w14:textId="77777777" w:rsidR="002915CB" w:rsidRPr="004E15CC" w:rsidRDefault="002915CB">
            <w:pPr>
              <w:pStyle w:val="3GPPText"/>
              <w:rPr>
                <w:lang w:val="en-US"/>
              </w:rPr>
            </w:pPr>
          </w:p>
          <w:p w14:paraId="39BC04C2"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7</w:t>
            </w:r>
          </w:p>
          <w:p w14:paraId="7D0F5F43" w14:textId="77777777" w:rsidR="002915CB" w:rsidRPr="004E15CC" w:rsidRDefault="00AE245B">
            <w:pPr>
              <w:numPr>
                <w:ilvl w:val="0"/>
                <w:numId w:val="33"/>
              </w:numPr>
              <w:spacing w:before="120" w:after="120" w:line="240" w:lineRule="auto"/>
              <w:rPr>
                <w:b/>
                <w:bCs/>
                <w:lang w:val="en-US"/>
              </w:rPr>
            </w:pPr>
            <w:r w:rsidRPr="004E15CC">
              <w:rPr>
                <w:b/>
                <w:bCs/>
                <w:lang w:val="en-US"/>
              </w:rPr>
              <w:lastRenderedPageBreak/>
              <w:t xml:space="preserve">The gNB may report the expected value and uncertainty range for each of the TRPs to the LMF using the </w:t>
            </w:r>
            <w:proofErr w:type="spellStart"/>
            <w:r w:rsidRPr="004E15CC">
              <w:rPr>
                <w:b/>
                <w:bCs/>
                <w:lang w:val="en-US"/>
              </w:rPr>
              <w:t>NRPPa</w:t>
            </w:r>
            <w:proofErr w:type="spellEnd"/>
            <w:r w:rsidRPr="004E15CC">
              <w:rPr>
                <w:b/>
                <w:bCs/>
                <w:lang w:val="en-US"/>
              </w:rPr>
              <w:t xml:space="preserve"> protocol as a part of the TRP information exchange in the format:</w:t>
            </w:r>
          </w:p>
          <w:p w14:paraId="51C696E8"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/2)</w:t>
            </w:r>
          </w:p>
          <w:p w14:paraId="4A982F00" w14:textId="77777777" w:rsidR="002915CB" w:rsidRPr="004E15CC" w:rsidRDefault="00AE245B">
            <w:pPr>
              <w:numPr>
                <w:ilvl w:val="2"/>
                <w:numId w:val="33"/>
              </w:numPr>
              <w:spacing w:before="120" w:after="120" w:line="240" w:lineRule="auto"/>
              <w:rPr>
                <w:b/>
                <w:bCs/>
                <w:lang w:val="en-US"/>
              </w:rPr>
            </w:pPr>
            <w:proofErr w:type="spellStart"/>
            <w:r w:rsidRPr="004E15CC">
              <w:rPr>
                <w:b/>
                <w:bCs/>
                <w:lang w:val="en-US"/>
              </w:rPr>
              <w:t>φ</w:t>
            </w:r>
            <w:r w:rsidRPr="004E15CC">
              <w:rPr>
                <w:b/>
                <w:bCs/>
                <w:vertAlign w:val="subscript"/>
                <w:lang w:val="en-US"/>
              </w:rPr>
              <w:t>AOD</w:t>
            </w:r>
            <w:proofErr w:type="spellEnd"/>
            <w:r w:rsidRPr="004E15CC">
              <w:rPr>
                <w:b/>
                <w:bCs/>
                <w:lang w:val="en-US"/>
              </w:rPr>
              <w:t xml:space="preserve"> - expected azimuth angle of departure,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 – uncertainty range for expected azimuth angle of departure</w:t>
            </w:r>
          </w:p>
          <w:p w14:paraId="4B50025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/2)</w:t>
            </w:r>
          </w:p>
          <w:p w14:paraId="5776C0A9" w14:textId="77777777" w:rsidR="002915CB" w:rsidRPr="004E15CC" w:rsidRDefault="00AE245B">
            <w:pPr>
              <w:numPr>
                <w:ilvl w:val="2"/>
                <w:numId w:val="33"/>
              </w:numPr>
              <w:spacing w:before="120" w:after="120" w:line="240" w:lineRule="auto"/>
              <w:rPr>
                <w:b/>
                <w:bCs/>
                <w:lang w:val="en-US"/>
              </w:rPr>
            </w:pPr>
            <w:proofErr w:type="spellStart"/>
            <w:r w:rsidRPr="004E15CC">
              <w:rPr>
                <w:b/>
                <w:bCs/>
                <w:lang w:val="en-US"/>
              </w:rPr>
              <w:t>θ</w:t>
            </w:r>
            <w:r w:rsidRPr="004E15CC">
              <w:rPr>
                <w:b/>
                <w:bCs/>
                <w:vertAlign w:val="subscript"/>
                <w:lang w:val="en-US"/>
              </w:rPr>
              <w:t>AOD</w:t>
            </w:r>
            <w:proofErr w:type="spellEnd"/>
            <w:r w:rsidRPr="004E15CC">
              <w:rPr>
                <w:b/>
                <w:bCs/>
                <w:lang w:val="en-US"/>
              </w:rPr>
              <w:t xml:space="preserve"> - expected zenith angle of departure,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 – uncertainty range for expected zenith angle of departure</w:t>
            </w:r>
          </w:p>
          <w:p w14:paraId="01C9F34F"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3B87BDFE" w14:textId="77777777" w:rsidR="002915CB" w:rsidRPr="004E15CC" w:rsidRDefault="002915CB">
            <w:pPr>
              <w:rPr>
                <w:b/>
                <w:bCs/>
                <w:lang w:val="en-US" w:eastAsia="ja-JP"/>
              </w:rPr>
            </w:pPr>
          </w:p>
        </w:tc>
      </w:tr>
      <w:tr w:rsidR="002915CB" w:rsidRPr="004E15CC" w14:paraId="3C8E2475" w14:textId="77777777">
        <w:tc>
          <w:tcPr>
            <w:tcW w:w="987" w:type="dxa"/>
            <w:shd w:val="clear" w:color="auto" w:fill="auto"/>
          </w:tcPr>
          <w:p w14:paraId="040F3534" w14:textId="77777777" w:rsidR="002915CB" w:rsidRPr="004E15CC" w:rsidRDefault="00AE245B">
            <w:pPr>
              <w:jc w:val="center"/>
              <w:rPr>
                <w:rFonts w:eastAsia="Calibri"/>
                <w:lang w:val="en-US"/>
              </w:rPr>
            </w:pPr>
            <w:r w:rsidRPr="004E15CC">
              <w:rPr>
                <w:rFonts w:eastAsia="Calibri"/>
                <w:lang w:val="en-US"/>
              </w:rPr>
              <w:lastRenderedPageBreak/>
              <w:t>[9]</w:t>
            </w:r>
          </w:p>
        </w:tc>
        <w:tc>
          <w:tcPr>
            <w:tcW w:w="8642" w:type="dxa"/>
            <w:shd w:val="clear" w:color="auto" w:fill="auto"/>
          </w:tcPr>
          <w:p w14:paraId="5678BDDE" w14:textId="77777777" w:rsidR="002915CB" w:rsidRPr="004E15CC" w:rsidRDefault="00AE245B">
            <w:pPr>
              <w:pStyle w:val="Caption"/>
              <w:jc w:val="both"/>
              <w:rPr>
                <w:i/>
                <w:lang w:val="en-US"/>
              </w:rPr>
            </w:pPr>
            <w:r w:rsidRPr="004E15CC">
              <w:rPr>
                <w:i/>
                <w:lang w:val="en-US"/>
              </w:rPr>
              <w:t xml:space="preserve">Proposal 3: Slightly prefer Option 1 for </w:t>
            </w:r>
            <w:proofErr w:type="spellStart"/>
            <w:r w:rsidRPr="004E15CC">
              <w:rPr>
                <w:i/>
                <w:lang w:val="en-US"/>
              </w:rPr>
              <w:t>LoS</w:t>
            </w:r>
            <w:proofErr w:type="spellEnd"/>
            <w:r w:rsidRPr="004E15CC">
              <w:rPr>
                <w:i/>
                <w:lang w:val="en-US"/>
              </w:rPr>
              <w:t xml:space="preserve"> path. </w:t>
            </w:r>
          </w:p>
          <w:p w14:paraId="7118CD67" w14:textId="77777777" w:rsidR="002915CB" w:rsidRPr="004E15CC" w:rsidRDefault="00AE245B">
            <w:pPr>
              <w:pStyle w:val="Caption"/>
              <w:numPr>
                <w:ilvl w:val="0"/>
                <w:numId w:val="34"/>
              </w:numPr>
              <w:autoSpaceDE w:val="0"/>
              <w:autoSpaceDN w:val="0"/>
              <w:adjustRightInd w:val="0"/>
              <w:snapToGrid w:val="0"/>
              <w:spacing w:line="240" w:lineRule="auto"/>
              <w:jc w:val="both"/>
              <w:rPr>
                <w:i/>
                <w:lang w:val="en-US"/>
              </w:rPr>
            </w:pPr>
            <w:r w:rsidRPr="004E15CC">
              <w:rPr>
                <w:i/>
                <w:lang w:val="en-US"/>
              </w:rPr>
              <w:t>Indication of expected DL-</w:t>
            </w:r>
            <w:proofErr w:type="spellStart"/>
            <w:r w:rsidRPr="004E15CC">
              <w:rPr>
                <w:i/>
                <w:lang w:val="en-US"/>
              </w:rPr>
              <w:t>AoD</w:t>
            </w:r>
            <w:proofErr w:type="spellEnd"/>
            <w:r w:rsidRPr="004E15CC">
              <w:rPr>
                <w:i/>
                <w:lang w:val="en-US"/>
              </w:rPr>
              <w:t>/</w:t>
            </w:r>
            <w:proofErr w:type="spellStart"/>
            <w:r w:rsidRPr="004E15CC">
              <w:rPr>
                <w:i/>
                <w:lang w:val="en-US"/>
              </w:rPr>
              <w:t>ZoD</w:t>
            </w:r>
            <w:proofErr w:type="spellEnd"/>
            <w:r w:rsidRPr="004E15CC">
              <w:rPr>
                <w:i/>
                <w:lang w:val="en-US"/>
              </w:rPr>
              <w:t xml:space="preserve"> value and uncertainty (of the expected DL-</w:t>
            </w:r>
            <w:proofErr w:type="spellStart"/>
            <w:r w:rsidRPr="004E15CC">
              <w:rPr>
                <w:i/>
                <w:lang w:val="en-US"/>
              </w:rPr>
              <w:t>AoD</w:t>
            </w:r>
            <w:proofErr w:type="spellEnd"/>
            <w:r w:rsidRPr="004E15CC">
              <w:rPr>
                <w:i/>
                <w:lang w:val="en-US"/>
              </w:rPr>
              <w:t>/</w:t>
            </w:r>
            <w:proofErr w:type="spellStart"/>
            <w:r w:rsidRPr="004E15CC">
              <w:rPr>
                <w:i/>
                <w:lang w:val="en-US"/>
              </w:rPr>
              <w:t>ZoD</w:t>
            </w:r>
            <w:proofErr w:type="spellEnd"/>
            <w:r w:rsidRPr="004E15CC">
              <w:rPr>
                <w:i/>
                <w:lang w:val="en-US"/>
              </w:rPr>
              <w:t xml:space="preserve"> value) range(s) is signaled by the LMF to the UE.</w:t>
            </w:r>
          </w:p>
          <w:p w14:paraId="5F8CEDDD"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1B4D3707" w14:textId="77777777">
        <w:tc>
          <w:tcPr>
            <w:tcW w:w="987" w:type="dxa"/>
            <w:shd w:val="clear" w:color="auto" w:fill="auto"/>
          </w:tcPr>
          <w:p w14:paraId="341968EF" w14:textId="77777777" w:rsidR="002915CB" w:rsidRPr="004E15CC" w:rsidRDefault="00AE245B">
            <w:pPr>
              <w:jc w:val="center"/>
              <w:rPr>
                <w:rFonts w:eastAsia="Calibri"/>
                <w:lang w:val="en-US"/>
              </w:rPr>
            </w:pPr>
            <w:r w:rsidRPr="004E15CC">
              <w:rPr>
                <w:rFonts w:eastAsia="Calibri"/>
                <w:lang w:val="en-US"/>
              </w:rPr>
              <w:t>[12]</w:t>
            </w:r>
          </w:p>
        </w:tc>
        <w:tc>
          <w:tcPr>
            <w:tcW w:w="8642" w:type="dxa"/>
            <w:shd w:val="clear" w:color="auto" w:fill="auto"/>
          </w:tcPr>
          <w:p w14:paraId="4DDB56CA" w14:textId="77777777" w:rsidR="002915CB" w:rsidRPr="004E15CC" w:rsidRDefault="00AE245B">
            <w:pPr>
              <w:spacing w:after="120" w:line="240" w:lineRule="auto"/>
              <w:ind w:firstLine="220"/>
              <w:rPr>
                <w:b/>
                <w:i/>
                <w:lang w:val="en-US" w:eastAsia="ja-JP"/>
              </w:rPr>
            </w:pPr>
            <w:r w:rsidRPr="004E15CC">
              <w:rPr>
                <w:b/>
                <w:i/>
                <w:lang w:val="en-US" w:eastAsia="ja-JP"/>
              </w:rPr>
              <w:t xml:space="preserve">Proposal </w:t>
            </w:r>
            <w:r w:rsidRPr="004E15CC">
              <w:rPr>
                <w:rFonts w:eastAsia="DengXian"/>
                <w:b/>
                <w:i/>
                <w:lang w:val="en-US" w:eastAsia="zh-CN"/>
              </w:rPr>
              <w:t>3</w:t>
            </w:r>
            <w:r w:rsidRPr="004E15CC">
              <w:rPr>
                <w:b/>
                <w:i/>
                <w:lang w:val="en-US" w:eastAsia="ja-JP"/>
              </w:rPr>
              <w:t xml:space="preserve">: </w:t>
            </w:r>
            <w:proofErr w:type="gramStart"/>
            <w:r w:rsidRPr="004E15CC">
              <w:rPr>
                <w:b/>
                <w:i/>
                <w:lang w:val="en-US" w:eastAsia="ja-JP"/>
              </w:rPr>
              <w:t>For the purpose of</w:t>
            </w:r>
            <w:proofErr w:type="gramEnd"/>
            <w:r w:rsidRPr="004E15CC">
              <w:rPr>
                <w:b/>
                <w:i/>
                <w:lang w:val="en-US" w:eastAsia="ja-JP"/>
              </w:rPr>
              <w:t xml:space="preserve"> both UE based and UE assisted DL-</w:t>
            </w:r>
            <w:proofErr w:type="spellStart"/>
            <w:r w:rsidRPr="004E15CC">
              <w:rPr>
                <w:b/>
                <w:i/>
                <w:lang w:val="en-US" w:eastAsia="ja-JP"/>
              </w:rPr>
              <w:t>AoD</w:t>
            </w:r>
            <w:proofErr w:type="spellEnd"/>
            <w:r w:rsidRPr="004E15CC">
              <w:rPr>
                <w:b/>
                <w:i/>
                <w:lang w:val="en-US" w:eastAsia="ja-JP"/>
              </w:rPr>
              <w:t>, the LMF can provide the UE with the expected DL-</w:t>
            </w:r>
            <w:proofErr w:type="spellStart"/>
            <w:r w:rsidRPr="004E15CC">
              <w:rPr>
                <w:b/>
                <w:i/>
                <w:lang w:val="en-US" w:eastAsia="ja-JP"/>
              </w:rPr>
              <w:t>AoD</w:t>
            </w:r>
            <w:proofErr w:type="spellEnd"/>
            <w:r w:rsidRPr="004E15CC">
              <w:rPr>
                <w:b/>
                <w:i/>
                <w:lang w:val="en-US" w:eastAsia="ja-JP"/>
              </w:rPr>
              <w:t>/</w:t>
            </w:r>
            <w:proofErr w:type="spellStart"/>
            <w:r w:rsidRPr="004E15CC">
              <w:rPr>
                <w:b/>
                <w:i/>
                <w:lang w:val="en-US" w:eastAsia="ja-JP"/>
              </w:rPr>
              <w:t>ZoD</w:t>
            </w:r>
            <w:proofErr w:type="spellEnd"/>
            <w:r w:rsidRPr="004E15CC">
              <w:rPr>
                <w:b/>
                <w:i/>
                <w:lang w:val="en-US" w:eastAsia="ja-JP"/>
              </w:rPr>
              <w:t xml:space="preserve"> value and uncertainty (of the expected DL-</w:t>
            </w:r>
            <w:proofErr w:type="spellStart"/>
            <w:r w:rsidRPr="004E15CC">
              <w:rPr>
                <w:b/>
                <w:i/>
                <w:lang w:val="en-US" w:eastAsia="ja-JP"/>
              </w:rPr>
              <w:t>AoD</w:t>
            </w:r>
            <w:proofErr w:type="spellEnd"/>
            <w:r w:rsidRPr="004E15CC">
              <w:rPr>
                <w:b/>
                <w:i/>
                <w:lang w:val="en-US" w:eastAsia="ja-JP"/>
              </w:rPr>
              <w:t>/</w:t>
            </w:r>
            <w:proofErr w:type="spellStart"/>
            <w:r w:rsidRPr="004E15CC">
              <w:rPr>
                <w:b/>
                <w:i/>
                <w:lang w:val="en-US" w:eastAsia="ja-JP"/>
              </w:rPr>
              <w:t>ZoD</w:t>
            </w:r>
            <w:proofErr w:type="spellEnd"/>
            <w:r w:rsidRPr="004E15CC">
              <w:rPr>
                <w:b/>
                <w:i/>
                <w:lang w:val="en-US" w:eastAsia="ja-JP"/>
              </w:rPr>
              <w:t xml:space="preserve"> value) ranges</w:t>
            </w:r>
            <w:r w:rsidRPr="004E15CC">
              <w:rPr>
                <w:rFonts w:eastAsia="DengXian"/>
                <w:b/>
                <w:i/>
                <w:lang w:val="en-US" w:eastAsia="zh-CN"/>
              </w:rPr>
              <w:t xml:space="preserve"> if these can be accurately determined</w:t>
            </w:r>
            <w:r w:rsidRPr="004E15CC">
              <w:rPr>
                <w:b/>
                <w:i/>
                <w:lang w:val="en-US" w:eastAsia="ja-JP"/>
              </w:rPr>
              <w:t>.</w:t>
            </w:r>
          </w:p>
          <w:p w14:paraId="729D6589" w14:textId="77777777" w:rsidR="002915CB" w:rsidRPr="004E15CC" w:rsidRDefault="002915CB">
            <w:pPr>
              <w:pStyle w:val="Caption"/>
              <w:jc w:val="both"/>
              <w:rPr>
                <w:i/>
                <w:lang w:val="en-US"/>
              </w:rPr>
            </w:pPr>
          </w:p>
        </w:tc>
      </w:tr>
      <w:tr w:rsidR="002915CB" w:rsidRPr="004E15CC" w14:paraId="46E271AB" w14:textId="77777777">
        <w:tc>
          <w:tcPr>
            <w:tcW w:w="987" w:type="dxa"/>
            <w:shd w:val="clear" w:color="auto" w:fill="auto"/>
          </w:tcPr>
          <w:p w14:paraId="7C44BD90" w14:textId="77777777" w:rsidR="002915CB" w:rsidRPr="004E15CC" w:rsidRDefault="00AE245B">
            <w:pPr>
              <w:jc w:val="center"/>
              <w:rPr>
                <w:rFonts w:eastAsia="Calibri"/>
                <w:lang w:val="en-US"/>
              </w:rPr>
            </w:pPr>
            <w:r w:rsidRPr="004E15CC">
              <w:rPr>
                <w:rFonts w:eastAsia="Calibri"/>
                <w:lang w:val="en-US"/>
              </w:rPr>
              <w:t>[13]</w:t>
            </w:r>
          </w:p>
        </w:tc>
        <w:tc>
          <w:tcPr>
            <w:tcW w:w="8642" w:type="dxa"/>
            <w:shd w:val="clear" w:color="auto" w:fill="auto"/>
          </w:tcPr>
          <w:p w14:paraId="74293C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4E15CC" w:rsidRDefault="002915CB">
            <w:pPr>
              <w:spacing w:after="120" w:line="240" w:lineRule="auto"/>
              <w:ind w:firstLine="220"/>
              <w:rPr>
                <w:b/>
                <w:i/>
                <w:lang w:val="en-US" w:eastAsia="ja-JP"/>
              </w:rPr>
            </w:pPr>
          </w:p>
        </w:tc>
      </w:tr>
      <w:tr w:rsidR="002915CB" w:rsidRPr="004E15CC" w14:paraId="166A9B3B" w14:textId="77777777">
        <w:tc>
          <w:tcPr>
            <w:tcW w:w="987" w:type="dxa"/>
            <w:shd w:val="clear" w:color="auto" w:fill="auto"/>
          </w:tcPr>
          <w:p w14:paraId="782F7B45" w14:textId="77777777" w:rsidR="002915CB" w:rsidRPr="004E15CC" w:rsidRDefault="00AE245B">
            <w:pPr>
              <w:jc w:val="center"/>
              <w:rPr>
                <w:rFonts w:eastAsia="Calibri"/>
                <w:lang w:val="en-US"/>
              </w:rPr>
            </w:pPr>
            <w:r w:rsidRPr="004E15CC">
              <w:rPr>
                <w:rFonts w:eastAsia="Calibri"/>
                <w:lang w:val="en-US"/>
              </w:rPr>
              <w:t>[14]</w:t>
            </w:r>
          </w:p>
        </w:tc>
        <w:tc>
          <w:tcPr>
            <w:tcW w:w="8642" w:type="dxa"/>
            <w:shd w:val="clear" w:color="auto" w:fill="auto"/>
          </w:tcPr>
          <w:p w14:paraId="5098F137" w14:textId="77777777" w:rsidR="002915CB" w:rsidRPr="004E15CC" w:rsidRDefault="00AE245B">
            <w:pPr>
              <w:jc w:val="both"/>
              <w:rPr>
                <w:sz w:val="20"/>
                <w:szCs w:val="20"/>
                <w:lang w:val="en-US" w:eastAsia="zh-CN"/>
              </w:rPr>
            </w:pPr>
            <w:r w:rsidRPr="004E15CC">
              <w:rPr>
                <w:b/>
                <w:bCs/>
                <w:sz w:val="20"/>
                <w:szCs w:val="20"/>
                <w:lang w:val="en-US" w:eastAsia="zh-CN"/>
              </w:rPr>
              <w:t>Proposal 2</w:t>
            </w:r>
            <w:r w:rsidRPr="004E15CC">
              <w:rPr>
                <w:sz w:val="20"/>
                <w:szCs w:val="20"/>
                <w:lang w:val="en-US" w:eastAsia="zh-CN"/>
              </w:rPr>
              <w:t>: For DL-</w:t>
            </w:r>
            <w:proofErr w:type="spellStart"/>
            <w:r w:rsidRPr="004E15CC">
              <w:rPr>
                <w:sz w:val="20"/>
                <w:szCs w:val="20"/>
                <w:lang w:val="en-US" w:eastAsia="zh-CN"/>
              </w:rPr>
              <w:t>AoD</w:t>
            </w:r>
            <w:proofErr w:type="spellEnd"/>
            <w:r w:rsidRPr="004E15CC">
              <w:rPr>
                <w:sz w:val="20"/>
                <w:szCs w:val="20"/>
                <w:lang w:val="en-US" w:eastAsia="zh-CN"/>
              </w:rPr>
              <w:t xml:space="preserve"> technique, support DL-</w:t>
            </w:r>
            <w:proofErr w:type="spellStart"/>
            <w:r w:rsidRPr="004E15CC">
              <w:rPr>
                <w:sz w:val="20"/>
                <w:szCs w:val="20"/>
                <w:lang w:val="en-US" w:eastAsia="zh-CN"/>
              </w:rPr>
              <w:t>AoD</w:t>
            </w:r>
            <w:proofErr w:type="spellEnd"/>
            <w:r w:rsidRPr="004E15CC">
              <w:rPr>
                <w:sz w:val="20"/>
                <w:szCs w:val="20"/>
                <w:lang w:val="en-US" w:eastAsia="zh-CN"/>
              </w:rPr>
              <w:t>/</w:t>
            </w:r>
            <w:proofErr w:type="spellStart"/>
            <w:r w:rsidRPr="004E15CC">
              <w:rPr>
                <w:sz w:val="20"/>
                <w:szCs w:val="20"/>
                <w:lang w:val="en-US" w:eastAsia="zh-CN"/>
              </w:rPr>
              <w:t>ZoD</w:t>
            </w:r>
            <w:proofErr w:type="spellEnd"/>
            <w:r w:rsidRPr="004E15CC">
              <w:rPr>
                <w:sz w:val="20"/>
                <w:szCs w:val="20"/>
                <w:lang w:val="en-US" w:eastAsia="zh-CN"/>
              </w:rPr>
              <w:t xml:space="preserve"> assistance information (expected and uncertainty window), signaled from LMF to the UE for each TRP measurement.</w:t>
            </w:r>
          </w:p>
        </w:tc>
      </w:tr>
      <w:tr w:rsidR="002915CB" w:rsidRPr="004E15CC" w14:paraId="14BB4F66" w14:textId="77777777">
        <w:tc>
          <w:tcPr>
            <w:tcW w:w="987" w:type="dxa"/>
            <w:shd w:val="clear" w:color="auto" w:fill="auto"/>
          </w:tcPr>
          <w:p w14:paraId="12D1EE85" w14:textId="77777777" w:rsidR="002915CB" w:rsidRPr="004E15CC" w:rsidRDefault="00AE245B">
            <w:pPr>
              <w:jc w:val="center"/>
              <w:rPr>
                <w:rFonts w:eastAsia="Calibri"/>
                <w:lang w:val="en-US"/>
              </w:rPr>
            </w:pPr>
            <w:r w:rsidRPr="004E15CC">
              <w:rPr>
                <w:rFonts w:eastAsia="Calibri"/>
                <w:lang w:val="en-US"/>
              </w:rPr>
              <w:t>[15]</w:t>
            </w:r>
          </w:p>
        </w:tc>
        <w:tc>
          <w:tcPr>
            <w:tcW w:w="8642" w:type="dxa"/>
            <w:shd w:val="clear" w:color="auto" w:fill="auto"/>
          </w:tcPr>
          <w:p w14:paraId="1AB80DC1" w14:textId="77777777" w:rsidR="002915CB" w:rsidRPr="004E15CC" w:rsidRDefault="00AE245B">
            <w:pPr>
              <w:overflowPunct w:val="0"/>
              <w:adjustRightInd w:val="0"/>
              <w:spacing w:before="120" w:line="280" w:lineRule="atLeast"/>
              <w:ind w:leftChars="-5" w:left="-11"/>
              <w:rPr>
                <w:rFonts w:ascii="Times New Roman" w:hAnsi="Times New Roman"/>
                <w:b/>
                <w:i/>
                <w:lang w:val="en-US"/>
              </w:rPr>
            </w:pPr>
            <w:r w:rsidRPr="004E15CC">
              <w:rPr>
                <w:rFonts w:ascii="Times New Roman" w:hAnsi="Times New Roman"/>
                <w:b/>
                <w:i/>
                <w:lang w:val="en-US"/>
              </w:rPr>
              <w:t xml:space="preserve">Proposal 5: </w:t>
            </w:r>
          </w:p>
          <w:p w14:paraId="21F469C0"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Regarding expected uncertainty window for DL-</w:t>
            </w:r>
            <w:proofErr w:type="spellStart"/>
            <w:r w:rsidRPr="004E15CC">
              <w:rPr>
                <w:rFonts w:ascii="Times New Roman" w:hAnsi="Times New Roman"/>
                <w:lang w:val="en-US"/>
              </w:rPr>
              <w:t>AoD</w:t>
            </w:r>
            <w:proofErr w:type="spellEnd"/>
            <w:r w:rsidRPr="004E15CC">
              <w:rPr>
                <w:rFonts w:ascii="Times New Roman" w:hAnsi="Times New Roman"/>
                <w:lang w:val="en-US"/>
              </w:rPr>
              <w:t xml:space="preserve"> enhancement, RAN1 should support both options (Expected DL-</w:t>
            </w:r>
            <w:proofErr w:type="spellStart"/>
            <w:r w:rsidRPr="004E15CC">
              <w:rPr>
                <w:rFonts w:ascii="Times New Roman" w:hAnsi="Times New Roman"/>
                <w:lang w:val="en-US"/>
              </w:rPr>
              <w:t>AoD</w:t>
            </w:r>
            <w:proofErr w:type="spellEnd"/>
            <w:r w:rsidRPr="004E15CC">
              <w:rPr>
                <w:rFonts w:ascii="Times New Roman" w:hAnsi="Times New Roman"/>
                <w:lang w:val="en-US"/>
              </w:rPr>
              <w:t>/</w:t>
            </w:r>
            <w:proofErr w:type="spellStart"/>
            <w:r w:rsidRPr="004E15CC">
              <w:rPr>
                <w:rFonts w:ascii="Times New Roman" w:hAnsi="Times New Roman"/>
                <w:lang w:val="en-US"/>
              </w:rPr>
              <w:t>ZoD</w:t>
            </w:r>
            <w:proofErr w:type="spellEnd"/>
            <w:r w:rsidRPr="004E15CC">
              <w:rPr>
                <w:rFonts w:ascii="Times New Roman" w:hAnsi="Times New Roman"/>
                <w:lang w:val="en-US"/>
              </w:rPr>
              <w:t xml:space="preserve"> and expected DL-</w:t>
            </w:r>
            <w:proofErr w:type="spellStart"/>
            <w:r w:rsidRPr="004E15CC">
              <w:rPr>
                <w:rFonts w:ascii="Times New Roman" w:hAnsi="Times New Roman"/>
                <w:lang w:val="en-US"/>
              </w:rPr>
              <w:t>AoA</w:t>
            </w:r>
            <w:proofErr w:type="spellEnd"/>
            <w:r w:rsidRPr="004E15CC">
              <w:rPr>
                <w:rFonts w:ascii="Times New Roman" w:hAnsi="Times New Roman"/>
                <w:lang w:val="en-US"/>
              </w:rPr>
              <w:t>/</w:t>
            </w:r>
            <w:proofErr w:type="spellStart"/>
            <w:r w:rsidRPr="004E15CC">
              <w:rPr>
                <w:rFonts w:ascii="Times New Roman" w:hAnsi="Times New Roman"/>
                <w:lang w:val="en-US"/>
              </w:rPr>
              <w:t>ZoA</w:t>
            </w:r>
            <w:proofErr w:type="spellEnd"/>
            <w:r w:rsidRPr="004E15CC">
              <w:rPr>
                <w:rFonts w:ascii="Times New Roman" w:hAnsi="Times New Roman"/>
                <w:lang w:val="en-US"/>
              </w:rPr>
              <w:t>).</w:t>
            </w:r>
          </w:p>
          <w:p w14:paraId="3889ACEA" w14:textId="77777777" w:rsidR="002915CB" w:rsidRPr="004E15CC" w:rsidRDefault="002915CB">
            <w:pPr>
              <w:jc w:val="both"/>
              <w:rPr>
                <w:b/>
                <w:bCs/>
                <w:sz w:val="20"/>
                <w:szCs w:val="20"/>
                <w:lang w:val="en-US" w:eastAsia="zh-CN"/>
              </w:rPr>
            </w:pPr>
          </w:p>
        </w:tc>
      </w:tr>
      <w:tr w:rsidR="002915CB" w:rsidRPr="004E15CC" w14:paraId="49650725" w14:textId="77777777">
        <w:tc>
          <w:tcPr>
            <w:tcW w:w="987" w:type="dxa"/>
            <w:shd w:val="clear" w:color="auto" w:fill="auto"/>
          </w:tcPr>
          <w:p w14:paraId="70E1ACFB" w14:textId="77777777" w:rsidR="002915CB" w:rsidRPr="004E15CC" w:rsidRDefault="00AE245B">
            <w:pPr>
              <w:jc w:val="center"/>
              <w:rPr>
                <w:rFonts w:eastAsia="Calibri"/>
                <w:lang w:val="en-US"/>
              </w:rPr>
            </w:pPr>
            <w:r w:rsidRPr="004E15CC">
              <w:rPr>
                <w:rFonts w:eastAsia="Calibri"/>
                <w:lang w:val="en-US"/>
              </w:rPr>
              <w:t>[17]</w:t>
            </w:r>
          </w:p>
        </w:tc>
        <w:tc>
          <w:tcPr>
            <w:tcW w:w="8642" w:type="dxa"/>
            <w:shd w:val="clear" w:color="auto" w:fill="auto"/>
          </w:tcPr>
          <w:p w14:paraId="1CB60A7A" w14:textId="77777777" w:rsidR="002915CB" w:rsidRPr="004E15CC" w:rsidRDefault="00AE245B" w:rsidP="00C51120">
            <w:pPr>
              <w:spacing w:afterLines="50" w:after="120"/>
              <w:rPr>
                <w:b/>
                <w:lang w:val="en-US"/>
              </w:rPr>
            </w:pPr>
            <w:r w:rsidRPr="004E15CC">
              <w:rPr>
                <w:b/>
                <w:lang w:val="en-US"/>
              </w:rPr>
              <w:t>Proposal 1:</w:t>
            </w:r>
          </w:p>
          <w:p w14:paraId="0EBCB660" w14:textId="77777777" w:rsidR="002915CB" w:rsidRPr="004E15CC" w:rsidRDefault="00AE245B" w:rsidP="00C51120">
            <w:pPr>
              <w:pStyle w:val="ListParagraph"/>
              <w:numPr>
                <w:ilvl w:val="0"/>
                <w:numId w:val="35"/>
              </w:numPr>
              <w:spacing w:afterLines="50" w:after="120" w:line="240" w:lineRule="auto"/>
              <w:jc w:val="both"/>
              <w:rPr>
                <w:b/>
                <w:lang w:val="en-US"/>
              </w:rPr>
            </w:pPr>
            <w:r w:rsidRPr="004E15CC">
              <w:rPr>
                <w:b/>
                <w:lang w:val="en-US"/>
              </w:rPr>
              <w:t>Support one of the following options</w:t>
            </w:r>
          </w:p>
          <w:p w14:paraId="78AD425C"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and uncertainty (of the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range(s) is signaled by the LMF to the UE</w:t>
            </w:r>
          </w:p>
          <w:p w14:paraId="29D7BA2F"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2: Indication of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and uncertainty (of the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range(s) is signaled by the LMF to the UE </w:t>
            </w:r>
          </w:p>
          <w:p w14:paraId="540E732A" w14:textId="77777777" w:rsidR="002915CB" w:rsidRPr="004E15CC" w:rsidRDefault="002915CB">
            <w:pPr>
              <w:overflowPunct w:val="0"/>
              <w:adjustRightInd w:val="0"/>
              <w:spacing w:before="120" w:line="280" w:lineRule="atLeast"/>
              <w:ind w:leftChars="-5" w:left="-11"/>
              <w:rPr>
                <w:rFonts w:ascii="Times New Roman" w:hAnsi="Times New Roman"/>
                <w:b/>
                <w:i/>
                <w:lang w:val="en-US"/>
              </w:rPr>
            </w:pPr>
          </w:p>
        </w:tc>
      </w:tr>
      <w:tr w:rsidR="002915CB" w:rsidRPr="004E15CC" w14:paraId="4A5DAC60" w14:textId="77777777">
        <w:tc>
          <w:tcPr>
            <w:tcW w:w="987" w:type="dxa"/>
            <w:shd w:val="clear" w:color="auto" w:fill="auto"/>
          </w:tcPr>
          <w:p w14:paraId="43CFFE11" w14:textId="77777777" w:rsidR="002915CB" w:rsidRPr="004E15CC" w:rsidRDefault="00AE245B">
            <w:pPr>
              <w:jc w:val="center"/>
              <w:rPr>
                <w:rFonts w:eastAsia="Calibri"/>
                <w:lang w:val="en-US"/>
              </w:rPr>
            </w:pPr>
            <w:r w:rsidRPr="004E15CC">
              <w:rPr>
                <w:rFonts w:eastAsia="Calibri"/>
                <w:lang w:val="en-US"/>
              </w:rPr>
              <w:t>[18]</w:t>
            </w:r>
          </w:p>
        </w:tc>
        <w:tc>
          <w:tcPr>
            <w:tcW w:w="8642" w:type="dxa"/>
            <w:shd w:val="clear" w:color="auto" w:fill="auto"/>
          </w:tcPr>
          <w:p w14:paraId="1D52B409" w14:textId="77777777" w:rsidR="002915CB" w:rsidRPr="004E15CC" w:rsidRDefault="00AE245B">
            <w:pPr>
              <w:spacing w:after="0"/>
              <w:rPr>
                <w:b/>
                <w:bCs/>
                <w:i/>
                <w:iCs/>
                <w:sz w:val="24"/>
                <w:szCs w:val="24"/>
                <w:lang w:val="en-US"/>
              </w:rPr>
            </w:pPr>
            <w:r w:rsidRPr="004E15CC">
              <w:rPr>
                <w:b/>
                <w:bCs/>
                <w:i/>
                <w:iCs/>
                <w:sz w:val="24"/>
                <w:szCs w:val="24"/>
                <w:lang w:val="en-US"/>
              </w:rPr>
              <w:t xml:space="preserve">Proposal 6: With regards to expected Angle of Departure, support Option 1 with the following signaling details: </w:t>
            </w:r>
          </w:p>
          <w:p w14:paraId="08D1794A"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azimuth angle of departure as (</w:t>
            </w:r>
            <w:proofErr w:type="spellStart"/>
            <w:r w:rsidRPr="004E15CC">
              <w:rPr>
                <w:b/>
                <w:bCs/>
                <w:i/>
                <w:iCs/>
                <w:sz w:val="24"/>
                <w:szCs w:val="24"/>
                <w:lang w:val="en-US"/>
              </w:rPr>
              <w:t>φ</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 xml:space="preserve">/2, </w:t>
            </w:r>
            <w:proofErr w:type="spellStart"/>
            <w:r w:rsidRPr="004E15CC">
              <w:rPr>
                <w:b/>
                <w:bCs/>
                <w:i/>
                <w:iCs/>
                <w:sz w:val="24"/>
                <w:szCs w:val="24"/>
                <w:lang w:val="en-US"/>
              </w:rPr>
              <w:t>φ</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/2)</w:t>
            </w:r>
          </w:p>
          <w:p w14:paraId="6726D250" w14:textId="77777777" w:rsidR="002915CB" w:rsidRPr="004E15CC" w:rsidRDefault="00AE245B">
            <w:pPr>
              <w:numPr>
                <w:ilvl w:val="1"/>
                <w:numId w:val="36"/>
              </w:numPr>
              <w:spacing w:after="0" w:line="240" w:lineRule="auto"/>
              <w:jc w:val="both"/>
              <w:rPr>
                <w:b/>
                <w:bCs/>
                <w:i/>
                <w:iCs/>
                <w:sz w:val="24"/>
                <w:szCs w:val="24"/>
                <w:lang w:val="en-US"/>
              </w:rPr>
            </w:pPr>
            <w:proofErr w:type="spellStart"/>
            <w:r w:rsidRPr="004E15CC">
              <w:rPr>
                <w:b/>
                <w:bCs/>
                <w:i/>
                <w:iCs/>
                <w:sz w:val="24"/>
                <w:szCs w:val="24"/>
                <w:lang w:val="en-US"/>
              </w:rPr>
              <w:lastRenderedPageBreak/>
              <w:t>φ</w:t>
            </w:r>
            <w:r w:rsidRPr="004E15CC">
              <w:rPr>
                <w:b/>
                <w:bCs/>
                <w:i/>
                <w:iCs/>
                <w:sz w:val="24"/>
                <w:szCs w:val="24"/>
                <w:vertAlign w:val="subscript"/>
                <w:lang w:val="en-US"/>
              </w:rPr>
              <w:t>AOD</w:t>
            </w:r>
            <w:proofErr w:type="spellEnd"/>
            <w:r w:rsidRPr="004E15CC">
              <w:rPr>
                <w:b/>
                <w:bCs/>
                <w:i/>
                <w:iCs/>
                <w:sz w:val="24"/>
                <w:szCs w:val="24"/>
                <w:lang w:val="en-US"/>
              </w:rPr>
              <w:t xml:space="preserve"> - expected azimuth angle of departure,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 xml:space="preserve"> – uncertainty range for expected azimuth angle of departure</w:t>
            </w:r>
          </w:p>
          <w:p w14:paraId="575F3D60"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zenith angle of departure as (</w:t>
            </w: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 xml:space="preserve">/2, </w:t>
            </w: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/2)</w:t>
            </w:r>
          </w:p>
          <w:p w14:paraId="7BC25E71" w14:textId="77777777" w:rsidR="002915CB" w:rsidRPr="004E15CC" w:rsidRDefault="00AE245B">
            <w:pPr>
              <w:numPr>
                <w:ilvl w:val="1"/>
                <w:numId w:val="36"/>
              </w:numPr>
              <w:spacing w:after="0" w:line="240" w:lineRule="auto"/>
              <w:jc w:val="both"/>
              <w:rPr>
                <w:b/>
                <w:bCs/>
                <w:i/>
                <w:iCs/>
                <w:sz w:val="24"/>
                <w:szCs w:val="24"/>
                <w:lang w:val="en-US"/>
              </w:rPr>
            </w:pP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 expected zenith angle of departure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 xml:space="preserve"> – uncertainty range for expected zenith angle of departure</w:t>
            </w:r>
          </w:p>
          <w:p w14:paraId="6AAE1BB2"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For UE-A, if expected Angle of Departure is signaled, beam-shape details shall also be signaled.</w:t>
            </w:r>
          </w:p>
          <w:p w14:paraId="3469653D" w14:textId="77777777" w:rsidR="002915CB" w:rsidRPr="004E15CC" w:rsidRDefault="002915CB" w:rsidP="00C51120">
            <w:pPr>
              <w:spacing w:afterLines="50" w:after="120"/>
              <w:rPr>
                <w:b/>
                <w:lang w:val="en-US"/>
              </w:rPr>
            </w:pPr>
          </w:p>
        </w:tc>
      </w:tr>
    </w:tbl>
    <w:p w14:paraId="06AAC934" w14:textId="77777777" w:rsidR="002915CB" w:rsidRPr="004E15CC" w:rsidRDefault="002915CB">
      <w:pPr>
        <w:rPr>
          <w:b/>
          <w:bCs/>
        </w:rPr>
      </w:pPr>
    </w:p>
    <w:p w14:paraId="60F579B3" w14:textId="77777777" w:rsidR="002915CB" w:rsidRPr="004E15CC" w:rsidRDefault="00AE245B">
      <w:pPr>
        <w:pStyle w:val="Heading4"/>
        <w:numPr>
          <w:ilvl w:val="4"/>
          <w:numId w:val="2"/>
        </w:numPr>
      </w:pPr>
      <w:r w:rsidRPr="004E15CC">
        <w:t>First round of discussion</w:t>
      </w:r>
    </w:p>
    <w:p w14:paraId="444AAF81" w14:textId="77777777" w:rsidR="002915CB" w:rsidRPr="004E15CC" w:rsidRDefault="00AE245B">
      <w:r w:rsidRPr="004E15CC">
        <w:t xml:space="preserve">Since </w:t>
      </w:r>
      <w:proofErr w:type="gramStart"/>
      <w:r w:rsidRPr="004E15CC">
        <w:t>the majority of</w:t>
      </w:r>
      <w:proofErr w:type="gramEnd"/>
      <w:r w:rsidRPr="004E15CC">
        <w:t xml:space="preserve"> proposal are in support of option 1 (</w:t>
      </w:r>
      <w:proofErr w:type="spellStart"/>
      <w:r w:rsidRPr="004E15CC">
        <w:t>AoD</w:t>
      </w:r>
      <w:proofErr w:type="spellEnd"/>
      <w:r w:rsidRPr="004E15CC">
        <w:t>/</w:t>
      </w:r>
      <w:proofErr w:type="spellStart"/>
      <w:r w:rsidRPr="004E15CC">
        <w:t>ZoD</w:t>
      </w:r>
      <w:proofErr w:type="spellEnd"/>
      <w:r w:rsidRPr="004E15CC">
        <w:t xml:space="preserve"> expected value and uncertainty), in the same way as during RAN1#106b-e, we can continue the discussion with the proposal from RAN1#106b-e.</w:t>
      </w:r>
    </w:p>
    <w:p w14:paraId="003BBBCA" w14:textId="77777777" w:rsidR="002915CB" w:rsidRPr="004E15CC" w:rsidRDefault="00AE245B">
      <w:pPr>
        <w:rPr>
          <w:b/>
          <w:bCs/>
          <w:iCs/>
        </w:rPr>
      </w:pPr>
      <w:proofErr w:type="gramStart"/>
      <w:r w:rsidRPr="004E15CC">
        <w:rPr>
          <w:b/>
          <w:bCs/>
        </w:rPr>
        <w:t>Proposal  5.1</w:t>
      </w:r>
      <w:proofErr w:type="gramEnd"/>
      <w:r w:rsidRPr="004E15CC">
        <w:rPr>
          <w:b/>
          <w:bCs/>
        </w:rPr>
        <w:t xml:space="preserve">    </w:t>
      </w:r>
    </w:p>
    <w:p w14:paraId="0E9FD248" w14:textId="77777777" w:rsidR="002915CB" w:rsidRPr="004E15CC" w:rsidRDefault="00AE245B">
      <w:pPr>
        <w:rPr>
          <w:b/>
          <w:bCs/>
          <w:iCs/>
        </w:rPr>
      </w:pPr>
      <w:proofErr w:type="gramStart"/>
      <w:r w:rsidRPr="004E15CC">
        <w:rPr>
          <w:b/>
          <w:bCs/>
          <w:iCs/>
        </w:rPr>
        <w:t>For the purpose of</w:t>
      </w:r>
      <w:proofErr w:type="gramEnd"/>
      <w:r w:rsidRPr="004E15CC">
        <w:rPr>
          <w:b/>
          <w:bCs/>
          <w:iCs/>
        </w:rPr>
        <w:t xml:space="preserve"> both UE-B and UE-A DL-</w:t>
      </w:r>
      <w:proofErr w:type="spellStart"/>
      <w:r w:rsidRPr="004E15CC">
        <w:rPr>
          <w:b/>
          <w:bCs/>
          <w:iCs/>
        </w:rPr>
        <w:t>AoD</w:t>
      </w:r>
      <w:proofErr w:type="spellEnd"/>
      <w:r w:rsidRPr="004E15CC">
        <w:rPr>
          <w:b/>
          <w:bCs/>
          <w:iCs/>
        </w:rPr>
        <w:t xml:space="preserve">, and with regards to the support of AOD measurements with an expected uncertainty window, the following is supported </w:t>
      </w:r>
    </w:p>
    <w:p w14:paraId="2452D9D8" w14:textId="77777777" w:rsidR="002915CB" w:rsidRPr="004E15CC" w:rsidRDefault="00AE245B">
      <w:pPr>
        <w:numPr>
          <w:ilvl w:val="0"/>
          <w:numId w:val="30"/>
        </w:numPr>
        <w:spacing w:after="0" w:line="240" w:lineRule="auto"/>
        <w:rPr>
          <w:b/>
          <w:bCs/>
          <w:iCs/>
        </w:rPr>
      </w:pPr>
      <w:r w:rsidRPr="004E15CC">
        <w:rPr>
          <w:b/>
          <w:bCs/>
          <w:iCs/>
        </w:rPr>
        <w:t>Indication of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and uncertainty (of the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range(s) is signaled by the LMF to the UE</w:t>
      </w:r>
    </w:p>
    <w:p w14:paraId="197BF278" w14:textId="77777777" w:rsidR="002915CB" w:rsidRPr="004E15CC" w:rsidRDefault="00AE245B">
      <w:pPr>
        <w:numPr>
          <w:ilvl w:val="2"/>
          <w:numId w:val="30"/>
        </w:numPr>
        <w:spacing w:after="0" w:line="240" w:lineRule="auto"/>
        <w:rPr>
          <w:b/>
          <w:bCs/>
          <w:iCs/>
        </w:rPr>
      </w:pPr>
      <w:r w:rsidRPr="004E15CC">
        <w:rPr>
          <w:b/>
          <w:bCs/>
          <w:iCs/>
        </w:rPr>
        <w:t>FFS: how to signal value and range:</w:t>
      </w:r>
    </w:p>
    <w:p w14:paraId="431197B9" w14:textId="77777777" w:rsidR="002915CB" w:rsidRPr="004E15CC" w:rsidRDefault="00AE245B">
      <w:pPr>
        <w:numPr>
          <w:ilvl w:val="3"/>
          <w:numId w:val="30"/>
        </w:numPr>
        <w:spacing w:after="0" w:line="240" w:lineRule="auto"/>
        <w:rPr>
          <w:b/>
          <w:bCs/>
          <w:iCs/>
        </w:rPr>
      </w:pPr>
      <w:r w:rsidRPr="004E15CC">
        <w:rPr>
          <w:b/>
          <w:bCs/>
          <w:iCs/>
        </w:rPr>
        <w:t>Option A: Single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and uncertainty (of the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range(s) can be provided to the UE for each [TRP]</w:t>
      </w:r>
    </w:p>
    <w:p w14:paraId="14F65B8B" w14:textId="77777777" w:rsidR="002915CB" w:rsidRPr="004E15CC" w:rsidRDefault="00AE245B">
      <w:pPr>
        <w:numPr>
          <w:ilvl w:val="3"/>
          <w:numId w:val="30"/>
        </w:numPr>
        <w:spacing w:after="0" w:line="240" w:lineRule="auto"/>
        <w:rPr>
          <w:b/>
          <w:bCs/>
          <w:iCs/>
        </w:rPr>
      </w:pPr>
      <w:r w:rsidRPr="004E15CC">
        <w:rPr>
          <w:b/>
          <w:bCs/>
          <w:iCs/>
        </w:rPr>
        <w:t xml:space="preserve">Option B: a list of PRS indices corresponding to the uncertainty, with one PRS index identifying the expected value, if any. </w:t>
      </w:r>
    </w:p>
    <w:p w14:paraId="4A2293F9" w14:textId="77777777" w:rsidR="002915CB" w:rsidRPr="004E15CC" w:rsidRDefault="00AE245B">
      <w:pPr>
        <w:pStyle w:val="ListParagraph"/>
        <w:numPr>
          <w:ilvl w:val="0"/>
          <w:numId w:val="30"/>
        </w:numPr>
        <w:spacing w:after="0"/>
        <w:rPr>
          <w:b/>
          <w:bCs/>
        </w:rPr>
      </w:pPr>
      <w:r w:rsidRPr="004E15CC">
        <w:rPr>
          <w:b/>
          <w:bCs/>
        </w:rPr>
        <w:t>FFS: details of signaling</w:t>
      </w:r>
    </w:p>
    <w:p w14:paraId="2B93A54E" w14:textId="77777777" w:rsidR="002915CB" w:rsidRPr="004E15CC" w:rsidRDefault="00AE245B">
      <w:pPr>
        <w:pStyle w:val="ListParagraph"/>
        <w:numPr>
          <w:ilvl w:val="0"/>
          <w:numId w:val="30"/>
        </w:numPr>
        <w:spacing w:after="0"/>
        <w:rPr>
          <w:b/>
          <w:bCs/>
        </w:rPr>
      </w:pPr>
      <w:r w:rsidRPr="004E15CC">
        <w:rPr>
          <w:b/>
          <w:bCs/>
        </w:rPr>
        <w:t>FFS: Applicability to other Positioning methods</w:t>
      </w:r>
    </w:p>
    <w:p w14:paraId="5A395FC0" w14:textId="77777777" w:rsidR="002915CB" w:rsidRPr="004E15CC" w:rsidRDefault="002915CB">
      <w:pPr>
        <w:rPr>
          <w:b/>
          <w:bCs/>
          <w:iCs/>
        </w:rPr>
      </w:pPr>
    </w:p>
    <w:p w14:paraId="661B2E5A" w14:textId="77777777" w:rsidR="002915CB" w:rsidRPr="004E15CC" w:rsidRDefault="00AE245B">
      <w:r w:rsidRPr="004E15CC">
        <w:t>Companies are encouraged to provide comments in the table below.</w:t>
      </w:r>
    </w:p>
    <w:p w14:paraId="3BCE1839" w14:textId="77777777" w:rsidR="002915CB" w:rsidRPr="004E15CC" w:rsidRDefault="00AE245B">
      <w:pPr>
        <w:rPr>
          <w:b/>
          <w:bCs/>
          <w:iCs/>
        </w:rPr>
      </w:pPr>
      <w:proofErr w:type="gramStart"/>
      <w:r w:rsidRPr="004E15CC">
        <w:rPr>
          <w:b/>
          <w:bCs/>
        </w:rPr>
        <w:t>Proposal  5.1</w:t>
      </w:r>
      <w:proofErr w:type="gramEnd"/>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E6A61FC" w14:textId="77777777">
        <w:tc>
          <w:tcPr>
            <w:tcW w:w="2075" w:type="dxa"/>
            <w:shd w:val="clear" w:color="auto" w:fill="auto"/>
          </w:tcPr>
          <w:p w14:paraId="6C842144"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3FD106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03FF9ED" w14:textId="77777777">
        <w:tc>
          <w:tcPr>
            <w:tcW w:w="2075" w:type="dxa"/>
            <w:tcBorders>
              <w:top w:val="single" w:sz="4" w:space="0" w:color="auto"/>
              <w:bottom w:val="single" w:sz="4" w:space="0" w:color="auto"/>
            </w:tcBorders>
            <w:shd w:val="clear" w:color="auto" w:fill="auto"/>
          </w:tcPr>
          <w:p w14:paraId="123DC6FC" w14:textId="77777777" w:rsidR="002915CB" w:rsidRPr="004E15CC" w:rsidRDefault="00AE245B">
            <w:pPr>
              <w:rPr>
                <w:rFonts w:eastAsia="SimSun"/>
                <w:lang w:val="en-US" w:eastAsia="zh-CN"/>
              </w:rPr>
            </w:pPr>
            <w:r w:rsidRPr="004E15CC">
              <w:rPr>
                <w:rFonts w:eastAsia="SimSun"/>
                <w:lang w:val="en-US"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tc>
      </w:tr>
      <w:tr w:rsidR="002915CB" w:rsidRPr="004E15CC" w14:paraId="7FD425E3" w14:textId="77777777">
        <w:tc>
          <w:tcPr>
            <w:tcW w:w="2075" w:type="dxa"/>
            <w:tcBorders>
              <w:top w:val="single" w:sz="4" w:space="0" w:color="auto"/>
              <w:bottom w:val="single" w:sz="4" w:space="0" w:color="auto"/>
            </w:tcBorders>
            <w:shd w:val="clear" w:color="auto" w:fill="auto"/>
          </w:tcPr>
          <w:p w14:paraId="5163B304" w14:textId="77777777" w:rsidR="002915CB" w:rsidRPr="004E15CC" w:rsidRDefault="00AE245B">
            <w:pPr>
              <w:rPr>
                <w:rFonts w:eastAsia="SimSun"/>
                <w:lang w:val="en-US" w:eastAsia="zh-CN"/>
              </w:rPr>
            </w:pPr>
            <w:r w:rsidRPr="004E15CC">
              <w:rPr>
                <w:rFonts w:eastAsia="SimSun"/>
                <w:lang w:val="en-US"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4E15CC" w:rsidRDefault="00AE245B">
            <w:pPr>
              <w:rPr>
                <w:rFonts w:ascii="Times New Roman" w:eastAsia="SimSun" w:hAnsi="Times New Roman" w:cs="Times New Roman"/>
                <w:lang w:val="en-US" w:eastAsia="zh-CN"/>
              </w:rPr>
            </w:pPr>
            <w:r w:rsidRPr="004E15CC">
              <w:rPr>
                <w:rFonts w:eastAsia="SimSun"/>
                <w:lang w:val="en-US" w:eastAsia="zh-CN"/>
              </w:rPr>
              <w:t>Support FL proposal. We are also okay with both options including the expected DL-</w:t>
            </w:r>
            <w:proofErr w:type="spellStart"/>
            <w:r w:rsidRPr="004E15CC">
              <w:rPr>
                <w:rFonts w:eastAsia="SimSun"/>
                <w:lang w:val="en-US" w:eastAsia="zh-CN"/>
              </w:rPr>
              <w:t>AoA</w:t>
            </w:r>
            <w:proofErr w:type="spellEnd"/>
          </w:p>
        </w:tc>
      </w:tr>
      <w:tr w:rsidR="002915CB" w:rsidRPr="004E15CC" w14:paraId="48EC70CF" w14:textId="77777777">
        <w:tc>
          <w:tcPr>
            <w:tcW w:w="2075" w:type="dxa"/>
            <w:tcBorders>
              <w:top w:val="single" w:sz="4" w:space="0" w:color="auto"/>
              <w:bottom w:val="single" w:sz="4" w:space="0" w:color="auto"/>
            </w:tcBorders>
            <w:shd w:val="clear" w:color="auto" w:fill="auto"/>
          </w:tcPr>
          <w:p w14:paraId="08BE63FD" w14:textId="77777777" w:rsidR="002915CB" w:rsidRPr="004E15CC" w:rsidRDefault="00AE245B">
            <w:pPr>
              <w:rPr>
                <w:rFonts w:eastAsia="SimSun"/>
                <w:lang w:val="en-US" w:eastAsia="zh-CN"/>
              </w:rPr>
            </w:pPr>
            <w:r w:rsidRPr="004E15CC">
              <w:rPr>
                <w:rFonts w:eastAsia="SimSun"/>
                <w:lang w:val="en-US"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4E15CC" w:rsidRDefault="00AE245B">
            <w:pPr>
              <w:rPr>
                <w:rFonts w:eastAsia="SimSun"/>
                <w:lang w:val="en-US" w:eastAsia="zh-CN"/>
              </w:rPr>
            </w:pPr>
            <w:r w:rsidRPr="004E15CC">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4E15CC">
              <w:rPr>
                <w:rFonts w:eastAsia="SimSun"/>
                <w:lang w:val="en-US" w:eastAsia="zh-CN"/>
              </w:rPr>
              <w:t>AoD</w:t>
            </w:r>
            <w:proofErr w:type="spellEnd"/>
            <w:r w:rsidRPr="004E15CC">
              <w:rPr>
                <w:rFonts w:eastAsia="SimSun"/>
                <w:lang w:val="en-US" w:eastAsia="zh-CN"/>
              </w:rPr>
              <w:t>/</w:t>
            </w:r>
            <w:proofErr w:type="spellStart"/>
            <w:r w:rsidRPr="004E15CC">
              <w:rPr>
                <w:rFonts w:eastAsia="SimSun"/>
                <w:lang w:val="en-US" w:eastAsia="zh-CN"/>
              </w:rPr>
              <w:t>ZoD</w:t>
            </w:r>
            <w:proofErr w:type="spellEnd"/>
            <w:r w:rsidRPr="004E15CC">
              <w:rPr>
                <w:rFonts w:eastAsia="SimSun"/>
                <w:lang w:val="en-US" w:eastAsia="zh-CN"/>
              </w:rPr>
              <w:t xml:space="preserve"> value work?</w:t>
            </w:r>
          </w:p>
        </w:tc>
      </w:tr>
      <w:tr w:rsidR="002915CB" w:rsidRPr="004E15CC" w14:paraId="01ADA1C4" w14:textId="77777777">
        <w:tc>
          <w:tcPr>
            <w:tcW w:w="2075" w:type="dxa"/>
            <w:tcBorders>
              <w:top w:val="single" w:sz="4" w:space="0" w:color="auto"/>
              <w:bottom w:val="single" w:sz="4" w:space="0" w:color="auto"/>
            </w:tcBorders>
            <w:shd w:val="clear" w:color="auto" w:fill="auto"/>
          </w:tcPr>
          <w:p w14:paraId="31B099FB" w14:textId="77777777" w:rsidR="002915CB" w:rsidRPr="004E15CC" w:rsidRDefault="00AE245B">
            <w:pPr>
              <w:rPr>
                <w:rFonts w:eastAsia="SimSun"/>
                <w:lang w:val="en-US" w:eastAsia="zh-CN"/>
              </w:rPr>
            </w:pPr>
            <w:proofErr w:type="spellStart"/>
            <w:r w:rsidRPr="004E15CC">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5F0FF16C" w14:textId="77777777" w:rsidR="002915CB" w:rsidRPr="004E15CC" w:rsidRDefault="00AE245B">
            <w:pPr>
              <w:rPr>
                <w:rFonts w:eastAsia="SimSun"/>
                <w:lang w:val="en-US" w:eastAsia="zh-CN"/>
              </w:rPr>
            </w:pPr>
            <w:r w:rsidRPr="004E15CC">
              <w:rPr>
                <w:rFonts w:eastAsia="SimSun"/>
                <w:lang w:val="en-US" w:eastAsia="zh-CN"/>
              </w:rPr>
              <w:t>Support</w:t>
            </w:r>
          </w:p>
        </w:tc>
      </w:tr>
      <w:tr w:rsidR="002915CB" w:rsidRPr="004E15CC" w14:paraId="13F9F89C" w14:textId="77777777">
        <w:tc>
          <w:tcPr>
            <w:tcW w:w="2075" w:type="dxa"/>
            <w:tcBorders>
              <w:top w:val="single" w:sz="4" w:space="0" w:color="auto"/>
              <w:bottom w:val="single" w:sz="4" w:space="0" w:color="auto"/>
            </w:tcBorders>
            <w:shd w:val="clear" w:color="auto" w:fill="auto"/>
          </w:tcPr>
          <w:p w14:paraId="7D239465" w14:textId="77777777" w:rsidR="002915CB" w:rsidRPr="004E15CC" w:rsidRDefault="00AE245B">
            <w:pPr>
              <w:rPr>
                <w:rFonts w:eastAsia="SimSun"/>
                <w:lang w:val="en-US" w:eastAsia="zh-CN"/>
              </w:rPr>
            </w:pPr>
            <w:r w:rsidRPr="004E15CC">
              <w:rPr>
                <w:rFonts w:eastAsia="SimSun"/>
                <w:lang w:val="en-US" w:eastAsia="zh-CN"/>
              </w:rPr>
              <w:t>CATT</w:t>
            </w:r>
          </w:p>
        </w:tc>
        <w:tc>
          <w:tcPr>
            <w:tcW w:w="7554" w:type="dxa"/>
            <w:tcBorders>
              <w:top w:val="single" w:sz="4" w:space="0" w:color="auto"/>
              <w:bottom w:val="single" w:sz="4" w:space="0" w:color="auto"/>
            </w:tcBorders>
            <w:shd w:val="clear" w:color="auto" w:fill="auto"/>
          </w:tcPr>
          <w:p w14:paraId="5900EFBD"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0BE6685" w14:textId="77777777">
        <w:tc>
          <w:tcPr>
            <w:tcW w:w="2075" w:type="dxa"/>
            <w:tcBorders>
              <w:top w:val="single" w:sz="4" w:space="0" w:color="auto"/>
              <w:bottom w:val="single" w:sz="4" w:space="0" w:color="auto"/>
            </w:tcBorders>
            <w:shd w:val="clear" w:color="auto" w:fill="auto"/>
          </w:tcPr>
          <w:p w14:paraId="77C32F11" w14:textId="77777777" w:rsidR="002915CB" w:rsidRPr="004E15CC" w:rsidRDefault="00AE245B">
            <w:pPr>
              <w:rPr>
                <w:rFonts w:eastAsia="SimSun"/>
                <w:lang w:val="en-US" w:eastAsia="zh-CN"/>
              </w:rPr>
            </w:pPr>
            <w:r w:rsidRPr="004E15CC">
              <w:rPr>
                <w:rFonts w:eastAsia="SimSun"/>
                <w:lang w:val="en-US"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C792A52" w14:textId="77777777">
        <w:tc>
          <w:tcPr>
            <w:tcW w:w="2075" w:type="dxa"/>
            <w:tcBorders>
              <w:top w:val="single" w:sz="4" w:space="0" w:color="auto"/>
              <w:bottom w:val="single" w:sz="4" w:space="0" w:color="auto"/>
            </w:tcBorders>
            <w:shd w:val="clear" w:color="auto" w:fill="auto"/>
          </w:tcPr>
          <w:p w14:paraId="536FE01F" w14:textId="77777777" w:rsidR="002915CB" w:rsidRPr="004E15CC" w:rsidRDefault="00AE245B">
            <w:pPr>
              <w:rPr>
                <w:rFonts w:eastAsia="SimSun"/>
                <w:lang w:val="en-US" w:eastAsia="zh-CN"/>
              </w:rPr>
            </w:pPr>
            <w:r w:rsidRPr="004E15CC">
              <w:rPr>
                <w:rFonts w:eastAsia="SimSun"/>
                <w:lang w:val="en-US" w:eastAsia="zh-CN"/>
              </w:rPr>
              <w:t xml:space="preserve">Huawei, </w:t>
            </w:r>
            <w:proofErr w:type="spellStart"/>
            <w:r w:rsidRPr="004E15CC">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5F5DD02"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4E15CC" w:rsidRDefault="002915CB">
            <w:pPr>
              <w:rPr>
                <w:rFonts w:ascii="Times New Roman" w:eastAsia="SimSun" w:hAnsi="Times New Roman" w:cs="Times New Roman"/>
                <w:lang w:val="en-US" w:eastAsia="zh-CN"/>
              </w:rPr>
            </w:pPr>
          </w:p>
          <w:p w14:paraId="70495559"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would be OK with the following modification.</w:t>
            </w:r>
          </w:p>
          <w:p w14:paraId="485C216E" w14:textId="77777777" w:rsidR="002915CB" w:rsidRPr="004E15CC" w:rsidRDefault="00AE245B">
            <w:pPr>
              <w:rPr>
                <w:b/>
                <w:bCs/>
                <w:iCs/>
                <w:lang w:val="en-US"/>
              </w:rPr>
            </w:pPr>
            <w:proofErr w:type="gramStart"/>
            <w:r w:rsidRPr="004E15CC">
              <w:rPr>
                <w:b/>
                <w:bCs/>
                <w:iCs/>
                <w:lang w:val="en-US"/>
              </w:rPr>
              <w:t>For the purpose of</w:t>
            </w:r>
            <w:proofErr w:type="gramEnd"/>
            <w:r w:rsidRPr="004E15CC">
              <w:rPr>
                <w:b/>
                <w:bCs/>
                <w:iCs/>
                <w:lang w:val="en-US"/>
              </w:rPr>
              <w:t xml:space="preserve"> both UE-B and UE-A DL-</w:t>
            </w:r>
            <w:proofErr w:type="spellStart"/>
            <w:r w:rsidRPr="004E15CC">
              <w:rPr>
                <w:b/>
                <w:bCs/>
                <w:iCs/>
                <w:lang w:val="en-US"/>
              </w:rPr>
              <w:t>AoD</w:t>
            </w:r>
            <w:proofErr w:type="spellEnd"/>
            <w:r w:rsidRPr="004E15CC">
              <w:rPr>
                <w:b/>
                <w:bCs/>
                <w:iCs/>
                <w:lang w:val="en-US"/>
              </w:rPr>
              <w:t xml:space="preserve">, and with regards to the support of AOD measurements with an expected uncertainty window, the following is supported </w:t>
            </w:r>
          </w:p>
          <w:p w14:paraId="117B5A98" w14:textId="77777777" w:rsidR="002915CB" w:rsidRPr="004E15CC" w:rsidRDefault="00AE245B">
            <w:pPr>
              <w:numPr>
                <w:ilvl w:val="0"/>
                <w:numId w:val="30"/>
              </w:numPr>
              <w:spacing w:after="0" w:line="240" w:lineRule="auto"/>
              <w:rPr>
                <w:b/>
                <w:bCs/>
                <w:iCs/>
                <w:lang w:val="en-US"/>
              </w:rPr>
            </w:pPr>
            <w:r w:rsidRPr="004E15CC">
              <w:rPr>
                <w:b/>
                <w:bCs/>
                <w:iCs/>
                <w:lang w:val="en-US"/>
              </w:rPr>
              <w:t xml:space="preserve">Indication of expected </w:t>
            </w:r>
            <w:ins w:id="24" w:author="Huawei - Huangsu" w:date="2021-11-12T14:45:00Z">
              <w:r w:rsidRPr="004E15CC">
                <w:rPr>
                  <w:b/>
                  <w:bCs/>
                  <w:iCs/>
                  <w:lang w:val="en-US"/>
                </w:rPr>
                <w:t>angle</w:t>
              </w:r>
            </w:ins>
            <w:del w:id="25" w:author="Huawei - Huangsu" w:date="2021-11-12T14:45:00Z">
              <w:r w:rsidRPr="004E15CC">
                <w:rPr>
                  <w:b/>
                  <w:bCs/>
                  <w:iCs/>
                  <w:lang w:val="en-US"/>
                </w:rPr>
                <w:delText>DL-AoD/ZoD</w:delText>
              </w:r>
            </w:del>
            <w:r w:rsidRPr="004E15CC">
              <w:rPr>
                <w:b/>
                <w:bCs/>
                <w:iCs/>
                <w:lang w:val="en-US"/>
              </w:rPr>
              <w:t xml:space="preserve"> value and uncertainty (of the expected </w:t>
            </w:r>
            <w:ins w:id="26" w:author="Huawei - Huangsu" w:date="2021-11-12T14:46:00Z">
              <w:r w:rsidRPr="004E15CC">
                <w:rPr>
                  <w:b/>
                  <w:bCs/>
                  <w:iCs/>
                  <w:lang w:val="en-US"/>
                </w:rPr>
                <w:t>azimuth and zenith angle</w:t>
              </w:r>
            </w:ins>
            <w:del w:id="27" w:author="Huawei - Huangsu" w:date="2021-11-12T14:46:00Z">
              <w:r w:rsidRPr="004E15CC">
                <w:rPr>
                  <w:b/>
                  <w:bCs/>
                  <w:iCs/>
                  <w:lang w:val="en-US"/>
                </w:rPr>
                <w:delText>DL-AoD/ZoD</w:delText>
              </w:r>
            </w:del>
            <w:r w:rsidRPr="004E15CC">
              <w:rPr>
                <w:b/>
                <w:bCs/>
                <w:iCs/>
                <w:lang w:val="en-US"/>
              </w:rPr>
              <w:t xml:space="preserve"> value) range(s) is signaled by the LMF to the UE</w:t>
            </w:r>
          </w:p>
          <w:p w14:paraId="444F46B2" w14:textId="77777777" w:rsidR="002915CB" w:rsidRPr="004E15CC" w:rsidRDefault="00AE245B">
            <w:pPr>
              <w:numPr>
                <w:ilvl w:val="2"/>
                <w:numId w:val="30"/>
              </w:numPr>
              <w:spacing w:after="0" w:line="240" w:lineRule="auto"/>
              <w:rPr>
                <w:del w:id="28" w:author="Huawei - Huangsu" w:date="2021-11-12T14:45:00Z"/>
                <w:b/>
                <w:bCs/>
                <w:iCs/>
                <w:lang w:val="en-US"/>
              </w:rPr>
            </w:pPr>
            <w:del w:id="29" w:author="Huawei - Huangsu" w:date="2021-11-12T14:45:00Z">
              <w:r w:rsidRPr="004E15CC">
                <w:rPr>
                  <w:b/>
                  <w:bCs/>
                  <w:iCs/>
                  <w:lang w:val="en-US"/>
                </w:rPr>
                <w:delText>FFS: how to signal value and range:</w:delText>
              </w:r>
            </w:del>
          </w:p>
          <w:p w14:paraId="3057ED76" w14:textId="77777777" w:rsidR="002915CB" w:rsidRPr="004E15CC" w:rsidRDefault="00AE245B">
            <w:pPr>
              <w:numPr>
                <w:ilvl w:val="3"/>
                <w:numId w:val="30"/>
              </w:numPr>
              <w:spacing w:after="0" w:line="240" w:lineRule="auto"/>
              <w:rPr>
                <w:del w:id="30" w:author="Huawei - Huangsu" w:date="2021-11-12T14:45:00Z"/>
                <w:b/>
                <w:bCs/>
                <w:iCs/>
                <w:lang w:val="en-US"/>
              </w:rPr>
            </w:pPr>
            <w:del w:id="31" w:author="Huawei - Huangsu" w:date="2021-11-12T14:45:00Z">
              <w:r w:rsidRPr="004E15CC">
                <w:rPr>
                  <w:b/>
                  <w:bCs/>
                  <w:iCs/>
                  <w:lang w:val="en-US"/>
                </w:rPr>
                <w:delText>Option A: Single Expected DL-AoD/ZoD and uncertainty (of the expected DL-AoD/ZoD value) range(s) can be provided to the UE for each [TRP]</w:delText>
              </w:r>
            </w:del>
          </w:p>
          <w:p w14:paraId="383D96B1" w14:textId="77777777" w:rsidR="002915CB" w:rsidRPr="004E15CC" w:rsidRDefault="00AE245B">
            <w:pPr>
              <w:numPr>
                <w:ilvl w:val="3"/>
                <w:numId w:val="30"/>
              </w:numPr>
              <w:spacing w:after="0" w:line="240" w:lineRule="auto"/>
              <w:rPr>
                <w:del w:id="32" w:author="Huawei - Huangsu" w:date="2021-11-12T14:45:00Z"/>
                <w:b/>
                <w:bCs/>
                <w:iCs/>
                <w:lang w:val="en-US"/>
              </w:rPr>
            </w:pPr>
            <w:del w:id="33" w:author="Huawei - Huangsu" w:date="2021-11-12T14:45:00Z">
              <w:r w:rsidRPr="004E15CC">
                <w:rPr>
                  <w:b/>
                  <w:bCs/>
                  <w:iCs/>
                  <w:lang w:val="en-US"/>
                </w:rPr>
                <w:delText xml:space="preserve">Option B: a list of PRS indices corresponding to the uncertainty, with one PRS index identifying the expected value, if any. </w:delText>
              </w:r>
            </w:del>
          </w:p>
          <w:p w14:paraId="2DCAE170" w14:textId="77777777" w:rsidR="002915CB" w:rsidRPr="004E15CC" w:rsidRDefault="00AE245B">
            <w:pPr>
              <w:pStyle w:val="ListParagraph"/>
              <w:numPr>
                <w:ilvl w:val="0"/>
                <w:numId w:val="30"/>
              </w:numPr>
              <w:spacing w:after="0"/>
              <w:rPr>
                <w:ins w:id="34" w:author="Huawei - Huangsu" w:date="2021-11-12T14:45:00Z"/>
                <w:b/>
                <w:bCs/>
                <w:lang w:val="en-US"/>
              </w:rPr>
            </w:pPr>
            <w:ins w:id="35" w:author="Huawei - Huangsu" w:date="2021-11-12T14:45:00Z">
              <w:r w:rsidRPr="004E15CC">
                <w:rPr>
                  <w:rFonts w:asciiTheme="minorHAnsi" w:eastAsiaTheme="minorEastAsia" w:hAnsiTheme="minorHAnsi"/>
                  <w:b/>
                  <w:bCs/>
                  <w:iCs/>
                  <w:lang w:val="en-US"/>
                </w:rPr>
                <w:t>The</w:t>
              </w:r>
              <w:r w:rsidRPr="004E15CC">
                <w:rPr>
                  <w:b/>
                  <w:bCs/>
                  <w:iCs/>
                  <w:lang w:val="en-US"/>
                </w:rPr>
                <w:t xml:space="preserve"> angle value can be described either from TRP perspective or from UE perspective.</w:t>
              </w:r>
            </w:ins>
          </w:p>
          <w:p w14:paraId="5B37570F" w14:textId="77777777" w:rsidR="002915CB" w:rsidRPr="004E15CC" w:rsidRDefault="00AE245B">
            <w:pPr>
              <w:pStyle w:val="ListParagraph"/>
              <w:numPr>
                <w:ilvl w:val="0"/>
                <w:numId w:val="30"/>
              </w:numPr>
              <w:spacing w:after="0"/>
              <w:rPr>
                <w:del w:id="36" w:author="Huawei - Huangsu" w:date="2021-11-12T14:45:00Z"/>
                <w:b/>
                <w:bCs/>
                <w:lang w:val="en-US"/>
              </w:rPr>
            </w:pPr>
            <w:del w:id="37" w:author="Huawei - Huangsu" w:date="2021-11-12T14:45:00Z">
              <w:r w:rsidRPr="004E15CC">
                <w:rPr>
                  <w:b/>
                  <w:bCs/>
                  <w:lang w:val="en-US"/>
                </w:rPr>
                <w:delText>FFS: details of signaling</w:delText>
              </w:r>
            </w:del>
          </w:p>
          <w:p w14:paraId="7513BE53" w14:textId="77777777" w:rsidR="002915CB" w:rsidRPr="004E15CC" w:rsidRDefault="00AE245B">
            <w:pPr>
              <w:pStyle w:val="ListParagraph"/>
              <w:numPr>
                <w:ilvl w:val="0"/>
                <w:numId w:val="30"/>
              </w:numPr>
              <w:spacing w:after="0"/>
              <w:rPr>
                <w:del w:id="38" w:author="Huawei - Huangsu" w:date="2021-11-12T14:45:00Z"/>
                <w:b/>
                <w:bCs/>
                <w:lang w:val="en-US"/>
              </w:rPr>
            </w:pPr>
            <w:del w:id="39" w:author="Huawei - Huangsu" w:date="2021-11-12T14:45:00Z">
              <w:r w:rsidRPr="004E15CC">
                <w:rPr>
                  <w:b/>
                  <w:bCs/>
                  <w:lang w:val="en-US"/>
                </w:rPr>
                <w:delText>FFS: Applicability to other Positioning methods</w:delText>
              </w:r>
            </w:del>
          </w:p>
          <w:p w14:paraId="11797B3A" w14:textId="77777777" w:rsidR="002915CB" w:rsidRPr="004E15CC" w:rsidRDefault="002915CB">
            <w:pPr>
              <w:rPr>
                <w:rFonts w:ascii="Times New Roman" w:eastAsia="SimSun" w:hAnsi="Times New Roman" w:cs="Times New Roman"/>
                <w:lang w:val="en-US" w:eastAsia="zh-CN"/>
              </w:rPr>
            </w:pPr>
          </w:p>
        </w:tc>
      </w:tr>
      <w:tr w:rsidR="002915CB" w:rsidRPr="004E15CC" w14:paraId="09172BF4" w14:textId="77777777">
        <w:tc>
          <w:tcPr>
            <w:tcW w:w="2075" w:type="dxa"/>
            <w:tcBorders>
              <w:top w:val="single" w:sz="4" w:space="0" w:color="auto"/>
              <w:bottom w:val="single" w:sz="4" w:space="0" w:color="auto"/>
            </w:tcBorders>
            <w:shd w:val="clear" w:color="auto" w:fill="auto"/>
          </w:tcPr>
          <w:p w14:paraId="4F598C37" w14:textId="77777777" w:rsidR="002915CB" w:rsidRPr="004E15CC" w:rsidRDefault="00AE245B">
            <w:pPr>
              <w:rPr>
                <w:rFonts w:eastAsia="SimSun"/>
                <w:lang w:val="en-US" w:eastAsia="zh-CN"/>
              </w:rPr>
            </w:pPr>
            <w:r w:rsidRPr="004E15CC">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396500B5"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p w14:paraId="72D8FAB7"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2915CB" w:rsidRPr="004E15CC" w14:paraId="40974438" w14:textId="77777777">
        <w:tc>
          <w:tcPr>
            <w:tcW w:w="2075" w:type="dxa"/>
            <w:tcBorders>
              <w:top w:val="single" w:sz="4" w:space="0" w:color="auto"/>
              <w:bottom w:val="single" w:sz="4" w:space="0" w:color="auto"/>
            </w:tcBorders>
            <w:shd w:val="clear" w:color="auto" w:fill="auto"/>
          </w:tcPr>
          <w:p w14:paraId="58FDF1A7" w14:textId="77777777" w:rsidR="002915CB" w:rsidRPr="004E15CC" w:rsidRDefault="00AE245B">
            <w:pPr>
              <w:rPr>
                <w:rFonts w:eastAsia="SimSun"/>
                <w:lang w:val="en-US" w:eastAsia="zh-CN"/>
              </w:rPr>
            </w:pPr>
            <w:r w:rsidRPr="004E15CC">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rsidRPr="004E15CC" w14:paraId="0D13F3A2" w14:textId="77777777">
        <w:tc>
          <w:tcPr>
            <w:tcW w:w="2075" w:type="dxa"/>
            <w:tcBorders>
              <w:top w:val="single" w:sz="4" w:space="0" w:color="auto"/>
              <w:bottom w:val="single" w:sz="4" w:space="0" w:color="auto"/>
            </w:tcBorders>
            <w:shd w:val="clear" w:color="auto" w:fill="auto"/>
          </w:tcPr>
          <w:p w14:paraId="0620E287" w14:textId="77777777" w:rsidR="002915CB" w:rsidRPr="004E15CC" w:rsidRDefault="00AE245B">
            <w:pPr>
              <w:rPr>
                <w:rFonts w:eastAsia="SimSun"/>
                <w:lang w:val="en-US" w:eastAsia="zh-CN"/>
              </w:rPr>
            </w:pPr>
            <w:r w:rsidRPr="004E15CC">
              <w:rPr>
                <w:rFonts w:eastAsia="Malgun Gothic"/>
                <w:lang w:val="en-US"/>
              </w:rPr>
              <w:t>LGE</w:t>
            </w:r>
          </w:p>
        </w:tc>
        <w:tc>
          <w:tcPr>
            <w:tcW w:w="7554" w:type="dxa"/>
            <w:tcBorders>
              <w:top w:val="single" w:sz="4" w:space="0" w:color="auto"/>
              <w:bottom w:val="single" w:sz="4" w:space="0" w:color="auto"/>
            </w:tcBorders>
            <w:shd w:val="clear" w:color="auto" w:fill="auto"/>
          </w:tcPr>
          <w:p w14:paraId="369F01C7" w14:textId="77777777" w:rsidR="002915CB" w:rsidRPr="004E15CC" w:rsidRDefault="00AE245B">
            <w:pPr>
              <w:rPr>
                <w:rFonts w:ascii="Times New Roman" w:eastAsia="SimSun" w:hAnsi="Times New Roman" w:cs="Times New Roman"/>
                <w:lang w:val="en-US" w:eastAsia="zh-CN"/>
              </w:rPr>
            </w:pPr>
            <w:proofErr w:type="gramStart"/>
            <w:r w:rsidRPr="004E15CC">
              <w:rPr>
                <w:rFonts w:ascii="Times New Roman" w:eastAsia="Malgun Gothic" w:hAnsi="Times New Roman" w:cs="Times New Roman"/>
                <w:lang w:val="en-US"/>
              </w:rPr>
              <w:t>We</w:t>
            </w:r>
            <w:proofErr w:type="gramEnd"/>
            <w:r w:rsidRPr="004E15CC">
              <w:rPr>
                <w:rFonts w:ascii="Times New Roman" w:eastAsia="Malgun Gothic" w:hAnsi="Times New Roman" w:cs="Times New Roman"/>
                <w:lang w:val="en-US"/>
              </w:rPr>
              <w:t xml:space="preserve"> strongly supportive of Huawei’s version.</w:t>
            </w:r>
          </w:p>
        </w:tc>
      </w:tr>
      <w:tr w:rsidR="002915CB" w:rsidRPr="004E15CC" w14:paraId="2B2C0F12" w14:textId="77777777">
        <w:tc>
          <w:tcPr>
            <w:tcW w:w="2075" w:type="dxa"/>
            <w:tcBorders>
              <w:top w:val="single" w:sz="4" w:space="0" w:color="auto"/>
              <w:bottom w:val="single" w:sz="4" w:space="0" w:color="auto"/>
            </w:tcBorders>
            <w:shd w:val="clear" w:color="auto" w:fill="auto"/>
          </w:tcPr>
          <w:p w14:paraId="51763424" w14:textId="77777777" w:rsidR="002915CB" w:rsidRPr="004E15CC" w:rsidRDefault="00AE245B">
            <w:pPr>
              <w:rPr>
                <w:lang w:val="en-US" w:eastAsia="zh-CN"/>
              </w:rPr>
            </w:pPr>
            <w:r w:rsidRPr="004E15CC">
              <w:rPr>
                <w:lang w:val="en-US"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4E15CC" w:rsidRDefault="00AE245B">
            <w:pPr>
              <w:rPr>
                <w:rFonts w:ascii="Times New Roman" w:hAnsi="Times New Roman" w:cs="Times New Roman"/>
                <w:lang w:val="en-US" w:eastAsia="zh-CN"/>
              </w:rPr>
            </w:pPr>
            <w:r w:rsidRPr="004E15CC">
              <w:rPr>
                <w:rFonts w:ascii="Times New Roman" w:hAnsi="Times New Roman" w:cs="Times New Roman"/>
                <w:lang w:val="en-US" w:eastAsia="zh-CN"/>
              </w:rPr>
              <w:t xml:space="preserve">Support </w:t>
            </w:r>
            <w:proofErr w:type="gramStart"/>
            <w:r w:rsidRPr="004E15CC">
              <w:rPr>
                <w:rFonts w:ascii="Times New Roman" w:hAnsi="Times New Roman" w:cs="Times New Roman"/>
                <w:lang w:val="en-US" w:eastAsia="zh-CN"/>
              </w:rPr>
              <w:t>and also</w:t>
            </w:r>
            <w:proofErr w:type="gramEnd"/>
            <w:r w:rsidRPr="004E15CC">
              <w:rPr>
                <w:rFonts w:ascii="Times New Roman" w:hAnsi="Times New Roman" w:cs="Times New Roman"/>
                <w:lang w:val="en-US" w:eastAsia="zh-CN"/>
              </w:rPr>
              <w:t xml:space="preserve"> fine with Huawei’s version.</w:t>
            </w:r>
          </w:p>
        </w:tc>
      </w:tr>
      <w:tr w:rsidR="002915CB" w:rsidRPr="004E15CC" w14:paraId="149A203D" w14:textId="77777777">
        <w:tc>
          <w:tcPr>
            <w:tcW w:w="2075" w:type="dxa"/>
            <w:tcBorders>
              <w:top w:val="single" w:sz="4" w:space="0" w:color="auto"/>
              <w:bottom w:val="single" w:sz="4" w:space="0" w:color="auto"/>
            </w:tcBorders>
            <w:shd w:val="clear" w:color="auto" w:fill="auto"/>
          </w:tcPr>
          <w:p w14:paraId="544AFE8E"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Support</w:t>
            </w:r>
          </w:p>
        </w:tc>
      </w:tr>
      <w:tr w:rsidR="002915CB" w:rsidRPr="004E15CC" w14:paraId="12DEBDD6" w14:textId="77777777">
        <w:tc>
          <w:tcPr>
            <w:tcW w:w="2075" w:type="dxa"/>
            <w:tcBorders>
              <w:top w:val="single" w:sz="4" w:space="0" w:color="auto"/>
              <w:bottom w:val="single" w:sz="4" w:space="0" w:color="auto"/>
            </w:tcBorders>
            <w:shd w:val="clear" w:color="auto" w:fill="auto"/>
          </w:tcPr>
          <w:p w14:paraId="77D38E43"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rsidRPr="004E15CC" w14:paraId="346A58A7" w14:textId="77777777">
        <w:tc>
          <w:tcPr>
            <w:tcW w:w="2075" w:type="dxa"/>
            <w:tcBorders>
              <w:top w:val="single" w:sz="4" w:space="0" w:color="auto"/>
              <w:bottom w:val="single" w:sz="4" w:space="0" w:color="auto"/>
            </w:tcBorders>
            <w:shd w:val="clear" w:color="auto" w:fill="auto"/>
          </w:tcPr>
          <w:p w14:paraId="06258706" w14:textId="77777777" w:rsidR="002915CB" w:rsidRPr="004E15CC" w:rsidRDefault="00AE245B">
            <w:pPr>
              <w:rPr>
                <w:rFonts w:eastAsia="Yu Mincho"/>
                <w:lang w:val="en-US" w:eastAsia="ja-JP"/>
              </w:rPr>
            </w:pPr>
            <w:r w:rsidRPr="004E15CC">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rsidRPr="004E15CC" w14:paraId="493CA108" w14:textId="77777777">
        <w:tc>
          <w:tcPr>
            <w:tcW w:w="2075" w:type="dxa"/>
            <w:tcBorders>
              <w:top w:val="single" w:sz="4" w:space="0" w:color="auto"/>
              <w:bottom w:val="single" w:sz="4" w:space="0" w:color="auto"/>
            </w:tcBorders>
            <w:shd w:val="clear" w:color="auto" w:fill="auto"/>
          </w:tcPr>
          <w:p w14:paraId="6ED7D5CF" w14:textId="77777777" w:rsidR="002915CB" w:rsidRPr="004E15CC" w:rsidRDefault="00AE245B">
            <w:pPr>
              <w:rPr>
                <w:rFonts w:eastAsia="Yu Mincho"/>
                <w:lang w:val="en-US" w:eastAsia="ja-JP"/>
              </w:rPr>
            </w:pPr>
            <w:r w:rsidRPr="004E15CC">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w:t>
            </w:r>
            <w:proofErr w:type="spellStart"/>
            <w:r w:rsidRPr="004E15CC">
              <w:rPr>
                <w:rFonts w:ascii="Times New Roman" w:eastAsia="Yu Mincho" w:hAnsi="Times New Roman" w:cs="Times New Roman"/>
                <w:lang w:val="en-US" w:eastAsia="ja-JP"/>
              </w:rPr>
              <w:t>coudl</w:t>
            </w:r>
            <w:proofErr w:type="spellEnd"/>
            <w:r w:rsidRPr="004E15CC">
              <w:rPr>
                <w:rFonts w:ascii="Times New Roman" w:eastAsia="Yu Mincho" w:hAnsi="Times New Roman" w:cs="Times New Roman"/>
                <w:lang w:val="en-US" w:eastAsia="ja-JP"/>
              </w:rPr>
              <w:t xml:space="preserve"> be OK with that option. </w:t>
            </w:r>
          </w:p>
        </w:tc>
      </w:tr>
      <w:tr w:rsidR="002915CB" w:rsidRPr="004E15CC"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can accept the suggestion from Huawei. To make it clearer, we can simply say the following two Options are supported,</w:t>
            </w:r>
          </w:p>
          <w:p w14:paraId="00C21522"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and uncertainty (of the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range(s) is signaled by the LMF to the UE</w:t>
            </w:r>
          </w:p>
          <w:p w14:paraId="30B1761F" w14:textId="77777777" w:rsidR="002915CB" w:rsidRPr="004E15CC" w:rsidRDefault="00AE245B">
            <w:pPr>
              <w:pStyle w:val="ListParagraph"/>
              <w:numPr>
                <w:ilvl w:val="1"/>
                <w:numId w:val="35"/>
              </w:numPr>
              <w:spacing w:after="0" w:line="240" w:lineRule="auto"/>
              <w:jc w:val="both"/>
              <w:rPr>
                <w:rFonts w:ascii="Times New Roman" w:eastAsia="SimSun" w:hAnsi="Times New Roman" w:cs="Times New Roman"/>
                <w:lang w:val="en-US" w:eastAsia="zh-CN"/>
              </w:rPr>
            </w:pPr>
            <w:r w:rsidRPr="004E15CC">
              <w:rPr>
                <w:b/>
                <w:lang w:val="en-US"/>
              </w:rPr>
              <w:lastRenderedPageBreak/>
              <w:t>Option 2: Indication of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and uncertainty (of the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range(s) is signaled by the LMF to the UE </w:t>
            </w:r>
          </w:p>
        </w:tc>
      </w:tr>
      <w:tr w:rsidR="0045696F" w:rsidRPr="004E15CC" w14:paraId="0AC56735" w14:textId="77777777">
        <w:tc>
          <w:tcPr>
            <w:tcW w:w="2075" w:type="dxa"/>
            <w:tcBorders>
              <w:top w:val="single" w:sz="4" w:space="0" w:color="auto"/>
            </w:tcBorders>
            <w:shd w:val="clear" w:color="auto" w:fill="auto"/>
          </w:tcPr>
          <w:p w14:paraId="051515B2" w14:textId="104DC4FA" w:rsidR="0045696F" w:rsidRPr="004E15CC" w:rsidRDefault="0045696F">
            <w:pPr>
              <w:rPr>
                <w:rFonts w:eastAsia="Malgun Gothic"/>
                <w:lang w:val="en-US"/>
              </w:rPr>
            </w:pPr>
            <w:r w:rsidRPr="004E15CC">
              <w:rPr>
                <w:rFonts w:eastAsia="Malgun Gothic"/>
                <w:lang w:val="en-US"/>
              </w:rPr>
              <w:lastRenderedPageBreak/>
              <w:t>LGE2</w:t>
            </w:r>
          </w:p>
        </w:tc>
        <w:tc>
          <w:tcPr>
            <w:tcW w:w="7554" w:type="dxa"/>
            <w:tcBorders>
              <w:top w:val="single" w:sz="4" w:space="0" w:color="auto"/>
            </w:tcBorders>
            <w:shd w:val="clear" w:color="auto" w:fill="auto"/>
          </w:tcPr>
          <w:p w14:paraId="14EE0869" w14:textId="249E207F" w:rsidR="0045696F" w:rsidRPr="004E15CC" w:rsidRDefault="0045696F">
            <w:pPr>
              <w:rPr>
                <w:rFonts w:ascii="Times New Roman" w:eastAsia="Malgun Gothic" w:hAnsi="Times New Roman" w:cs="Times New Roman"/>
                <w:lang w:val="en-US"/>
              </w:rPr>
            </w:pPr>
            <w:r w:rsidRPr="004E15CC">
              <w:rPr>
                <w:rFonts w:ascii="Times New Roman" w:eastAsia="Malgun Gothic" w:hAnsi="Times New Roman" w:cs="Times New Roman"/>
                <w:lang w:val="en-US"/>
              </w:rPr>
              <w:t>We are supportive of ZTE’s revision.</w:t>
            </w:r>
          </w:p>
        </w:tc>
      </w:tr>
    </w:tbl>
    <w:p w14:paraId="4EC2D945" w14:textId="77777777" w:rsidR="002915CB" w:rsidRPr="004E15CC" w:rsidRDefault="00AE245B">
      <w:r w:rsidRPr="004E15CC">
        <w:t xml:space="preserve">   </w:t>
      </w:r>
    </w:p>
    <w:p w14:paraId="3417167C" w14:textId="74C6508F" w:rsidR="00797E32" w:rsidRPr="004E15CC" w:rsidRDefault="00797E32" w:rsidP="00797E32">
      <w:pPr>
        <w:pStyle w:val="Heading4"/>
        <w:numPr>
          <w:ilvl w:val="4"/>
          <w:numId w:val="2"/>
        </w:numPr>
      </w:pPr>
      <w:r>
        <w:t xml:space="preserve"> Status before GTW#2 and updated proposal</w:t>
      </w:r>
    </w:p>
    <w:p w14:paraId="69440E4F" w14:textId="5B353133" w:rsidR="00B464C9" w:rsidRDefault="00B464C9">
      <w:r>
        <w:t>We can use the follo</w:t>
      </w:r>
      <w:r w:rsidR="00797E32">
        <w:t>wing updated proposal to continue the discussion, using Huawei’s, ZTE and Qualcomm’s input:</w:t>
      </w:r>
    </w:p>
    <w:p w14:paraId="58919EA2" w14:textId="0FB15CDB" w:rsidR="007F3A9B" w:rsidRPr="00B464C9" w:rsidRDefault="007F3A9B">
      <w:pPr>
        <w:rPr>
          <w:b/>
          <w:bCs/>
        </w:rPr>
      </w:pPr>
      <w:r w:rsidRPr="00B464C9">
        <w:rPr>
          <w:b/>
          <w:bCs/>
        </w:rPr>
        <w:t>Proposal 5.1b:</w:t>
      </w:r>
    </w:p>
    <w:p w14:paraId="6081330B" w14:textId="77777777" w:rsidR="007F3A9B" w:rsidRPr="00B464C9" w:rsidRDefault="007F3A9B" w:rsidP="007F3A9B">
      <w:pPr>
        <w:rPr>
          <w:b/>
          <w:bCs/>
          <w:iCs/>
        </w:rPr>
      </w:pPr>
      <w:proofErr w:type="gramStart"/>
      <w:r w:rsidRPr="00B464C9">
        <w:rPr>
          <w:b/>
          <w:bCs/>
          <w:iCs/>
        </w:rPr>
        <w:t>For the purpose of</w:t>
      </w:r>
      <w:proofErr w:type="gramEnd"/>
      <w:r w:rsidRPr="00B464C9">
        <w:rPr>
          <w:b/>
          <w:bCs/>
          <w:iCs/>
        </w:rPr>
        <w:t xml:space="preserve"> both UE-B and UE-A DL-</w:t>
      </w:r>
      <w:proofErr w:type="spellStart"/>
      <w:r w:rsidRPr="00B464C9">
        <w:rPr>
          <w:b/>
          <w:bCs/>
          <w:iCs/>
        </w:rPr>
        <w:t>AoD</w:t>
      </w:r>
      <w:proofErr w:type="spellEnd"/>
      <w:r w:rsidRPr="00B464C9">
        <w:rPr>
          <w:b/>
          <w:bCs/>
          <w:iCs/>
        </w:rPr>
        <w:t xml:space="preserve">, and with regards to the support of AOD measurements with an expected uncertainty window, the following is supported </w:t>
      </w:r>
    </w:p>
    <w:p w14:paraId="57900AA8" w14:textId="77777777" w:rsidR="007F3A9B" w:rsidRPr="00B464C9" w:rsidRDefault="007F3A9B" w:rsidP="007F3A9B">
      <w:pPr>
        <w:numPr>
          <w:ilvl w:val="0"/>
          <w:numId w:val="30"/>
        </w:numPr>
        <w:spacing w:after="0" w:line="240" w:lineRule="auto"/>
        <w:rPr>
          <w:b/>
          <w:bCs/>
          <w:iCs/>
        </w:rPr>
      </w:pPr>
      <w:r w:rsidRPr="00B464C9">
        <w:rPr>
          <w:b/>
          <w:bCs/>
          <w:iCs/>
        </w:rPr>
        <w:t xml:space="preserve">Indication of expected </w:t>
      </w:r>
      <w:ins w:id="40" w:author="Huawei - Huangsu" w:date="2021-11-12T14:45:00Z">
        <w:r w:rsidRPr="00B464C9">
          <w:rPr>
            <w:b/>
            <w:bCs/>
            <w:iCs/>
          </w:rPr>
          <w:t>angle</w:t>
        </w:r>
      </w:ins>
      <w:del w:id="41" w:author="Huawei - Huangsu" w:date="2021-11-12T14:45:00Z">
        <w:r w:rsidRPr="00B464C9">
          <w:rPr>
            <w:b/>
            <w:bCs/>
            <w:iCs/>
          </w:rPr>
          <w:delText>DL-AoD/ZoD</w:delText>
        </w:r>
      </w:del>
      <w:r w:rsidRPr="00B464C9">
        <w:rPr>
          <w:b/>
          <w:bCs/>
          <w:iCs/>
        </w:rPr>
        <w:t xml:space="preserve"> value and uncertainty (of the expected </w:t>
      </w:r>
      <w:ins w:id="42" w:author="Huawei - Huangsu" w:date="2021-11-12T14:46:00Z">
        <w:r w:rsidRPr="00B464C9">
          <w:rPr>
            <w:b/>
            <w:bCs/>
            <w:iCs/>
          </w:rPr>
          <w:t>azimuth and zenith angle</w:t>
        </w:r>
      </w:ins>
      <w:del w:id="43" w:author="Huawei - Huangsu" w:date="2021-11-12T14:46:00Z">
        <w:r w:rsidRPr="00B464C9">
          <w:rPr>
            <w:b/>
            <w:bCs/>
            <w:iCs/>
          </w:rPr>
          <w:delText>DL-AoD/ZoD</w:delText>
        </w:r>
      </w:del>
      <w:r w:rsidRPr="00B464C9">
        <w:rPr>
          <w:b/>
          <w:bCs/>
          <w:iCs/>
        </w:rPr>
        <w:t xml:space="preserve"> value) range(s) is signaled by the LMF to the UE</w:t>
      </w:r>
    </w:p>
    <w:p w14:paraId="60556AE6" w14:textId="61549797" w:rsidR="00391EB2" w:rsidRPr="00B464C9" w:rsidRDefault="007F3A9B" w:rsidP="003F0698">
      <w:pPr>
        <w:numPr>
          <w:ilvl w:val="0"/>
          <w:numId w:val="30"/>
        </w:numPr>
        <w:spacing w:after="0" w:line="240" w:lineRule="auto"/>
        <w:rPr>
          <w:b/>
          <w:bCs/>
        </w:rPr>
      </w:pPr>
      <w:r w:rsidRPr="00B464C9">
        <w:rPr>
          <w:b/>
          <w:bCs/>
          <w:iCs/>
        </w:rPr>
        <w:t xml:space="preserve">The </w:t>
      </w:r>
      <w:r w:rsidR="00D45F54" w:rsidRPr="00B464C9">
        <w:rPr>
          <w:b/>
          <w:bCs/>
          <w:iCs/>
        </w:rPr>
        <w:t xml:space="preserve">type of expected angle </w:t>
      </w:r>
      <w:r w:rsidR="00B464C9" w:rsidRPr="00B464C9">
        <w:rPr>
          <w:b/>
          <w:bCs/>
          <w:iCs/>
        </w:rPr>
        <w:t xml:space="preserve">and uncertainty </w:t>
      </w:r>
      <w:r w:rsidR="00D45F54" w:rsidRPr="00B464C9">
        <w:rPr>
          <w:b/>
          <w:bCs/>
          <w:iCs/>
        </w:rPr>
        <w:t>can be requested by the UE, between the following opt</w:t>
      </w:r>
      <w:r w:rsidR="00480734" w:rsidRPr="00B464C9">
        <w:rPr>
          <w:b/>
          <w:bCs/>
          <w:iCs/>
        </w:rPr>
        <w:t>ion</w:t>
      </w:r>
    </w:p>
    <w:p w14:paraId="2AE3E15D" w14:textId="77777777" w:rsidR="00480734" w:rsidRPr="00B464C9" w:rsidRDefault="00391EB2" w:rsidP="00733765">
      <w:pPr>
        <w:numPr>
          <w:ilvl w:val="0"/>
          <w:numId w:val="30"/>
        </w:numPr>
        <w:spacing w:after="0" w:line="240" w:lineRule="auto"/>
        <w:ind w:firstLine="207"/>
        <w:rPr>
          <w:b/>
          <w:bCs/>
        </w:rPr>
      </w:pPr>
      <w:r w:rsidRPr="00B464C9">
        <w:rPr>
          <w:b/>
          <w:bCs/>
        </w:rPr>
        <w:t>Option 1: Indication of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and uncertainty (of the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range(s) is signaled by the LMF to the UE</w:t>
      </w:r>
    </w:p>
    <w:p w14:paraId="67BB2D58" w14:textId="33E17AC7" w:rsidR="007F3A9B" w:rsidRDefault="00391EB2" w:rsidP="00733765">
      <w:pPr>
        <w:numPr>
          <w:ilvl w:val="0"/>
          <w:numId w:val="30"/>
        </w:numPr>
        <w:spacing w:after="0" w:line="240" w:lineRule="auto"/>
        <w:ind w:firstLine="207"/>
        <w:rPr>
          <w:b/>
          <w:bCs/>
        </w:rPr>
      </w:pPr>
      <w:r w:rsidRPr="00B464C9">
        <w:rPr>
          <w:b/>
          <w:bCs/>
        </w:rPr>
        <w:t>Option 2: Indication of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and uncertainty (of the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range(s) is signaled by the LMF to the UE</w:t>
      </w:r>
    </w:p>
    <w:p w14:paraId="6D53A544" w14:textId="77777777" w:rsidR="00797E32" w:rsidRPr="00B464C9" w:rsidRDefault="00797E32" w:rsidP="00797E32">
      <w:pPr>
        <w:spacing w:after="0" w:line="240" w:lineRule="auto"/>
        <w:rPr>
          <w:b/>
          <w:bCs/>
        </w:rPr>
      </w:pPr>
    </w:p>
    <w:p w14:paraId="48EA6C9F" w14:textId="59D3FB40" w:rsidR="00A6592D" w:rsidRPr="004E15CC" w:rsidRDefault="00A6592D" w:rsidP="00A6592D">
      <w:pPr>
        <w:pStyle w:val="Heading4"/>
        <w:numPr>
          <w:ilvl w:val="4"/>
          <w:numId w:val="2"/>
        </w:numPr>
      </w:pPr>
      <w:r>
        <w:t xml:space="preserve"> Second </w:t>
      </w:r>
      <w:r w:rsidRPr="004E15CC">
        <w:t>round of discussion</w:t>
      </w:r>
    </w:p>
    <w:p w14:paraId="180F123D" w14:textId="43B84F79" w:rsidR="00A6592D" w:rsidRDefault="00A6592D" w:rsidP="00480734">
      <w:pPr>
        <w:spacing w:after="0" w:line="240" w:lineRule="auto"/>
      </w:pPr>
      <w:r>
        <w:t>Since the discussion could not happen at the GTW#2 due to lack of time, let’s continue for a second round:</w:t>
      </w:r>
    </w:p>
    <w:p w14:paraId="27292639" w14:textId="2A4D3726" w:rsidR="00A6592D" w:rsidRDefault="00A6592D" w:rsidP="00A6592D">
      <w:r>
        <w:t>We can use the following updated proposal to continue the discussion, using Huawei’s, ZTE and Qualcomm’s input:</w:t>
      </w:r>
    </w:p>
    <w:p w14:paraId="70AC2522" w14:textId="77777777" w:rsidR="00A6592D" w:rsidRPr="00B464C9" w:rsidRDefault="00A6592D" w:rsidP="00A6592D">
      <w:pPr>
        <w:rPr>
          <w:b/>
          <w:bCs/>
        </w:rPr>
      </w:pPr>
      <w:r w:rsidRPr="00B464C9">
        <w:rPr>
          <w:b/>
          <w:bCs/>
        </w:rPr>
        <w:t>Proposal 5.1b:</w:t>
      </w:r>
    </w:p>
    <w:p w14:paraId="17196DAF" w14:textId="77777777" w:rsidR="00A6592D" w:rsidRPr="00B464C9" w:rsidRDefault="00A6592D" w:rsidP="00A6592D">
      <w:pPr>
        <w:rPr>
          <w:b/>
          <w:bCs/>
          <w:iCs/>
        </w:rPr>
      </w:pPr>
      <w:proofErr w:type="gramStart"/>
      <w:r w:rsidRPr="00B464C9">
        <w:rPr>
          <w:b/>
          <w:bCs/>
          <w:iCs/>
        </w:rPr>
        <w:t>For the purpose of</w:t>
      </w:r>
      <w:proofErr w:type="gramEnd"/>
      <w:r w:rsidRPr="00B464C9">
        <w:rPr>
          <w:b/>
          <w:bCs/>
          <w:iCs/>
        </w:rPr>
        <w:t xml:space="preserve"> both UE-B and UE-A DL-</w:t>
      </w:r>
      <w:proofErr w:type="spellStart"/>
      <w:r w:rsidRPr="00B464C9">
        <w:rPr>
          <w:b/>
          <w:bCs/>
          <w:iCs/>
        </w:rPr>
        <w:t>AoD</w:t>
      </w:r>
      <w:proofErr w:type="spellEnd"/>
      <w:r w:rsidRPr="00B464C9">
        <w:rPr>
          <w:b/>
          <w:bCs/>
          <w:iCs/>
        </w:rPr>
        <w:t xml:space="preserve">, and with regards to the support of AOD measurements with an expected uncertainty window, the following is supported </w:t>
      </w:r>
    </w:p>
    <w:p w14:paraId="45918E71" w14:textId="77777777" w:rsidR="00A6592D" w:rsidRPr="00B464C9" w:rsidRDefault="00A6592D" w:rsidP="00A6592D">
      <w:pPr>
        <w:numPr>
          <w:ilvl w:val="0"/>
          <w:numId w:val="30"/>
        </w:numPr>
        <w:spacing w:after="0" w:line="240" w:lineRule="auto"/>
        <w:rPr>
          <w:b/>
          <w:bCs/>
          <w:iCs/>
        </w:rPr>
      </w:pPr>
      <w:r w:rsidRPr="00B464C9">
        <w:rPr>
          <w:b/>
          <w:bCs/>
          <w:iCs/>
        </w:rPr>
        <w:t xml:space="preserve">Indication of expected </w:t>
      </w:r>
      <w:ins w:id="44" w:author="Huawei - Huangsu" w:date="2021-11-12T14:45:00Z">
        <w:r w:rsidRPr="00B464C9">
          <w:rPr>
            <w:b/>
            <w:bCs/>
            <w:iCs/>
          </w:rPr>
          <w:t>angle</w:t>
        </w:r>
      </w:ins>
      <w:del w:id="45" w:author="Huawei - Huangsu" w:date="2021-11-12T14:45:00Z">
        <w:r w:rsidRPr="00B464C9">
          <w:rPr>
            <w:b/>
            <w:bCs/>
            <w:iCs/>
          </w:rPr>
          <w:delText>DL-AoD/ZoD</w:delText>
        </w:r>
      </w:del>
      <w:r w:rsidRPr="00B464C9">
        <w:rPr>
          <w:b/>
          <w:bCs/>
          <w:iCs/>
        </w:rPr>
        <w:t xml:space="preserve"> value and uncertainty (of the expected </w:t>
      </w:r>
      <w:ins w:id="46" w:author="Huawei - Huangsu" w:date="2021-11-12T14:46:00Z">
        <w:r w:rsidRPr="00B464C9">
          <w:rPr>
            <w:b/>
            <w:bCs/>
            <w:iCs/>
          </w:rPr>
          <w:t>azimuth and zenith angle</w:t>
        </w:r>
      </w:ins>
      <w:del w:id="47" w:author="Huawei - Huangsu" w:date="2021-11-12T14:46:00Z">
        <w:r w:rsidRPr="00B464C9">
          <w:rPr>
            <w:b/>
            <w:bCs/>
            <w:iCs/>
          </w:rPr>
          <w:delText>DL-AoD/ZoD</w:delText>
        </w:r>
      </w:del>
      <w:r w:rsidRPr="00B464C9">
        <w:rPr>
          <w:b/>
          <w:bCs/>
          <w:iCs/>
        </w:rPr>
        <w:t xml:space="preserve"> value) range(s) is signaled by the LMF to the UE</w:t>
      </w:r>
    </w:p>
    <w:p w14:paraId="7C1263E8" w14:textId="77777777" w:rsidR="00A6592D" w:rsidRPr="00B464C9" w:rsidRDefault="00A6592D" w:rsidP="00A6592D">
      <w:pPr>
        <w:numPr>
          <w:ilvl w:val="0"/>
          <w:numId w:val="30"/>
        </w:numPr>
        <w:spacing w:after="0" w:line="240" w:lineRule="auto"/>
        <w:rPr>
          <w:b/>
          <w:bCs/>
        </w:rPr>
      </w:pPr>
      <w:r w:rsidRPr="00B464C9">
        <w:rPr>
          <w:b/>
          <w:bCs/>
          <w:iCs/>
        </w:rPr>
        <w:t>The type of expected angle and uncertainty can be requested by the UE, between the following option</w:t>
      </w:r>
    </w:p>
    <w:p w14:paraId="688FB9D5" w14:textId="77777777" w:rsidR="00A6592D" w:rsidRPr="00B464C9" w:rsidRDefault="00A6592D" w:rsidP="00A6592D">
      <w:pPr>
        <w:numPr>
          <w:ilvl w:val="0"/>
          <w:numId w:val="30"/>
        </w:numPr>
        <w:spacing w:after="0" w:line="240" w:lineRule="auto"/>
        <w:ind w:firstLine="207"/>
        <w:rPr>
          <w:b/>
          <w:bCs/>
        </w:rPr>
      </w:pPr>
      <w:r w:rsidRPr="00B464C9">
        <w:rPr>
          <w:b/>
          <w:bCs/>
        </w:rPr>
        <w:t>Option 1: Indication of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and uncertainty (of the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range(s) is signaled by the LMF to the UE</w:t>
      </w:r>
    </w:p>
    <w:p w14:paraId="6CD918A3" w14:textId="77777777" w:rsidR="00A6592D" w:rsidRDefault="00A6592D" w:rsidP="00A6592D">
      <w:pPr>
        <w:numPr>
          <w:ilvl w:val="0"/>
          <w:numId w:val="30"/>
        </w:numPr>
        <w:spacing w:after="0" w:line="240" w:lineRule="auto"/>
        <w:ind w:firstLine="207"/>
        <w:rPr>
          <w:b/>
          <w:bCs/>
        </w:rPr>
      </w:pPr>
      <w:r w:rsidRPr="00B464C9">
        <w:rPr>
          <w:b/>
          <w:bCs/>
        </w:rPr>
        <w:t>Option 2: Indication of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and uncertainty (of the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range(s) is signaled by the LMF to the UE</w:t>
      </w:r>
    </w:p>
    <w:p w14:paraId="670F43FB" w14:textId="77777777" w:rsidR="00A6592D" w:rsidRDefault="00A6592D" w:rsidP="00480734">
      <w:pPr>
        <w:spacing w:after="0" w:line="240" w:lineRule="auto"/>
      </w:pPr>
    </w:p>
    <w:p w14:paraId="1A7FC6F6" w14:textId="10EF3FC6" w:rsidR="00A6592D" w:rsidRPr="004E15CC" w:rsidRDefault="00A6592D" w:rsidP="00A6592D">
      <w:pPr>
        <w:rPr>
          <w:b/>
          <w:bCs/>
          <w:iCs/>
        </w:rPr>
      </w:pPr>
      <w:proofErr w:type="gramStart"/>
      <w:r w:rsidRPr="004E15CC">
        <w:rPr>
          <w:b/>
          <w:bCs/>
        </w:rPr>
        <w:t>Proposal  5.1</w:t>
      </w:r>
      <w:r>
        <w:rPr>
          <w:b/>
          <w:bCs/>
        </w:rPr>
        <w:t>b</w:t>
      </w:r>
      <w:proofErr w:type="gramEnd"/>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6592D" w:rsidRPr="004E15CC" w14:paraId="2D48BF52" w14:textId="77777777" w:rsidTr="00D74DD5">
        <w:tc>
          <w:tcPr>
            <w:tcW w:w="2075" w:type="dxa"/>
            <w:shd w:val="clear" w:color="auto" w:fill="auto"/>
          </w:tcPr>
          <w:p w14:paraId="33009014" w14:textId="77777777" w:rsidR="00A6592D" w:rsidRPr="004E15CC" w:rsidRDefault="00A6592D" w:rsidP="00D74DD5">
            <w:pPr>
              <w:jc w:val="center"/>
              <w:rPr>
                <w:rFonts w:eastAsia="Calibri"/>
                <w:b/>
                <w:lang w:val="en-US"/>
              </w:rPr>
            </w:pPr>
            <w:r w:rsidRPr="004E15CC">
              <w:rPr>
                <w:rFonts w:eastAsia="Calibri"/>
                <w:b/>
                <w:lang w:val="en-US"/>
              </w:rPr>
              <w:t>Company</w:t>
            </w:r>
          </w:p>
        </w:tc>
        <w:tc>
          <w:tcPr>
            <w:tcW w:w="7554" w:type="dxa"/>
            <w:shd w:val="clear" w:color="auto" w:fill="auto"/>
          </w:tcPr>
          <w:p w14:paraId="37A41865" w14:textId="77777777" w:rsidR="00A6592D" w:rsidRPr="004E15CC" w:rsidRDefault="00A6592D" w:rsidP="00D74DD5">
            <w:pPr>
              <w:jc w:val="center"/>
              <w:rPr>
                <w:rFonts w:eastAsia="Calibri"/>
                <w:b/>
                <w:lang w:val="en-US"/>
              </w:rPr>
            </w:pPr>
            <w:r w:rsidRPr="004E15CC">
              <w:rPr>
                <w:rFonts w:eastAsia="Calibri"/>
                <w:b/>
                <w:lang w:val="en-US"/>
              </w:rPr>
              <w:t>Comment</w:t>
            </w:r>
          </w:p>
        </w:tc>
      </w:tr>
      <w:tr w:rsidR="00A6592D" w:rsidRPr="004E15CC" w14:paraId="0CA81F75" w14:textId="77777777" w:rsidTr="00D74DD5">
        <w:tc>
          <w:tcPr>
            <w:tcW w:w="2075" w:type="dxa"/>
            <w:tcBorders>
              <w:top w:val="single" w:sz="4" w:space="0" w:color="auto"/>
              <w:bottom w:val="single" w:sz="4" w:space="0" w:color="auto"/>
            </w:tcBorders>
            <w:shd w:val="clear" w:color="auto" w:fill="auto"/>
          </w:tcPr>
          <w:p w14:paraId="5AE08474" w14:textId="30A050D8" w:rsidR="00A6592D" w:rsidRPr="004E15CC" w:rsidRDefault="00A6592D" w:rsidP="00D74DD5">
            <w:pPr>
              <w:rPr>
                <w:rFonts w:eastAsia="SimSun"/>
                <w:lang w:val="en-US" w:eastAsia="zh-CN"/>
              </w:rPr>
            </w:pPr>
          </w:p>
        </w:tc>
        <w:tc>
          <w:tcPr>
            <w:tcW w:w="7554" w:type="dxa"/>
            <w:tcBorders>
              <w:top w:val="single" w:sz="4" w:space="0" w:color="auto"/>
              <w:bottom w:val="single" w:sz="4" w:space="0" w:color="auto"/>
            </w:tcBorders>
            <w:shd w:val="clear" w:color="auto" w:fill="auto"/>
          </w:tcPr>
          <w:p w14:paraId="724643E8" w14:textId="456E397D" w:rsidR="00A6592D" w:rsidRPr="004E15CC" w:rsidRDefault="00A6592D" w:rsidP="00D74DD5">
            <w:pPr>
              <w:rPr>
                <w:rFonts w:ascii="Times New Roman" w:eastAsia="SimSun" w:hAnsi="Times New Roman" w:cs="Times New Roman"/>
                <w:lang w:val="en-US" w:eastAsia="zh-CN"/>
              </w:rPr>
            </w:pPr>
          </w:p>
        </w:tc>
      </w:tr>
    </w:tbl>
    <w:p w14:paraId="6197E02B" w14:textId="77777777" w:rsidR="00A6592D" w:rsidRPr="004E15CC" w:rsidRDefault="00A6592D" w:rsidP="00480734">
      <w:pPr>
        <w:spacing w:after="0" w:line="240" w:lineRule="auto"/>
      </w:pPr>
    </w:p>
    <w:p w14:paraId="7D9843B5" w14:textId="77777777" w:rsidR="002915CB" w:rsidRPr="004E15CC" w:rsidRDefault="00AE245B">
      <w:pPr>
        <w:pStyle w:val="Heading3"/>
        <w:numPr>
          <w:ilvl w:val="2"/>
          <w:numId w:val="2"/>
        </w:numPr>
        <w:tabs>
          <w:tab w:val="left" w:pos="0"/>
        </w:tabs>
        <w:ind w:left="0"/>
      </w:pPr>
      <w:r w:rsidRPr="004E15CC">
        <w:lastRenderedPageBreak/>
        <w:t xml:space="preserve"> Aspect #6 two-stage beam sweeping</w:t>
      </w:r>
    </w:p>
    <w:p w14:paraId="556A74DB" w14:textId="77777777" w:rsidR="002915CB" w:rsidRPr="004E15CC" w:rsidRDefault="00AE245B">
      <w:pPr>
        <w:pStyle w:val="Heading4"/>
        <w:numPr>
          <w:ilvl w:val="3"/>
          <w:numId w:val="2"/>
        </w:numPr>
        <w:ind w:left="0" w:firstLine="0"/>
      </w:pPr>
      <w:r w:rsidRPr="004E15CC">
        <w:t>Summary and FL proposal</w:t>
      </w:r>
    </w:p>
    <w:p w14:paraId="7011EA5F" w14:textId="77777777" w:rsidR="002915CB" w:rsidRPr="004E15CC" w:rsidRDefault="00AE245B">
      <w:r w:rsidRPr="004E15CC">
        <w:t>The issue of beam refinement/two-stage beam sweeping was discussed in [2][4][5][6][12][13][15] with the following proposals:</w:t>
      </w:r>
    </w:p>
    <w:p w14:paraId="7A591F2A" w14:textId="77777777" w:rsidR="002915CB" w:rsidRPr="004E15CC" w:rsidRDefault="00AE245B">
      <w:pPr>
        <w:pStyle w:val="ListParagraph"/>
        <w:numPr>
          <w:ilvl w:val="0"/>
          <w:numId w:val="30"/>
        </w:numPr>
      </w:pPr>
      <w:r w:rsidRPr="004E15CC">
        <w:t>[5] proposes to support PRS beam information in UE assisted methods</w:t>
      </w:r>
    </w:p>
    <w:p w14:paraId="480D9AC0" w14:textId="77777777" w:rsidR="002915CB" w:rsidRPr="004E15CC" w:rsidRDefault="00AE245B">
      <w:pPr>
        <w:pStyle w:val="ListParagraph"/>
        <w:numPr>
          <w:ilvl w:val="0"/>
          <w:numId w:val="30"/>
        </w:numPr>
      </w:pPr>
      <w:r w:rsidRPr="004E15CC">
        <w:t>[4] proposes to support dynamic association between PRS resources in different resource sets of the same TRP. [13] proposes to support at least semi static association</w:t>
      </w:r>
    </w:p>
    <w:p w14:paraId="4CF68167" w14:textId="77777777" w:rsidR="002915CB" w:rsidRPr="004E15CC" w:rsidRDefault="00AE245B">
      <w:pPr>
        <w:pStyle w:val="ListParagraph"/>
        <w:numPr>
          <w:ilvl w:val="0"/>
          <w:numId w:val="30"/>
        </w:numPr>
      </w:pPr>
      <w:r w:rsidRPr="004E15CC">
        <w:t xml:space="preserve">[6][12][15] discuss association/refinement between PRS in two separate resource sets in the same TRP </w:t>
      </w:r>
    </w:p>
    <w:p w14:paraId="27CF3B77" w14:textId="77777777" w:rsidR="002915CB" w:rsidRPr="004E15CC" w:rsidRDefault="00AE245B">
      <w:pPr>
        <w:pStyle w:val="ListParagraph"/>
        <w:numPr>
          <w:ilvl w:val="0"/>
          <w:numId w:val="30"/>
        </w:numPr>
      </w:pPr>
      <w:r w:rsidRPr="004E15CC">
        <w:t>[2] proposes to deprioritize the issue</w:t>
      </w:r>
    </w:p>
    <w:p w14:paraId="5428FF0C" w14:textId="77777777" w:rsidR="002915CB" w:rsidRPr="004E15CC" w:rsidRDefault="002915CB"/>
    <w:p w14:paraId="43CD5FC0"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2422CEA2" w14:textId="77777777">
        <w:tc>
          <w:tcPr>
            <w:tcW w:w="987" w:type="dxa"/>
            <w:shd w:val="clear" w:color="auto" w:fill="auto"/>
          </w:tcPr>
          <w:p w14:paraId="38DF3446"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65E52E01" w14:textId="77777777" w:rsidR="002915CB" w:rsidRPr="004E15CC" w:rsidRDefault="00AE245B">
            <w:pPr>
              <w:rPr>
                <w:rFonts w:eastAsia="Calibri"/>
                <w:lang w:val="en-US"/>
              </w:rPr>
            </w:pPr>
            <w:r w:rsidRPr="004E15CC">
              <w:rPr>
                <w:rFonts w:eastAsia="Calibri"/>
                <w:lang w:val="en-US"/>
              </w:rPr>
              <w:t>Proposal</w:t>
            </w:r>
          </w:p>
        </w:tc>
      </w:tr>
      <w:tr w:rsidR="002915CB" w:rsidRPr="004E15CC" w14:paraId="494C3D71" w14:textId="77777777">
        <w:tc>
          <w:tcPr>
            <w:tcW w:w="987" w:type="dxa"/>
            <w:shd w:val="clear" w:color="auto" w:fill="auto"/>
          </w:tcPr>
          <w:p w14:paraId="665DD066"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3810D80F" w14:textId="77777777" w:rsidR="002915CB" w:rsidRPr="004E15CC" w:rsidRDefault="00AE245B" w:rsidP="00C51120">
            <w:pPr>
              <w:snapToGrid w:val="0"/>
              <w:spacing w:beforeLines="50" w:before="120" w:afterLines="50" w:after="120" w:line="240" w:lineRule="auto"/>
              <w:jc w:val="both"/>
              <w:rPr>
                <w:rFonts w:ascii="Times" w:eastAsia="Batang" w:hAnsi="Times"/>
                <w:i/>
                <w:iCs/>
                <w:sz w:val="20"/>
                <w:szCs w:val="20"/>
                <w:lang w:val="en-US"/>
              </w:rPr>
            </w:pPr>
            <w:r w:rsidRPr="004E15CC">
              <w:rPr>
                <w:rFonts w:ascii="Times" w:eastAsia="Batang" w:hAnsi="Times"/>
                <w:b/>
                <w:i/>
                <w:iCs/>
                <w:sz w:val="20"/>
                <w:szCs w:val="20"/>
                <w:lang w:val="en-US"/>
              </w:rPr>
              <w:t xml:space="preserve">Proposal </w:t>
            </w:r>
            <w:r w:rsidRPr="004E15CC">
              <w:rPr>
                <w:rFonts w:ascii="Times" w:eastAsia="SimSun" w:hAnsi="Times"/>
                <w:b/>
                <w:i/>
                <w:iCs/>
                <w:sz w:val="20"/>
                <w:szCs w:val="20"/>
                <w:lang w:val="en-US"/>
              </w:rPr>
              <w:t>7</w:t>
            </w:r>
            <w:r w:rsidRPr="004E15CC">
              <w:rPr>
                <w:rFonts w:ascii="Times" w:eastAsia="Batang" w:hAnsi="Times"/>
                <w:b/>
                <w:i/>
                <w:iCs/>
                <w:sz w:val="20"/>
                <w:szCs w:val="20"/>
                <w:lang w:val="en-US"/>
              </w:rPr>
              <w:t>:</w:t>
            </w:r>
            <w:r w:rsidRPr="004E15CC">
              <w:rPr>
                <w:rFonts w:ascii="Times" w:eastAsia="Batang" w:hAnsi="Times"/>
                <w:i/>
                <w:iCs/>
                <w:sz w:val="20"/>
                <w:szCs w:val="20"/>
                <w:lang w:val="en-US"/>
              </w:rPr>
              <w:t xml:space="preserve"> Don’t support or at least </w:t>
            </w:r>
            <w:bookmarkStart w:id="48" w:name="OLE_LINK2"/>
            <w:r w:rsidRPr="004E15CC">
              <w:rPr>
                <w:rFonts w:ascii="Times" w:eastAsia="Batang" w:hAnsi="Times"/>
                <w:i/>
                <w:iCs/>
                <w:sz w:val="20"/>
                <w:szCs w:val="20"/>
                <w:lang w:val="en-US"/>
              </w:rPr>
              <w:t>deprioritize</w:t>
            </w:r>
            <w:bookmarkEnd w:id="48"/>
            <w:r w:rsidRPr="004E15CC">
              <w:rPr>
                <w:rFonts w:ascii="Times" w:eastAsia="Batang" w:hAnsi="Times"/>
                <w:i/>
                <w:iCs/>
                <w:sz w:val="20"/>
                <w:szCs w:val="20"/>
                <w:lang w:val="en-US"/>
              </w:rPr>
              <w:t xml:space="preserve"> corresponding enhancements on two-stage PRS beam sweeping. </w:t>
            </w:r>
          </w:p>
          <w:p w14:paraId="793D8CB7" w14:textId="77777777" w:rsidR="002915CB" w:rsidRPr="004E15CC" w:rsidRDefault="002915CB">
            <w:pPr>
              <w:ind w:left="1418" w:hanging="1417"/>
              <w:rPr>
                <w:rFonts w:ascii="Calibri" w:eastAsia="Calibri" w:hAnsi="Calibri"/>
                <w:b/>
                <w:bCs/>
                <w:lang w:val="en-US"/>
              </w:rPr>
            </w:pPr>
          </w:p>
        </w:tc>
      </w:tr>
      <w:tr w:rsidR="002915CB" w:rsidRPr="004E15CC" w14:paraId="1F482D6D" w14:textId="77777777">
        <w:tc>
          <w:tcPr>
            <w:tcW w:w="987" w:type="dxa"/>
            <w:shd w:val="clear" w:color="auto" w:fill="auto"/>
          </w:tcPr>
          <w:p w14:paraId="0CDE06B9"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3CB4A58C" w14:textId="77777777" w:rsidR="002915CB" w:rsidRPr="004E15CC" w:rsidRDefault="00AE245B">
            <w:pPr>
              <w:tabs>
                <w:tab w:val="left" w:pos="720"/>
              </w:tabs>
              <w:jc w:val="both"/>
              <w:rPr>
                <w:b/>
                <w:i/>
                <w:lang w:val="en-US" w:eastAsia="zh-CN"/>
              </w:rPr>
            </w:pPr>
            <w:r w:rsidRPr="004E15CC">
              <w:rPr>
                <w:b/>
                <w:i/>
                <w:lang w:val="en-US" w:eastAsia="zh-CN"/>
              </w:rPr>
              <w:t xml:space="preserve">Proposal 5: For two-stage PRS beam sweeping, the dynamic association between DL PRS resources belonging to two DL PRS resource sets of the same TRP </w:t>
            </w:r>
            <w:r w:rsidRPr="004E15CC">
              <w:rPr>
                <w:rFonts w:eastAsia="DengXian"/>
                <w:b/>
                <w:i/>
                <w:lang w:val="en-US" w:eastAsia="zh-CN"/>
              </w:rPr>
              <w:t>should</w:t>
            </w:r>
            <w:r w:rsidRPr="004E15CC">
              <w:rPr>
                <w:b/>
                <w:i/>
                <w:lang w:val="en-US" w:eastAsia="zh-CN"/>
              </w:rPr>
              <w:t xml:space="preserve"> be supported.</w:t>
            </w:r>
          </w:p>
          <w:p w14:paraId="793FCA7E" w14:textId="77777777" w:rsidR="002915CB" w:rsidRPr="004E15CC"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rsidRPr="004E15CC" w14:paraId="536562FB" w14:textId="77777777">
        <w:tc>
          <w:tcPr>
            <w:tcW w:w="987" w:type="dxa"/>
            <w:shd w:val="clear" w:color="auto" w:fill="auto"/>
          </w:tcPr>
          <w:p w14:paraId="2F036692"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3082BCD1" w14:textId="77777777" w:rsidR="002915CB" w:rsidRPr="004E15CC" w:rsidRDefault="00AE245B">
            <w:pPr>
              <w:pStyle w:val="000proposal"/>
              <w:rPr>
                <w:lang w:val="en-US"/>
              </w:rPr>
            </w:pPr>
            <w:bookmarkStart w:id="49" w:name="_Hlk78917827"/>
            <w:r w:rsidRPr="004E15CC">
              <w:rPr>
                <w:lang w:val="en-US"/>
              </w:rPr>
              <w:t>Proposal 10: For beam refinement on DL PRS:</w:t>
            </w:r>
          </w:p>
          <w:p w14:paraId="2292663C" w14:textId="77777777" w:rsidR="002915CB" w:rsidRPr="004E15CC" w:rsidRDefault="00AE245B">
            <w:pPr>
              <w:pStyle w:val="000proposal"/>
              <w:numPr>
                <w:ilvl w:val="0"/>
                <w:numId w:val="37"/>
              </w:numPr>
              <w:jc w:val="both"/>
              <w:rPr>
                <w:lang w:val="en-US"/>
              </w:rPr>
            </w:pPr>
            <w:r w:rsidRPr="004E15CC">
              <w:rPr>
                <w:lang w:val="en-US"/>
              </w:rPr>
              <w:t>Support to provide DL PRS beam information (NR-DL-PRS-</w:t>
            </w:r>
            <w:proofErr w:type="spellStart"/>
            <w:r w:rsidRPr="004E15CC">
              <w:rPr>
                <w:lang w:val="en-US"/>
              </w:rPr>
              <w:t>BeamInfo</w:t>
            </w:r>
            <w:proofErr w:type="spellEnd"/>
            <w:r w:rsidRPr="004E15CC">
              <w:rPr>
                <w:lang w:val="en-US"/>
              </w:rPr>
              <w:t>) to the UE for UE-assisted methods.</w:t>
            </w:r>
          </w:p>
          <w:p w14:paraId="6568CA23" w14:textId="77777777" w:rsidR="002915CB" w:rsidRPr="004E15CC" w:rsidRDefault="00AE245B">
            <w:pPr>
              <w:pStyle w:val="000proposal"/>
              <w:numPr>
                <w:ilvl w:val="0"/>
                <w:numId w:val="37"/>
              </w:numPr>
              <w:jc w:val="both"/>
              <w:rPr>
                <w:lang w:val="en-US"/>
              </w:rPr>
            </w:pPr>
            <w:r w:rsidRPr="004E15CC">
              <w:rPr>
                <w:lang w:val="en-US"/>
              </w:rPr>
              <w:t>Do not introduce additional association between PRS resources for beam operation.</w:t>
            </w:r>
          </w:p>
          <w:bookmarkEnd w:id="49"/>
          <w:p w14:paraId="001F7F5A" w14:textId="77777777" w:rsidR="002915CB" w:rsidRPr="004E15CC" w:rsidRDefault="002915CB">
            <w:pPr>
              <w:tabs>
                <w:tab w:val="left" w:pos="720"/>
              </w:tabs>
              <w:jc w:val="both"/>
              <w:rPr>
                <w:b/>
                <w:i/>
                <w:lang w:val="en-US" w:eastAsia="zh-CN"/>
              </w:rPr>
            </w:pPr>
          </w:p>
        </w:tc>
      </w:tr>
      <w:tr w:rsidR="002915CB" w:rsidRPr="004E15CC" w14:paraId="0B4BDFAB" w14:textId="77777777">
        <w:tc>
          <w:tcPr>
            <w:tcW w:w="987" w:type="dxa"/>
            <w:shd w:val="clear" w:color="auto" w:fill="auto"/>
          </w:tcPr>
          <w:p w14:paraId="7393155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6CA7ABBC" w14:textId="77777777" w:rsidR="002915CB" w:rsidRPr="004E15CC" w:rsidRDefault="00AE245B">
            <w:pPr>
              <w:rPr>
                <w:lang w:val="en-US"/>
              </w:rPr>
            </w:pPr>
            <w:r w:rsidRPr="004E15CC">
              <w:rPr>
                <w:b/>
                <w:bCs/>
                <w:lang w:val="en-US"/>
              </w:rPr>
              <w:t>Proposal 5:</w:t>
            </w:r>
            <w:r w:rsidRPr="004E15CC">
              <w:rPr>
                <w:lang w:val="en-US"/>
              </w:rPr>
              <w:t xml:space="preserve"> LMF provides in the assistance data association information between two PRS resources where the two PRS resources are in different PRS resource set.</w:t>
            </w:r>
          </w:p>
          <w:p w14:paraId="77743D69" w14:textId="77777777" w:rsidR="002915CB" w:rsidRPr="004E15CC" w:rsidRDefault="00AE245B">
            <w:pPr>
              <w:rPr>
                <w:lang w:val="en-US"/>
              </w:rPr>
            </w:pPr>
            <w:r w:rsidRPr="004E15CC">
              <w:rPr>
                <w:rFonts w:eastAsia="Times New Roman"/>
                <w:lang w:val="en-US"/>
              </w:rPr>
              <w:t>According to current Rel-16 DL-</w:t>
            </w:r>
            <w:proofErr w:type="spellStart"/>
            <w:r w:rsidRPr="004E15CC">
              <w:rPr>
                <w:rFonts w:eastAsia="Times New Roman"/>
                <w:lang w:val="en-US"/>
              </w:rPr>
              <w:t>AoD</w:t>
            </w:r>
            <w:proofErr w:type="spellEnd"/>
            <w:r w:rsidRPr="004E15CC">
              <w:rPr>
                <w:rFonts w:eastAsia="Times New Roman"/>
                <w:lang w:val="en-US"/>
              </w:rPr>
              <w:t xml:space="preserve"> positioning measurement and report behavior, </w:t>
            </w:r>
            <w:r w:rsidRPr="004E15C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4E15CC" w:rsidRDefault="00AE245B">
            <w:pPr>
              <w:rPr>
                <w:lang w:val="en-US"/>
              </w:rPr>
            </w:pPr>
            <w:r w:rsidRPr="004E15CC">
              <w:rPr>
                <w:b/>
                <w:bCs/>
                <w:lang w:val="en-US"/>
              </w:rPr>
              <w:t>Proposal 6:</w:t>
            </w:r>
            <w:r w:rsidRPr="004E15CC">
              <w:rPr>
                <w:lang w:val="en-US"/>
              </w:rPr>
              <w:t xml:space="preserve"> For the overhead reduction of PRS reporting for UE-assisted DL-</w:t>
            </w:r>
            <w:proofErr w:type="spellStart"/>
            <w:r w:rsidRPr="004E15CC">
              <w:rPr>
                <w:lang w:val="en-US"/>
              </w:rPr>
              <w:t>AoD</w:t>
            </w:r>
            <w:proofErr w:type="spellEnd"/>
            <w:r w:rsidRPr="004E15CC">
              <w:rPr>
                <w:lang w:val="en-US"/>
              </w:rPr>
              <w:t xml:space="preserve"> positioning, a UE may be able to report the DL PRS RSRPs only for the associated PRS resources within a single set if the LMF provided association information to the UE.</w:t>
            </w:r>
          </w:p>
          <w:p w14:paraId="54AE70E0" w14:textId="77777777" w:rsidR="002915CB" w:rsidRPr="004E15CC" w:rsidRDefault="00AE245B">
            <w:pPr>
              <w:rPr>
                <w:lang w:val="en-US"/>
              </w:rPr>
            </w:pPr>
            <w:r w:rsidRPr="004E15CC">
              <w:rPr>
                <w:lang w:val="en-US"/>
              </w:rPr>
              <w:lastRenderedPageBreak/>
              <w:t xml:space="preserve">One potential further enhancement for two-stage PRS beam sweeping is to reduce transmission overhead for PRSs, especially the second stage PRSs. It </w:t>
            </w:r>
            <w:proofErr w:type="spellStart"/>
            <w:r w:rsidRPr="004E15CC">
              <w:rPr>
                <w:lang w:val="en-US"/>
              </w:rPr>
              <w:t>worths</w:t>
            </w:r>
            <w:proofErr w:type="spellEnd"/>
            <w:r w:rsidRPr="004E15CC">
              <w:rPr>
                <w:lang w:val="en-US"/>
              </w:rPr>
              <w:t xml:space="preserve"> to study on-demand PRS (muting) framework for two-stage PRS and </w:t>
            </w:r>
            <w:proofErr w:type="gramStart"/>
            <w:r w:rsidRPr="004E15CC">
              <w:rPr>
                <w:lang w:val="en-US"/>
              </w:rPr>
              <w:t>in particular look</w:t>
            </w:r>
            <w:proofErr w:type="gramEnd"/>
            <w:r w:rsidRPr="004E15CC">
              <w:rPr>
                <w:lang w:val="en-US"/>
              </w:rPr>
              <w:t xml:space="preserve"> at ways to reduce the network overhead to minimize unnecessary PRS transmissions.</w:t>
            </w:r>
          </w:p>
          <w:p w14:paraId="432D18BE" w14:textId="77777777" w:rsidR="002915CB" w:rsidRPr="004E15CC" w:rsidRDefault="00AE245B">
            <w:pPr>
              <w:rPr>
                <w:lang w:val="en-US"/>
              </w:rPr>
            </w:pPr>
            <w:r w:rsidRPr="004E15CC">
              <w:rPr>
                <w:b/>
                <w:bCs/>
                <w:lang w:val="en-US"/>
              </w:rPr>
              <w:t>Proposal 7:</w:t>
            </w:r>
            <w:r w:rsidRPr="004E15CC">
              <w:rPr>
                <w:lang w:val="en-US"/>
              </w:rPr>
              <w:t xml:space="preserve"> Support and study on-demand PRS framework for two-stage PRS beam sweeping.  </w:t>
            </w:r>
          </w:p>
          <w:p w14:paraId="341B02EC" w14:textId="77777777" w:rsidR="002915CB" w:rsidRPr="004E15CC" w:rsidRDefault="002915CB">
            <w:pPr>
              <w:pStyle w:val="000proposal"/>
              <w:rPr>
                <w:lang w:val="en-US"/>
              </w:rPr>
            </w:pPr>
          </w:p>
        </w:tc>
      </w:tr>
      <w:tr w:rsidR="002915CB" w:rsidRPr="004E15CC" w14:paraId="7B435B55" w14:textId="77777777">
        <w:tc>
          <w:tcPr>
            <w:tcW w:w="987" w:type="dxa"/>
            <w:shd w:val="clear" w:color="auto" w:fill="auto"/>
          </w:tcPr>
          <w:p w14:paraId="78D064FB" w14:textId="77777777" w:rsidR="002915CB" w:rsidRPr="004E15CC" w:rsidRDefault="00AE245B">
            <w:pPr>
              <w:rPr>
                <w:rFonts w:eastAsia="Calibri"/>
                <w:lang w:val="en-US"/>
              </w:rPr>
            </w:pPr>
            <w:r w:rsidRPr="004E15CC">
              <w:rPr>
                <w:rFonts w:eastAsia="Calibri"/>
                <w:lang w:val="en-US"/>
              </w:rPr>
              <w:lastRenderedPageBreak/>
              <w:t>[12]</w:t>
            </w:r>
          </w:p>
        </w:tc>
        <w:tc>
          <w:tcPr>
            <w:tcW w:w="8642" w:type="dxa"/>
            <w:shd w:val="clear" w:color="auto" w:fill="auto"/>
          </w:tcPr>
          <w:p w14:paraId="6DBEE46C" w14:textId="77777777" w:rsidR="002915CB" w:rsidRPr="004E15CC" w:rsidRDefault="00AE245B">
            <w:pPr>
              <w:spacing w:after="120" w:line="240" w:lineRule="auto"/>
              <w:ind w:firstLine="220"/>
              <w:rPr>
                <w:rFonts w:eastAsia="DengXian"/>
                <w:b/>
                <w:i/>
                <w:lang w:val="en-US" w:eastAsia="zh-CN"/>
              </w:rPr>
            </w:pPr>
            <w:r w:rsidRPr="004E15CC">
              <w:rPr>
                <w:rFonts w:eastAsia="DengXian"/>
                <w:b/>
                <w:i/>
                <w:lang w:val="en-US" w:eastAsia="zh-CN"/>
              </w:rPr>
              <w:t xml:space="preserve">Proposal 4:  For two-stage PRS beam sweeping, support that one PRS resource set corresponding to wide beams with each PRS </w:t>
            </w:r>
            <w:proofErr w:type="gramStart"/>
            <w:r w:rsidRPr="004E15CC">
              <w:rPr>
                <w:rFonts w:eastAsia="DengXian"/>
                <w:b/>
                <w:i/>
                <w:lang w:val="en-US" w:eastAsia="zh-CN"/>
              </w:rPr>
              <w:t>resource  is</w:t>
            </w:r>
            <w:proofErr w:type="gramEnd"/>
            <w:r w:rsidRPr="004E15CC">
              <w:rPr>
                <w:rFonts w:eastAsia="DengXian"/>
                <w:b/>
                <w:i/>
                <w:lang w:val="en-US" w:eastAsia="zh-CN"/>
              </w:rPr>
              <w:t xml:space="preserve"> associated with the PRS resources in another PRS resource set corresponding to narrow beams. </w:t>
            </w:r>
          </w:p>
          <w:p w14:paraId="4F4DEB29" w14:textId="77777777" w:rsidR="002915CB" w:rsidRPr="004E15CC" w:rsidRDefault="002915CB">
            <w:pPr>
              <w:rPr>
                <w:b/>
                <w:bCs/>
                <w:lang w:val="en-US"/>
              </w:rPr>
            </w:pPr>
          </w:p>
        </w:tc>
      </w:tr>
      <w:tr w:rsidR="002915CB" w:rsidRPr="004E15CC" w14:paraId="1AFC6129" w14:textId="77777777">
        <w:tc>
          <w:tcPr>
            <w:tcW w:w="987" w:type="dxa"/>
            <w:shd w:val="clear" w:color="auto" w:fill="auto"/>
          </w:tcPr>
          <w:p w14:paraId="6213CB1B" w14:textId="77777777" w:rsidR="002915CB" w:rsidRPr="004E15CC" w:rsidRDefault="00AE245B">
            <w:pPr>
              <w:rPr>
                <w:rFonts w:eastAsia="Calibri"/>
                <w:lang w:val="en-US"/>
              </w:rPr>
            </w:pPr>
            <w:r w:rsidRPr="004E15CC">
              <w:rPr>
                <w:rFonts w:eastAsia="Calibri"/>
                <w:lang w:val="en-US"/>
              </w:rPr>
              <w:t>[13]</w:t>
            </w:r>
          </w:p>
        </w:tc>
        <w:tc>
          <w:tcPr>
            <w:tcW w:w="8642" w:type="dxa"/>
            <w:shd w:val="clear" w:color="auto" w:fill="auto"/>
          </w:tcPr>
          <w:p w14:paraId="2C63B522"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2: At least </w:t>
            </w:r>
            <w:r w:rsidRPr="004E15CC">
              <w:rPr>
                <w:b/>
                <w:bCs/>
                <w:lang w:val="en-US"/>
              </w:rPr>
              <w:t>a semi static relation between PRS resources in different PRS resource sets should be supported</w:t>
            </w:r>
          </w:p>
          <w:p w14:paraId="0828A987" w14:textId="77777777" w:rsidR="002915CB" w:rsidRPr="004E15CC" w:rsidRDefault="002915CB">
            <w:pPr>
              <w:spacing w:after="120" w:line="240" w:lineRule="auto"/>
              <w:ind w:firstLine="220"/>
              <w:rPr>
                <w:rFonts w:eastAsia="DengXian"/>
                <w:b/>
                <w:i/>
                <w:lang w:val="en-US" w:eastAsia="zh-CN"/>
              </w:rPr>
            </w:pPr>
          </w:p>
        </w:tc>
      </w:tr>
      <w:tr w:rsidR="002915CB" w:rsidRPr="004E15CC" w14:paraId="02A47325" w14:textId="77777777">
        <w:tc>
          <w:tcPr>
            <w:tcW w:w="987" w:type="dxa"/>
            <w:shd w:val="clear" w:color="auto" w:fill="auto"/>
          </w:tcPr>
          <w:p w14:paraId="5F280F73"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EE59967"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9:</w:t>
            </w:r>
          </w:p>
          <w:p w14:paraId="693ACA1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Regarding 2-stage PRS beam sweeping, RAN1 should consider the following procedure for 2-stage beam reporting: </w:t>
            </w:r>
          </w:p>
          <w:p w14:paraId="0F681E71" w14:textId="77777777" w:rsidR="002915CB" w:rsidRPr="004E15CC"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In case of the first PRS resource set, it can be composed of multiple PRS </w:t>
            </w:r>
            <w:proofErr w:type="gramStart"/>
            <w:r w:rsidRPr="004E15CC">
              <w:rPr>
                <w:lang w:val="en-US"/>
              </w:rPr>
              <w:t>resources</w:t>
            </w:r>
            <w:proofErr w:type="gramEnd"/>
            <w:r w:rsidRPr="004E15CC">
              <w:rPr>
                <w:lang w:val="en-US"/>
              </w:rPr>
              <w:t xml:space="preserve"> and they are associated with wide beams. </w:t>
            </w:r>
          </w:p>
          <w:p w14:paraId="2864841C" w14:textId="77777777" w:rsidR="002915CB" w:rsidRPr="004E15CC" w:rsidRDefault="00AE245B">
            <w:pPr>
              <w:pStyle w:val="ListParagraph"/>
              <w:numPr>
                <w:ilvl w:val="1"/>
                <w:numId w:val="5"/>
              </w:numPr>
              <w:overflowPunct w:val="0"/>
              <w:autoSpaceDE w:val="0"/>
              <w:autoSpaceDN w:val="0"/>
              <w:adjustRightInd w:val="0"/>
              <w:spacing w:before="120" w:after="0"/>
              <w:jc w:val="both"/>
              <w:rPr>
                <w:lang w:val="en-US"/>
              </w:rPr>
            </w:pPr>
            <w:r w:rsidRPr="004E15CC">
              <w:rPr>
                <w:lang w:val="en-US"/>
              </w:rPr>
              <w:t>And then, the multiple PRS resources that are in the second PRS resource set can be associated with narrow beams. LMF can configure associated PRS resources based on the measurement report in the first step.</w:t>
            </w:r>
            <w:r w:rsidRPr="004E15CC">
              <w:rPr>
                <w:rFonts w:ascii="Times New Roman" w:hAnsi="Times New Roman"/>
                <w:szCs w:val="20"/>
                <w:lang w:val="en-US"/>
              </w:rPr>
              <w:t xml:space="preserve"> </w:t>
            </w:r>
          </w:p>
          <w:p w14:paraId="332CDC5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lang w:val="en-US"/>
              </w:rPr>
            </w:pPr>
            <w:r w:rsidRPr="004E15CC">
              <w:rPr>
                <w:rFonts w:ascii="Times New Roman" w:hAnsi="Times New Roman"/>
                <w:b/>
                <w:i/>
                <w:lang w:val="en-US"/>
              </w:rPr>
              <w:t>Proposal 10:</w:t>
            </w:r>
          </w:p>
          <w:p w14:paraId="5B0E0252" w14:textId="77777777" w:rsidR="002915CB" w:rsidRPr="004E15CC" w:rsidRDefault="00AE245B">
            <w:pPr>
              <w:pStyle w:val="ListParagraph"/>
              <w:numPr>
                <w:ilvl w:val="0"/>
                <w:numId w:val="5"/>
              </w:numPr>
              <w:overflowPunct w:val="0"/>
              <w:autoSpaceDE w:val="0"/>
              <w:autoSpaceDN w:val="0"/>
              <w:adjustRightInd w:val="0"/>
              <w:spacing w:before="120" w:after="0"/>
              <w:jc w:val="both"/>
              <w:rPr>
                <w:lang w:val="en-US"/>
              </w:rPr>
            </w:pPr>
            <w:r w:rsidRPr="004E15CC">
              <w:rPr>
                <w:lang w:val="en-US"/>
              </w:rPr>
              <w:t>RAN1 needs to consider applying different resolution and range for measured quantity value in each stage respectively.</w:t>
            </w:r>
          </w:p>
          <w:p w14:paraId="437BE246" w14:textId="77777777" w:rsidR="002915CB" w:rsidRPr="004E15CC" w:rsidRDefault="002915CB">
            <w:pPr>
              <w:spacing w:before="240"/>
              <w:rPr>
                <w:rFonts w:eastAsia="SimSun" w:cs="Times New Roman"/>
                <w:b/>
                <w:bCs/>
                <w:sz w:val="21"/>
                <w:szCs w:val="21"/>
                <w:lang w:val="en-US" w:eastAsia="zh-CN"/>
              </w:rPr>
            </w:pPr>
          </w:p>
        </w:tc>
      </w:tr>
    </w:tbl>
    <w:p w14:paraId="79E21280" w14:textId="77777777" w:rsidR="002915CB" w:rsidRPr="004E15CC" w:rsidRDefault="002915CB"/>
    <w:p w14:paraId="70ECC451" w14:textId="77777777" w:rsidR="002915CB" w:rsidRPr="004E15CC" w:rsidRDefault="00AE245B">
      <w:pPr>
        <w:pStyle w:val="Heading4"/>
        <w:numPr>
          <w:ilvl w:val="3"/>
          <w:numId w:val="2"/>
        </w:numPr>
        <w:ind w:left="0" w:firstLine="0"/>
      </w:pPr>
      <w:r w:rsidRPr="004E15CC">
        <w:t>First round of discussion</w:t>
      </w:r>
    </w:p>
    <w:p w14:paraId="46344618" w14:textId="77777777" w:rsidR="002915CB" w:rsidRPr="004E15CC" w:rsidRDefault="00AE245B">
      <w:r w:rsidRPr="004E15CC">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Pr="004E15CC" w:rsidRDefault="002915CB"/>
    <w:p w14:paraId="53644CBD" w14:textId="77777777" w:rsidR="002915CB" w:rsidRPr="004E15CC" w:rsidRDefault="00AE245B">
      <w:pPr>
        <w:rPr>
          <w:b/>
          <w:bCs/>
        </w:rPr>
      </w:pPr>
      <w:r w:rsidRPr="004E15CC">
        <w:rPr>
          <w:b/>
          <w:bCs/>
        </w:rPr>
        <w:t>Proposal 6.1</w:t>
      </w:r>
    </w:p>
    <w:p w14:paraId="49E0D430" w14:textId="77777777" w:rsidR="002915CB" w:rsidRPr="004E15CC" w:rsidRDefault="00AE245B">
      <w:pPr>
        <w:rPr>
          <w:b/>
          <w:bCs/>
        </w:rPr>
      </w:pPr>
      <w:r w:rsidRPr="004E15CC">
        <w:rPr>
          <w:b/>
          <w:bCs/>
        </w:rPr>
        <w:t xml:space="preserve">To enable 2-stage beam sweeping/refinement, the LMF can configure a </w:t>
      </w:r>
      <w:proofErr w:type="spellStart"/>
      <w:r w:rsidRPr="004E15CC">
        <w:rPr>
          <w:b/>
          <w:bCs/>
        </w:rPr>
        <w:t>a</w:t>
      </w:r>
      <w:proofErr w:type="spellEnd"/>
      <w:r w:rsidRPr="004E15CC">
        <w:rPr>
          <w:b/>
          <w:bCs/>
        </w:rPr>
        <w:t xml:space="preserve"> semi static relation between PRS resources in different PRS resource sets in the assistance data</w:t>
      </w:r>
    </w:p>
    <w:p w14:paraId="513913FF" w14:textId="77777777" w:rsidR="002915CB" w:rsidRPr="004E15CC" w:rsidRDefault="00AE245B">
      <w:pPr>
        <w:pStyle w:val="ListParagraph"/>
        <w:numPr>
          <w:ilvl w:val="0"/>
          <w:numId w:val="30"/>
        </w:numPr>
        <w:rPr>
          <w:b/>
          <w:bCs/>
        </w:rPr>
      </w:pPr>
      <w:r w:rsidRPr="004E15CC">
        <w:rPr>
          <w:b/>
          <w:bCs/>
        </w:rPr>
        <w:t xml:space="preserve">UE </w:t>
      </w:r>
      <w:proofErr w:type="gramStart"/>
      <w:r w:rsidRPr="004E15CC">
        <w:rPr>
          <w:b/>
          <w:bCs/>
        </w:rPr>
        <w:t>may  send</w:t>
      </w:r>
      <w:proofErr w:type="gramEnd"/>
      <w:r w:rsidRPr="004E15CC">
        <w:rPr>
          <w:b/>
          <w:bCs/>
        </w:rPr>
        <w:t xml:space="preserve"> a report  with the DL PRS RSRPs only for the associated PRS resources if the LMF provided association information to the UE.</w:t>
      </w:r>
    </w:p>
    <w:p w14:paraId="15C10052" w14:textId="77777777" w:rsidR="002915CB" w:rsidRPr="004E15CC" w:rsidRDefault="00AE245B">
      <w:r w:rsidRPr="004E15CC">
        <w:lastRenderedPageBreak/>
        <w:t xml:space="preserve"> Companies are encouraged to provide comments in the table below.</w:t>
      </w:r>
    </w:p>
    <w:p w14:paraId="283605BC" w14:textId="77777777" w:rsidR="002915CB" w:rsidRPr="004E15CC" w:rsidRDefault="002915CB"/>
    <w:tbl>
      <w:tblPr>
        <w:tblStyle w:val="TableGrid"/>
        <w:tblW w:w="9629" w:type="dxa"/>
        <w:tblLook w:val="04A0" w:firstRow="1" w:lastRow="0" w:firstColumn="1" w:lastColumn="0" w:noHBand="0" w:noVBand="1"/>
      </w:tblPr>
      <w:tblGrid>
        <w:gridCol w:w="2075"/>
        <w:gridCol w:w="7554"/>
      </w:tblGrid>
      <w:tr w:rsidR="002915CB" w:rsidRPr="004E15CC" w14:paraId="30D3B4D8" w14:textId="77777777">
        <w:tc>
          <w:tcPr>
            <w:tcW w:w="2075" w:type="dxa"/>
            <w:shd w:val="clear" w:color="auto" w:fill="auto"/>
          </w:tcPr>
          <w:p w14:paraId="3B86BCC3"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B0458E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F5CD558" w14:textId="77777777">
        <w:tc>
          <w:tcPr>
            <w:tcW w:w="2075" w:type="dxa"/>
            <w:shd w:val="clear" w:color="auto" w:fill="auto"/>
          </w:tcPr>
          <w:p w14:paraId="44CD7FE9" w14:textId="77777777" w:rsidR="002915CB" w:rsidRPr="004E15CC" w:rsidRDefault="00AE245B">
            <w:pPr>
              <w:rPr>
                <w:lang w:val="en-US" w:eastAsia="zh-CN"/>
              </w:rPr>
            </w:pPr>
            <w:r w:rsidRPr="004E15CC">
              <w:rPr>
                <w:lang w:val="en-US" w:eastAsia="zh-CN"/>
              </w:rPr>
              <w:t>Nokia/NSB</w:t>
            </w:r>
          </w:p>
        </w:tc>
        <w:tc>
          <w:tcPr>
            <w:tcW w:w="7554" w:type="dxa"/>
            <w:shd w:val="clear" w:color="auto" w:fill="auto"/>
          </w:tcPr>
          <w:p w14:paraId="1AB0E563" w14:textId="77777777" w:rsidR="002915CB" w:rsidRPr="004E15CC" w:rsidRDefault="00AE245B">
            <w:pPr>
              <w:rPr>
                <w:lang w:val="en-US" w:eastAsia="zh-CN"/>
              </w:rPr>
            </w:pPr>
            <w:r w:rsidRPr="004E15CC">
              <w:rPr>
                <w:lang w:val="en-US" w:eastAsia="zh-CN"/>
              </w:rPr>
              <w:t>Support</w:t>
            </w:r>
          </w:p>
        </w:tc>
      </w:tr>
      <w:tr w:rsidR="002915CB" w:rsidRPr="004E15CC" w14:paraId="643A016B" w14:textId="77777777">
        <w:tc>
          <w:tcPr>
            <w:tcW w:w="2075" w:type="dxa"/>
            <w:shd w:val="clear" w:color="auto" w:fill="auto"/>
          </w:tcPr>
          <w:p w14:paraId="7771444B" w14:textId="77777777" w:rsidR="002915CB" w:rsidRPr="004E15CC" w:rsidRDefault="00AE245B">
            <w:pPr>
              <w:rPr>
                <w:lang w:val="en-US" w:eastAsia="zh-CN"/>
              </w:rPr>
            </w:pPr>
            <w:r w:rsidRPr="004E15CC">
              <w:rPr>
                <w:lang w:val="en-US" w:eastAsia="zh-CN"/>
              </w:rPr>
              <w:t>OPPO</w:t>
            </w:r>
          </w:p>
        </w:tc>
        <w:tc>
          <w:tcPr>
            <w:tcW w:w="7554" w:type="dxa"/>
            <w:shd w:val="clear" w:color="auto" w:fill="auto"/>
          </w:tcPr>
          <w:p w14:paraId="4F55DB58" w14:textId="77777777" w:rsidR="002915CB" w:rsidRPr="004E15CC" w:rsidRDefault="00AE245B">
            <w:pPr>
              <w:rPr>
                <w:lang w:val="en-US" w:eastAsia="zh-CN"/>
              </w:rPr>
            </w:pPr>
            <w:r w:rsidRPr="004E15CC">
              <w:rPr>
                <w:lang w:val="en-US" w:eastAsia="zh-CN"/>
              </w:rPr>
              <w:t xml:space="preserve">Do not support. </w:t>
            </w:r>
          </w:p>
          <w:p w14:paraId="2BCCA09A" w14:textId="77777777" w:rsidR="002915CB" w:rsidRPr="004E15CC" w:rsidRDefault="00AE245B">
            <w:pPr>
              <w:rPr>
                <w:lang w:val="en-US" w:eastAsia="zh-CN"/>
              </w:rPr>
            </w:pPr>
            <w:r w:rsidRPr="004E15CC">
              <w:rPr>
                <w:lang w:val="en-US" w:eastAsia="zh-CN"/>
              </w:rPr>
              <w:t xml:space="preserve">The intention of the proposal 6.1 can be supported by either QCL </w:t>
            </w:r>
            <w:proofErr w:type="spellStart"/>
            <w:r w:rsidRPr="004E15CC">
              <w:rPr>
                <w:lang w:val="en-US" w:eastAsia="zh-CN"/>
              </w:rPr>
              <w:t>configruation</w:t>
            </w:r>
            <w:proofErr w:type="spellEnd"/>
            <w:r w:rsidRPr="004E15CC">
              <w:rPr>
                <w:lang w:val="en-US" w:eastAsia="zh-CN"/>
              </w:rPr>
              <w:t xml:space="preserve"> or providing boresight information of each PRS resource as in the proposal 3.1.</w:t>
            </w:r>
          </w:p>
        </w:tc>
      </w:tr>
      <w:tr w:rsidR="002915CB" w:rsidRPr="004E15CC" w14:paraId="4E8FD712" w14:textId="77777777">
        <w:tc>
          <w:tcPr>
            <w:tcW w:w="2075" w:type="dxa"/>
            <w:shd w:val="clear" w:color="auto" w:fill="auto"/>
          </w:tcPr>
          <w:p w14:paraId="20555F08" w14:textId="77777777" w:rsidR="002915CB" w:rsidRPr="004E15CC" w:rsidRDefault="00AE245B">
            <w:pPr>
              <w:rPr>
                <w:lang w:val="en-US" w:eastAsia="zh-CN"/>
              </w:rPr>
            </w:pPr>
            <w:proofErr w:type="spellStart"/>
            <w:r w:rsidRPr="004E15CC">
              <w:rPr>
                <w:lang w:val="en-US" w:eastAsia="zh-CN"/>
              </w:rPr>
              <w:t>InterDigital</w:t>
            </w:r>
            <w:proofErr w:type="spellEnd"/>
          </w:p>
        </w:tc>
        <w:tc>
          <w:tcPr>
            <w:tcW w:w="7554" w:type="dxa"/>
            <w:shd w:val="clear" w:color="auto" w:fill="auto"/>
          </w:tcPr>
          <w:p w14:paraId="062B84BC" w14:textId="77777777" w:rsidR="002915CB" w:rsidRPr="004E15CC" w:rsidRDefault="00AE245B">
            <w:pPr>
              <w:rPr>
                <w:lang w:val="en-US" w:eastAsia="zh-CN"/>
              </w:rPr>
            </w:pPr>
            <w:r w:rsidRPr="004E15CC">
              <w:rPr>
                <w:lang w:val="en-US" w:eastAsia="zh-CN"/>
              </w:rPr>
              <w:t>Support</w:t>
            </w:r>
          </w:p>
        </w:tc>
      </w:tr>
      <w:tr w:rsidR="002915CB" w:rsidRPr="004E15CC" w14:paraId="346936A2" w14:textId="77777777">
        <w:tc>
          <w:tcPr>
            <w:tcW w:w="2075" w:type="dxa"/>
            <w:shd w:val="clear" w:color="auto" w:fill="auto"/>
          </w:tcPr>
          <w:p w14:paraId="7F3A9EE8" w14:textId="77777777" w:rsidR="002915CB" w:rsidRPr="004E15CC" w:rsidRDefault="00AE245B">
            <w:pPr>
              <w:rPr>
                <w:lang w:val="en-US" w:eastAsia="zh-CN"/>
              </w:rPr>
            </w:pPr>
            <w:r w:rsidRPr="004E15CC">
              <w:rPr>
                <w:lang w:val="en-US" w:eastAsia="zh-CN"/>
              </w:rPr>
              <w:t>CATT</w:t>
            </w:r>
          </w:p>
        </w:tc>
        <w:tc>
          <w:tcPr>
            <w:tcW w:w="7554" w:type="dxa"/>
            <w:shd w:val="clear" w:color="auto" w:fill="auto"/>
          </w:tcPr>
          <w:p w14:paraId="06EF3487"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21BED777"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w:t>
            </w:r>
            <w:r w:rsidRPr="004E15CC">
              <w:rPr>
                <w:b/>
                <w:bCs/>
                <w:lang w:val="en-US" w:eastAsia="zh-CN"/>
              </w:rPr>
              <w:t>6</w:t>
            </w:r>
            <w:r w:rsidRPr="004E15CC">
              <w:rPr>
                <w:b/>
                <w:bCs/>
                <w:lang w:val="en-US"/>
              </w:rPr>
              <w:t xml:space="preserve">.1 </w:t>
            </w:r>
          </w:p>
          <w:p w14:paraId="315CC174" w14:textId="77777777" w:rsidR="002915CB" w:rsidRPr="004E15CC" w:rsidRDefault="00AE245B">
            <w:pPr>
              <w:rPr>
                <w:b/>
                <w:bCs/>
                <w:lang w:val="en-US"/>
              </w:rPr>
            </w:pPr>
            <w:r w:rsidRPr="004E15CC">
              <w:rPr>
                <w:b/>
                <w:bCs/>
                <w:lang w:val="en-US"/>
              </w:rPr>
              <w:t xml:space="preserve"> To enable 2-stage beam sweeping/refinement, the LMF can configure a </w:t>
            </w:r>
            <w:proofErr w:type="spellStart"/>
            <w:r w:rsidRPr="004E15CC">
              <w:rPr>
                <w:b/>
                <w:bCs/>
                <w:strike/>
                <w:color w:val="FF0000"/>
                <w:lang w:val="en-US"/>
              </w:rPr>
              <w:t>a</w:t>
            </w:r>
            <w:proofErr w:type="spellEnd"/>
            <w:r w:rsidRPr="004E15CC">
              <w:rPr>
                <w:b/>
                <w:bCs/>
                <w:strike/>
                <w:color w:val="FF0000"/>
                <w:lang w:val="en-US"/>
              </w:rPr>
              <w:t xml:space="preserve"> semi static </w:t>
            </w:r>
            <w:r w:rsidRPr="004E15CC">
              <w:rPr>
                <w:b/>
                <w:bCs/>
                <w:lang w:val="en-US"/>
              </w:rPr>
              <w:t>relation between PRS resources in different PRS resource sets in the assistance data</w:t>
            </w:r>
          </w:p>
          <w:p w14:paraId="4E765515" w14:textId="77777777" w:rsidR="002915CB" w:rsidRPr="004E15CC" w:rsidRDefault="00AE245B">
            <w:pPr>
              <w:pStyle w:val="ListParagraph"/>
              <w:numPr>
                <w:ilvl w:val="0"/>
                <w:numId w:val="30"/>
              </w:numPr>
              <w:rPr>
                <w:b/>
                <w:bCs/>
                <w:lang w:val="en-US"/>
              </w:rPr>
            </w:pPr>
            <w:r w:rsidRPr="004E15CC">
              <w:rPr>
                <w:b/>
                <w:bCs/>
                <w:lang w:val="en-US"/>
              </w:rPr>
              <w:t xml:space="preserve">UE </w:t>
            </w:r>
            <w:proofErr w:type="gramStart"/>
            <w:r w:rsidRPr="004E15CC">
              <w:rPr>
                <w:b/>
                <w:bCs/>
                <w:lang w:val="en-US"/>
              </w:rPr>
              <w:t>may  send</w:t>
            </w:r>
            <w:proofErr w:type="gramEnd"/>
            <w:r w:rsidRPr="004E15CC">
              <w:rPr>
                <w:b/>
                <w:bCs/>
                <w:lang w:val="en-US"/>
              </w:rPr>
              <w:t xml:space="preserve"> a report  with the DL PRS RSRPs only for the associated PRS resources if the LMF provided association information to the UE.</w:t>
            </w:r>
          </w:p>
          <w:p w14:paraId="2CAAED95" w14:textId="77777777" w:rsidR="002915CB" w:rsidRPr="004E15CC" w:rsidRDefault="00AE245B">
            <w:pPr>
              <w:pStyle w:val="ListParagraph"/>
              <w:numPr>
                <w:ilvl w:val="0"/>
                <w:numId w:val="30"/>
              </w:numPr>
              <w:rPr>
                <w:lang w:val="en-US" w:eastAsia="zh-CN"/>
              </w:rPr>
            </w:pPr>
            <w:r w:rsidRPr="004E15CC">
              <w:rPr>
                <w:rFonts w:eastAsiaTheme="minorEastAsia"/>
                <w:b/>
                <w:bCs/>
                <w:color w:val="FF0000"/>
                <w:lang w:val="en-US" w:eastAsia="zh-CN"/>
              </w:rPr>
              <w:t xml:space="preserve">FFS: such relation is semi-statically or dynamically configured </w:t>
            </w:r>
          </w:p>
        </w:tc>
      </w:tr>
      <w:tr w:rsidR="002915CB" w:rsidRPr="004E15CC" w14:paraId="6B19123D" w14:textId="77777777">
        <w:tc>
          <w:tcPr>
            <w:tcW w:w="2075" w:type="dxa"/>
            <w:shd w:val="clear" w:color="auto" w:fill="auto"/>
          </w:tcPr>
          <w:p w14:paraId="4361C5F5" w14:textId="77777777" w:rsidR="002915CB" w:rsidRPr="004E15CC" w:rsidRDefault="00AE245B">
            <w:pPr>
              <w:rPr>
                <w:lang w:val="en-US" w:eastAsia="zh-CN"/>
              </w:rPr>
            </w:pPr>
            <w:r w:rsidRPr="004E15CC">
              <w:rPr>
                <w:lang w:val="en-US" w:eastAsia="zh-CN"/>
              </w:rPr>
              <w:t>Samsung</w:t>
            </w:r>
          </w:p>
        </w:tc>
        <w:tc>
          <w:tcPr>
            <w:tcW w:w="7554" w:type="dxa"/>
            <w:shd w:val="clear" w:color="auto" w:fill="auto"/>
          </w:tcPr>
          <w:p w14:paraId="18F4316E" w14:textId="77777777" w:rsidR="002915CB" w:rsidRPr="004E15CC" w:rsidRDefault="00AE245B">
            <w:pPr>
              <w:rPr>
                <w:rFonts w:eastAsia="DengXian"/>
                <w:lang w:val="en-US" w:eastAsia="zh-CN"/>
              </w:rPr>
            </w:pPr>
            <w:r w:rsidRPr="004E15CC">
              <w:rPr>
                <w:rFonts w:eastAsia="DengXian"/>
                <w:lang w:val="en-US" w:eastAsia="zh-CN"/>
              </w:rPr>
              <w:t>Support the proposal and we are also okay with CATT’s revision.</w:t>
            </w:r>
          </w:p>
        </w:tc>
      </w:tr>
      <w:tr w:rsidR="002915CB" w:rsidRPr="004E15CC" w14:paraId="02F3B4AB" w14:textId="77777777">
        <w:tc>
          <w:tcPr>
            <w:tcW w:w="2075" w:type="dxa"/>
          </w:tcPr>
          <w:p w14:paraId="3BDDA0BA" w14:textId="77777777" w:rsidR="002915CB" w:rsidRPr="004E15CC" w:rsidRDefault="00AE245B">
            <w:pPr>
              <w:rPr>
                <w:lang w:val="en-US" w:eastAsia="zh-CN"/>
              </w:rPr>
            </w:pPr>
            <w:r w:rsidRPr="004E15CC">
              <w:rPr>
                <w:lang w:val="en-US" w:eastAsia="zh-CN"/>
              </w:rPr>
              <w:t xml:space="preserve">Huawei, </w:t>
            </w:r>
            <w:proofErr w:type="spellStart"/>
            <w:r w:rsidRPr="004E15CC">
              <w:rPr>
                <w:lang w:val="en-US" w:eastAsia="zh-CN"/>
              </w:rPr>
              <w:t>HiSilicon</w:t>
            </w:r>
            <w:proofErr w:type="spellEnd"/>
          </w:p>
        </w:tc>
        <w:tc>
          <w:tcPr>
            <w:tcW w:w="7554" w:type="dxa"/>
          </w:tcPr>
          <w:p w14:paraId="406BCF12" w14:textId="77777777" w:rsidR="002915CB" w:rsidRPr="004E15CC" w:rsidRDefault="00AE245B">
            <w:pPr>
              <w:rPr>
                <w:rFonts w:eastAsia="DengXian"/>
                <w:lang w:val="en-US" w:eastAsia="zh-CN"/>
              </w:rPr>
            </w:pPr>
            <w:r w:rsidRPr="004E15CC">
              <w:rPr>
                <w:rFonts w:eastAsia="DengXian"/>
                <w:lang w:val="en-US" w:eastAsia="zh-CN"/>
              </w:rPr>
              <w:t>We think this is already under consideration of 2.1.3, where the subset association is exactly the association described here.</w:t>
            </w:r>
          </w:p>
        </w:tc>
      </w:tr>
      <w:tr w:rsidR="002915CB" w:rsidRPr="004E15CC" w14:paraId="43C60A81" w14:textId="77777777">
        <w:tc>
          <w:tcPr>
            <w:tcW w:w="2075" w:type="dxa"/>
          </w:tcPr>
          <w:p w14:paraId="5A66B067" w14:textId="77777777" w:rsidR="002915CB" w:rsidRPr="004E15CC" w:rsidRDefault="00AE245B">
            <w:pPr>
              <w:rPr>
                <w:lang w:val="en-US" w:eastAsia="zh-CN"/>
              </w:rPr>
            </w:pPr>
            <w:r w:rsidRPr="004E15CC">
              <w:rPr>
                <w:lang w:val="en-US" w:eastAsia="zh-CN"/>
              </w:rPr>
              <w:t>ZTE</w:t>
            </w:r>
          </w:p>
        </w:tc>
        <w:tc>
          <w:tcPr>
            <w:tcW w:w="7554" w:type="dxa"/>
          </w:tcPr>
          <w:p w14:paraId="308A46AC" w14:textId="77777777" w:rsidR="002915CB" w:rsidRPr="004E15CC" w:rsidRDefault="00AE245B">
            <w:pPr>
              <w:rPr>
                <w:rFonts w:eastAsia="DengXian"/>
                <w:lang w:val="en-US" w:eastAsia="zh-CN"/>
              </w:rPr>
            </w:pPr>
            <w:r w:rsidRPr="004E15CC">
              <w:rPr>
                <w:rFonts w:eastAsia="DengXian"/>
                <w:lang w:val="en-US" w:eastAsia="zh-CN"/>
              </w:rPr>
              <w:t>Don’t support.</w:t>
            </w:r>
          </w:p>
        </w:tc>
      </w:tr>
      <w:tr w:rsidR="002915CB" w:rsidRPr="004E15CC" w14:paraId="6E7160E1" w14:textId="77777777">
        <w:tc>
          <w:tcPr>
            <w:tcW w:w="2075" w:type="dxa"/>
          </w:tcPr>
          <w:p w14:paraId="1F8DBE6C" w14:textId="77777777" w:rsidR="002915CB" w:rsidRPr="004E15CC" w:rsidRDefault="00AE245B">
            <w:pPr>
              <w:rPr>
                <w:lang w:val="en-US" w:eastAsia="zh-CN"/>
              </w:rPr>
            </w:pPr>
            <w:r w:rsidRPr="004E15CC">
              <w:rPr>
                <w:rFonts w:eastAsia="DengXian"/>
                <w:lang w:val="en-US" w:eastAsia="zh-CN"/>
              </w:rPr>
              <w:t>Lenovo, Motorola Mobility</w:t>
            </w:r>
          </w:p>
        </w:tc>
        <w:tc>
          <w:tcPr>
            <w:tcW w:w="7554" w:type="dxa"/>
          </w:tcPr>
          <w:p w14:paraId="1BCEFA9F"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5CA9679" w14:textId="77777777">
        <w:tc>
          <w:tcPr>
            <w:tcW w:w="2075" w:type="dxa"/>
          </w:tcPr>
          <w:p w14:paraId="0E9E7DA5" w14:textId="77777777" w:rsidR="002915CB" w:rsidRPr="004E15CC" w:rsidRDefault="00AE245B">
            <w:pPr>
              <w:rPr>
                <w:rFonts w:eastAsia="DengXian"/>
                <w:lang w:val="en-US" w:eastAsia="zh-CN"/>
              </w:rPr>
            </w:pPr>
            <w:r w:rsidRPr="004E15CC">
              <w:rPr>
                <w:rFonts w:eastAsia="Malgun Gothic"/>
                <w:lang w:val="en-US"/>
              </w:rPr>
              <w:t>LGE</w:t>
            </w:r>
          </w:p>
        </w:tc>
        <w:tc>
          <w:tcPr>
            <w:tcW w:w="7554" w:type="dxa"/>
          </w:tcPr>
          <w:p w14:paraId="7146D79D" w14:textId="77777777" w:rsidR="002915CB" w:rsidRPr="004E15CC" w:rsidRDefault="00AE245B">
            <w:pPr>
              <w:rPr>
                <w:rFonts w:eastAsia="DengXian"/>
                <w:lang w:val="en-US" w:eastAsia="zh-CN"/>
              </w:rPr>
            </w:pPr>
            <w:r w:rsidRPr="004E15CC">
              <w:rPr>
                <w:rFonts w:eastAsia="Malgun Gothic"/>
                <w:lang w:val="en-US"/>
              </w:rPr>
              <w:t>We are okay with CATT’s revision.</w:t>
            </w:r>
          </w:p>
        </w:tc>
      </w:tr>
      <w:tr w:rsidR="002915CB" w:rsidRPr="004E15CC" w14:paraId="6CE8B2BC" w14:textId="77777777">
        <w:tc>
          <w:tcPr>
            <w:tcW w:w="2075" w:type="dxa"/>
          </w:tcPr>
          <w:p w14:paraId="07FB844A" w14:textId="77777777" w:rsidR="002915CB" w:rsidRPr="004E15CC" w:rsidRDefault="00AE245B">
            <w:pPr>
              <w:rPr>
                <w:rFonts w:eastAsia="Malgun Gothic"/>
                <w:lang w:val="en-US"/>
              </w:rPr>
            </w:pPr>
            <w:r w:rsidRPr="004E15CC">
              <w:rPr>
                <w:rFonts w:eastAsia="Malgun Gothic"/>
                <w:lang w:val="en-US"/>
              </w:rPr>
              <w:t>Sony</w:t>
            </w:r>
          </w:p>
        </w:tc>
        <w:tc>
          <w:tcPr>
            <w:tcW w:w="7554" w:type="dxa"/>
          </w:tcPr>
          <w:p w14:paraId="570EC6AD" w14:textId="77777777" w:rsidR="002915CB" w:rsidRPr="004E15CC" w:rsidRDefault="00AE245B">
            <w:pPr>
              <w:rPr>
                <w:rFonts w:eastAsia="Malgun Gothic"/>
                <w:lang w:val="en-US"/>
              </w:rPr>
            </w:pPr>
            <w:r w:rsidRPr="004E15CC">
              <w:rPr>
                <w:rFonts w:eastAsia="Malgun Gothic"/>
                <w:lang w:val="en-US"/>
              </w:rPr>
              <w:t>Support with CATT’s modified version.</w:t>
            </w:r>
          </w:p>
        </w:tc>
      </w:tr>
      <w:tr w:rsidR="002915CB" w:rsidRPr="004E15CC" w14:paraId="1B321DC5" w14:textId="77777777">
        <w:tc>
          <w:tcPr>
            <w:tcW w:w="2075" w:type="dxa"/>
          </w:tcPr>
          <w:p w14:paraId="361DD8F9" w14:textId="77777777" w:rsidR="002915CB" w:rsidRPr="004E15CC" w:rsidRDefault="00AE245B">
            <w:pPr>
              <w:rPr>
                <w:rFonts w:eastAsia="Malgun Gothic"/>
                <w:lang w:val="en-US"/>
              </w:rPr>
            </w:pPr>
            <w:r w:rsidRPr="004E15CC">
              <w:rPr>
                <w:rFonts w:eastAsia="Malgun Gothic"/>
                <w:lang w:val="en-US"/>
              </w:rPr>
              <w:t>Ericsson</w:t>
            </w:r>
          </w:p>
        </w:tc>
        <w:tc>
          <w:tcPr>
            <w:tcW w:w="7554" w:type="dxa"/>
          </w:tcPr>
          <w:p w14:paraId="321999E8" w14:textId="577F0555" w:rsidR="002915CB" w:rsidRPr="004E15CC" w:rsidRDefault="00AE245B">
            <w:pPr>
              <w:rPr>
                <w:rFonts w:eastAsia="Malgun Gothic"/>
                <w:lang w:val="en-US"/>
              </w:rPr>
            </w:pPr>
            <w:r w:rsidRPr="004E15CC">
              <w:rPr>
                <w:rFonts w:eastAsia="Malgun Gothic"/>
                <w:lang w:val="en-US"/>
              </w:rPr>
              <w:t xml:space="preserve">Agree with Huawei that this could be </w:t>
            </w:r>
            <w:r w:rsidR="0032758B" w:rsidRPr="004E15CC">
              <w:rPr>
                <w:rFonts w:eastAsia="Malgun Gothic"/>
                <w:lang w:val="en-US"/>
              </w:rPr>
              <w:t>realized</w:t>
            </w:r>
            <w:r w:rsidRPr="004E15CC">
              <w:rPr>
                <w:rFonts w:eastAsia="Malgun Gothic"/>
                <w:lang w:val="en-US"/>
              </w:rPr>
              <w:t xml:space="preserve"> with the </w:t>
            </w:r>
            <w:r w:rsidR="0032758B" w:rsidRPr="004E15CC">
              <w:rPr>
                <w:rFonts w:eastAsia="Malgun Gothic"/>
                <w:lang w:val="en-US"/>
              </w:rPr>
              <w:t>adjacent</w:t>
            </w:r>
            <w:r w:rsidRPr="004E15CC">
              <w:rPr>
                <w:rFonts w:eastAsia="Malgun Gothic"/>
                <w:lang w:val="en-US"/>
              </w:rPr>
              <w:t xml:space="preserve"> beam framework in 2.1.3.</w:t>
            </w:r>
          </w:p>
        </w:tc>
      </w:tr>
    </w:tbl>
    <w:p w14:paraId="6CACC2CA" w14:textId="77777777" w:rsidR="002915CB" w:rsidRPr="004E15CC" w:rsidRDefault="002915CB"/>
    <w:p w14:paraId="3AB9B060" w14:textId="77777777" w:rsidR="002915CB" w:rsidRPr="004E15CC" w:rsidRDefault="00AE245B">
      <w:pPr>
        <w:pStyle w:val="Heading2"/>
        <w:numPr>
          <w:ilvl w:val="1"/>
          <w:numId w:val="2"/>
        </w:numPr>
      </w:pPr>
      <w:r w:rsidRPr="004E15CC">
        <w:t xml:space="preserve"> Other aspects  </w:t>
      </w:r>
    </w:p>
    <w:tbl>
      <w:tblPr>
        <w:tblStyle w:val="TableGrid"/>
        <w:tblW w:w="9629" w:type="dxa"/>
        <w:tblLook w:val="04A0" w:firstRow="1" w:lastRow="0" w:firstColumn="1" w:lastColumn="0" w:noHBand="0" w:noVBand="1"/>
      </w:tblPr>
      <w:tblGrid>
        <w:gridCol w:w="987"/>
        <w:gridCol w:w="8642"/>
      </w:tblGrid>
      <w:tr w:rsidR="002915CB" w:rsidRPr="004E15CC" w14:paraId="6C99905E" w14:textId="77777777">
        <w:tc>
          <w:tcPr>
            <w:tcW w:w="987" w:type="dxa"/>
            <w:shd w:val="clear" w:color="auto" w:fill="auto"/>
          </w:tcPr>
          <w:p w14:paraId="00B0296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131BFD9" w14:textId="77777777" w:rsidR="002915CB" w:rsidRPr="004E15CC" w:rsidRDefault="00AE245B">
            <w:pPr>
              <w:rPr>
                <w:rFonts w:eastAsia="Calibri"/>
                <w:lang w:val="en-US"/>
              </w:rPr>
            </w:pPr>
            <w:r w:rsidRPr="004E15CC">
              <w:rPr>
                <w:rFonts w:eastAsia="Calibri"/>
                <w:lang w:val="en-US"/>
              </w:rPr>
              <w:t>Proposal</w:t>
            </w:r>
          </w:p>
        </w:tc>
      </w:tr>
      <w:tr w:rsidR="002915CB" w:rsidRPr="004E15CC" w14:paraId="381E1815" w14:textId="77777777">
        <w:tc>
          <w:tcPr>
            <w:tcW w:w="987" w:type="dxa"/>
            <w:shd w:val="clear" w:color="auto" w:fill="auto"/>
          </w:tcPr>
          <w:p w14:paraId="5A4455C0"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A9A9220" w14:textId="77777777" w:rsidR="002915CB" w:rsidRPr="004E15CC" w:rsidRDefault="00AE245B">
            <w:pPr>
              <w:jc w:val="both"/>
              <w:rPr>
                <w:lang w:val="en-US"/>
              </w:rPr>
            </w:pPr>
            <w:r w:rsidRPr="004E15CC">
              <w:rPr>
                <w:b/>
                <w:bCs/>
                <w:lang w:val="en-US" w:eastAsia="ja-JP"/>
              </w:rPr>
              <w:t>Proposal 12:</w:t>
            </w:r>
            <w:r w:rsidRPr="004E15CC">
              <w:rPr>
                <w:lang w:val="en-US" w:eastAsia="ja-JP"/>
              </w:rPr>
              <w:t xml:space="preserve"> RAN1 to study beam orientation errors and potential correction mechanisms </w:t>
            </w:r>
            <w:proofErr w:type="gramStart"/>
            <w:r w:rsidRPr="004E15CC">
              <w:rPr>
                <w:lang w:val="en-US" w:eastAsia="ja-JP"/>
              </w:rPr>
              <w:t>in order to</w:t>
            </w:r>
            <w:proofErr w:type="gramEnd"/>
            <w:r w:rsidRPr="004E15CC">
              <w:rPr>
                <w:lang w:val="en-US" w:eastAsia="ja-JP"/>
              </w:rPr>
              <w:t xml:space="preserve"> improve the positioning accuracy achievable with DL-</w:t>
            </w:r>
            <w:proofErr w:type="spellStart"/>
            <w:r w:rsidRPr="004E15CC">
              <w:rPr>
                <w:lang w:val="en-US" w:eastAsia="ja-JP"/>
              </w:rPr>
              <w:t>AoD</w:t>
            </w:r>
            <w:proofErr w:type="spellEnd"/>
            <w:r w:rsidRPr="004E15CC">
              <w:rPr>
                <w:lang w:val="en-US" w:eastAsia="ja-JP"/>
              </w:rPr>
              <w:t>.</w:t>
            </w:r>
            <w:r w:rsidRPr="004E15CC">
              <w:rPr>
                <w:lang w:val="en-US"/>
              </w:rPr>
              <w:t xml:space="preserve"> Including:</w:t>
            </w:r>
          </w:p>
          <w:p w14:paraId="66E49443"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UE-based positioning: the beam offset (BO) could be signaled to the UE, as either an indicator, </w:t>
            </w:r>
            <w:proofErr w:type="gramStart"/>
            <w:r w:rsidRPr="004E15CC">
              <w:rPr>
                <w:sz w:val="20"/>
                <w:szCs w:val="20"/>
                <w:lang w:val="en-US" w:eastAsia="ja-JP"/>
              </w:rPr>
              <w:t>e.g.</w:t>
            </w:r>
            <w:proofErr w:type="gramEnd"/>
            <w:r w:rsidRPr="004E15CC">
              <w:rPr>
                <w:sz w:val="20"/>
                <w:szCs w:val="20"/>
                <w:lang w:val="en-US" w:eastAsia="ja-JP"/>
              </w:rPr>
              <w:t xml:space="preserve"> low/medium/high, each specifying an error range or as a specific value computed by the network</w:t>
            </w:r>
          </w:p>
          <w:p w14:paraId="6A18C8D8"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lastRenderedPageBreak/>
              <w:t>UE-assisted positioning: LMF should be aware of the BO and compensate it when computing the position estimate.</w:t>
            </w:r>
          </w:p>
          <w:p w14:paraId="53DE05FF"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Signaling aspects: </w:t>
            </w:r>
          </w:p>
          <w:p w14:paraId="0798E753" w14:textId="77777777" w:rsidR="002915CB" w:rsidRPr="004E15CC" w:rsidRDefault="00AE245B">
            <w:pPr>
              <w:pStyle w:val="ListParagraph"/>
              <w:numPr>
                <w:ilvl w:val="1"/>
                <w:numId w:val="38"/>
              </w:numPr>
              <w:spacing w:after="0" w:line="240" w:lineRule="auto"/>
              <w:contextualSpacing/>
              <w:jc w:val="both"/>
              <w:rPr>
                <w:sz w:val="20"/>
                <w:szCs w:val="20"/>
                <w:lang w:val="en-US" w:eastAsia="ja-JP"/>
              </w:rPr>
            </w:pPr>
            <w:r w:rsidRPr="004E15CC">
              <w:rPr>
                <w:sz w:val="20"/>
                <w:szCs w:val="20"/>
                <w:lang w:val="en-US" w:eastAsia="ja-JP"/>
              </w:rPr>
              <w:t xml:space="preserve">LMF signals to TRPs that a BO beam re-tuning is needed. The BO correction may be explicitly </w:t>
            </w:r>
            <w:proofErr w:type="spellStart"/>
            <w:r w:rsidRPr="004E15CC">
              <w:rPr>
                <w:sz w:val="20"/>
                <w:szCs w:val="20"/>
                <w:lang w:val="en-US" w:eastAsia="ja-JP"/>
              </w:rPr>
              <w:t>signalled</w:t>
            </w:r>
            <w:proofErr w:type="spellEnd"/>
            <w:r w:rsidRPr="004E15CC">
              <w:rPr>
                <w:sz w:val="20"/>
                <w:szCs w:val="20"/>
                <w:lang w:val="en-US" w:eastAsia="ja-JP"/>
              </w:rPr>
              <w:t xml:space="preserve"> to the TRP by the LMF; alternatively, the LMF may send a Boolean indication that a BO </w:t>
            </w:r>
            <w:proofErr w:type="spellStart"/>
            <w:r w:rsidRPr="004E15CC">
              <w:rPr>
                <w:sz w:val="20"/>
                <w:szCs w:val="20"/>
                <w:lang w:val="en-US" w:eastAsia="ja-JP"/>
              </w:rPr>
              <w:t>recomputation</w:t>
            </w:r>
            <w:proofErr w:type="spellEnd"/>
            <w:r w:rsidRPr="004E15CC">
              <w:rPr>
                <w:sz w:val="20"/>
                <w:szCs w:val="20"/>
                <w:lang w:val="en-US" w:eastAsia="ja-JP"/>
              </w:rPr>
              <w:t xml:space="preserve"> and </w:t>
            </w:r>
            <w:proofErr w:type="spellStart"/>
            <w:r w:rsidRPr="004E15CC">
              <w:rPr>
                <w:sz w:val="20"/>
                <w:szCs w:val="20"/>
                <w:lang w:val="en-US" w:eastAsia="ja-JP"/>
              </w:rPr>
              <w:t>adjustement</w:t>
            </w:r>
            <w:proofErr w:type="spellEnd"/>
            <w:r w:rsidRPr="004E15CC">
              <w:rPr>
                <w:sz w:val="20"/>
                <w:szCs w:val="20"/>
                <w:lang w:val="en-US" w:eastAsia="ja-JP"/>
              </w:rPr>
              <w:t xml:space="preserve"> is needed.</w:t>
            </w:r>
          </w:p>
          <w:p w14:paraId="0FEF0CE8" w14:textId="77777777" w:rsidR="002915CB" w:rsidRPr="004E15CC" w:rsidRDefault="00AE245B">
            <w:pPr>
              <w:pStyle w:val="ListParagraph"/>
              <w:numPr>
                <w:ilvl w:val="1"/>
                <w:numId w:val="38"/>
              </w:numPr>
              <w:spacing w:after="240" w:line="240" w:lineRule="auto"/>
              <w:contextualSpacing/>
              <w:jc w:val="both"/>
              <w:rPr>
                <w:sz w:val="20"/>
                <w:szCs w:val="20"/>
                <w:lang w:val="en-US" w:eastAsia="ja-JP"/>
              </w:rPr>
            </w:pPr>
            <w:r w:rsidRPr="004E15CC">
              <w:rPr>
                <w:sz w:val="20"/>
                <w:szCs w:val="20"/>
                <w:lang w:val="en-US" w:eastAsia="ja-JP"/>
              </w:rPr>
              <w:t xml:space="preserve">UE measurement reports to facilitate BO identification and potential correction. </w:t>
            </w:r>
          </w:p>
          <w:p w14:paraId="60CEEB22" w14:textId="77777777" w:rsidR="002915CB" w:rsidRPr="004E15CC" w:rsidRDefault="00AE245B">
            <w:pPr>
              <w:rPr>
                <w:lang w:val="en-US" w:eastAsia="ja-JP"/>
              </w:rPr>
            </w:pPr>
            <w:r w:rsidRPr="004E15CC">
              <w:rPr>
                <w:b/>
                <w:bCs/>
                <w:lang w:val="en-US" w:eastAsia="ja-JP"/>
              </w:rPr>
              <w:t>Proposal 13:</w:t>
            </w:r>
            <w:r w:rsidRPr="004E15CC">
              <w:rPr>
                <w:lang w:val="en-US" w:eastAsia="ja-JP"/>
              </w:rPr>
              <w:t xml:space="preserve"> RAN1 to specify support for enabling a PRU to support configuration by the network to help with beam offset estimation, among other parameters. </w:t>
            </w:r>
            <w:proofErr w:type="gramStart"/>
            <w:r w:rsidRPr="004E15CC">
              <w:rPr>
                <w:lang w:val="en-US" w:eastAsia="ja-JP"/>
              </w:rPr>
              <w:t>In particular, RAN1</w:t>
            </w:r>
            <w:proofErr w:type="gramEnd"/>
            <w:r w:rsidRPr="004E15CC">
              <w:rPr>
                <w:lang w:val="en-US" w:eastAsia="ja-JP"/>
              </w:rPr>
              <w:t xml:space="preserve"> should investigate methods and signaling required to enable the selected reference device to ability of reference device to determine beam offset errors are present.</w:t>
            </w:r>
          </w:p>
          <w:p w14:paraId="7D1F62CC" w14:textId="77777777" w:rsidR="002915CB" w:rsidRPr="004E15CC" w:rsidRDefault="002915CB">
            <w:pPr>
              <w:rPr>
                <w:rFonts w:eastAsia="Calibri"/>
                <w:lang w:val="en-US"/>
              </w:rPr>
            </w:pPr>
          </w:p>
        </w:tc>
      </w:tr>
      <w:tr w:rsidR="002915CB" w:rsidRPr="004E15CC" w14:paraId="65EE499D" w14:textId="77777777">
        <w:tc>
          <w:tcPr>
            <w:tcW w:w="987" w:type="dxa"/>
            <w:shd w:val="clear" w:color="auto" w:fill="auto"/>
          </w:tcPr>
          <w:p w14:paraId="758EADB9" w14:textId="77777777" w:rsidR="002915CB" w:rsidRPr="004E15CC" w:rsidRDefault="00AE245B">
            <w:pPr>
              <w:rPr>
                <w:rFonts w:eastAsia="Calibri"/>
                <w:lang w:val="en-US"/>
              </w:rPr>
            </w:pPr>
            <w:r w:rsidRPr="004E15CC">
              <w:rPr>
                <w:rFonts w:eastAsia="Calibri"/>
                <w:lang w:val="en-US"/>
              </w:rPr>
              <w:lastRenderedPageBreak/>
              <w:t>[15]</w:t>
            </w:r>
          </w:p>
        </w:tc>
        <w:tc>
          <w:tcPr>
            <w:tcW w:w="8642" w:type="dxa"/>
            <w:shd w:val="clear" w:color="auto" w:fill="auto"/>
          </w:tcPr>
          <w:p w14:paraId="7DAB991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2:</w:t>
            </w:r>
          </w:p>
          <w:p w14:paraId="3B1C6C4F"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3:</w:t>
            </w:r>
          </w:p>
          <w:p w14:paraId="12FEE192"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path RSRP quality (threshold) to restrict reporting redundant measurements.</w:t>
            </w:r>
          </w:p>
          <w:p w14:paraId="57205F27" w14:textId="77777777" w:rsidR="002915CB" w:rsidRPr="004E15CC"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UE reports only measurements satisfying the path RSRP quality (threshold).</w:t>
            </w:r>
          </w:p>
          <w:p w14:paraId="0FEF2F17" w14:textId="77777777" w:rsidR="002915CB" w:rsidRPr="004E15CC" w:rsidRDefault="002915CB">
            <w:pPr>
              <w:pStyle w:val="3GPPAgreements"/>
              <w:rPr>
                <w:b/>
                <w:i/>
                <w:lang w:val="en-US"/>
              </w:rPr>
            </w:pPr>
          </w:p>
        </w:tc>
      </w:tr>
    </w:tbl>
    <w:p w14:paraId="018AF816" w14:textId="77777777" w:rsidR="002915CB" w:rsidRPr="004E15CC" w:rsidRDefault="00AE245B">
      <w:pPr>
        <w:pStyle w:val="Heading4"/>
        <w:numPr>
          <w:ilvl w:val="3"/>
          <w:numId w:val="2"/>
        </w:numPr>
        <w:ind w:left="0" w:firstLine="0"/>
      </w:pPr>
      <w:r w:rsidRPr="004E15CC">
        <w:t>Comments</w:t>
      </w:r>
    </w:p>
    <w:tbl>
      <w:tblPr>
        <w:tblStyle w:val="TableGrid"/>
        <w:tblW w:w="9629" w:type="dxa"/>
        <w:tblLook w:val="04A0" w:firstRow="1" w:lastRow="0" w:firstColumn="1" w:lastColumn="0" w:noHBand="0" w:noVBand="1"/>
      </w:tblPr>
      <w:tblGrid>
        <w:gridCol w:w="2075"/>
        <w:gridCol w:w="7554"/>
      </w:tblGrid>
      <w:tr w:rsidR="002915CB" w:rsidRPr="004E15CC" w14:paraId="7A8AE5B5" w14:textId="77777777">
        <w:tc>
          <w:tcPr>
            <w:tcW w:w="2075" w:type="dxa"/>
            <w:shd w:val="clear" w:color="auto" w:fill="auto"/>
          </w:tcPr>
          <w:p w14:paraId="4B5C149F"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68FED2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7DAAF8C" w14:textId="77777777">
        <w:tc>
          <w:tcPr>
            <w:tcW w:w="2075" w:type="dxa"/>
            <w:shd w:val="clear" w:color="auto" w:fill="auto"/>
          </w:tcPr>
          <w:p w14:paraId="3D9B5574" w14:textId="77777777" w:rsidR="002915CB" w:rsidRPr="004E15CC" w:rsidRDefault="00AE245B">
            <w:pPr>
              <w:jc w:val="center"/>
              <w:rPr>
                <w:rFonts w:eastAsia="SimSun"/>
                <w:bCs/>
                <w:lang w:val="en-US"/>
              </w:rPr>
            </w:pPr>
            <w:r w:rsidRPr="004E15CC">
              <w:rPr>
                <w:rFonts w:eastAsia="Malgun Gothic"/>
                <w:bCs/>
                <w:lang w:val="en-US"/>
              </w:rPr>
              <w:t>LGE</w:t>
            </w:r>
          </w:p>
        </w:tc>
        <w:tc>
          <w:tcPr>
            <w:tcW w:w="7554" w:type="dxa"/>
            <w:shd w:val="clear" w:color="auto" w:fill="auto"/>
          </w:tcPr>
          <w:p w14:paraId="0B2A10FF" w14:textId="77777777" w:rsidR="002915CB" w:rsidRPr="004E15CC" w:rsidRDefault="00AE245B">
            <w:pPr>
              <w:rPr>
                <w:rFonts w:eastAsia="SimSun"/>
                <w:bCs/>
                <w:lang w:val="en-US"/>
              </w:rPr>
            </w:pPr>
            <w:r w:rsidRPr="004E15CC">
              <w:rPr>
                <w:rFonts w:eastAsia="Malgun Gothic"/>
                <w:bCs/>
                <w:lang w:val="en-US"/>
              </w:rPr>
              <w:t xml:space="preserve">As we mentioned our preference in our contribution, we prefer to introduce </w:t>
            </w:r>
            <w:r w:rsidRPr="004E15CC">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4E15CC">
              <w:rPr>
                <w:rFonts w:ascii="Times New Roman" w:hAnsi="Times New Roman"/>
                <w:lang w:val="en-US"/>
              </w:rPr>
              <w:t>LoS</w:t>
            </w:r>
            <w:proofErr w:type="spellEnd"/>
            <w:r w:rsidRPr="004E15CC">
              <w:rPr>
                <w:rFonts w:ascii="Times New Roman" w:hAnsi="Times New Roman"/>
                <w:lang w:val="en-US"/>
              </w:rPr>
              <w:t xml:space="preserve"> path that can be interpreted as FAP. So, we suggest RAN1 should consider it.</w:t>
            </w:r>
          </w:p>
        </w:tc>
      </w:tr>
    </w:tbl>
    <w:p w14:paraId="4B8D6E71" w14:textId="77777777" w:rsidR="002915CB" w:rsidRPr="004E15CC" w:rsidRDefault="002915CB"/>
    <w:p w14:paraId="0BD2C410" w14:textId="77777777" w:rsidR="002915CB" w:rsidRPr="004E15CC" w:rsidRDefault="00AE245B">
      <w:pPr>
        <w:pStyle w:val="3GPPH1"/>
        <w:numPr>
          <w:ilvl w:val="0"/>
          <w:numId w:val="2"/>
        </w:numPr>
        <w:ind w:left="425" w:hanging="425"/>
        <w:rPr>
          <w:lang w:val="en-US"/>
        </w:rPr>
      </w:pPr>
      <w:r w:rsidRPr="004E15CC">
        <w:rPr>
          <w:lang w:val="en-US"/>
        </w:rPr>
        <w:t>Conclusion</w:t>
      </w:r>
    </w:p>
    <w:p w14:paraId="2FB85994" w14:textId="77777777" w:rsidR="002915CB" w:rsidRPr="004E15CC" w:rsidRDefault="00AE245B">
      <w:pPr>
        <w:spacing w:beforeAutospacing="1" w:after="120"/>
        <w:ind w:left="1080" w:hanging="360"/>
        <w:rPr>
          <w:rFonts w:ascii="Calibri" w:eastAsia="Times New Roman" w:hAnsi="Calibri" w:cs="Calibri"/>
          <w:color w:val="000000"/>
        </w:rPr>
      </w:pPr>
      <w:bookmarkStart w:id="50" w:name="_In-sequence_SDU_delivery"/>
      <w:bookmarkEnd w:id="50"/>
      <w:r w:rsidRPr="004E15CC">
        <w:rPr>
          <w:rFonts w:ascii="Arial" w:eastAsia="Times New Roman" w:hAnsi="Arial" w:cs="Arial"/>
          <w:b/>
          <w:bCs/>
          <w:color w:val="000000"/>
        </w:rPr>
        <w:t xml:space="preserve"> TBD</w:t>
      </w:r>
    </w:p>
    <w:p w14:paraId="4E514C58" w14:textId="77777777" w:rsidR="002915CB" w:rsidRPr="004E15CC" w:rsidRDefault="002915CB">
      <w:pPr>
        <w:pStyle w:val="ListParagraph"/>
      </w:pPr>
    </w:p>
    <w:p w14:paraId="1FEAB40C" w14:textId="77777777" w:rsidR="002915CB" w:rsidRPr="004E15CC" w:rsidRDefault="00AE245B">
      <w:pPr>
        <w:pStyle w:val="3GPPH1"/>
        <w:numPr>
          <w:ilvl w:val="0"/>
          <w:numId w:val="2"/>
        </w:numPr>
        <w:ind w:left="425" w:hanging="425"/>
        <w:rPr>
          <w:lang w:val="en-US"/>
        </w:rPr>
      </w:pPr>
      <w:r w:rsidRPr="004E15CC">
        <w:rPr>
          <w:lang w:val="en-US"/>
        </w:rPr>
        <w:t>References</w:t>
      </w:r>
    </w:p>
    <w:p w14:paraId="0A09EF4E" w14:textId="77777777" w:rsidR="002915CB" w:rsidRPr="004E15CC" w:rsidRDefault="00AE245B">
      <w:pPr>
        <w:pStyle w:val="Reference"/>
        <w:numPr>
          <w:ilvl w:val="0"/>
          <w:numId w:val="39"/>
        </w:numPr>
      </w:pPr>
      <w:r w:rsidRPr="004E15CC">
        <w:t xml:space="preserve"> R1-2110852, Remaining issues of DL </w:t>
      </w:r>
      <w:proofErr w:type="spellStart"/>
      <w:r w:rsidRPr="004E15CC">
        <w:t>AoD</w:t>
      </w:r>
      <w:proofErr w:type="spellEnd"/>
      <w:r w:rsidRPr="004E15CC">
        <w:t xml:space="preserve"> enhancements, Huawei, </w:t>
      </w:r>
      <w:proofErr w:type="spellStart"/>
      <w:r w:rsidRPr="004E15CC">
        <w:t>HiSilicon</w:t>
      </w:r>
      <w:proofErr w:type="spellEnd"/>
    </w:p>
    <w:p w14:paraId="3A2E26A1" w14:textId="77777777" w:rsidR="002915CB" w:rsidRPr="004E15CC" w:rsidRDefault="00AE245B">
      <w:pPr>
        <w:pStyle w:val="Reference"/>
        <w:numPr>
          <w:ilvl w:val="0"/>
          <w:numId w:val="39"/>
        </w:numPr>
      </w:pPr>
      <w:r w:rsidRPr="004E15CC">
        <w:t>R1-2110958, Accuracy improvement for DL-</w:t>
      </w:r>
      <w:proofErr w:type="spellStart"/>
      <w:r w:rsidRPr="004E15CC">
        <w:t>AoD</w:t>
      </w:r>
      <w:proofErr w:type="spellEnd"/>
      <w:r w:rsidRPr="004E15CC">
        <w:t xml:space="preserve"> positioning solutions, ZTE</w:t>
      </w:r>
    </w:p>
    <w:p w14:paraId="178CB72C" w14:textId="77777777" w:rsidR="002915CB" w:rsidRPr="004E15CC" w:rsidRDefault="00AE245B">
      <w:pPr>
        <w:pStyle w:val="Reference"/>
        <w:numPr>
          <w:ilvl w:val="0"/>
          <w:numId w:val="39"/>
        </w:numPr>
      </w:pPr>
      <w:r w:rsidRPr="004E15CC">
        <w:t>R1-2111015, Remaining issues on potential enhancements for DL-</w:t>
      </w:r>
      <w:proofErr w:type="spellStart"/>
      <w:r w:rsidRPr="004E15CC">
        <w:t>AoD</w:t>
      </w:r>
      <w:proofErr w:type="spellEnd"/>
      <w:r w:rsidRPr="004E15CC">
        <w:t xml:space="preserve"> method, vivo</w:t>
      </w:r>
    </w:p>
    <w:p w14:paraId="0C5BCDCE" w14:textId="77777777" w:rsidR="002915CB" w:rsidRPr="004E15CC" w:rsidRDefault="00AE245B">
      <w:pPr>
        <w:pStyle w:val="Reference"/>
        <w:numPr>
          <w:ilvl w:val="0"/>
          <w:numId w:val="39"/>
        </w:numPr>
      </w:pPr>
      <w:r w:rsidRPr="004E15CC">
        <w:lastRenderedPageBreak/>
        <w:t>R1-2111258, Remaining issues on enhancements for DL-</w:t>
      </w:r>
      <w:proofErr w:type="spellStart"/>
      <w:r w:rsidRPr="004E15CC">
        <w:t>AoD</w:t>
      </w:r>
      <w:proofErr w:type="spellEnd"/>
      <w:r w:rsidRPr="004E15CC">
        <w:t xml:space="preserve"> positioning method, CATT</w:t>
      </w:r>
    </w:p>
    <w:p w14:paraId="38F321DE" w14:textId="77777777" w:rsidR="002915CB" w:rsidRPr="004E15CC" w:rsidRDefault="00AE245B">
      <w:pPr>
        <w:pStyle w:val="Reference"/>
        <w:numPr>
          <w:ilvl w:val="0"/>
          <w:numId w:val="39"/>
        </w:numPr>
      </w:pPr>
      <w:r w:rsidRPr="004E15CC">
        <w:t>R1-2111291, Enhancements for DL-</w:t>
      </w:r>
      <w:proofErr w:type="spellStart"/>
      <w:r w:rsidRPr="004E15CC">
        <w:t>AoD</w:t>
      </w:r>
      <w:proofErr w:type="spellEnd"/>
      <w:r w:rsidRPr="004E15CC">
        <w:t xml:space="preserve"> positioning, OPPO</w:t>
      </w:r>
    </w:p>
    <w:p w14:paraId="626706CE" w14:textId="77777777" w:rsidR="002915CB" w:rsidRPr="004E15CC" w:rsidRDefault="00AE245B">
      <w:pPr>
        <w:pStyle w:val="Reference"/>
        <w:numPr>
          <w:ilvl w:val="0"/>
          <w:numId w:val="39"/>
        </w:numPr>
      </w:pPr>
      <w:r w:rsidRPr="004E15CC">
        <w:t xml:space="preserve">R1-2111366, Views on enhancing DL </w:t>
      </w:r>
      <w:proofErr w:type="spellStart"/>
      <w:r w:rsidRPr="004E15CC">
        <w:t>AoD</w:t>
      </w:r>
      <w:proofErr w:type="spellEnd"/>
      <w:r w:rsidRPr="004E15CC">
        <w:t>, Nokia, Nokia Shanghai Bell</w:t>
      </w:r>
    </w:p>
    <w:p w14:paraId="257CFFC7" w14:textId="77777777" w:rsidR="002915CB" w:rsidRPr="004E15CC" w:rsidRDefault="00AE245B">
      <w:pPr>
        <w:pStyle w:val="Reference"/>
        <w:numPr>
          <w:ilvl w:val="0"/>
          <w:numId w:val="39"/>
        </w:numPr>
      </w:pPr>
      <w:r w:rsidRPr="004E15CC">
        <w:t>R1-2111399, Remaining aspects of DL-</w:t>
      </w:r>
      <w:proofErr w:type="spellStart"/>
      <w:r w:rsidRPr="004E15CC">
        <w:t>AoD</w:t>
      </w:r>
      <w:proofErr w:type="spellEnd"/>
      <w:r w:rsidRPr="004E15CC">
        <w:t xml:space="preserve"> enhancements, Sony</w:t>
      </w:r>
    </w:p>
    <w:p w14:paraId="476D4132" w14:textId="77777777" w:rsidR="002915CB" w:rsidRPr="004E15CC" w:rsidRDefault="00AE245B">
      <w:pPr>
        <w:pStyle w:val="Reference"/>
        <w:numPr>
          <w:ilvl w:val="0"/>
          <w:numId w:val="39"/>
        </w:numPr>
      </w:pPr>
      <w:r w:rsidRPr="004E15CC">
        <w:t>R1-2111497, Remaining Details of DL-</w:t>
      </w:r>
      <w:proofErr w:type="spellStart"/>
      <w:r w:rsidRPr="004E15CC">
        <w:t>AoD</w:t>
      </w:r>
      <w:proofErr w:type="spellEnd"/>
      <w:r w:rsidRPr="004E15CC">
        <w:t xml:space="preserve"> Enhancements for NR Positioning, Intel Corporation</w:t>
      </w:r>
    </w:p>
    <w:p w14:paraId="456AF514" w14:textId="77777777" w:rsidR="002915CB" w:rsidRPr="004E15CC" w:rsidRDefault="00AE245B">
      <w:pPr>
        <w:pStyle w:val="Reference"/>
        <w:numPr>
          <w:ilvl w:val="0"/>
          <w:numId w:val="39"/>
        </w:numPr>
      </w:pPr>
      <w:r w:rsidRPr="004E15CC">
        <w:t>R1-2111574, Accuracy improvements for DL-</w:t>
      </w:r>
      <w:proofErr w:type="spellStart"/>
      <w:r w:rsidRPr="004E15CC">
        <w:t>AoD</w:t>
      </w:r>
      <w:proofErr w:type="spellEnd"/>
      <w:r w:rsidRPr="004E15CC">
        <w:t xml:space="preserve"> positioning solutions, Xiaomi</w:t>
      </w:r>
    </w:p>
    <w:p w14:paraId="3348D8E8" w14:textId="77777777" w:rsidR="002915CB" w:rsidRPr="004E15CC" w:rsidRDefault="00AE245B">
      <w:pPr>
        <w:pStyle w:val="Reference"/>
        <w:numPr>
          <w:ilvl w:val="0"/>
          <w:numId w:val="39"/>
        </w:numPr>
      </w:pPr>
      <w:r w:rsidRPr="004E15CC">
        <w:t>R1-2111610, Discussion on DL-</w:t>
      </w:r>
      <w:proofErr w:type="spellStart"/>
      <w:r w:rsidRPr="004E15CC">
        <w:t>AoD</w:t>
      </w:r>
      <w:proofErr w:type="spellEnd"/>
      <w:r w:rsidRPr="004E15CC">
        <w:t xml:space="preserve"> enhancements, CMCC</w:t>
      </w:r>
    </w:p>
    <w:p w14:paraId="0CB6118E" w14:textId="77777777" w:rsidR="002915CB" w:rsidRPr="004E15CC" w:rsidRDefault="00AE245B">
      <w:pPr>
        <w:pStyle w:val="Reference"/>
        <w:numPr>
          <w:ilvl w:val="0"/>
          <w:numId w:val="39"/>
        </w:numPr>
      </w:pPr>
      <w:r w:rsidRPr="004E15CC">
        <w:t>R1-2111654, Discussion on enhancements for DL-</w:t>
      </w:r>
      <w:proofErr w:type="spellStart"/>
      <w:r w:rsidRPr="004E15CC">
        <w:t>AoD</w:t>
      </w:r>
      <w:proofErr w:type="spellEnd"/>
      <w:r w:rsidRPr="004E15CC">
        <w:t xml:space="preserve"> positioning, CAICT</w:t>
      </w:r>
    </w:p>
    <w:p w14:paraId="3FCC1CD3" w14:textId="77777777" w:rsidR="002915CB" w:rsidRPr="004E15CC" w:rsidRDefault="00AE245B">
      <w:pPr>
        <w:pStyle w:val="Reference"/>
        <w:numPr>
          <w:ilvl w:val="0"/>
          <w:numId w:val="39"/>
        </w:numPr>
      </w:pPr>
      <w:r w:rsidRPr="004E15CC">
        <w:t>R1-2111740, Discussion on accuracy improvements for DL-</w:t>
      </w:r>
      <w:proofErr w:type="spellStart"/>
      <w:r w:rsidRPr="004E15CC">
        <w:t>AoD</w:t>
      </w:r>
      <w:proofErr w:type="spellEnd"/>
      <w:r w:rsidRPr="004E15CC">
        <w:t xml:space="preserve"> positioning solutions, Samsung</w:t>
      </w:r>
    </w:p>
    <w:p w14:paraId="147A92E3" w14:textId="77777777" w:rsidR="002915CB" w:rsidRPr="004E15CC" w:rsidRDefault="00AE245B">
      <w:pPr>
        <w:pStyle w:val="Reference"/>
        <w:numPr>
          <w:ilvl w:val="0"/>
          <w:numId w:val="39"/>
        </w:numPr>
      </w:pPr>
      <w:r w:rsidRPr="004E15CC">
        <w:t>R1-2111799, Enhancements for DL-</w:t>
      </w:r>
      <w:proofErr w:type="spellStart"/>
      <w:r w:rsidRPr="004E15CC">
        <w:t>AoD</w:t>
      </w:r>
      <w:proofErr w:type="spellEnd"/>
      <w:r w:rsidRPr="004E15CC">
        <w:t xml:space="preserve"> positioning solutions, </w:t>
      </w:r>
      <w:proofErr w:type="spellStart"/>
      <w:r w:rsidRPr="004E15CC">
        <w:t>InterDigital</w:t>
      </w:r>
      <w:proofErr w:type="spellEnd"/>
      <w:r w:rsidRPr="004E15CC">
        <w:t>, Inc.</w:t>
      </w:r>
    </w:p>
    <w:p w14:paraId="3D61C5D6" w14:textId="77777777" w:rsidR="002915CB" w:rsidRPr="004E15CC" w:rsidRDefault="00AE245B">
      <w:pPr>
        <w:pStyle w:val="Reference"/>
        <w:numPr>
          <w:ilvl w:val="0"/>
          <w:numId w:val="39"/>
        </w:numPr>
      </w:pPr>
      <w:r w:rsidRPr="004E15CC">
        <w:t>R1-2111876, Positioning Accuracy enhancements for DL-</w:t>
      </w:r>
      <w:proofErr w:type="spellStart"/>
      <w:r w:rsidRPr="004E15CC">
        <w:t>AoD</w:t>
      </w:r>
      <w:proofErr w:type="spellEnd"/>
      <w:r w:rsidRPr="004E15CC">
        <w:t>, Apple</w:t>
      </w:r>
    </w:p>
    <w:p w14:paraId="6AEF857F" w14:textId="77777777" w:rsidR="002915CB" w:rsidRPr="004E15CC" w:rsidRDefault="00AE245B">
      <w:pPr>
        <w:pStyle w:val="Reference"/>
        <w:numPr>
          <w:ilvl w:val="0"/>
          <w:numId w:val="39"/>
        </w:numPr>
      </w:pPr>
      <w:r w:rsidRPr="004E15CC">
        <w:t>R1-2111975, Discussion on accuracy improvement for DL-</w:t>
      </w:r>
      <w:proofErr w:type="spellStart"/>
      <w:r w:rsidRPr="004E15CC">
        <w:t>AoD</w:t>
      </w:r>
      <w:proofErr w:type="spellEnd"/>
      <w:r w:rsidRPr="004E15CC">
        <w:t xml:space="preserve"> positioning, LG Electronics</w:t>
      </w:r>
    </w:p>
    <w:p w14:paraId="01E1426A" w14:textId="77777777" w:rsidR="002915CB" w:rsidRPr="004E15CC" w:rsidRDefault="00AE245B">
      <w:pPr>
        <w:pStyle w:val="Reference"/>
        <w:numPr>
          <w:ilvl w:val="0"/>
          <w:numId w:val="39"/>
        </w:numPr>
      </w:pPr>
      <w:r w:rsidRPr="004E15CC">
        <w:t>R1-2112072, Accuracy enhancement for DL-AOD technique, MediaTek Inc.</w:t>
      </w:r>
    </w:p>
    <w:p w14:paraId="39BD97ED" w14:textId="77777777" w:rsidR="002915CB" w:rsidRPr="004E15CC" w:rsidRDefault="00AE245B">
      <w:pPr>
        <w:pStyle w:val="Reference"/>
        <w:numPr>
          <w:ilvl w:val="0"/>
          <w:numId w:val="39"/>
        </w:numPr>
      </w:pPr>
      <w:r w:rsidRPr="004E15CC">
        <w:t>R1-2112110, Discussion on DL-</w:t>
      </w:r>
      <w:proofErr w:type="spellStart"/>
      <w:r w:rsidRPr="004E15CC">
        <w:t>AoD</w:t>
      </w:r>
      <w:proofErr w:type="spellEnd"/>
      <w:r w:rsidRPr="004E15CC">
        <w:t xml:space="preserve"> positioning enhancements, NTT DOCOMO, INC.</w:t>
      </w:r>
    </w:p>
    <w:p w14:paraId="397A3A83" w14:textId="77777777" w:rsidR="002915CB" w:rsidRPr="004E15CC" w:rsidRDefault="00AE245B">
      <w:pPr>
        <w:pStyle w:val="Reference"/>
        <w:numPr>
          <w:ilvl w:val="0"/>
          <w:numId w:val="39"/>
        </w:numPr>
      </w:pPr>
      <w:r w:rsidRPr="004E15CC">
        <w:t>R1-2112219, Remaining Issues on Potential Enhancements for DL-</w:t>
      </w:r>
      <w:proofErr w:type="spellStart"/>
      <w:r w:rsidRPr="004E15CC">
        <w:t>AoD</w:t>
      </w:r>
      <w:proofErr w:type="spellEnd"/>
      <w:r w:rsidRPr="004E15CC">
        <w:t xml:space="preserve"> positioning, Qualcomm Incorporated</w:t>
      </w:r>
    </w:p>
    <w:p w14:paraId="21239526" w14:textId="77777777" w:rsidR="002915CB" w:rsidRPr="004E15CC" w:rsidRDefault="00AE245B">
      <w:pPr>
        <w:pStyle w:val="Reference"/>
        <w:numPr>
          <w:ilvl w:val="0"/>
          <w:numId w:val="39"/>
        </w:numPr>
      </w:pPr>
      <w:r w:rsidRPr="004E15CC">
        <w:t>R1-2112324, Remaining issues on DL-</w:t>
      </w:r>
      <w:proofErr w:type="spellStart"/>
      <w:r w:rsidRPr="004E15CC">
        <w:t>AoD</w:t>
      </w:r>
      <w:proofErr w:type="spellEnd"/>
      <w:r w:rsidRPr="004E15CC">
        <w:t xml:space="preserve"> Positioning Enhancements, Lenovo, Motorola Mobility</w:t>
      </w:r>
    </w:p>
    <w:p w14:paraId="6D1D994F" w14:textId="77777777" w:rsidR="002915CB" w:rsidRPr="004E15CC" w:rsidRDefault="00AE245B">
      <w:pPr>
        <w:pStyle w:val="Reference"/>
        <w:numPr>
          <w:ilvl w:val="0"/>
          <w:numId w:val="39"/>
        </w:numPr>
      </w:pPr>
      <w:r w:rsidRPr="004E15CC">
        <w:t>R1-2112341, Enhancements of DL-</w:t>
      </w:r>
      <w:proofErr w:type="spellStart"/>
      <w:r w:rsidRPr="004E15CC">
        <w:t>AoD</w:t>
      </w:r>
      <w:proofErr w:type="spellEnd"/>
      <w:r w:rsidRPr="004E15CC">
        <w:t xml:space="preserve"> positioning solutions, Ericsson</w:t>
      </w:r>
    </w:p>
    <w:p w14:paraId="238F68FB" w14:textId="77777777" w:rsidR="002915CB" w:rsidRPr="004E15CC" w:rsidRDefault="00AE245B">
      <w:pPr>
        <w:pStyle w:val="Reference"/>
        <w:numPr>
          <w:ilvl w:val="0"/>
          <w:numId w:val="39"/>
        </w:numPr>
      </w:pPr>
      <w:r w:rsidRPr="004E15CC">
        <w:t>R1-2112367, DL-</w:t>
      </w:r>
      <w:proofErr w:type="spellStart"/>
      <w:r w:rsidRPr="004E15CC">
        <w:t>AoD</w:t>
      </w:r>
      <w:proofErr w:type="spellEnd"/>
      <w:r w:rsidRPr="004E15CC">
        <w:t xml:space="preserve"> positioning enhancements, Fraunhofer IIS, Fraunhofer HHI</w:t>
      </w:r>
    </w:p>
    <w:p w14:paraId="4FBB33A2" w14:textId="77777777" w:rsidR="002915CB" w:rsidRPr="004E15CC" w:rsidRDefault="0032453B">
      <w:pPr>
        <w:pStyle w:val="Reference"/>
        <w:numPr>
          <w:ilvl w:val="0"/>
          <w:numId w:val="39"/>
        </w:numPr>
      </w:pPr>
      <w:hyperlink r:id="rId18" w:history="1">
        <w:r w:rsidR="00AE245B" w:rsidRPr="004E15CC">
          <w:rPr>
            <w:rStyle w:val="Hyperlink"/>
          </w:rPr>
          <w:t>https://www.3gpp.org/ftp/tsg_ran/WG3_Iu/TSGR3_114-e/Inbox/Drafts/CB%20%23%204_PositioningDLAOD</w:t>
        </w:r>
      </w:hyperlink>
    </w:p>
    <w:p w14:paraId="5BB8AE82" w14:textId="77777777" w:rsidR="002915CB" w:rsidRPr="004E15CC" w:rsidRDefault="002915CB">
      <w:pPr>
        <w:pStyle w:val="Reference"/>
        <w:numPr>
          <w:ilvl w:val="0"/>
          <w:numId w:val="39"/>
        </w:numPr>
      </w:pPr>
    </w:p>
    <w:sectPr w:rsidR="002915CB" w:rsidRPr="004E15CC" w:rsidSect="00E867D5">
      <w:footerReference w:type="defaul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D0D4" w14:textId="77777777" w:rsidR="0032453B" w:rsidRDefault="0032453B">
      <w:pPr>
        <w:spacing w:line="240" w:lineRule="auto"/>
      </w:pPr>
      <w:r>
        <w:separator/>
      </w:r>
    </w:p>
  </w:endnote>
  <w:endnote w:type="continuationSeparator" w:id="0">
    <w:p w14:paraId="48852572" w14:textId="77777777" w:rsidR="0032453B" w:rsidRDefault="0032453B">
      <w:pPr>
        <w:spacing w:line="240" w:lineRule="auto"/>
      </w:pPr>
      <w:r>
        <w:continuationSeparator/>
      </w:r>
    </w:p>
  </w:endnote>
  <w:endnote w:type="continuationNotice" w:id="1">
    <w:p w14:paraId="3BB92CE7" w14:textId="77777777" w:rsidR="0032453B" w:rsidRDefault="0032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BatangChe">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EAC8" w14:textId="77777777" w:rsidR="002915CB" w:rsidRDefault="00AE245B">
    <w:pPr>
      <w:pStyle w:val="Footer"/>
      <w:tabs>
        <w:tab w:val="center" w:pos="4820"/>
        <w:tab w:val="right" w:pos="9639"/>
      </w:tabs>
      <w:jc w:val="left"/>
    </w:pPr>
    <w:r>
      <w:tab/>
    </w:r>
    <w:r w:rsidR="00E867D5">
      <w:rPr>
        <w:rStyle w:val="PageNumber"/>
      </w:rPr>
      <w:fldChar w:fldCharType="begin"/>
    </w:r>
    <w:r>
      <w:rPr>
        <w:rStyle w:val="PageNumber"/>
      </w:rPr>
      <w:instrText>PAGE</w:instrText>
    </w:r>
    <w:r w:rsidR="00E867D5">
      <w:rPr>
        <w:rStyle w:val="PageNumber"/>
      </w:rPr>
      <w:fldChar w:fldCharType="separate"/>
    </w:r>
    <w:r w:rsidR="0045696F">
      <w:rPr>
        <w:rStyle w:val="PageNumber"/>
        <w:noProof/>
      </w:rPr>
      <w:t>44</w:t>
    </w:r>
    <w:r w:rsidR="00E867D5">
      <w:rPr>
        <w:rStyle w:val="PageNumber"/>
      </w:rPr>
      <w:fldChar w:fldCharType="end"/>
    </w:r>
    <w:r>
      <w:rPr>
        <w:rStyle w:val="PageNumber"/>
      </w:rPr>
      <w:t>/</w:t>
    </w:r>
    <w:r w:rsidR="00E867D5">
      <w:rPr>
        <w:rStyle w:val="PageNumber"/>
      </w:rPr>
      <w:fldChar w:fldCharType="begin"/>
    </w:r>
    <w:r>
      <w:rPr>
        <w:rStyle w:val="PageNumber"/>
      </w:rPr>
      <w:instrText>NUMPAGES</w:instrText>
    </w:r>
    <w:r w:rsidR="00E867D5">
      <w:rPr>
        <w:rStyle w:val="PageNumber"/>
      </w:rPr>
      <w:fldChar w:fldCharType="separate"/>
    </w:r>
    <w:r w:rsidR="0045696F">
      <w:rPr>
        <w:rStyle w:val="PageNumber"/>
        <w:noProof/>
      </w:rPr>
      <w:t>46</w:t>
    </w:r>
    <w:r w:rsidR="00E867D5">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992F" w14:textId="77777777" w:rsidR="0032453B" w:rsidRDefault="0032453B">
      <w:pPr>
        <w:spacing w:after="0"/>
      </w:pPr>
      <w:r>
        <w:separator/>
      </w:r>
    </w:p>
  </w:footnote>
  <w:footnote w:type="continuationSeparator" w:id="0">
    <w:p w14:paraId="437A89EA" w14:textId="77777777" w:rsidR="0032453B" w:rsidRDefault="0032453B">
      <w:pPr>
        <w:spacing w:after="0"/>
      </w:pPr>
      <w:r>
        <w:continuationSeparator/>
      </w:r>
    </w:p>
  </w:footnote>
  <w:footnote w:type="continuationNotice" w:id="1">
    <w:p w14:paraId="42724095" w14:textId="77777777" w:rsidR="0032453B" w:rsidRDefault="00324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4F4C"/>
    <w:rsid w:val="00555856"/>
    <w:rsid w:val="00557CE4"/>
    <w:rsid w:val="00560761"/>
    <w:rsid w:val="00561194"/>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7D5"/>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867D5"/>
    <w:pPr>
      <w:numPr>
        <w:ilvl w:val="2"/>
        <w:numId w:val="1"/>
      </w:numPr>
      <w:spacing w:before="120"/>
      <w:outlineLvl w:val="2"/>
    </w:pPr>
    <w:rPr>
      <w:sz w:val="28"/>
    </w:rPr>
  </w:style>
  <w:style w:type="paragraph" w:styleId="Heading4">
    <w:name w:val="heading 4"/>
    <w:basedOn w:val="Heading3"/>
    <w:next w:val="Normal"/>
    <w:link w:val="Heading4Char"/>
    <w:qFormat/>
    <w:rsid w:val="00E867D5"/>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E867D5"/>
    <w:pPr>
      <w:numPr>
        <w:ilvl w:val="0"/>
        <w:numId w:val="0"/>
      </w:numPr>
      <w:ind w:left="1701" w:hanging="1701"/>
      <w:outlineLvl w:val="4"/>
    </w:pPr>
    <w:rPr>
      <w:sz w:val="22"/>
    </w:rPr>
  </w:style>
  <w:style w:type="paragraph" w:styleId="Heading6">
    <w:name w:val="heading 6"/>
    <w:next w:val="Normal"/>
    <w:link w:val="Heading6Char"/>
    <w:qFormat/>
    <w:rsid w:val="00E867D5"/>
    <w:pPr>
      <w:widowControl w:val="0"/>
      <w:spacing w:after="200" w:line="276" w:lineRule="auto"/>
      <w:outlineLvl w:val="5"/>
    </w:pPr>
    <w:rPr>
      <w:sz w:val="22"/>
      <w:lang w:eastAsia="en-US"/>
    </w:rPr>
  </w:style>
  <w:style w:type="paragraph" w:styleId="Heading7">
    <w:name w:val="heading 7"/>
    <w:next w:val="Normal"/>
    <w:link w:val="Heading7Char"/>
    <w:qFormat/>
    <w:rsid w:val="00E867D5"/>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E867D5"/>
    <w:pPr>
      <w:ind w:left="0" w:firstLine="0"/>
      <w:outlineLvl w:val="7"/>
    </w:pPr>
  </w:style>
  <w:style w:type="paragraph" w:styleId="Heading9">
    <w:name w:val="heading 9"/>
    <w:basedOn w:val="Heading8"/>
    <w:next w:val="Normal"/>
    <w:link w:val="Heading9Char"/>
    <w:uiPriority w:val="99"/>
    <w:qFormat/>
    <w:rsid w:val="00E867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E867D5"/>
    <w:pPr>
      <w:ind w:left="2268" w:hanging="2268"/>
    </w:pPr>
  </w:style>
  <w:style w:type="paragraph" w:styleId="TOC6">
    <w:name w:val="toc 6"/>
    <w:basedOn w:val="TOC5"/>
    <w:next w:val="Normal"/>
    <w:uiPriority w:val="99"/>
    <w:qFormat/>
    <w:rsid w:val="00E867D5"/>
    <w:pPr>
      <w:ind w:left="1985" w:hanging="1985"/>
    </w:pPr>
  </w:style>
  <w:style w:type="paragraph" w:styleId="TOC5">
    <w:name w:val="toc 5"/>
    <w:basedOn w:val="TOC4"/>
    <w:next w:val="Normal"/>
    <w:uiPriority w:val="99"/>
    <w:qFormat/>
    <w:rsid w:val="00E867D5"/>
    <w:pPr>
      <w:ind w:left="1701" w:hanging="1701"/>
    </w:pPr>
  </w:style>
  <w:style w:type="paragraph" w:styleId="TOC4">
    <w:name w:val="toc 4"/>
    <w:basedOn w:val="TOC3"/>
    <w:next w:val="Normal"/>
    <w:uiPriority w:val="99"/>
    <w:qFormat/>
    <w:rsid w:val="00E867D5"/>
    <w:pPr>
      <w:ind w:left="1418" w:hanging="1418"/>
    </w:pPr>
  </w:style>
  <w:style w:type="paragraph" w:styleId="TOC3">
    <w:name w:val="toc 3"/>
    <w:basedOn w:val="TOC2"/>
    <w:next w:val="Normal"/>
    <w:uiPriority w:val="99"/>
    <w:qFormat/>
    <w:rsid w:val="00E867D5"/>
    <w:pPr>
      <w:ind w:left="1134" w:hanging="1134"/>
    </w:pPr>
  </w:style>
  <w:style w:type="paragraph" w:styleId="TOC2">
    <w:name w:val="toc 2"/>
    <w:basedOn w:val="TOC1"/>
    <w:next w:val="Normal"/>
    <w:link w:val="TOC2Char"/>
    <w:qFormat/>
    <w:rsid w:val="00E867D5"/>
    <w:pPr>
      <w:keepNext w:val="0"/>
      <w:spacing w:before="0"/>
      <w:ind w:left="851" w:hanging="851"/>
    </w:pPr>
    <w:rPr>
      <w:sz w:val="20"/>
    </w:rPr>
  </w:style>
  <w:style w:type="paragraph" w:styleId="TOC1">
    <w:name w:val="toc 1"/>
    <w:basedOn w:val="Normal"/>
    <w:next w:val="Normal"/>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E867D5"/>
  </w:style>
  <w:style w:type="paragraph" w:styleId="ListNumber">
    <w:name w:val="List Number"/>
    <w:basedOn w:val="ListBullet5"/>
    <w:uiPriority w:val="99"/>
    <w:qFormat/>
    <w:rsid w:val="00E867D5"/>
    <w:pPr>
      <w:ind w:left="1702" w:hanging="284"/>
    </w:pPr>
  </w:style>
  <w:style w:type="paragraph" w:styleId="ListBullet5">
    <w:name w:val="List Bullet 5"/>
    <w:basedOn w:val="ListBullet4"/>
    <w:uiPriority w:val="99"/>
    <w:qFormat/>
    <w:rsid w:val="00E867D5"/>
    <w:pPr>
      <w:ind w:left="1418" w:firstLine="0"/>
    </w:pPr>
  </w:style>
  <w:style w:type="paragraph" w:styleId="ListBullet4">
    <w:name w:val="List Bullet 4"/>
    <w:basedOn w:val="ListBullet3"/>
    <w:uiPriority w:val="99"/>
    <w:qFormat/>
    <w:rsid w:val="00E867D5"/>
  </w:style>
  <w:style w:type="paragraph" w:styleId="ListBullet3">
    <w:name w:val="List Bullet 3"/>
    <w:basedOn w:val="ListBullet2"/>
    <w:uiPriority w:val="99"/>
    <w:qFormat/>
    <w:rsid w:val="00E867D5"/>
  </w:style>
  <w:style w:type="paragraph" w:styleId="ListBullet2">
    <w:name w:val="List Bullet 2"/>
    <w:basedOn w:val="ListBullet"/>
    <w:uiPriority w:val="99"/>
    <w:qFormat/>
    <w:rsid w:val="00E867D5"/>
  </w:style>
  <w:style w:type="paragraph" w:styleId="ListBullet">
    <w:name w:val="List Bullet"/>
    <w:basedOn w:val="List"/>
    <w:uiPriority w:val="99"/>
    <w:qFormat/>
    <w:rsid w:val="00E867D5"/>
  </w:style>
  <w:style w:type="paragraph" w:styleId="List">
    <w:name w:val="List"/>
    <w:basedOn w:val="BodyText"/>
    <w:uiPriority w:val="99"/>
    <w:qFormat/>
    <w:rsid w:val="00E867D5"/>
    <w:pPr>
      <w:ind w:left="568" w:hanging="284"/>
    </w:pPr>
  </w:style>
  <w:style w:type="paragraph" w:styleId="BodyText">
    <w:name w:val="Body Text"/>
    <w:basedOn w:val="Normal"/>
    <w:link w:val="BodyTextChar"/>
    <w:qFormat/>
    <w:rsid w:val="00E867D5"/>
    <w:pPr>
      <w:spacing w:after="120"/>
    </w:pPr>
    <w:rPr>
      <w:rFonts w:ascii="Arial" w:hAnsi="Arial"/>
    </w:rPr>
  </w:style>
  <w:style w:type="paragraph" w:styleId="Index8">
    <w:name w:val="index 8"/>
    <w:basedOn w:val="Normal"/>
    <w:next w:val="Normal"/>
    <w:uiPriority w:val="99"/>
    <w:unhideWhenUsed/>
    <w:qFormat/>
    <w:rsid w:val="00E867D5"/>
    <w:pPr>
      <w:spacing w:line="254" w:lineRule="auto"/>
      <w:ind w:left="1600" w:hanging="200"/>
    </w:pPr>
    <w:rPr>
      <w:rFonts w:ascii="Calibri" w:hAnsi="Calibri" w:cs="Calibri"/>
    </w:rPr>
  </w:style>
  <w:style w:type="paragraph" w:styleId="Caption">
    <w:name w:val="caption"/>
    <w:basedOn w:val="Normal"/>
    <w:next w:val="Normal"/>
    <w:link w:val="CaptionChar"/>
    <w:qFormat/>
    <w:rsid w:val="00E867D5"/>
    <w:pPr>
      <w:spacing w:before="120" w:after="120"/>
    </w:pPr>
    <w:rPr>
      <w:b/>
      <w:lang w:eastAsia="en-GB"/>
    </w:rPr>
  </w:style>
  <w:style w:type="paragraph" w:styleId="Index5">
    <w:name w:val="index 5"/>
    <w:basedOn w:val="Normal"/>
    <w:next w:val="Normal"/>
    <w:uiPriority w:val="99"/>
    <w:unhideWhenUsed/>
    <w:qFormat/>
    <w:rsid w:val="00E867D5"/>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E867D5"/>
    <w:pPr>
      <w:shd w:val="clear" w:color="auto" w:fill="000080"/>
    </w:pPr>
    <w:rPr>
      <w:rFonts w:ascii="Tahoma" w:hAnsi="Tahoma" w:cs="Tahoma"/>
    </w:rPr>
  </w:style>
  <w:style w:type="paragraph" w:styleId="CommentText">
    <w:name w:val="annotation text"/>
    <w:basedOn w:val="Normal"/>
    <w:link w:val="CommentTextChar"/>
    <w:uiPriority w:val="99"/>
    <w:qFormat/>
    <w:rsid w:val="00E867D5"/>
  </w:style>
  <w:style w:type="paragraph" w:styleId="Index6">
    <w:name w:val="index 6"/>
    <w:basedOn w:val="Normal"/>
    <w:next w:val="Normal"/>
    <w:uiPriority w:val="99"/>
    <w:unhideWhenUsed/>
    <w:qFormat/>
    <w:rsid w:val="00E867D5"/>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E867D5"/>
    <w:pPr>
      <w:spacing w:line="254" w:lineRule="auto"/>
    </w:pPr>
    <w:rPr>
      <w:i/>
    </w:rPr>
  </w:style>
  <w:style w:type="paragraph" w:styleId="ListNumber3">
    <w:name w:val="List Number 3"/>
    <w:basedOn w:val="ListNumber2"/>
    <w:qFormat/>
    <w:rsid w:val="00E867D5"/>
    <w:pPr>
      <w:spacing w:after="200"/>
      <w:contextualSpacing/>
    </w:pPr>
  </w:style>
  <w:style w:type="paragraph" w:styleId="ListContinue">
    <w:name w:val="List Continue"/>
    <w:basedOn w:val="Normal"/>
    <w:qFormat/>
    <w:rsid w:val="00E867D5"/>
    <w:pPr>
      <w:spacing w:after="120"/>
      <w:ind w:left="283"/>
      <w:contextualSpacing/>
    </w:pPr>
    <w:rPr>
      <w:rFonts w:ascii="Arial" w:hAnsi="Arial"/>
    </w:rPr>
  </w:style>
  <w:style w:type="paragraph" w:styleId="Index4">
    <w:name w:val="index 4"/>
    <w:basedOn w:val="Normal"/>
    <w:next w:val="Normal"/>
    <w:uiPriority w:val="99"/>
    <w:unhideWhenUsed/>
    <w:qFormat/>
    <w:rsid w:val="00E867D5"/>
    <w:pPr>
      <w:spacing w:line="254" w:lineRule="auto"/>
      <w:ind w:left="800" w:hanging="200"/>
    </w:pPr>
    <w:rPr>
      <w:rFonts w:ascii="Calibri" w:hAnsi="Calibri" w:cs="Calibri"/>
    </w:rPr>
  </w:style>
  <w:style w:type="paragraph" w:styleId="PlainText">
    <w:name w:val="Plain Text"/>
    <w:basedOn w:val="Normal"/>
    <w:link w:val="PlainTextChar"/>
    <w:qFormat/>
    <w:rsid w:val="00E867D5"/>
    <w:rPr>
      <w:rFonts w:ascii="Courier New" w:hAnsi="Courier New"/>
      <w:lang w:val="nb-NO"/>
    </w:rPr>
  </w:style>
  <w:style w:type="paragraph" w:styleId="ListNumber4">
    <w:name w:val="List Number 4"/>
    <w:basedOn w:val="Normal"/>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E867D5"/>
    <w:pPr>
      <w:spacing w:before="180"/>
      <w:ind w:left="2693" w:hanging="2693"/>
    </w:pPr>
    <w:rPr>
      <w:b/>
    </w:rPr>
  </w:style>
  <w:style w:type="paragraph" w:styleId="Index3">
    <w:name w:val="index 3"/>
    <w:basedOn w:val="Normal"/>
    <w:next w:val="Normal"/>
    <w:uiPriority w:val="99"/>
    <w:unhideWhenUsed/>
    <w:qFormat/>
    <w:rsid w:val="00E867D5"/>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E867D5"/>
    <w:rPr>
      <w:rFonts w:ascii="Segoe UI" w:hAnsi="Segoe UI" w:cs="Segoe UI"/>
      <w:sz w:val="18"/>
      <w:szCs w:val="18"/>
    </w:rPr>
  </w:style>
  <w:style w:type="paragraph" w:styleId="Footer">
    <w:name w:val="footer"/>
    <w:basedOn w:val="Header"/>
    <w:link w:val="FooterChar"/>
    <w:uiPriority w:val="99"/>
    <w:qFormat/>
    <w:rsid w:val="00E867D5"/>
    <w:pPr>
      <w:jc w:val="center"/>
    </w:pPr>
    <w:rPr>
      <w:i/>
    </w:rPr>
  </w:style>
  <w:style w:type="paragraph" w:styleId="Header">
    <w:name w:val="header"/>
    <w:basedOn w:val="Normal"/>
    <w:link w:val="HeaderChar"/>
    <w:qFormat/>
    <w:rsid w:val="00E867D5"/>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867D5"/>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E867D5"/>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E867D5"/>
    <w:pPr>
      <w:keepLines/>
      <w:ind w:left="454" w:hanging="454"/>
    </w:pPr>
    <w:rPr>
      <w:sz w:val="16"/>
    </w:rPr>
  </w:style>
  <w:style w:type="paragraph" w:styleId="Index7">
    <w:name w:val="index 7"/>
    <w:basedOn w:val="Normal"/>
    <w:next w:val="Normal"/>
    <w:uiPriority w:val="99"/>
    <w:unhideWhenUsed/>
    <w:qFormat/>
    <w:rsid w:val="00E867D5"/>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E867D5"/>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E867D5"/>
    <w:pPr>
      <w:ind w:left="1701" w:hanging="1701"/>
    </w:pPr>
    <w:rPr>
      <w:b/>
    </w:rPr>
  </w:style>
  <w:style w:type="paragraph" w:styleId="TOC9">
    <w:name w:val="toc 9"/>
    <w:basedOn w:val="TOC8"/>
    <w:next w:val="Normal"/>
    <w:uiPriority w:val="99"/>
    <w:qFormat/>
    <w:rsid w:val="00E867D5"/>
    <w:pPr>
      <w:ind w:left="1418" w:hanging="1418"/>
    </w:pPr>
  </w:style>
  <w:style w:type="paragraph" w:styleId="BodyText2">
    <w:name w:val="Body Text 2"/>
    <w:basedOn w:val="Normal"/>
    <w:link w:val="BodyText2Char"/>
    <w:uiPriority w:val="99"/>
    <w:unhideWhenUsed/>
    <w:qFormat/>
    <w:rsid w:val="00E867D5"/>
    <w:pPr>
      <w:tabs>
        <w:tab w:val="left" w:pos="1985"/>
      </w:tabs>
      <w:spacing w:line="254" w:lineRule="auto"/>
    </w:pPr>
    <w:rPr>
      <w:rFonts w:ascii="Arial" w:hAnsi="Arial"/>
    </w:rPr>
  </w:style>
  <w:style w:type="paragraph" w:styleId="ListContinue2">
    <w:name w:val="List Continue 2"/>
    <w:basedOn w:val="Normal"/>
    <w:qFormat/>
    <w:rsid w:val="00E867D5"/>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867D5"/>
    <w:pPr>
      <w:spacing w:beforeAutospacing="1" w:afterAutospacing="1" w:line="254" w:lineRule="auto"/>
    </w:pPr>
  </w:style>
  <w:style w:type="paragraph" w:styleId="Index1">
    <w:name w:val="index 1"/>
    <w:basedOn w:val="Normal"/>
    <w:next w:val="Normal"/>
    <w:uiPriority w:val="99"/>
    <w:qFormat/>
    <w:rsid w:val="00E867D5"/>
    <w:pPr>
      <w:keepLines/>
    </w:pPr>
  </w:style>
  <w:style w:type="paragraph" w:styleId="Index2">
    <w:name w:val="index 2"/>
    <w:basedOn w:val="Index1"/>
    <w:next w:val="Normal"/>
    <w:uiPriority w:val="99"/>
    <w:qFormat/>
    <w:rsid w:val="00E867D5"/>
    <w:pPr>
      <w:ind w:left="284"/>
    </w:pPr>
  </w:style>
  <w:style w:type="paragraph" w:styleId="CommentSubject">
    <w:name w:val="annotation subject"/>
    <w:basedOn w:val="CommentText"/>
    <w:next w:val="CommentText"/>
    <w:link w:val="CommentSubjectChar"/>
    <w:uiPriority w:val="99"/>
    <w:qFormat/>
    <w:rsid w:val="00E867D5"/>
    <w:rPr>
      <w:b/>
      <w:bCs/>
    </w:rPr>
  </w:style>
  <w:style w:type="table" w:styleId="TableGrid">
    <w:name w:val="Table Grid"/>
    <w:basedOn w:val="TableNormal"/>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867D5"/>
    <w:rPr>
      <w:b/>
      <w:bCs/>
    </w:rPr>
  </w:style>
  <w:style w:type="character" w:styleId="PageNumber">
    <w:name w:val="page number"/>
    <w:basedOn w:val="DefaultParagraphFont"/>
    <w:qFormat/>
    <w:rsid w:val="00E867D5"/>
  </w:style>
  <w:style w:type="character" w:styleId="FollowedHyperlink">
    <w:name w:val="FollowedHyperlink"/>
    <w:unhideWhenUsed/>
    <w:qFormat/>
    <w:rsid w:val="00E867D5"/>
    <w:rPr>
      <w:color w:val="800080"/>
      <w:u w:val="single"/>
    </w:rPr>
  </w:style>
  <w:style w:type="character" w:styleId="Emphasis">
    <w:name w:val="Emphasis"/>
    <w:qFormat/>
    <w:rsid w:val="00E867D5"/>
    <w:rPr>
      <w:i/>
      <w:iCs/>
    </w:rPr>
  </w:style>
  <w:style w:type="character" w:styleId="Hyperlink">
    <w:name w:val="Hyperlink"/>
    <w:basedOn w:val="DefaultParagraphFont"/>
    <w:uiPriority w:val="99"/>
    <w:unhideWhenUsed/>
    <w:qFormat/>
    <w:rsid w:val="00E867D5"/>
    <w:rPr>
      <w:color w:val="0563C1" w:themeColor="hyperlink"/>
      <w:u w:val="single"/>
    </w:rPr>
  </w:style>
  <w:style w:type="character" w:styleId="HTMLCode">
    <w:name w:val="HTML Code"/>
    <w:uiPriority w:val="99"/>
    <w:unhideWhenUsed/>
    <w:qFormat/>
    <w:rsid w:val="00E867D5"/>
    <w:rPr>
      <w:rFonts w:ascii="Courier New" w:eastAsia="Times New Roman" w:hAnsi="Courier New" w:cs="Courier New"/>
      <w:sz w:val="20"/>
      <w:szCs w:val="20"/>
    </w:rPr>
  </w:style>
  <w:style w:type="character" w:styleId="CommentReference">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Heading1Char">
    <w:name w:val="Heading 1 Char"/>
    <w:link w:val="Heading1"/>
    <w:qFormat/>
    <w:rsid w:val="00E867D5"/>
    <w:rPr>
      <w:rFonts w:ascii="Arial" w:hAnsi="Arial"/>
      <w:sz w:val="36"/>
      <w:lang w:eastAsia="ja-JP"/>
    </w:rPr>
  </w:style>
  <w:style w:type="character" w:customStyle="1" w:styleId="BodyTextChar">
    <w:name w:val="Body Text Char"/>
    <w:link w:val="BodyText"/>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ListBullet3"/>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ListBullet4"/>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ListBullet5"/>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ListNumber"/>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BalloonTextChar">
    <w:name w:val="Balloon Text Char"/>
    <w:link w:val="BalloonText"/>
    <w:uiPriority w:val="99"/>
    <w:qFormat/>
    <w:rsid w:val="00E867D5"/>
    <w:rPr>
      <w:rFonts w:ascii="Segoe UI" w:hAnsi="Segoe UI" w:cs="Segoe UI"/>
      <w:sz w:val="18"/>
      <w:szCs w:val="18"/>
      <w:lang w:eastAsia="ja-JP"/>
    </w:rPr>
  </w:style>
  <w:style w:type="character" w:customStyle="1" w:styleId="CommentTextChar">
    <w:name w:val="Comment Text Char"/>
    <w:link w:val="CommentText"/>
    <w:uiPriority w:val="99"/>
    <w:qFormat/>
    <w:rsid w:val="00E867D5"/>
    <w:rPr>
      <w:rFonts w:ascii="Times New Roman" w:hAnsi="Times New Roman"/>
      <w:lang w:eastAsia="ja-JP"/>
    </w:rPr>
  </w:style>
  <w:style w:type="character" w:customStyle="1" w:styleId="CommentSubjectChar">
    <w:name w:val="Comment Subject Char"/>
    <w:link w:val="CommentSubject"/>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DocumentMapChar">
    <w:name w:val="Document Map Char"/>
    <w:link w:val="DocumentMap"/>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Normal"/>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HeaderChar">
    <w:name w:val="Header Char"/>
    <w:link w:val="Header"/>
    <w:qFormat/>
    <w:rsid w:val="00E867D5"/>
    <w:rPr>
      <w:rFonts w:ascii="Arial" w:hAnsi="Arial"/>
      <w:b/>
      <w:sz w:val="18"/>
      <w:lang w:eastAsia="ja-JP"/>
    </w:rPr>
  </w:style>
  <w:style w:type="character" w:customStyle="1" w:styleId="FooterChar">
    <w:name w:val="Footer Char"/>
    <w:link w:val="Footer"/>
    <w:uiPriority w:val="99"/>
    <w:qFormat/>
    <w:rsid w:val="00E867D5"/>
    <w:rPr>
      <w:rFonts w:ascii="Arial" w:hAnsi="Arial"/>
      <w:b/>
      <w:i/>
      <w:sz w:val="18"/>
      <w:lang w:eastAsia="ja-JP"/>
    </w:rPr>
  </w:style>
  <w:style w:type="character" w:customStyle="1" w:styleId="FootnoteTextChar">
    <w:name w:val="Footnote Text Char"/>
    <w:link w:val="FootnoteText"/>
    <w:uiPriority w:val="99"/>
    <w:qFormat/>
    <w:rsid w:val="00E867D5"/>
    <w:rPr>
      <w:rFonts w:ascii="Times New Roman" w:hAnsi="Times New Roman"/>
      <w:sz w:val="16"/>
      <w:lang w:eastAsia="ja-JP"/>
    </w:rPr>
  </w:style>
  <w:style w:type="character" w:customStyle="1" w:styleId="Heading2Char">
    <w:name w:val="Heading 2 Char"/>
    <w:basedOn w:val="DefaultParagraphFont"/>
    <w:link w:val="Heading2"/>
    <w:uiPriority w:val="9"/>
    <w:qFormat/>
    <w:rsid w:val="00E867D5"/>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E867D5"/>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E867D5"/>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E867D5"/>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E867D5"/>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E867D5"/>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E867D5"/>
    <w:rPr>
      <w:rFonts w:ascii="Arial" w:hAnsi="Arial"/>
      <w:sz w:val="36"/>
      <w:lang w:eastAsia="ja-JP"/>
    </w:rPr>
  </w:style>
  <w:style w:type="character" w:customStyle="1" w:styleId="Heading9Char">
    <w:name w:val="Heading 9 Char"/>
    <w:link w:val="Heading9"/>
    <w:uiPriority w:val="99"/>
    <w:qFormat/>
    <w:rsid w:val="00E867D5"/>
    <w:rPr>
      <w:rFonts w:ascii="Arial" w:hAnsi="Arial"/>
      <w:sz w:val="36"/>
      <w:lang w:eastAsia="ja-JP"/>
    </w:rPr>
  </w:style>
  <w:style w:type="character" w:customStyle="1" w:styleId="ListParagraphChar">
    <w:name w:val="List Paragraph Char"/>
    <w:link w:val="ListParagraph"/>
    <w:uiPriority w:val="34"/>
    <w:qFormat/>
    <w:locked/>
    <w:rsid w:val="00E867D5"/>
    <w:rPr>
      <w:rFonts w:ascii="Calibri" w:eastAsia="Calibri" w:hAnsi="Calibri"/>
      <w:sz w:val="22"/>
      <w:szCs w:val="22"/>
      <w:lang w:eastAsia="en-US"/>
    </w:rPr>
  </w:style>
  <w:style w:type="paragraph" w:styleId="ListParagraph">
    <w:name w:val="List Paragraph"/>
    <w:basedOn w:val="Normal"/>
    <w:link w:val="ListParagraphChar"/>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Normal"/>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Normal"/>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Normal"/>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867D5"/>
    <w:rPr>
      <w:rFonts w:ascii="Times New Roman" w:hAnsi="Times New Roman"/>
      <w:b/>
    </w:rPr>
  </w:style>
  <w:style w:type="character" w:customStyle="1" w:styleId="BodyTextChar1">
    <w:name w:val="Body Text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867D5"/>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867D5"/>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Normal"/>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Normal"/>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Heading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E867D5"/>
    <w:pPr>
      <w:spacing w:before="60" w:after="60" w:line="254" w:lineRule="auto"/>
    </w:pPr>
  </w:style>
  <w:style w:type="character" w:customStyle="1" w:styleId="IvDbodytextChar">
    <w:name w:val="IvD bodytext Char"/>
    <w:basedOn w:val="DefaultParagraphFont"/>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Char">
    <w:name w:val="TOC 2 Char"/>
    <w:link w:val="TOC2"/>
    <w:qFormat/>
    <w:locked/>
    <w:rsid w:val="00E867D5"/>
    <w:rPr>
      <w:rFonts w:ascii="Times New Roman" w:hAnsi="Times New Roman"/>
      <w:lang w:eastAsia="ja-JP"/>
    </w:rPr>
  </w:style>
  <w:style w:type="character" w:customStyle="1" w:styleId="normaltextrun">
    <w:name w:val="normaltextrun"/>
    <w:basedOn w:val="DefaultParagraphFont"/>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DefaultParagraphFont"/>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DefaultParagraphFont"/>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E867D5"/>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E867D5"/>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DefaultParagraphFont"/>
    <w:uiPriority w:val="99"/>
    <w:semiHidden/>
    <w:unhideWhenUsed/>
    <w:qFormat/>
    <w:rsid w:val="00E867D5"/>
    <w:rPr>
      <w:color w:val="605E5C"/>
      <w:shd w:val="clear" w:color="auto" w:fill="E1DFDD"/>
    </w:rPr>
  </w:style>
  <w:style w:type="character" w:customStyle="1" w:styleId="00TextChar">
    <w:name w:val="00_Text Char"/>
    <w:basedOn w:val="DefaultParagraphFont"/>
    <w:link w:val="00Text"/>
    <w:qFormat/>
    <w:rsid w:val="00E867D5"/>
    <w:rPr>
      <w:szCs w:val="24"/>
      <w:lang w:val="en-US" w:eastAsia="zh-CN"/>
    </w:rPr>
  </w:style>
  <w:style w:type="paragraph" w:customStyle="1" w:styleId="00Text">
    <w:name w:val="00_Text"/>
    <w:basedOn w:val="Normal"/>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DefaultParagraphFont"/>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E867D5"/>
    <w:pPr>
      <w:tabs>
        <w:tab w:val="left" w:pos="1701"/>
        <w:tab w:val="left" w:pos="1730"/>
      </w:tabs>
    </w:pPr>
    <w:rPr>
      <w:b/>
      <w:bCs/>
    </w:rPr>
  </w:style>
  <w:style w:type="character" w:customStyle="1" w:styleId="a">
    <w:name w:val="正文文本 字符"/>
    <w:basedOn w:val="DefaultParagraphFont"/>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Normal"/>
    <w:next w:val="BodyText"/>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E867D5"/>
    <w:pPr>
      <w:suppressLineNumbers/>
    </w:pPr>
    <w:rPr>
      <w:rFonts w:cs="Lohit Devanagari"/>
    </w:rPr>
  </w:style>
  <w:style w:type="paragraph" w:customStyle="1" w:styleId="H6">
    <w:name w:val="H6"/>
    <w:basedOn w:val="Heading5"/>
    <w:next w:val="Normal"/>
    <w:uiPriority w:val="99"/>
    <w:qFormat/>
    <w:rsid w:val="00E867D5"/>
    <w:pPr>
      <w:ind w:left="1985" w:hanging="1985"/>
    </w:pPr>
    <w:rPr>
      <w:sz w:val="20"/>
    </w:rPr>
  </w:style>
  <w:style w:type="paragraph" w:customStyle="1" w:styleId="Figure">
    <w:name w:val="Figure"/>
    <w:basedOn w:val="Normal"/>
    <w:next w:val="Caption"/>
    <w:qFormat/>
    <w:rsid w:val="00E867D5"/>
    <w:pPr>
      <w:keepNext/>
      <w:keepLines/>
      <w:spacing w:before="180"/>
      <w:jc w:val="center"/>
    </w:pPr>
  </w:style>
  <w:style w:type="paragraph" w:customStyle="1" w:styleId="3GPPHeader">
    <w:name w:val="3GPP_Header"/>
    <w:basedOn w:val="BodyText"/>
    <w:qFormat/>
    <w:rsid w:val="00E867D5"/>
    <w:pPr>
      <w:tabs>
        <w:tab w:val="left" w:pos="1701"/>
        <w:tab w:val="right" w:pos="9639"/>
      </w:tabs>
      <w:spacing w:after="240"/>
    </w:pPr>
    <w:rPr>
      <w:b/>
    </w:rPr>
  </w:style>
  <w:style w:type="paragraph" w:customStyle="1" w:styleId="EQ">
    <w:name w:val="EQ"/>
    <w:basedOn w:val="Normal"/>
    <w:next w:val="Normal"/>
    <w:uiPriority w:val="99"/>
    <w:qFormat/>
    <w:rsid w:val="00E867D5"/>
    <w:pPr>
      <w:keepLines/>
      <w:tabs>
        <w:tab w:val="center" w:pos="4536"/>
        <w:tab w:val="right" w:pos="9072"/>
      </w:tabs>
    </w:pPr>
  </w:style>
  <w:style w:type="paragraph" w:customStyle="1" w:styleId="Reference">
    <w:name w:val="Reference"/>
    <w:basedOn w:val="BodyText"/>
    <w:uiPriority w:val="99"/>
    <w:qFormat/>
    <w:rsid w:val="00E867D5"/>
  </w:style>
  <w:style w:type="paragraph" w:customStyle="1" w:styleId="B10">
    <w:name w:val="B1"/>
    <w:basedOn w:val="List"/>
    <w:qFormat/>
    <w:rsid w:val="00E867D5"/>
    <w:rPr>
      <w:rFonts w:ascii="Times New Roman" w:hAnsi="Times New Roman"/>
    </w:rPr>
  </w:style>
  <w:style w:type="paragraph" w:customStyle="1" w:styleId="EX">
    <w:name w:val="EX"/>
    <w:basedOn w:val="Normal"/>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Heading1"/>
    <w:next w:val="Normal"/>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Normal"/>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Normal"/>
    <w:qFormat/>
    <w:rsid w:val="00E867D5"/>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E867D5"/>
    <w:pPr>
      <w:spacing w:before="40"/>
    </w:pPr>
    <w:rPr>
      <w:rFonts w:ascii="Arial" w:eastAsia="MS Mincho" w:hAnsi="Arial"/>
      <w:b/>
      <w:lang w:eastAsia="en-GB"/>
    </w:rPr>
  </w:style>
  <w:style w:type="paragraph" w:customStyle="1" w:styleId="FigureTitle">
    <w:name w:val="Figure_Title"/>
    <w:basedOn w:val="Normal"/>
    <w:next w:val="Normal"/>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Normal"/>
    <w:uiPriority w:val="99"/>
    <w:qFormat/>
    <w:rsid w:val="00E867D5"/>
    <w:pPr>
      <w:spacing w:beforeAutospacing="1" w:afterAutospacing="1" w:line="254" w:lineRule="auto"/>
    </w:pPr>
  </w:style>
  <w:style w:type="paragraph" w:customStyle="1" w:styleId="1">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Normal"/>
    <w:uiPriority w:val="99"/>
    <w:qFormat/>
    <w:rsid w:val="00E867D5"/>
    <w:pPr>
      <w:spacing w:line="254" w:lineRule="auto"/>
    </w:pPr>
  </w:style>
  <w:style w:type="paragraph" w:customStyle="1" w:styleId="text0">
    <w:name w:val="text"/>
    <w:basedOn w:val="Normal"/>
    <w:uiPriority w:val="99"/>
    <w:qFormat/>
    <w:rsid w:val="00E867D5"/>
    <w:pPr>
      <w:spacing w:after="240" w:line="254" w:lineRule="auto"/>
    </w:pPr>
  </w:style>
  <w:style w:type="paragraph" w:customStyle="1" w:styleId="Equation">
    <w:name w:val="Equation"/>
    <w:basedOn w:val="Normal"/>
    <w:next w:val="Normal"/>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E867D5"/>
    <w:pPr>
      <w:spacing w:after="220" w:line="254" w:lineRule="auto"/>
    </w:pPr>
    <w:rPr>
      <w:rFonts w:ascii="Arial" w:hAnsi="Arial"/>
    </w:rPr>
  </w:style>
  <w:style w:type="paragraph" w:customStyle="1" w:styleId="11BodyText">
    <w:name w:val="11 BodyText"/>
    <w:basedOn w:val="Normal"/>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Normal"/>
    <w:uiPriority w:val="99"/>
    <w:qFormat/>
    <w:rsid w:val="00E867D5"/>
    <w:pPr>
      <w:tabs>
        <w:tab w:val="left" w:pos="2160"/>
      </w:tabs>
      <w:spacing w:before="120" w:line="280" w:lineRule="atLeast"/>
    </w:pPr>
    <w:rPr>
      <w:rFonts w:ascii="New York" w:hAnsi="New York"/>
    </w:rPr>
  </w:style>
  <w:style w:type="paragraph" w:customStyle="1" w:styleId="body">
    <w:name w:val="body"/>
    <w:basedOn w:val="Normal"/>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E867D5"/>
    <w:pPr>
      <w:snapToGrid w:val="0"/>
      <w:spacing w:line="264" w:lineRule="auto"/>
    </w:pPr>
    <w:rPr>
      <w:rFonts w:eastAsia="Batang"/>
    </w:rPr>
  </w:style>
  <w:style w:type="paragraph" w:customStyle="1" w:styleId="Tabletext">
    <w:name w:val="Table_text"/>
    <w:basedOn w:val="Normal"/>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Normal"/>
    <w:qFormat/>
    <w:rsid w:val="00E867D5"/>
    <w:pPr>
      <w:spacing w:beforeAutospacing="1" w:afterAutospacing="1" w:line="254" w:lineRule="auto"/>
    </w:pPr>
    <w:rPr>
      <w:rFonts w:cs="SimSun"/>
    </w:rPr>
  </w:style>
  <w:style w:type="paragraph" w:customStyle="1" w:styleId="listparagraph0">
    <w:name w:val="listparagraph"/>
    <w:basedOn w:val="Normal"/>
    <w:qFormat/>
    <w:rsid w:val="00E867D5"/>
    <w:pPr>
      <w:spacing w:line="252" w:lineRule="auto"/>
      <w:ind w:left="720"/>
    </w:pPr>
    <w:rPr>
      <w:rFonts w:ascii="Calibri" w:eastAsia="Calibri" w:hAnsi="Calibri" w:cs="SimSun"/>
    </w:rPr>
  </w:style>
  <w:style w:type="paragraph" w:customStyle="1" w:styleId="2-">
    <w:name w:val="标题2-新建"/>
    <w:basedOn w:val="Heading2"/>
    <w:next w:val="Normal"/>
    <w:qFormat/>
    <w:rsid w:val="00E867D5"/>
    <w:pPr>
      <w:spacing w:line="312" w:lineRule="auto"/>
      <w:ind w:left="425" w:firstLine="425"/>
    </w:pPr>
    <w:rPr>
      <w:rFonts w:ascii="Arial" w:hAnsi="Arial" w:cs="Arial"/>
      <w:sz w:val="24"/>
      <w:lang w:val="en-GB"/>
    </w:rPr>
  </w:style>
  <w:style w:type="paragraph" w:customStyle="1" w:styleId="proposal0">
    <w:name w:val="proposal"/>
    <w:basedOn w:val="Normal"/>
    <w:qFormat/>
    <w:rsid w:val="00E867D5"/>
    <w:pPr>
      <w:spacing w:beforeAutospacing="1" w:afterAutospacing="1"/>
    </w:pPr>
    <w:rPr>
      <w:rFonts w:eastAsia="Times New Roman"/>
    </w:rPr>
  </w:style>
  <w:style w:type="paragraph" w:customStyle="1" w:styleId="hsh">
    <w:name w:val="hsh_正文"/>
    <w:basedOn w:val="Normal"/>
    <w:qFormat/>
    <w:rsid w:val="00E867D5"/>
    <w:pPr>
      <w:spacing w:line="360" w:lineRule="exact"/>
    </w:pPr>
  </w:style>
  <w:style w:type="paragraph" w:customStyle="1" w:styleId="References">
    <w:name w:val="References"/>
    <w:basedOn w:val="Normal"/>
    <w:qFormat/>
    <w:rsid w:val="00E867D5"/>
    <w:rPr>
      <w:rFonts w:eastAsia="Times New Roman"/>
    </w:rPr>
  </w:style>
  <w:style w:type="paragraph" w:customStyle="1" w:styleId="05reference">
    <w:name w:val="05_reference"/>
    <w:basedOn w:val="Normal"/>
    <w:qFormat/>
    <w:rsid w:val="00E867D5"/>
    <w:pPr>
      <w:spacing w:line="288" w:lineRule="auto"/>
      <w:ind w:left="562" w:hanging="562"/>
    </w:pPr>
    <w:rPr>
      <w:rFonts w:eastAsia="Times New Roman"/>
    </w:rPr>
  </w:style>
  <w:style w:type="character" w:customStyle="1" w:styleId="y2iqfc">
    <w:name w:val="y2iqfc"/>
    <w:basedOn w:val="DefaultParagraphFont"/>
    <w:qFormat/>
    <w:rsid w:val="00E867D5"/>
  </w:style>
  <w:style w:type="paragraph" w:customStyle="1" w:styleId="2">
    <w:name w:val="列表段落2"/>
    <w:basedOn w:val="Normal"/>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 w:type="paragraph" w:styleId="Revision">
    <w:name w:val="Revision"/>
    <w:hidden/>
    <w:uiPriority w:val="99"/>
    <w:semiHidden/>
    <w:rsid w:val="001C33FF"/>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1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4727732-85A4-4A21-AB56-BCE099522A46}">
  <ds:schemaRefs>
    <ds:schemaRef ds:uri="http://schemas.openxmlformats.org/officeDocument/2006/bibliography"/>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13704</Words>
  <Characters>78118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9</cp:revision>
  <cp:lastPrinted>2021-01-22T08:59:00Z</cp:lastPrinted>
  <dcterms:created xsi:type="dcterms:W3CDTF">2021-11-16T14:19:00Z</dcterms:created>
  <dcterms:modified xsi:type="dcterms:W3CDTF">2021-11-16T14:32:00Z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ea209354-2677-480c-b180-4731c32a68ca</vt:lpwstr>
  </property>
</Properties>
</file>