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796F5" w14:textId="77777777" w:rsidR="00A323B9" w:rsidRDefault="00A323B9" w:rsidP="002A2F25">
      <w:pPr>
        <w:rPr>
          <w:rFonts w:ascii="Arial" w:hAnsi="Arial" w:cs="Arial"/>
          <w:b/>
          <w:bCs/>
          <w:sz w:val="22"/>
        </w:rPr>
      </w:pPr>
    </w:p>
    <w:p w14:paraId="7FE76819" w14:textId="0B0C1E87" w:rsidR="002A2F25" w:rsidRPr="0068727F" w:rsidRDefault="002A2F25" w:rsidP="002A2F25">
      <w:pPr>
        <w:rPr>
          <w:rFonts w:ascii="Arial" w:hAnsi="Arial" w:cs="Arial"/>
          <w:b/>
          <w:bCs/>
          <w:sz w:val="22"/>
        </w:rPr>
      </w:pPr>
      <w:r w:rsidRPr="0068727F">
        <w:rPr>
          <w:rFonts w:ascii="Arial" w:hAnsi="Arial" w:cs="Arial"/>
          <w:b/>
          <w:bCs/>
          <w:sz w:val="22"/>
        </w:rPr>
        <w:t>3GPP TSG RAN WG1 Mee</w:t>
      </w:r>
      <w:r w:rsidR="00830195" w:rsidRPr="0068727F">
        <w:rPr>
          <w:rFonts w:ascii="Arial" w:hAnsi="Arial" w:cs="Arial"/>
          <w:b/>
          <w:bCs/>
          <w:sz w:val="22"/>
        </w:rPr>
        <w:t xml:space="preserve">ting </w:t>
      </w:r>
      <w:r w:rsidR="004D76E8" w:rsidRPr="0068727F">
        <w:rPr>
          <w:rFonts w:ascii="Arial" w:hAnsi="Arial" w:cs="Arial"/>
          <w:b/>
          <w:bCs/>
          <w:sz w:val="22"/>
        </w:rPr>
        <w:t>#</w:t>
      </w:r>
      <w:r w:rsidR="00D84B49">
        <w:rPr>
          <w:rFonts w:ascii="Arial" w:hAnsi="Arial" w:cs="Arial"/>
          <w:b/>
          <w:bCs/>
          <w:sz w:val="22"/>
        </w:rPr>
        <w:t>10</w:t>
      </w:r>
      <w:r w:rsidR="0015585B">
        <w:rPr>
          <w:rFonts w:ascii="Arial" w:hAnsi="Arial" w:cs="Arial"/>
          <w:b/>
          <w:bCs/>
          <w:sz w:val="22"/>
        </w:rPr>
        <w:t>7</w:t>
      </w:r>
      <w:r w:rsidR="00D84B49">
        <w:rPr>
          <w:rFonts w:ascii="Arial" w:hAnsi="Arial" w:cs="Arial"/>
          <w:b/>
          <w:bCs/>
          <w:sz w:val="22"/>
        </w:rPr>
        <w:t>-e</w:t>
      </w:r>
      <w:r w:rsidR="0076249C" w:rsidRPr="0068727F">
        <w:rPr>
          <w:rFonts w:ascii="Arial" w:hAnsi="Arial" w:cs="Arial"/>
          <w:b/>
          <w:bCs/>
          <w:sz w:val="22"/>
        </w:rPr>
        <w:tab/>
      </w:r>
      <w:r w:rsidR="00683AFF" w:rsidRPr="0068727F">
        <w:rPr>
          <w:rFonts w:ascii="Arial" w:hAnsi="Arial" w:cs="Arial"/>
          <w:b/>
          <w:bCs/>
          <w:sz w:val="22"/>
        </w:rPr>
        <w:tab/>
      </w:r>
      <w:r w:rsidR="007A7868" w:rsidRPr="0068727F">
        <w:rPr>
          <w:rFonts w:ascii="Arial" w:hAnsi="Arial" w:cs="Arial"/>
          <w:b/>
          <w:bCs/>
          <w:sz w:val="22"/>
        </w:rPr>
        <w:tab/>
      </w:r>
      <w:r w:rsidR="007A7868" w:rsidRPr="0068727F">
        <w:rPr>
          <w:rFonts w:ascii="Arial" w:hAnsi="Arial" w:cs="Arial"/>
          <w:b/>
          <w:bCs/>
          <w:sz w:val="22"/>
        </w:rPr>
        <w:tab/>
      </w:r>
      <w:r w:rsidR="00C433C7" w:rsidRPr="0068727F">
        <w:rPr>
          <w:rFonts w:ascii="Arial" w:hAnsi="Arial" w:cs="Arial"/>
          <w:b/>
          <w:bCs/>
          <w:sz w:val="22"/>
        </w:rPr>
        <w:tab/>
      </w:r>
      <w:r w:rsidR="00830195" w:rsidRPr="0068727F">
        <w:rPr>
          <w:rFonts w:ascii="Arial" w:hAnsi="Arial" w:cs="Arial"/>
          <w:b/>
          <w:bCs/>
          <w:sz w:val="22"/>
        </w:rPr>
        <w:tab/>
      </w:r>
      <w:r w:rsidR="006E7DBD" w:rsidRPr="0068727F">
        <w:rPr>
          <w:rFonts w:ascii="Arial" w:hAnsi="Arial" w:cs="Arial"/>
          <w:b/>
          <w:bCs/>
          <w:sz w:val="22"/>
        </w:rPr>
        <w:tab/>
      </w:r>
      <w:r w:rsidR="00830195" w:rsidRPr="0068727F">
        <w:rPr>
          <w:rFonts w:ascii="Arial" w:hAnsi="Arial" w:cs="Arial"/>
          <w:b/>
          <w:bCs/>
          <w:sz w:val="22"/>
        </w:rPr>
        <w:t>R1-</w:t>
      </w:r>
      <w:r w:rsidR="00116026" w:rsidRPr="00116026">
        <w:rPr>
          <w:rFonts w:ascii="Arial" w:hAnsi="Arial" w:cs="Arial"/>
          <w:b/>
          <w:bCs/>
          <w:sz w:val="22"/>
        </w:rPr>
        <w:t>2112614</w:t>
      </w:r>
    </w:p>
    <w:p w14:paraId="4816F7D1" w14:textId="140CAD47" w:rsidR="00683AFF" w:rsidRDefault="0022034D" w:rsidP="002A2F25">
      <w:pPr>
        <w:rPr>
          <w:rFonts w:ascii="Arial" w:hAnsi="Arial" w:cs="Arial"/>
          <w:b/>
          <w:bCs/>
          <w:sz w:val="22"/>
        </w:rPr>
      </w:pPr>
      <w:r w:rsidRPr="0022034D">
        <w:rPr>
          <w:rFonts w:ascii="Arial" w:hAnsi="Arial" w:cs="Arial"/>
          <w:b/>
          <w:bCs/>
          <w:sz w:val="22"/>
        </w:rPr>
        <w:t xml:space="preserve">e-Meeting, </w:t>
      </w:r>
      <w:r w:rsidR="0015585B">
        <w:rPr>
          <w:rFonts w:ascii="Arial" w:hAnsi="Arial" w:cs="Arial"/>
          <w:b/>
          <w:bCs/>
          <w:sz w:val="22"/>
        </w:rPr>
        <w:t>November</w:t>
      </w:r>
      <w:r w:rsidRPr="0022034D">
        <w:rPr>
          <w:rFonts w:ascii="Arial" w:hAnsi="Arial" w:cs="Arial"/>
          <w:b/>
          <w:bCs/>
          <w:sz w:val="22"/>
        </w:rPr>
        <w:t xml:space="preserve"> </w:t>
      </w:r>
      <w:r w:rsidR="0015585B">
        <w:rPr>
          <w:rFonts w:ascii="Arial" w:hAnsi="Arial" w:cs="Arial"/>
          <w:b/>
          <w:bCs/>
          <w:sz w:val="22"/>
        </w:rPr>
        <w:t>11</w:t>
      </w:r>
      <w:r w:rsidRPr="0022034D">
        <w:rPr>
          <w:rFonts w:ascii="Arial" w:hAnsi="Arial" w:cs="Arial"/>
          <w:b/>
          <w:bCs/>
          <w:sz w:val="22"/>
        </w:rPr>
        <w:t xml:space="preserve"> – </w:t>
      </w:r>
      <w:r w:rsidR="0015585B">
        <w:rPr>
          <w:rFonts w:ascii="Arial" w:hAnsi="Arial" w:cs="Arial"/>
          <w:b/>
          <w:bCs/>
          <w:sz w:val="22"/>
        </w:rPr>
        <w:t>19</w:t>
      </w:r>
      <w:r w:rsidRPr="0022034D">
        <w:rPr>
          <w:rFonts w:ascii="Arial" w:hAnsi="Arial" w:cs="Arial"/>
          <w:b/>
          <w:bCs/>
          <w:sz w:val="22"/>
        </w:rPr>
        <w:t>, 202</w:t>
      </w:r>
      <w:r>
        <w:rPr>
          <w:rFonts w:ascii="Arial" w:hAnsi="Arial" w:cs="Arial"/>
          <w:b/>
          <w:bCs/>
          <w:sz w:val="22"/>
        </w:rPr>
        <w:t>1</w:t>
      </w:r>
    </w:p>
    <w:p w14:paraId="6394470A" w14:textId="77777777" w:rsidR="0022034D" w:rsidRPr="0068727F" w:rsidRDefault="0022034D" w:rsidP="002A2F25">
      <w:pPr>
        <w:rPr>
          <w:rFonts w:ascii="Arial" w:hAnsi="Arial" w:cs="Arial"/>
        </w:rPr>
      </w:pPr>
    </w:p>
    <w:p w14:paraId="342DE8DD" w14:textId="38CB5F44" w:rsidR="00602A6B" w:rsidRPr="0068727F" w:rsidRDefault="00602A6B">
      <w:pPr>
        <w:spacing w:after="60"/>
        <w:ind w:left="1985" w:hanging="1985"/>
        <w:rPr>
          <w:rFonts w:ascii="Arial" w:hAnsi="Arial" w:cs="Arial"/>
          <w:b/>
          <w:bCs/>
        </w:rPr>
      </w:pPr>
      <w:r w:rsidRPr="0068727F">
        <w:rPr>
          <w:rFonts w:ascii="Arial" w:hAnsi="Arial" w:cs="Arial"/>
          <w:b/>
        </w:rPr>
        <w:t>Title:</w:t>
      </w:r>
      <w:r w:rsidRPr="0068727F">
        <w:rPr>
          <w:rFonts w:ascii="Arial" w:hAnsi="Arial" w:cs="Arial"/>
          <w:b/>
        </w:rPr>
        <w:tab/>
      </w:r>
      <w:r w:rsidR="006E7DBD" w:rsidRPr="0068727F">
        <w:rPr>
          <w:rFonts w:ascii="Arial" w:hAnsi="Arial" w:cs="Arial"/>
          <w:b/>
        </w:rPr>
        <w:t xml:space="preserve">[Draft] </w:t>
      </w:r>
      <w:r w:rsidR="00274230" w:rsidRPr="0068727F">
        <w:rPr>
          <w:rFonts w:ascii="Arial" w:hAnsi="Arial" w:cs="Arial"/>
          <w:b/>
        </w:rPr>
        <w:t xml:space="preserve">LS </w:t>
      </w:r>
      <w:r w:rsidR="00B650A8" w:rsidRPr="00B650A8">
        <w:rPr>
          <w:rFonts w:ascii="Arial" w:hAnsi="Arial" w:cs="Arial"/>
          <w:b/>
        </w:rPr>
        <w:t xml:space="preserve">on </w:t>
      </w:r>
      <w:r w:rsidR="0015585B">
        <w:rPr>
          <w:rFonts w:ascii="Arial" w:hAnsi="Arial" w:cs="Arial"/>
          <w:b/>
        </w:rPr>
        <w:t>initial access for</w:t>
      </w:r>
      <w:r w:rsidR="00E801B6">
        <w:rPr>
          <w:rFonts w:ascii="Arial" w:hAnsi="Arial" w:cs="Arial"/>
          <w:b/>
        </w:rPr>
        <w:t xml:space="preserve"> 60 GHz</w:t>
      </w:r>
    </w:p>
    <w:p w14:paraId="604B3B41" w14:textId="4DC5F11D" w:rsidR="00602A6B" w:rsidRPr="0068727F" w:rsidRDefault="00602A6B">
      <w:pPr>
        <w:spacing w:after="60"/>
        <w:ind w:left="1985" w:hanging="1985"/>
        <w:rPr>
          <w:rFonts w:ascii="Arial" w:hAnsi="Arial" w:cs="Arial"/>
          <w:bCs/>
        </w:rPr>
      </w:pPr>
      <w:r w:rsidRPr="0068727F">
        <w:rPr>
          <w:rFonts w:ascii="Arial" w:hAnsi="Arial" w:cs="Arial"/>
          <w:b/>
        </w:rPr>
        <w:t>Response to:</w:t>
      </w:r>
      <w:r w:rsidRPr="0068727F">
        <w:rPr>
          <w:rFonts w:ascii="Arial" w:hAnsi="Arial" w:cs="Arial"/>
          <w:bCs/>
        </w:rPr>
        <w:tab/>
      </w:r>
    </w:p>
    <w:p w14:paraId="412D05B4" w14:textId="651D0F0D" w:rsidR="00602A6B" w:rsidRPr="0068727F" w:rsidRDefault="00602A6B">
      <w:pPr>
        <w:spacing w:after="60"/>
        <w:ind w:left="1985" w:hanging="1985"/>
        <w:rPr>
          <w:rFonts w:ascii="Arial" w:hAnsi="Arial" w:cs="Arial"/>
          <w:bCs/>
        </w:rPr>
      </w:pPr>
      <w:r w:rsidRPr="0068727F">
        <w:rPr>
          <w:rFonts w:ascii="Arial" w:hAnsi="Arial" w:cs="Arial"/>
          <w:b/>
        </w:rPr>
        <w:t>Release:</w:t>
      </w:r>
      <w:r w:rsidRPr="0068727F">
        <w:rPr>
          <w:rFonts w:ascii="Arial" w:hAnsi="Arial" w:cs="Arial"/>
          <w:bCs/>
        </w:rPr>
        <w:tab/>
      </w:r>
      <w:r w:rsidR="005F4CCE" w:rsidRPr="0068727F">
        <w:rPr>
          <w:rFonts w:ascii="Arial" w:hAnsi="Arial" w:cs="Arial"/>
          <w:bCs/>
        </w:rPr>
        <w:t>Rel-1</w:t>
      </w:r>
      <w:r w:rsidR="0022034D">
        <w:rPr>
          <w:rFonts w:ascii="Arial" w:hAnsi="Arial" w:cs="Arial"/>
          <w:bCs/>
        </w:rPr>
        <w:t>7</w:t>
      </w:r>
    </w:p>
    <w:p w14:paraId="7740A31A" w14:textId="46F3C34E" w:rsidR="00602A6B" w:rsidRPr="0068727F" w:rsidRDefault="00602A6B">
      <w:pPr>
        <w:spacing w:after="60"/>
        <w:ind w:left="1985" w:hanging="1985"/>
        <w:rPr>
          <w:rFonts w:ascii="Arial" w:hAnsi="Arial" w:cs="Arial"/>
          <w:bCs/>
        </w:rPr>
      </w:pPr>
      <w:r w:rsidRPr="0068727F">
        <w:rPr>
          <w:rFonts w:ascii="Arial" w:hAnsi="Arial" w:cs="Arial"/>
          <w:b/>
        </w:rPr>
        <w:t>Work Item:</w:t>
      </w:r>
      <w:r w:rsidRPr="0068727F">
        <w:rPr>
          <w:rFonts w:ascii="Arial" w:hAnsi="Arial" w:cs="Arial"/>
          <w:bCs/>
        </w:rPr>
        <w:tab/>
      </w:r>
      <w:r w:rsidR="0022034D" w:rsidRPr="0022034D">
        <w:rPr>
          <w:rFonts w:ascii="Arial" w:hAnsi="Arial" w:cs="Arial"/>
          <w:bCs/>
        </w:rPr>
        <w:t>NR_ext_to_71GHz</w:t>
      </w:r>
    </w:p>
    <w:p w14:paraId="05BE1F0D" w14:textId="77777777" w:rsidR="00602A6B" w:rsidRPr="0068727F" w:rsidRDefault="00602A6B">
      <w:pPr>
        <w:spacing w:after="60"/>
        <w:ind w:left="1985" w:hanging="1985"/>
        <w:rPr>
          <w:rFonts w:ascii="Arial" w:hAnsi="Arial" w:cs="Arial"/>
          <w:b/>
        </w:rPr>
      </w:pPr>
    </w:p>
    <w:p w14:paraId="69B9D9E9" w14:textId="0EE3B323" w:rsidR="00602A6B" w:rsidRPr="0068727F" w:rsidRDefault="00602A6B">
      <w:pPr>
        <w:spacing w:after="60"/>
        <w:ind w:left="1985" w:hanging="1985"/>
        <w:rPr>
          <w:rFonts w:ascii="Arial" w:hAnsi="Arial" w:cs="Arial"/>
          <w:bCs/>
        </w:rPr>
      </w:pPr>
      <w:r w:rsidRPr="0068727F">
        <w:rPr>
          <w:rFonts w:ascii="Arial" w:hAnsi="Arial" w:cs="Arial"/>
          <w:b/>
        </w:rPr>
        <w:t>Source:</w:t>
      </w:r>
      <w:r w:rsidRPr="0068727F">
        <w:rPr>
          <w:rFonts w:ascii="Arial" w:hAnsi="Arial" w:cs="Arial"/>
          <w:bCs/>
          <w:color w:val="FF0000"/>
        </w:rPr>
        <w:tab/>
      </w:r>
      <w:r w:rsidR="006E7DBD" w:rsidRPr="0068727F">
        <w:rPr>
          <w:rFonts w:ascii="Arial" w:hAnsi="Arial" w:cs="Arial"/>
          <w:bCs/>
        </w:rPr>
        <w:t>Intel Corp</w:t>
      </w:r>
      <w:r w:rsidR="002A67F5">
        <w:rPr>
          <w:rFonts w:ascii="Arial" w:hAnsi="Arial" w:cs="Arial"/>
          <w:bCs/>
        </w:rPr>
        <w:t>oration</w:t>
      </w:r>
      <w:r w:rsidR="006E7DBD" w:rsidRPr="0068727F">
        <w:rPr>
          <w:rFonts w:ascii="Arial" w:hAnsi="Arial" w:cs="Arial"/>
          <w:bCs/>
        </w:rPr>
        <w:t xml:space="preserve"> [</w:t>
      </w:r>
      <w:r w:rsidR="00FE68B4" w:rsidRPr="0068727F">
        <w:rPr>
          <w:rFonts w:ascii="Arial" w:hAnsi="Arial" w:cs="Arial"/>
          <w:bCs/>
        </w:rPr>
        <w:t>R</w:t>
      </w:r>
      <w:r w:rsidR="00EB318F" w:rsidRPr="0068727F">
        <w:rPr>
          <w:rFonts w:ascii="Arial" w:hAnsi="Arial" w:cs="Arial"/>
          <w:bCs/>
        </w:rPr>
        <w:t>AN1</w:t>
      </w:r>
      <w:r w:rsidR="006E7DBD" w:rsidRPr="0068727F">
        <w:rPr>
          <w:rFonts w:ascii="Arial" w:hAnsi="Arial" w:cs="Arial"/>
          <w:bCs/>
        </w:rPr>
        <w:t>]</w:t>
      </w:r>
    </w:p>
    <w:p w14:paraId="19E9B596" w14:textId="17C965FD" w:rsidR="00602A6B" w:rsidRPr="0068727F" w:rsidRDefault="00602A6B">
      <w:pPr>
        <w:spacing w:after="60"/>
        <w:ind w:left="1985" w:hanging="1985"/>
        <w:rPr>
          <w:rFonts w:ascii="Arial" w:hAnsi="Arial" w:cs="Arial"/>
          <w:bCs/>
        </w:rPr>
      </w:pPr>
      <w:r w:rsidRPr="0068727F">
        <w:rPr>
          <w:rFonts w:ascii="Arial" w:hAnsi="Arial" w:cs="Arial"/>
          <w:b/>
        </w:rPr>
        <w:t>To:</w:t>
      </w:r>
      <w:r w:rsidRPr="0068727F">
        <w:rPr>
          <w:rFonts w:ascii="Arial" w:hAnsi="Arial" w:cs="Arial"/>
          <w:bCs/>
        </w:rPr>
        <w:tab/>
      </w:r>
      <w:r w:rsidR="00A54B21" w:rsidRPr="0068727F">
        <w:rPr>
          <w:rFonts w:ascii="Arial" w:hAnsi="Arial" w:cs="Arial"/>
          <w:bCs/>
        </w:rPr>
        <w:t>RAN</w:t>
      </w:r>
      <w:r w:rsidR="0015585B">
        <w:rPr>
          <w:rFonts w:ascii="Arial" w:hAnsi="Arial" w:cs="Arial"/>
          <w:bCs/>
        </w:rPr>
        <w:t>2</w:t>
      </w:r>
    </w:p>
    <w:p w14:paraId="35E7EB39" w14:textId="4D7EC6C8" w:rsidR="00602A6B" w:rsidRPr="0068727F" w:rsidRDefault="00602A6B">
      <w:pPr>
        <w:spacing w:after="60"/>
        <w:ind w:left="1985" w:hanging="1985"/>
        <w:rPr>
          <w:rFonts w:ascii="Arial" w:hAnsi="Arial" w:cs="Arial"/>
          <w:bCs/>
        </w:rPr>
      </w:pPr>
      <w:r w:rsidRPr="0068727F">
        <w:rPr>
          <w:rFonts w:ascii="Arial" w:hAnsi="Arial" w:cs="Arial"/>
          <w:b/>
        </w:rPr>
        <w:t>Cc:</w:t>
      </w:r>
      <w:r w:rsidRPr="0068727F">
        <w:rPr>
          <w:rFonts w:ascii="Arial" w:hAnsi="Arial" w:cs="Arial"/>
          <w:bCs/>
        </w:rPr>
        <w:tab/>
      </w:r>
    </w:p>
    <w:p w14:paraId="1D37B83C" w14:textId="77777777" w:rsidR="00602A6B" w:rsidRPr="0068727F" w:rsidRDefault="00602A6B">
      <w:pPr>
        <w:spacing w:after="60"/>
        <w:ind w:left="1985" w:hanging="1985"/>
        <w:rPr>
          <w:rFonts w:ascii="Arial" w:hAnsi="Arial" w:cs="Arial"/>
          <w:bCs/>
        </w:rPr>
      </w:pPr>
    </w:p>
    <w:p w14:paraId="7DA3970E" w14:textId="77777777" w:rsidR="00602A6B" w:rsidRPr="0068727F" w:rsidRDefault="00602A6B">
      <w:pPr>
        <w:tabs>
          <w:tab w:val="left" w:pos="2268"/>
        </w:tabs>
        <w:rPr>
          <w:rFonts w:ascii="Arial" w:hAnsi="Arial" w:cs="Arial"/>
          <w:bCs/>
        </w:rPr>
      </w:pPr>
      <w:r w:rsidRPr="0068727F">
        <w:rPr>
          <w:rFonts w:ascii="Arial" w:hAnsi="Arial" w:cs="Arial"/>
          <w:b/>
        </w:rPr>
        <w:t>Contact Person:</w:t>
      </w:r>
      <w:r w:rsidRPr="0068727F">
        <w:rPr>
          <w:rFonts w:ascii="Arial" w:hAnsi="Arial" w:cs="Arial"/>
          <w:bCs/>
        </w:rPr>
        <w:tab/>
      </w:r>
    </w:p>
    <w:p w14:paraId="07E6FC4F" w14:textId="00159106" w:rsidR="00602A6B" w:rsidRPr="0068727F" w:rsidRDefault="00602A6B">
      <w:pPr>
        <w:pStyle w:val="Heading4"/>
        <w:tabs>
          <w:tab w:val="left" w:pos="2268"/>
        </w:tabs>
        <w:ind w:left="567"/>
        <w:rPr>
          <w:rFonts w:cs="Arial"/>
          <w:b w:val="0"/>
          <w:bCs/>
        </w:rPr>
      </w:pPr>
      <w:r w:rsidRPr="0068727F">
        <w:rPr>
          <w:rFonts w:cs="Arial"/>
        </w:rPr>
        <w:t>Name:</w:t>
      </w:r>
      <w:r w:rsidRPr="0068727F">
        <w:rPr>
          <w:rFonts w:cs="Arial"/>
          <w:b w:val="0"/>
          <w:bCs/>
        </w:rPr>
        <w:tab/>
      </w:r>
      <w:r w:rsidR="009D4EF9" w:rsidRPr="0068727F">
        <w:rPr>
          <w:rFonts w:cs="Arial"/>
          <w:b w:val="0"/>
          <w:bCs/>
        </w:rPr>
        <w:t>Daewon Lee</w:t>
      </w:r>
    </w:p>
    <w:p w14:paraId="436A1EDE" w14:textId="3BCBECF3" w:rsidR="00602A6B" w:rsidRPr="0068727F" w:rsidRDefault="00602A6B">
      <w:pPr>
        <w:pStyle w:val="Heading7"/>
        <w:tabs>
          <w:tab w:val="left" w:pos="2268"/>
        </w:tabs>
        <w:ind w:left="567"/>
        <w:rPr>
          <w:rFonts w:cs="Arial"/>
          <w:b w:val="0"/>
          <w:bCs/>
          <w:color w:val="auto"/>
        </w:rPr>
      </w:pPr>
      <w:r w:rsidRPr="0068727F">
        <w:rPr>
          <w:rFonts w:cs="Arial"/>
        </w:rPr>
        <w:t>E-mail Address:</w:t>
      </w:r>
      <w:r w:rsidRPr="0068727F">
        <w:rPr>
          <w:rFonts w:cs="Arial"/>
          <w:b w:val="0"/>
          <w:bCs/>
        </w:rPr>
        <w:tab/>
      </w:r>
      <w:r w:rsidR="009D4EF9" w:rsidRPr="0068727F">
        <w:rPr>
          <w:rFonts w:cs="Arial"/>
          <w:b w:val="0"/>
          <w:bCs/>
          <w:color w:val="auto"/>
        </w:rPr>
        <w:t>daewon.lee (at) intel (dot) com</w:t>
      </w:r>
      <w:r w:rsidR="00AF5E59">
        <w:rPr>
          <w:rFonts w:cs="Arial"/>
          <w:b w:val="0"/>
          <w:bCs/>
          <w:color w:val="auto"/>
        </w:rPr>
        <w:t xml:space="preserve">, </w:t>
      </w:r>
    </w:p>
    <w:p w14:paraId="592EFF04" w14:textId="77777777" w:rsidR="00602A6B" w:rsidRPr="0068727F" w:rsidRDefault="00602A6B">
      <w:pPr>
        <w:spacing w:after="60"/>
        <w:ind w:left="1985" w:hanging="1985"/>
        <w:rPr>
          <w:rFonts w:ascii="Arial" w:hAnsi="Arial" w:cs="Arial"/>
          <w:b/>
        </w:rPr>
      </w:pPr>
    </w:p>
    <w:p w14:paraId="7AFA2A85" w14:textId="77777777" w:rsidR="00602A6B" w:rsidRPr="0068727F" w:rsidRDefault="00602A6B">
      <w:pPr>
        <w:spacing w:after="60"/>
        <w:ind w:left="1985" w:hanging="1985"/>
        <w:rPr>
          <w:rFonts w:ascii="Arial" w:hAnsi="Arial" w:cs="Arial"/>
          <w:lang w:eastAsia="ja-JP"/>
        </w:rPr>
      </w:pPr>
      <w:r w:rsidRPr="0068727F">
        <w:rPr>
          <w:rFonts w:ascii="Arial" w:hAnsi="Arial" w:cs="Arial"/>
          <w:b/>
        </w:rPr>
        <w:t>Attachments:</w:t>
      </w:r>
      <w:r w:rsidRPr="0068727F">
        <w:rPr>
          <w:rFonts w:ascii="Arial" w:hAnsi="Arial" w:cs="Arial"/>
          <w:bCs/>
        </w:rPr>
        <w:tab/>
      </w:r>
    </w:p>
    <w:p w14:paraId="6A3E29FF" w14:textId="77777777" w:rsidR="00602A6B" w:rsidRPr="0068727F" w:rsidRDefault="00602A6B">
      <w:pPr>
        <w:pBdr>
          <w:bottom w:val="single" w:sz="4" w:space="1" w:color="auto"/>
        </w:pBdr>
        <w:rPr>
          <w:rFonts w:ascii="Arial" w:hAnsi="Arial" w:cs="Arial"/>
        </w:rPr>
      </w:pPr>
    </w:p>
    <w:p w14:paraId="6DDE1B3D" w14:textId="77777777" w:rsidR="00602A6B" w:rsidRPr="0068727F" w:rsidRDefault="00602A6B">
      <w:pPr>
        <w:rPr>
          <w:rFonts w:ascii="Arial" w:hAnsi="Arial" w:cs="Arial"/>
        </w:rPr>
      </w:pPr>
    </w:p>
    <w:p w14:paraId="7CC7D9CF" w14:textId="77777777" w:rsidR="00602A6B" w:rsidRPr="0068727F" w:rsidRDefault="00602A6B">
      <w:pPr>
        <w:spacing w:after="120"/>
        <w:rPr>
          <w:rFonts w:ascii="Arial" w:hAnsi="Arial" w:cs="Arial"/>
          <w:b/>
        </w:rPr>
      </w:pPr>
      <w:r w:rsidRPr="0068727F">
        <w:rPr>
          <w:rFonts w:ascii="Arial" w:hAnsi="Arial" w:cs="Arial"/>
          <w:b/>
        </w:rPr>
        <w:t>1. Overall Description:</w:t>
      </w:r>
    </w:p>
    <w:p w14:paraId="19FBD4B6" w14:textId="77777777" w:rsidR="00904AAE" w:rsidRPr="0068727F" w:rsidRDefault="00904AAE" w:rsidP="00DF4C2A">
      <w:pPr>
        <w:rPr>
          <w:rFonts w:ascii="Arial" w:hAnsi="Arial" w:cs="Arial"/>
        </w:rPr>
      </w:pPr>
    </w:p>
    <w:p w14:paraId="2DB17844" w14:textId="6FC9906E" w:rsidR="00CF0325" w:rsidDel="00304D9E" w:rsidRDefault="00CF0325" w:rsidP="00C15DB5">
      <w:pPr>
        <w:rPr>
          <w:del w:id="0" w:author="Lee, Daewon" w:date="2021-11-14T16:27:00Z"/>
          <w:rFonts w:ascii="Arial" w:hAnsi="Arial" w:cs="Arial"/>
        </w:rPr>
      </w:pPr>
      <w:ins w:id="1" w:author="Stephen Grant" w:date="2021-11-14T14:28:00Z">
        <w:del w:id="2" w:author="Lee, Daewon" w:date="2021-11-14T16:28:00Z">
          <w:r w:rsidRPr="00CF0325" w:rsidDel="00F578D2">
            <w:rPr>
              <w:rFonts w:ascii="Arial" w:hAnsi="Arial" w:cs="Arial"/>
              <w:noProof/>
              <w:lang w:val="en-US"/>
            </w:rPr>
            <mc:AlternateContent>
              <mc:Choice Requires="wps">
                <w:drawing>
                  <wp:anchor distT="45720" distB="45720" distL="114300" distR="114300" simplePos="0" relativeHeight="251659264" behindDoc="0" locked="0" layoutInCell="1" allowOverlap="1" wp14:anchorId="5015A5E9" wp14:editId="48F36B3F">
                    <wp:simplePos x="0" y="0"/>
                    <wp:positionH relativeFrom="margin">
                      <wp:align>right</wp:align>
                    </wp:positionH>
                    <wp:positionV relativeFrom="paragraph">
                      <wp:posOffset>632884</wp:posOffset>
                    </wp:positionV>
                    <wp:extent cx="6238875" cy="538480"/>
                    <wp:effectExtent l="0" t="0" r="28575" b="2159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538480"/>
                            </a:xfrm>
                            <a:prstGeom prst="rect">
                              <a:avLst/>
                            </a:prstGeom>
                            <a:solidFill>
                              <a:srgbClr val="FFFFFF"/>
                            </a:solidFill>
                            <a:ln w="9525">
                              <a:solidFill>
                                <a:srgbClr val="000000"/>
                              </a:solidFill>
                              <a:miter lim="800000"/>
                              <a:headEnd/>
                              <a:tailEnd/>
                            </a:ln>
                          </wps:spPr>
                          <wps:txbx>
                            <w:txbxContent>
                              <w:p w14:paraId="11ADFF52" w14:textId="75C75DB2" w:rsidR="00CF0325" w:rsidDel="00F578D2" w:rsidRDefault="00CF0325" w:rsidP="00CF0325">
                                <w:pPr>
                                  <w:rPr>
                                    <w:ins w:id="3" w:author="Stephen Grant" w:date="2021-11-14T14:32:00Z"/>
                                    <w:del w:id="4" w:author="Lee, Daewon" w:date="2021-11-14T16:28:00Z"/>
                                    <w:rFonts w:ascii="Times" w:eastAsia="Batang" w:hAnsi="Times"/>
                                    <w:b/>
                                    <w:iCs/>
                                    <w:szCs w:val="24"/>
                                    <w:highlight w:val="green"/>
                                    <w:lang w:eastAsia="x-none"/>
                                  </w:rPr>
                                </w:pPr>
                                <w:ins w:id="5" w:author="Stephen Grant" w:date="2021-11-14T14:32:00Z">
                                  <w:del w:id="6" w:author="Lee, Daewon" w:date="2021-11-14T16:28:00Z">
                                    <w:r w:rsidDel="00F578D2">
                                      <w:rPr>
                                        <w:rFonts w:ascii="Times" w:eastAsia="Batang" w:hAnsi="Times"/>
                                        <w:b/>
                                        <w:iCs/>
                                        <w:szCs w:val="24"/>
                                        <w:highlight w:val="green"/>
                                        <w:lang w:eastAsia="x-none"/>
                                      </w:rPr>
                                      <w:delText>[Placeholder for agreement on 120 kHz]</w:delText>
                                    </w:r>
                                  </w:del>
                                </w:ins>
                              </w:p>
                              <w:p w14:paraId="43D4FD21" w14:textId="7C627C02" w:rsidR="00CF0325" w:rsidDel="00F578D2" w:rsidRDefault="00CF0325" w:rsidP="00CF0325">
                                <w:pPr>
                                  <w:rPr>
                                    <w:ins w:id="7" w:author="Stephen Grant" w:date="2021-11-14T14:32:00Z"/>
                                    <w:del w:id="8" w:author="Lee, Daewon" w:date="2021-11-14T16:28:00Z"/>
                                    <w:rFonts w:ascii="Times" w:eastAsia="Batang" w:hAnsi="Times"/>
                                    <w:b/>
                                    <w:iCs/>
                                    <w:szCs w:val="24"/>
                                    <w:highlight w:val="green"/>
                                    <w:lang w:eastAsia="x-none"/>
                                  </w:rPr>
                                </w:pPr>
                              </w:p>
                              <w:p w14:paraId="3F9F6112" w14:textId="693C4CCA" w:rsidR="00CF0325" w:rsidRPr="00CF0325" w:rsidDel="00F578D2" w:rsidRDefault="00CF0325" w:rsidP="00F578D2">
                                <w:pPr>
                                  <w:rPr>
                                    <w:ins w:id="9" w:author="Stephen Grant" w:date="2021-11-14T14:28:00Z"/>
                                    <w:moveFrom w:id="10" w:author="Lee, Daewon" w:date="2021-11-14T16:28:00Z"/>
                                    <w:rFonts w:ascii="Times" w:eastAsia="Batang" w:hAnsi="Times"/>
                                    <w:b/>
                                    <w:iCs/>
                                    <w:szCs w:val="24"/>
                                    <w:lang w:eastAsia="x-none"/>
                                  </w:rPr>
                                </w:pPr>
                                <w:moveFromRangeStart w:id="11" w:author="Lee, Daewon" w:date="2021-11-14T16:28:00Z" w:name="move87799697"/>
                                <w:moveFrom w:id="12" w:author="Lee, Daewon" w:date="2021-11-14T16:28:00Z">
                                  <w:ins w:id="13" w:author="Stephen Grant" w:date="2021-11-14T14:28:00Z">
                                    <w:del w:id="14" w:author="Lee, Daewon" w:date="2021-11-14T16:28:00Z">
                                      <w:r w:rsidRPr="00CF0325" w:rsidDel="00F578D2">
                                        <w:rPr>
                                          <w:rFonts w:ascii="Times" w:eastAsia="Batang" w:hAnsi="Times"/>
                                          <w:b/>
                                          <w:iCs/>
                                          <w:szCs w:val="24"/>
                                          <w:highlight w:val="green"/>
                                          <w:lang w:eastAsia="x-none"/>
                                        </w:rPr>
                                        <w:delText>A</w:delText>
                                      </w:r>
                                    </w:del>
                                    <w:r w:rsidRPr="00CF0325" w:rsidDel="00F578D2">
                                      <w:rPr>
                                        <w:rFonts w:ascii="Times" w:eastAsia="Batang" w:hAnsi="Times"/>
                                        <w:b/>
                                        <w:iCs/>
                                        <w:szCs w:val="24"/>
                                        <w:highlight w:val="green"/>
                                        <w:lang w:eastAsia="x-none"/>
                                      </w:rPr>
                                      <w:t>greement</w:t>
                                    </w:r>
                                  </w:ins>
                                </w:moveFrom>
                              </w:p>
                              <w:p w14:paraId="605BC721" w14:textId="38CD734F" w:rsidR="00CF0325" w:rsidRPr="00CF0325" w:rsidDel="00F578D2" w:rsidRDefault="00CF0325">
                                <w:pPr>
                                  <w:rPr>
                                    <w:ins w:id="15" w:author="Stephen Grant" w:date="2021-11-14T14:28:00Z"/>
                                    <w:moveFrom w:id="16" w:author="Lee, Daewon" w:date="2021-11-14T16:28:00Z"/>
                                    <w:rFonts w:ascii="Times" w:eastAsia="Batang" w:hAnsi="Times"/>
                                    <w:iCs/>
                                    <w:szCs w:val="24"/>
                                    <w:lang w:val="en-US" w:eastAsia="x-none"/>
                                  </w:rPr>
                                  <w:pPrChange w:id="17" w:author="Lee, Daewon" w:date="2021-11-14T16:27:00Z">
                                    <w:pPr>
                                      <w:numPr>
                                        <w:numId w:val="37"/>
                                      </w:numPr>
                                      <w:ind w:left="720" w:hanging="360"/>
                                    </w:pPr>
                                  </w:pPrChange>
                                </w:pPr>
                                <w:moveFrom w:id="18" w:author="Lee, Daewon" w:date="2021-11-14T16:28:00Z">
                                  <w:ins w:id="19" w:author="Stephen Grant" w:date="2021-11-14T14:28:00Z">
                                    <w:r w:rsidRPr="00CF0325" w:rsidDel="00F578D2">
                                      <w:rPr>
                                        <w:rFonts w:ascii="Times" w:eastAsia="Batang" w:hAnsi="Times"/>
                                        <w:iCs/>
                                        <w:szCs w:val="24"/>
                                        <w:lang w:val="en-US" w:eastAsia="x-none"/>
                                      </w:rPr>
                                      <w:t>Support DBTW with 480 and 960 kHz SCS.</w:t>
                                    </w:r>
                                  </w:ins>
                                </w:moveFrom>
                              </w:p>
                              <w:p w14:paraId="3BF323CA" w14:textId="326CAF6D" w:rsidR="00CF0325" w:rsidRPr="00CF0325" w:rsidDel="00F578D2" w:rsidRDefault="00CF0325">
                                <w:pPr>
                                  <w:rPr>
                                    <w:ins w:id="20" w:author="Stephen Grant" w:date="2021-11-14T14:28:00Z"/>
                                    <w:moveFrom w:id="21" w:author="Lee, Daewon" w:date="2021-11-14T16:28:00Z"/>
                                    <w:rFonts w:ascii="Times" w:eastAsia="Batang" w:hAnsi="Times"/>
                                    <w:iCs/>
                                    <w:szCs w:val="24"/>
                                    <w:lang w:val="en-US" w:eastAsia="x-none"/>
                                  </w:rPr>
                                  <w:pPrChange w:id="22" w:author="Lee, Daewon" w:date="2021-11-14T16:27:00Z">
                                    <w:pPr>
                                      <w:numPr>
                                        <w:numId w:val="37"/>
                                      </w:numPr>
                                      <w:ind w:left="720" w:hanging="360"/>
                                    </w:pPr>
                                  </w:pPrChange>
                                </w:pPr>
                                <w:moveFrom w:id="23" w:author="Lee, Daewon" w:date="2021-11-14T16:28:00Z">
                                  <w:ins w:id="24" w:author="Stephen Grant" w:date="2021-11-14T14:28:00Z">
                                    <w:r w:rsidRPr="00CF0325" w:rsidDel="00F578D2">
                                      <w:rPr>
                                        <w:rFonts w:ascii="Times" w:eastAsia="Batang" w:hAnsi="Times"/>
                                        <w:iCs/>
                                        <w:szCs w:val="24"/>
                                        <w:lang w:val="en-US" w:eastAsia="x-none"/>
                                      </w:rPr>
                                      <w:t xml:space="preserve">For licensed and unlicensed operation, support 64 candidate SSB positions in a half frame </w:t>
                                    </w:r>
                                  </w:ins>
                                </w:moveFrom>
                              </w:p>
                              <w:p w14:paraId="79B0DE50" w14:textId="2C8DF324" w:rsidR="00CF0325" w:rsidRPr="00CF0325" w:rsidDel="00F578D2" w:rsidRDefault="00CF0325">
                                <w:pPr>
                                  <w:rPr>
                                    <w:ins w:id="25" w:author="Stephen Grant" w:date="2021-11-14T14:28:00Z"/>
                                    <w:moveFrom w:id="26" w:author="Lee, Daewon" w:date="2021-11-14T16:28:00Z"/>
                                    <w:rFonts w:ascii="Times" w:eastAsia="Batang" w:hAnsi="Times"/>
                                    <w:iCs/>
                                    <w:szCs w:val="24"/>
                                    <w:lang w:val="en-US" w:eastAsia="x-none"/>
                                  </w:rPr>
                                  <w:pPrChange w:id="27" w:author="Lee, Daewon" w:date="2021-11-14T16:27:00Z">
                                    <w:pPr>
                                      <w:numPr>
                                        <w:numId w:val="37"/>
                                      </w:numPr>
                                      <w:ind w:left="720" w:hanging="360"/>
                                    </w:pPr>
                                  </w:pPrChange>
                                </w:pPr>
                                <w:moveFrom w:id="28" w:author="Lee, Daewon" w:date="2021-11-14T16:28:00Z">
                                  <w:ins w:id="29" w:author="Stephen Grant" w:date="2021-11-14T14:28:00Z">
                                    <w:r w:rsidRPr="00CF0325" w:rsidDel="00F578D2">
                                      <w:rPr>
                                        <w:rFonts w:ascii="Times" w:eastAsia="Batang" w:hAnsi="Times"/>
                                        <w:iCs/>
                                        <w:szCs w:val="24"/>
                                        <w:lang w:val="en-US" w:eastAsia="x-none"/>
                                      </w:rPr>
                                      <w:t xml:space="preserve">Working assumption: Use 2 bits for Q: </w:t>
                                    </w:r>
                                  </w:ins>
                                </w:moveFrom>
                              </w:p>
                              <w:p w14:paraId="114D8C6A" w14:textId="384FF788" w:rsidR="00CF0325" w:rsidRPr="00CF0325" w:rsidDel="00F578D2" w:rsidRDefault="00CF0325">
                                <w:pPr>
                                  <w:rPr>
                                    <w:ins w:id="30" w:author="Stephen Grant" w:date="2021-11-14T14:28:00Z"/>
                                    <w:moveFrom w:id="31" w:author="Lee, Daewon" w:date="2021-11-14T16:28:00Z"/>
                                    <w:rFonts w:ascii="Times" w:eastAsia="Batang" w:hAnsi="Times"/>
                                    <w:iCs/>
                                    <w:szCs w:val="24"/>
                                    <w:lang w:val="en-US" w:eastAsia="x-none"/>
                                  </w:rPr>
                                  <w:pPrChange w:id="32" w:author="Lee, Daewon" w:date="2021-11-14T16:27:00Z">
                                    <w:pPr>
                                      <w:numPr>
                                        <w:ilvl w:val="1"/>
                                        <w:numId w:val="37"/>
                                      </w:numPr>
                                      <w:ind w:left="1440" w:hanging="360"/>
                                    </w:pPr>
                                  </w:pPrChange>
                                </w:pPr>
                                <w:moveFrom w:id="33" w:author="Lee, Daewon" w:date="2021-11-14T16:28:00Z">
                                  <w:ins w:id="34" w:author="Stephen Grant" w:date="2021-11-14T14:28:00Z">
                                    <w:r w:rsidRPr="00CF0325" w:rsidDel="00F578D2">
                                      <w:rPr>
                                        <w:rFonts w:ascii="Times" w:eastAsia="Batang" w:hAnsi="Times"/>
                                        <w:iCs/>
                                        <w:szCs w:val="24"/>
                                        <w:lang w:val="en-US" w:eastAsia="x-none"/>
                                      </w:rPr>
                                      <w:t>SubcarrierSpacingCommon</w:t>
                                    </w:r>
                                  </w:ins>
                                </w:moveFrom>
                              </w:p>
                              <w:p w14:paraId="671080F8" w14:textId="6B1202F5" w:rsidR="00CF0325" w:rsidRPr="00CF0325" w:rsidDel="00F578D2" w:rsidRDefault="00CF0325">
                                <w:pPr>
                                  <w:rPr>
                                    <w:ins w:id="35" w:author="Stephen Grant" w:date="2021-11-14T14:28:00Z"/>
                                    <w:moveFrom w:id="36" w:author="Lee, Daewon" w:date="2021-11-14T16:28:00Z"/>
                                    <w:rFonts w:ascii="Times" w:eastAsia="Batang" w:hAnsi="Times"/>
                                    <w:iCs/>
                                    <w:szCs w:val="24"/>
                                    <w:lang w:val="en-US" w:eastAsia="x-none"/>
                                  </w:rPr>
                                  <w:pPrChange w:id="37" w:author="Lee, Daewon" w:date="2021-11-14T16:27:00Z">
                                    <w:pPr>
                                      <w:numPr>
                                        <w:ilvl w:val="1"/>
                                        <w:numId w:val="37"/>
                                      </w:numPr>
                                      <w:ind w:left="1440" w:hanging="360"/>
                                    </w:pPr>
                                  </w:pPrChange>
                                </w:pPr>
                                <w:moveFrom w:id="38" w:author="Lee, Daewon" w:date="2021-11-14T16:28:00Z">
                                  <w:ins w:id="39" w:author="Stephen Grant" w:date="2021-11-14T14:28:00Z">
                                    <w:r w:rsidRPr="00CF0325" w:rsidDel="00F578D2">
                                      <w:rPr>
                                        <w:rFonts w:ascii="Times" w:eastAsia="Batang" w:hAnsi="Times"/>
                                        <w:iCs/>
                                        <w:szCs w:val="24"/>
                                        <w:lang w:val="en-US" w:eastAsia="x-none"/>
                                      </w:rPr>
                                      <w:t>spare bit in MIB</w:t>
                                    </w:r>
                                  </w:ins>
                                </w:moveFrom>
                              </w:p>
                              <w:p w14:paraId="7F30885A" w14:textId="3567ECF8" w:rsidR="00CF0325" w:rsidRPr="00CF0325" w:rsidDel="00F578D2" w:rsidRDefault="00CF0325">
                                <w:pPr>
                                  <w:rPr>
                                    <w:ins w:id="40" w:author="Stephen Grant" w:date="2021-11-14T14:28:00Z"/>
                                    <w:moveFrom w:id="41" w:author="Lee, Daewon" w:date="2021-11-14T16:28:00Z"/>
                                    <w:rFonts w:ascii="Times" w:eastAsia="Batang" w:hAnsi="Times"/>
                                    <w:iCs/>
                                    <w:szCs w:val="24"/>
                                    <w:lang w:val="en-US" w:eastAsia="x-none"/>
                                  </w:rPr>
                                  <w:pPrChange w:id="42" w:author="Lee, Daewon" w:date="2021-11-14T16:27:00Z">
                                    <w:pPr>
                                      <w:numPr>
                                        <w:numId w:val="37"/>
                                      </w:numPr>
                                      <w:ind w:left="720" w:hanging="360"/>
                                    </w:pPr>
                                  </w:pPrChange>
                                </w:pPr>
                                <w:moveFrom w:id="43" w:author="Lee, Daewon" w:date="2021-11-14T16:28:00Z">
                                  <w:ins w:id="44" w:author="Stephen Grant" w:date="2021-11-14T14:28:00Z">
                                    <w:r w:rsidRPr="00CF0325" w:rsidDel="00F578D2">
                                      <w:rPr>
                                        <w:rFonts w:ascii="Times" w:eastAsia="Batang" w:hAnsi="Times"/>
                                        <w:iCs/>
                                        <w:szCs w:val="24"/>
                                        <w:lang w:val="en-US" w:eastAsia="x-none"/>
                                      </w:rPr>
                                      <w:t>Send LS to RAN2 for confirming the use of the spare bit in MIB</w:t>
                                    </w:r>
                                  </w:ins>
                                </w:moveFrom>
                              </w:p>
                              <w:p w14:paraId="183FFE9E" w14:textId="25F8161C" w:rsidR="00CF0325" w:rsidRPr="00CF0325" w:rsidRDefault="00CF0325">
                                <w:pPr>
                                  <w:rPr>
                                    <w:rFonts w:ascii="Times" w:eastAsia="Batang" w:hAnsi="Times"/>
                                    <w:iCs/>
                                    <w:szCs w:val="24"/>
                                    <w:lang w:val="en-US" w:eastAsia="x-none"/>
                                  </w:rPr>
                                  <w:pPrChange w:id="45" w:author="Lee, Daewon" w:date="2021-11-14T16:27:00Z">
                                    <w:pPr>
                                      <w:numPr>
                                        <w:ilvl w:val="1"/>
                                        <w:numId w:val="37"/>
                                      </w:numPr>
                                      <w:ind w:left="1440" w:hanging="360"/>
                                    </w:pPr>
                                  </w:pPrChange>
                                </w:pPr>
                                <w:moveFrom w:id="46" w:author="Lee, Daewon" w:date="2021-11-14T16:28:00Z">
                                  <w:ins w:id="47" w:author="Stephen Grant" w:date="2021-11-14T14:28:00Z">
                                    <w:r w:rsidRPr="00CF0325" w:rsidDel="00F578D2">
                                      <w:rPr>
                                        <w:rFonts w:ascii="Times" w:eastAsia="Batang" w:hAnsi="Times"/>
                                        <w:iCs/>
                                        <w:szCs w:val="24"/>
                                        <w:lang w:val="en-US" w:eastAsia="x-none"/>
                                      </w:rPr>
                                      <w:t>The use of 2 bits for Q can be revisited if RAN2 tells RAN1 that the spare bit cannot be used</w:t>
                                    </w:r>
                                  </w:ins>
                                </w:moveFrom>
                                <w:moveFromRangeEnd w:id="1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015A5E9" id="_x0000_t202" coordsize="21600,21600" o:spt="202" path="m,l,21600r21600,l21600,xe">
                    <v:stroke joinstyle="miter"/>
                    <v:path gradientshapeok="t" o:connecttype="rect"/>
                  </v:shapetype>
                  <v:shape id="Text Box 2" o:spid="_x0000_s1026" type="#_x0000_t202" style="position:absolute;margin-left:440.05pt;margin-top:49.85pt;width:491.25pt;height:42.4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">
                    <v:textbox style="mso-fit-shape-to-text:t">
                      <w:txbxContent>
                        <w:p w14:paraId="11ADFF52" w14:textId="75C75DB2" w:rsidR="00CF0325" w:rsidDel="00F578D2" w:rsidRDefault="00CF0325" w:rsidP="00CF0325">
                          <w:pPr>
                            <w:rPr>
                              <w:ins w:id="48" w:author="Stephen Grant" w:date="2021-11-14T14:32:00Z"/>
                              <w:del w:id="49" w:author="Lee, Daewon" w:date="2021-11-14T16:28:00Z"/>
                              <w:rFonts w:ascii="Times" w:eastAsia="Batang" w:hAnsi="Times"/>
                              <w:b/>
                              <w:iCs/>
                              <w:szCs w:val="24"/>
                              <w:highlight w:val="green"/>
                              <w:lang w:eastAsia="x-none"/>
                            </w:rPr>
                          </w:pPr>
                          <w:ins w:id="50" w:author="Stephen Grant" w:date="2021-11-14T14:32:00Z">
                            <w:del w:id="51" w:author="Lee, Daewon" w:date="2021-11-14T16:28:00Z">
                              <w:r w:rsidDel="00F578D2">
                                <w:rPr>
                                  <w:rFonts w:ascii="Times" w:eastAsia="Batang" w:hAnsi="Times"/>
                                  <w:b/>
                                  <w:iCs/>
                                  <w:szCs w:val="24"/>
                                  <w:highlight w:val="green"/>
                                  <w:lang w:eastAsia="x-none"/>
                                </w:rPr>
                                <w:delText>[Placeholder for agreement on 120 kHz]</w:delText>
                              </w:r>
                            </w:del>
                          </w:ins>
                        </w:p>
                        <w:p w14:paraId="43D4FD21" w14:textId="7C627C02" w:rsidR="00CF0325" w:rsidDel="00F578D2" w:rsidRDefault="00CF0325" w:rsidP="00CF0325">
                          <w:pPr>
                            <w:rPr>
                              <w:ins w:id="52" w:author="Stephen Grant" w:date="2021-11-14T14:32:00Z"/>
                              <w:del w:id="53" w:author="Lee, Daewon" w:date="2021-11-14T16:28:00Z"/>
                              <w:rFonts w:ascii="Times" w:eastAsia="Batang" w:hAnsi="Times"/>
                              <w:b/>
                              <w:iCs/>
                              <w:szCs w:val="24"/>
                              <w:highlight w:val="green"/>
                              <w:lang w:eastAsia="x-none"/>
                            </w:rPr>
                          </w:pPr>
                        </w:p>
                        <w:p w14:paraId="3F9F6112" w14:textId="693C4CCA" w:rsidR="00CF0325" w:rsidRPr="00CF0325" w:rsidDel="00F578D2" w:rsidRDefault="00CF0325" w:rsidP="00F578D2">
                          <w:pPr>
                            <w:rPr>
                              <w:ins w:id="54" w:author="Stephen Grant" w:date="2021-11-14T14:28:00Z"/>
                              <w:moveFrom w:id="55" w:author="Lee, Daewon" w:date="2021-11-14T16:28:00Z"/>
                              <w:rFonts w:ascii="Times" w:eastAsia="Batang" w:hAnsi="Times"/>
                              <w:b/>
                              <w:iCs/>
                              <w:szCs w:val="24"/>
                              <w:lang w:eastAsia="x-none"/>
                            </w:rPr>
                          </w:pPr>
                          <w:moveFromRangeStart w:id="56" w:author="Lee, Daewon" w:date="2021-11-14T16:28:00Z" w:name="move87799697"/>
                          <w:moveFrom w:id="57" w:author="Lee, Daewon" w:date="2021-11-14T16:28:00Z">
                            <w:ins w:id="58" w:author="Stephen Grant" w:date="2021-11-14T14:28:00Z">
                              <w:del w:id="59" w:author="Lee, Daewon" w:date="2021-11-14T16:28:00Z">
                                <w:r w:rsidRPr="00CF0325" w:rsidDel="00F578D2">
                                  <w:rPr>
                                    <w:rFonts w:ascii="Times" w:eastAsia="Batang" w:hAnsi="Times"/>
                                    <w:b/>
                                    <w:iCs/>
                                    <w:szCs w:val="24"/>
                                    <w:highlight w:val="green"/>
                                    <w:lang w:eastAsia="x-none"/>
                                  </w:rPr>
                                  <w:delText>A</w:delText>
                                </w:r>
                              </w:del>
                              <w:r w:rsidRPr="00CF0325" w:rsidDel="00F578D2">
                                <w:rPr>
                                  <w:rFonts w:ascii="Times" w:eastAsia="Batang" w:hAnsi="Times"/>
                                  <w:b/>
                                  <w:iCs/>
                                  <w:szCs w:val="24"/>
                                  <w:highlight w:val="green"/>
                                  <w:lang w:eastAsia="x-none"/>
                                </w:rPr>
                                <w:t>greement</w:t>
                              </w:r>
                            </w:ins>
                          </w:moveFrom>
                        </w:p>
                        <w:p w14:paraId="605BC721" w14:textId="38CD734F" w:rsidR="00CF0325" w:rsidRPr="00CF0325" w:rsidDel="00F578D2" w:rsidRDefault="00CF0325">
                          <w:pPr>
                            <w:rPr>
                              <w:ins w:id="60" w:author="Stephen Grant" w:date="2021-11-14T14:28:00Z"/>
                              <w:moveFrom w:id="61" w:author="Lee, Daewon" w:date="2021-11-14T16:28:00Z"/>
                              <w:rFonts w:ascii="Times" w:eastAsia="Batang" w:hAnsi="Times"/>
                              <w:iCs/>
                              <w:szCs w:val="24"/>
                              <w:lang w:val="en-US" w:eastAsia="x-none"/>
                            </w:rPr>
                            <w:pPrChange w:id="62" w:author="Lee, Daewon" w:date="2021-11-14T16:27:00Z">
                              <w:pPr>
                                <w:numPr>
                                  <w:numId w:val="37"/>
                                </w:numPr>
                                <w:ind w:left="720" w:hanging="360"/>
                              </w:pPr>
                            </w:pPrChange>
                          </w:pPr>
                          <w:moveFrom w:id="63" w:author="Lee, Daewon" w:date="2021-11-14T16:28:00Z">
                            <w:ins w:id="64" w:author="Stephen Grant" w:date="2021-11-14T14:28:00Z">
                              <w:r w:rsidRPr="00CF0325" w:rsidDel="00F578D2">
                                <w:rPr>
                                  <w:rFonts w:ascii="Times" w:eastAsia="Batang" w:hAnsi="Times"/>
                                  <w:iCs/>
                                  <w:szCs w:val="24"/>
                                  <w:lang w:val="en-US" w:eastAsia="x-none"/>
                                </w:rPr>
                                <w:t>Support DBTW with 480 and 960 kHz SCS.</w:t>
                              </w:r>
                            </w:ins>
                          </w:moveFrom>
                        </w:p>
                        <w:p w14:paraId="3BF323CA" w14:textId="326CAF6D" w:rsidR="00CF0325" w:rsidRPr="00CF0325" w:rsidDel="00F578D2" w:rsidRDefault="00CF0325">
                          <w:pPr>
                            <w:rPr>
                              <w:ins w:id="65" w:author="Stephen Grant" w:date="2021-11-14T14:28:00Z"/>
                              <w:moveFrom w:id="66" w:author="Lee, Daewon" w:date="2021-11-14T16:28:00Z"/>
                              <w:rFonts w:ascii="Times" w:eastAsia="Batang" w:hAnsi="Times"/>
                              <w:iCs/>
                              <w:szCs w:val="24"/>
                              <w:lang w:val="en-US" w:eastAsia="x-none"/>
                            </w:rPr>
                            <w:pPrChange w:id="67" w:author="Lee, Daewon" w:date="2021-11-14T16:27:00Z">
                              <w:pPr>
                                <w:numPr>
                                  <w:numId w:val="37"/>
                                </w:numPr>
                                <w:ind w:left="720" w:hanging="360"/>
                              </w:pPr>
                            </w:pPrChange>
                          </w:pPr>
                          <w:moveFrom w:id="68" w:author="Lee, Daewon" w:date="2021-11-14T16:28:00Z">
                            <w:ins w:id="69" w:author="Stephen Grant" w:date="2021-11-14T14:28:00Z">
                              <w:r w:rsidRPr="00CF0325" w:rsidDel="00F578D2">
                                <w:rPr>
                                  <w:rFonts w:ascii="Times" w:eastAsia="Batang" w:hAnsi="Times"/>
                                  <w:iCs/>
                                  <w:szCs w:val="24"/>
                                  <w:lang w:val="en-US" w:eastAsia="x-none"/>
                                </w:rPr>
                                <w:t xml:space="preserve">For licensed and unlicensed operation, support 64 candidate SSB positions in a half frame </w:t>
                              </w:r>
                            </w:ins>
                          </w:moveFrom>
                        </w:p>
                        <w:p w14:paraId="79B0DE50" w14:textId="2C8DF324" w:rsidR="00CF0325" w:rsidRPr="00CF0325" w:rsidDel="00F578D2" w:rsidRDefault="00CF0325">
                          <w:pPr>
                            <w:rPr>
                              <w:ins w:id="70" w:author="Stephen Grant" w:date="2021-11-14T14:28:00Z"/>
                              <w:moveFrom w:id="71" w:author="Lee, Daewon" w:date="2021-11-14T16:28:00Z"/>
                              <w:rFonts w:ascii="Times" w:eastAsia="Batang" w:hAnsi="Times"/>
                              <w:iCs/>
                              <w:szCs w:val="24"/>
                              <w:lang w:val="en-US" w:eastAsia="x-none"/>
                            </w:rPr>
                            <w:pPrChange w:id="72" w:author="Lee, Daewon" w:date="2021-11-14T16:27:00Z">
                              <w:pPr>
                                <w:numPr>
                                  <w:numId w:val="37"/>
                                </w:numPr>
                                <w:ind w:left="720" w:hanging="360"/>
                              </w:pPr>
                            </w:pPrChange>
                          </w:pPr>
                          <w:moveFrom w:id="73" w:author="Lee, Daewon" w:date="2021-11-14T16:28:00Z">
                            <w:ins w:id="74" w:author="Stephen Grant" w:date="2021-11-14T14:28:00Z">
                              <w:r w:rsidRPr="00CF0325" w:rsidDel="00F578D2">
                                <w:rPr>
                                  <w:rFonts w:ascii="Times" w:eastAsia="Batang" w:hAnsi="Times"/>
                                  <w:iCs/>
                                  <w:szCs w:val="24"/>
                                  <w:lang w:val="en-US" w:eastAsia="x-none"/>
                                </w:rPr>
                                <w:t xml:space="preserve">Working assumption: Use 2 bits for Q: </w:t>
                              </w:r>
                            </w:ins>
                          </w:moveFrom>
                        </w:p>
                        <w:p w14:paraId="114D8C6A" w14:textId="384FF788" w:rsidR="00CF0325" w:rsidRPr="00CF0325" w:rsidDel="00F578D2" w:rsidRDefault="00CF0325">
                          <w:pPr>
                            <w:rPr>
                              <w:ins w:id="75" w:author="Stephen Grant" w:date="2021-11-14T14:28:00Z"/>
                              <w:moveFrom w:id="76" w:author="Lee, Daewon" w:date="2021-11-14T16:28:00Z"/>
                              <w:rFonts w:ascii="Times" w:eastAsia="Batang" w:hAnsi="Times"/>
                              <w:iCs/>
                              <w:szCs w:val="24"/>
                              <w:lang w:val="en-US" w:eastAsia="x-none"/>
                            </w:rPr>
                            <w:pPrChange w:id="77" w:author="Lee, Daewon" w:date="2021-11-14T16:27:00Z">
                              <w:pPr>
                                <w:numPr>
                                  <w:ilvl w:val="1"/>
                                  <w:numId w:val="37"/>
                                </w:numPr>
                                <w:ind w:left="1440" w:hanging="360"/>
                              </w:pPr>
                            </w:pPrChange>
                          </w:pPr>
                          <w:moveFrom w:id="78" w:author="Lee, Daewon" w:date="2021-11-14T16:28:00Z">
                            <w:ins w:id="79" w:author="Stephen Grant" w:date="2021-11-14T14:28:00Z">
                              <w:r w:rsidRPr="00CF0325" w:rsidDel="00F578D2">
                                <w:rPr>
                                  <w:rFonts w:ascii="Times" w:eastAsia="Batang" w:hAnsi="Times"/>
                                  <w:iCs/>
                                  <w:szCs w:val="24"/>
                                  <w:lang w:val="en-US" w:eastAsia="x-none"/>
                                </w:rPr>
                                <w:t>SubcarrierSpacingCommon</w:t>
                              </w:r>
                            </w:ins>
                          </w:moveFrom>
                        </w:p>
                        <w:p w14:paraId="671080F8" w14:textId="6B1202F5" w:rsidR="00CF0325" w:rsidRPr="00CF0325" w:rsidDel="00F578D2" w:rsidRDefault="00CF0325">
                          <w:pPr>
                            <w:rPr>
                              <w:ins w:id="80" w:author="Stephen Grant" w:date="2021-11-14T14:28:00Z"/>
                              <w:moveFrom w:id="81" w:author="Lee, Daewon" w:date="2021-11-14T16:28:00Z"/>
                              <w:rFonts w:ascii="Times" w:eastAsia="Batang" w:hAnsi="Times"/>
                              <w:iCs/>
                              <w:szCs w:val="24"/>
                              <w:lang w:val="en-US" w:eastAsia="x-none"/>
                            </w:rPr>
                            <w:pPrChange w:id="82" w:author="Lee, Daewon" w:date="2021-11-14T16:27:00Z">
                              <w:pPr>
                                <w:numPr>
                                  <w:ilvl w:val="1"/>
                                  <w:numId w:val="37"/>
                                </w:numPr>
                                <w:ind w:left="1440" w:hanging="360"/>
                              </w:pPr>
                            </w:pPrChange>
                          </w:pPr>
                          <w:moveFrom w:id="83" w:author="Lee, Daewon" w:date="2021-11-14T16:28:00Z">
                            <w:ins w:id="84" w:author="Stephen Grant" w:date="2021-11-14T14:28:00Z">
                              <w:r w:rsidRPr="00CF0325" w:rsidDel="00F578D2">
                                <w:rPr>
                                  <w:rFonts w:ascii="Times" w:eastAsia="Batang" w:hAnsi="Times"/>
                                  <w:iCs/>
                                  <w:szCs w:val="24"/>
                                  <w:lang w:val="en-US" w:eastAsia="x-none"/>
                                </w:rPr>
                                <w:t>spare bit in MIB</w:t>
                              </w:r>
                            </w:ins>
                          </w:moveFrom>
                        </w:p>
                        <w:p w14:paraId="7F30885A" w14:textId="3567ECF8" w:rsidR="00CF0325" w:rsidRPr="00CF0325" w:rsidDel="00F578D2" w:rsidRDefault="00CF0325">
                          <w:pPr>
                            <w:rPr>
                              <w:ins w:id="85" w:author="Stephen Grant" w:date="2021-11-14T14:28:00Z"/>
                              <w:moveFrom w:id="86" w:author="Lee, Daewon" w:date="2021-11-14T16:28:00Z"/>
                              <w:rFonts w:ascii="Times" w:eastAsia="Batang" w:hAnsi="Times"/>
                              <w:iCs/>
                              <w:szCs w:val="24"/>
                              <w:lang w:val="en-US" w:eastAsia="x-none"/>
                            </w:rPr>
                            <w:pPrChange w:id="87" w:author="Lee, Daewon" w:date="2021-11-14T16:27:00Z">
                              <w:pPr>
                                <w:numPr>
                                  <w:numId w:val="37"/>
                                </w:numPr>
                                <w:ind w:left="720" w:hanging="360"/>
                              </w:pPr>
                            </w:pPrChange>
                          </w:pPr>
                          <w:moveFrom w:id="88" w:author="Lee, Daewon" w:date="2021-11-14T16:28:00Z">
                            <w:ins w:id="89" w:author="Stephen Grant" w:date="2021-11-14T14:28:00Z">
                              <w:r w:rsidRPr="00CF0325" w:rsidDel="00F578D2">
                                <w:rPr>
                                  <w:rFonts w:ascii="Times" w:eastAsia="Batang" w:hAnsi="Times"/>
                                  <w:iCs/>
                                  <w:szCs w:val="24"/>
                                  <w:lang w:val="en-US" w:eastAsia="x-none"/>
                                </w:rPr>
                                <w:t>Send LS to RAN2 for confirming the use of the spare bit in MIB</w:t>
                              </w:r>
                            </w:ins>
                          </w:moveFrom>
                        </w:p>
                        <w:p w14:paraId="183FFE9E" w14:textId="25F8161C" w:rsidR="00CF0325" w:rsidRPr="00CF0325" w:rsidRDefault="00CF0325">
                          <w:pPr>
                            <w:rPr>
                              <w:rFonts w:ascii="Times" w:eastAsia="Batang" w:hAnsi="Times"/>
                              <w:iCs/>
                              <w:szCs w:val="24"/>
                              <w:lang w:val="en-US" w:eastAsia="x-none"/>
                            </w:rPr>
                            <w:pPrChange w:id="90" w:author="Lee, Daewon" w:date="2021-11-14T16:27:00Z">
                              <w:pPr>
                                <w:numPr>
                                  <w:ilvl w:val="1"/>
                                  <w:numId w:val="37"/>
                                </w:numPr>
                                <w:ind w:left="1440" w:hanging="360"/>
                              </w:pPr>
                            </w:pPrChange>
                          </w:pPr>
                          <w:moveFrom w:id="91" w:author="Lee, Daewon" w:date="2021-11-14T16:28:00Z">
                            <w:ins w:id="92" w:author="Stephen Grant" w:date="2021-11-14T14:28:00Z">
                              <w:r w:rsidRPr="00CF0325" w:rsidDel="00F578D2">
                                <w:rPr>
                                  <w:rFonts w:ascii="Times" w:eastAsia="Batang" w:hAnsi="Times"/>
                                  <w:iCs/>
                                  <w:szCs w:val="24"/>
                                  <w:lang w:val="en-US" w:eastAsia="x-none"/>
                                </w:rPr>
                                <w:t>The use of 2 bits for Q can be revisited if RAN2 tells RAN1 that the spare bit cannot be used</w:t>
                              </w:r>
                            </w:ins>
                          </w:moveFrom>
                          <w:moveFromRangeEnd w:id="56"/>
                        </w:p>
                      </w:txbxContent>
                    </v:textbox>
                    <w10:wrap type="topAndBottom" anchorx="margin"/>
                  </v:shape>
                </w:pict>
              </mc:Fallback>
            </mc:AlternateContent>
          </w:r>
        </w:del>
      </w:ins>
      <w:r w:rsidR="00A54B21" w:rsidRPr="0068727F">
        <w:rPr>
          <w:rFonts w:ascii="Arial" w:hAnsi="Arial" w:cs="Arial"/>
        </w:rPr>
        <w:t xml:space="preserve">RAN1 </w:t>
      </w:r>
      <w:r w:rsidR="006072A1">
        <w:rPr>
          <w:rFonts w:ascii="Arial" w:hAnsi="Arial" w:cs="Arial"/>
        </w:rPr>
        <w:t xml:space="preserve">would like to </w:t>
      </w:r>
      <w:r w:rsidR="00EB54C7">
        <w:rPr>
          <w:rFonts w:ascii="Arial" w:hAnsi="Arial" w:cs="Arial"/>
        </w:rPr>
        <w:t xml:space="preserve">let RAN2 be aware that the RAN1 has </w:t>
      </w:r>
      <w:ins w:id="48" w:author="Stephen Grant" w:date="2021-11-14T14:28:00Z">
        <w:r>
          <w:rPr>
            <w:rFonts w:ascii="Arial" w:hAnsi="Arial" w:cs="Arial"/>
          </w:rPr>
          <w:t xml:space="preserve">made the </w:t>
        </w:r>
        <w:del w:id="49" w:author="Hongbo Si/5G PHY Standards /SRA/Staff Engineer/Samsung Electronics" w:date="2021-11-15T14:05:00Z">
          <w:r w:rsidDel="00F3323D">
            <w:rPr>
              <w:rFonts w:ascii="Arial" w:hAnsi="Arial" w:cs="Arial"/>
            </w:rPr>
            <w:delText xml:space="preserve">following </w:delText>
          </w:r>
        </w:del>
        <w:r>
          <w:rPr>
            <w:rFonts w:ascii="Arial" w:hAnsi="Arial" w:cs="Arial"/>
          </w:rPr>
          <w:t>agreement</w:t>
        </w:r>
      </w:ins>
      <w:ins w:id="50" w:author="Stephen Grant" w:date="2021-11-14T14:33:00Z">
        <w:r>
          <w:rPr>
            <w:rFonts w:ascii="Arial" w:hAnsi="Arial" w:cs="Arial"/>
          </w:rPr>
          <w:t>s</w:t>
        </w:r>
      </w:ins>
      <w:ins w:id="51" w:author="Stephen Grant" w:date="2021-11-14T14:28:00Z">
        <w:r>
          <w:rPr>
            <w:rFonts w:ascii="Arial" w:hAnsi="Arial" w:cs="Arial"/>
          </w:rPr>
          <w:t xml:space="preserve"> </w:t>
        </w:r>
      </w:ins>
      <w:ins w:id="52" w:author="Hongbo Si/5G PHY Standards /SRA/Staff Engineer/Samsung Electronics" w:date="2021-11-15T14:05:00Z">
        <w:del w:id="53" w:author="Keyvan Zarifi" w:date="2021-11-16T08:50:00Z">
          <w:r w:rsidR="00F3323D" w:rsidDel="00AD4050">
            <w:rPr>
              <w:rFonts w:ascii="Arial" w:hAnsi="Arial" w:cs="Arial"/>
            </w:rPr>
            <w:delText>and working assumptions</w:delText>
          </w:r>
        </w:del>
      </w:ins>
      <w:ins w:id="54" w:author="Hongbo Si/5G PHY Standards /SRA/Staff Engineer/Samsung Electronics" w:date="2021-11-15T14:06:00Z">
        <w:del w:id="55" w:author="Keyvan Zarifi" w:date="2021-11-16T08:50:00Z">
          <w:r w:rsidR="00CE3DDA" w:rsidDel="00AD4050">
            <w:rPr>
              <w:rFonts w:ascii="Arial" w:hAnsi="Arial" w:cs="Arial"/>
            </w:rPr>
            <w:delText xml:space="preserve"> </w:delText>
          </w:r>
        </w:del>
        <w:r w:rsidR="00CE3DDA">
          <w:rPr>
            <w:rFonts w:ascii="Arial" w:hAnsi="Arial" w:cs="Arial"/>
          </w:rPr>
          <w:t>listed</w:t>
        </w:r>
      </w:ins>
      <w:ins w:id="56" w:author="Hongbo Si/5G PHY Standards /SRA/Staff Engineer/Samsung Electronics" w:date="2021-11-15T14:05:00Z">
        <w:r w:rsidR="00F3323D">
          <w:rPr>
            <w:rFonts w:ascii="Arial" w:hAnsi="Arial" w:cs="Arial"/>
          </w:rPr>
          <w:t xml:space="preserve"> in the Appendix, </w:t>
        </w:r>
      </w:ins>
      <w:ins w:id="57" w:author="Stephen Grant" w:date="2021-11-14T14:28:00Z">
        <w:r>
          <w:rPr>
            <w:rFonts w:ascii="Arial" w:hAnsi="Arial" w:cs="Arial"/>
          </w:rPr>
          <w:t xml:space="preserve">regarding </w:t>
        </w:r>
      </w:ins>
      <w:del w:id="58" w:author="Stephen Grant" w:date="2021-11-14T14:28:00Z">
        <w:r w:rsidR="00EB54C7" w:rsidDel="00CF0325">
          <w:rPr>
            <w:rFonts w:ascii="Arial" w:hAnsi="Arial" w:cs="Arial"/>
          </w:rPr>
          <w:delText>agreed to</w:delText>
        </w:r>
      </w:del>
      <w:del w:id="59" w:author="Lee, Daewon" w:date="2021-11-14T22:46:00Z">
        <w:r w:rsidR="00EB54C7" w:rsidDel="00304D9E">
          <w:rPr>
            <w:rFonts w:ascii="Arial" w:hAnsi="Arial" w:cs="Arial"/>
          </w:rPr>
          <w:delText xml:space="preserve"> </w:delText>
        </w:r>
      </w:del>
      <w:r w:rsidR="00EB54C7">
        <w:rPr>
          <w:rFonts w:ascii="Arial" w:hAnsi="Arial" w:cs="Arial"/>
        </w:rPr>
        <w:t xml:space="preserve">support </w:t>
      </w:r>
      <w:ins w:id="60" w:author="Stephen Grant" w:date="2021-11-14T14:28:00Z">
        <w:r>
          <w:rPr>
            <w:rFonts w:ascii="Arial" w:hAnsi="Arial" w:cs="Arial"/>
          </w:rPr>
          <w:t xml:space="preserve">for </w:t>
        </w:r>
      </w:ins>
      <w:r w:rsidR="00EB54C7">
        <w:rPr>
          <w:rFonts w:ascii="Arial" w:hAnsi="Arial" w:cs="Arial"/>
        </w:rPr>
        <w:t xml:space="preserve">discovery burst </w:t>
      </w:r>
      <w:del w:id="61" w:author="Stephen Grant" w:date="2021-11-14T14:28:00Z">
        <w:r w:rsidR="00EB54C7" w:rsidDel="00CF0325">
          <w:rPr>
            <w:rFonts w:ascii="Arial" w:hAnsi="Arial" w:cs="Arial"/>
          </w:rPr>
          <w:delText xml:space="preserve">time </w:delText>
        </w:r>
      </w:del>
      <w:ins w:id="62" w:author="Stephen Grant" w:date="2021-11-14T14:28:00Z">
        <w:r>
          <w:rPr>
            <w:rFonts w:ascii="Arial" w:hAnsi="Arial" w:cs="Arial"/>
          </w:rPr>
          <w:t xml:space="preserve">transmission </w:t>
        </w:r>
      </w:ins>
      <w:r w:rsidR="00EB54C7">
        <w:rPr>
          <w:rFonts w:ascii="Arial" w:hAnsi="Arial" w:cs="Arial"/>
        </w:rPr>
        <w:t xml:space="preserve">window (DBTW) </w:t>
      </w:r>
      <w:ins w:id="63" w:author="Keyvan Zarifi" w:date="2021-11-16T08:50:00Z">
        <w:r w:rsidR="00540496">
          <w:rPr>
            <w:rFonts w:ascii="Arial" w:hAnsi="Arial" w:cs="Arial"/>
          </w:rPr>
          <w:t xml:space="preserve">for </w:t>
        </w:r>
        <w:r w:rsidR="00540496" w:rsidRPr="00540496">
          <w:rPr>
            <w:rFonts w:ascii="Arial" w:hAnsi="Arial" w:cs="Arial"/>
            <w:rPrChange w:id="64" w:author="Keyvan Zarifi" w:date="2021-11-16T08:50:00Z">
              <w:rPr>
                <w:lang w:eastAsia="ja-JP"/>
              </w:rPr>
            </w:rPrChange>
          </w:rPr>
          <w:t>operation with shared spectrum channel access</w:t>
        </w:r>
        <w:r w:rsidR="00540496">
          <w:rPr>
            <w:rFonts w:ascii="Arial" w:hAnsi="Arial" w:cs="Arial"/>
          </w:rPr>
          <w:t xml:space="preserve"> </w:t>
        </w:r>
      </w:ins>
      <w:r w:rsidR="00EB54C7">
        <w:rPr>
          <w:rFonts w:ascii="Arial" w:hAnsi="Arial" w:cs="Arial"/>
        </w:rPr>
        <w:t xml:space="preserve">for </w:t>
      </w:r>
      <w:commentRangeStart w:id="65"/>
      <w:commentRangeStart w:id="66"/>
      <w:r w:rsidR="00EB54C7">
        <w:rPr>
          <w:rFonts w:ascii="Arial" w:hAnsi="Arial" w:cs="Arial"/>
        </w:rPr>
        <w:t>120</w:t>
      </w:r>
      <w:commentRangeEnd w:id="65"/>
      <w:r>
        <w:rPr>
          <w:rStyle w:val="CommentReference"/>
          <w:rFonts w:ascii="Arial" w:hAnsi="Arial"/>
        </w:rPr>
        <w:commentReference w:id="65"/>
      </w:r>
      <w:commentRangeEnd w:id="66"/>
      <w:r w:rsidR="00615182">
        <w:rPr>
          <w:rStyle w:val="CommentReference"/>
          <w:rFonts w:ascii="Arial" w:hAnsi="Arial"/>
        </w:rPr>
        <w:commentReference w:id="66"/>
      </w:r>
      <w:r w:rsidR="00EB54C7">
        <w:rPr>
          <w:rFonts w:ascii="Arial" w:hAnsi="Arial" w:cs="Arial"/>
        </w:rPr>
        <w:t>, 480, and 960 kHz subcarrier spacing.</w:t>
      </w:r>
      <w:ins w:id="67" w:author="Lee, Daewon" w:date="2021-11-14T22:46:00Z">
        <w:r w:rsidR="00304D9E">
          <w:rPr>
            <w:rFonts w:ascii="Arial" w:hAnsi="Arial" w:cs="Arial"/>
          </w:rPr>
          <w:t xml:space="preserve"> </w:t>
        </w:r>
      </w:ins>
    </w:p>
    <w:p w14:paraId="250F6086" w14:textId="683325F7" w:rsidR="00304D9E" w:rsidRDefault="00304D9E" w:rsidP="00C15DB5">
      <w:pPr>
        <w:rPr>
          <w:ins w:id="68" w:author="Lee, Daewon" w:date="2021-11-14T22:46:00Z"/>
          <w:rFonts w:ascii="Arial" w:hAnsi="Arial" w:cs="Arial"/>
        </w:rPr>
      </w:pPr>
    </w:p>
    <w:p w14:paraId="0D446EDE" w14:textId="77777777" w:rsidR="00304D9E" w:rsidRDefault="00304D9E" w:rsidP="00C15DB5">
      <w:pPr>
        <w:rPr>
          <w:ins w:id="69" w:author="Lee, Daewon" w:date="2021-11-14T22:46:00Z"/>
          <w:rFonts w:ascii="Arial" w:hAnsi="Arial" w:cs="Arial"/>
        </w:rPr>
      </w:pPr>
    </w:p>
    <w:p w14:paraId="46FAB912" w14:textId="7F9DC4C3" w:rsidR="00CF0325" w:rsidDel="00304D9E" w:rsidRDefault="00CF0325" w:rsidP="00C15DB5">
      <w:pPr>
        <w:rPr>
          <w:ins w:id="70" w:author="Stephen Grant" w:date="2021-11-14T14:28:00Z"/>
          <w:del w:id="71" w:author="Lee, Daewon" w:date="2021-11-14T22:46:00Z"/>
          <w:rFonts w:ascii="Arial" w:hAnsi="Arial" w:cs="Arial"/>
        </w:rPr>
      </w:pPr>
    </w:p>
    <w:p w14:paraId="3B4AB422" w14:textId="541751DD" w:rsidR="00EB54C7" w:rsidRDefault="00EB54C7" w:rsidP="00C15DB5">
      <w:pPr>
        <w:rPr>
          <w:rFonts w:ascii="Arial" w:hAnsi="Arial" w:cs="Arial"/>
        </w:rPr>
      </w:pPr>
      <w:del w:id="72" w:author="Stephen Grant" w:date="2021-11-14T14:29:00Z">
        <w:r w:rsidDel="00CF0325">
          <w:rPr>
            <w:rFonts w:ascii="Arial" w:hAnsi="Arial" w:cs="Arial"/>
          </w:rPr>
          <w:delText xml:space="preserve"> </w:delText>
        </w:r>
      </w:del>
      <w:r>
        <w:rPr>
          <w:rFonts w:ascii="Arial" w:hAnsi="Arial" w:cs="Arial"/>
        </w:rPr>
        <w:t xml:space="preserve">For </w:t>
      </w:r>
      <w:ins w:id="73" w:author="Keyvan Zarifi" w:date="2021-11-16T08:54:00Z">
        <w:r w:rsidR="00101CFA" w:rsidRPr="001C0D5C">
          <w:rPr>
            <w:rFonts w:ascii="Arial" w:hAnsi="Arial" w:cs="Arial"/>
          </w:rPr>
          <w:t xml:space="preserve">operation with </w:t>
        </w:r>
        <w:r w:rsidR="00101CFA">
          <w:rPr>
            <w:rFonts w:ascii="Arial" w:hAnsi="Arial" w:cs="Arial"/>
          </w:rPr>
          <w:t xml:space="preserve">and without </w:t>
        </w:r>
        <w:r w:rsidR="00101CFA" w:rsidRPr="001C0D5C">
          <w:rPr>
            <w:rFonts w:ascii="Arial" w:hAnsi="Arial" w:cs="Arial"/>
          </w:rPr>
          <w:t>shared spectrum channel access</w:t>
        </w:r>
      </w:ins>
      <w:bookmarkStart w:id="74" w:name="_GoBack"/>
      <w:bookmarkEnd w:id="74"/>
      <w:del w:id="75" w:author="Keyvan Zarifi" w:date="2021-11-16T08:54:00Z">
        <w:r w:rsidDel="00101CFA">
          <w:rPr>
            <w:rFonts w:ascii="Arial" w:hAnsi="Arial" w:cs="Arial"/>
          </w:rPr>
          <w:delText>licensed and unlicensed operation</w:delText>
        </w:r>
      </w:del>
      <w:ins w:id="76" w:author="Kaikkonen, Jorma (Nokia - FI/Oulu)" w:date="2021-11-16T14:36:00Z">
        <w:r w:rsidR="00F56BA7">
          <w:rPr>
            <w:rFonts w:ascii="Arial" w:hAnsi="Arial" w:cs="Arial"/>
          </w:rPr>
          <w:t xml:space="preserve"> in FR2-2</w:t>
        </w:r>
      </w:ins>
      <w:r>
        <w:rPr>
          <w:rFonts w:ascii="Arial" w:hAnsi="Arial" w:cs="Arial"/>
        </w:rPr>
        <w:t>, NR will support 64 candidate SSB positions in a half radio frame.</w:t>
      </w:r>
    </w:p>
    <w:p w14:paraId="33DC44E0" w14:textId="244B140D" w:rsidR="00EB54C7" w:rsidRDefault="00EB54C7" w:rsidP="00C15DB5">
      <w:pPr>
        <w:rPr>
          <w:rFonts w:ascii="Arial" w:hAnsi="Arial" w:cs="Arial"/>
        </w:rPr>
      </w:pPr>
    </w:p>
    <w:p w14:paraId="6F4D05EB" w14:textId="4898C9D3" w:rsidR="00EB54C7" w:rsidRDefault="00EB54C7" w:rsidP="00C15DB5">
      <w:pPr>
        <w:rPr>
          <w:rFonts w:ascii="Arial" w:hAnsi="Arial" w:cs="Arial"/>
        </w:rPr>
      </w:pPr>
      <w:r>
        <w:rPr>
          <w:rFonts w:ascii="Arial" w:hAnsi="Arial" w:cs="Arial"/>
        </w:rPr>
        <w:t xml:space="preserve">Currently, it is </w:t>
      </w:r>
      <w:ins w:id="77" w:author="Stephen Grant" w:date="2021-11-14T14:29:00Z">
        <w:r w:rsidR="00CF0325">
          <w:rPr>
            <w:rFonts w:ascii="Arial" w:hAnsi="Arial" w:cs="Arial"/>
          </w:rPr>
          <w:t xml:space="preserve">a </w:t>
        </w:r>
      </w:ins>
      <w:r>
        <w:rPr>
          <w:rFonts w:ascii="Arial" w:hAnsi="Arial" w:cs="Arial"/>
        </w:rPr>
        <w:t xml:space="preserve">working assumption in RAN1 that 2 bits will be </w:t>
      </w:r>
      <w:del w:id="78" w:author="Stephen Grant" w:date="2021-11-14T14:34:00Z">
        <w:r w:rsidDel="00CF0325">
          <w:rPr>
            <w:rFonts w:ascii="Arial" w:hAnsi="Arial" w:cs="Arial"/>
          </w:rPr>
          <w:delText xml:space="preserve">used </w:delText>
        </w:r>
      </w:del>
      <w:ins w:id="79" w:author="Stephen Grant" w:date="2021-11-14T14:34:00Z">
        <w:r w:rsidR="00CF0325">
          <w:rPr>
            <w:rFonts w:ascii="Arial" w:hAnsi="Arial" w:cs="Arial"/>
          </w:rPr>
          <w:t xml:space="preserve">repurposed </w:t>
        </w:r>
      </w:ins>
      <w:ins w:id="80" w:author="Kaikkonen, Jorma (Nokia - FI/Oulu)" w:date="2021-11-16T14:36:00Z">
        <w:r w:rsidR="00F56BA7">
          <w:rPr>
            <w:rFonts w:ascii="Arial" w:hAnsi="Arial" w:cs="Arial"/>
          </w:rPr>
          <w:t xml:space="preserve">in FR2-2 </w:t>
        </w:r>
      </w:ins>
      <w:r>
        <w:rPr>
          <w:rFonts w:ascii="Arial" w:hAnsi="Arial" w:cs="Arial"/>
        </w:rPr>
        <w:t>to convey</w:t>
      </w:r>
      <w:ins w:id="81" w:author="Stephen Grant" w:date="2021-11-14T14:35:00Z">
        <w:r w:rsidR="00CF0325">
          <w:rPr>
            <w:rFonts w:ascii="Arial" w:hAnsi="Arial" w:cs="Arial"/>
          </w:rPr>
          <w:t xml:space="preserve"> up to 4 values of</w:t>
        </w:r>
      </w:ins>
      <w:r>
        <w:rPr>
          <w:rFonts w:ascii="Arial" w:hAnsi="Arial" w:cs="Arial"/>
        </w:rPr>
        <w:t xml:space="preserve"> </w:t>
      </w: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SSB</m:t>
            </m:r>
          </m:sub>
          <m:sup>
            <m:r>
              <w:rPr>
                <w:rFonts w:ascii="Cambria Math" w:hAnsi="Cambria Math" w:cs="Arial"/>
              </w:rPr>
              <m:t>QCL</m:t>
            </m:r>
          </m:sup>
        </m:sSubSup>
      </m:oMath>
      <w:r w:rsidR="000142CE">
        <w:rPr>
          <w:rFonts w:ascii="Arial" w:hAnsi="Arial" w:cs="Arial"/>
        </w:rPr>
        <w:t xml:space="preserve">, a parameter used to derive the QCL assumptions for SSB. The 2 bits identified by RAN1 for usage </w:t>
      </w:r>
      <w:del w:id="82" w:author="Stephen Grant" w:date="2021-11-14T14:30:00Z">
        <w:r w:rsidR="000142CE" w:rsidDel="00CF0325">
          <w:rPr>
            <w:rFonts w:ascii="Arial" w:hAnsi="Arial" w:cs="Arial"/>
          </w:rPr>
          <w:delText xml:space="preserve">is </w:delText>
        </w:r>
      </w:del>
      <w:ins w:id="83" w:author="Stephen Grant" w:date="2021-11-14T14:30:00Z">
        <w:r w:rsidR="00CF0325">
          <w:rPr>
            <w:rFonts w:ascii="Arial" w:hAnsi="Arial" w:cs="Arial"/>
          </w:rPr>
          <w:t xml:space="preserve">are </w:t>
        </w:r>
      </w:ins>
      <w:r w:rsidR="000142CE">
        <w:rPr>
          <w:rFonts w:ascii="Arial" w:hAnsi="Arial" w:cs="Arial"/>
        </w:rPr>
        <w:t xml:space="preserve">‘subCarrierSpacingCommon’ and ‘spare’ bit contained in </w:t>
      </w:r>
      <w:ins w:id="84" w:author="Stephen Grant" w:date="2021-11-14T14:30:00Z">
        <w:r w:rsidR="00CF0325">
          <w:rPr>
            <w:rFonts w:ascii="Arial" w:hAnsi="Arial" w:cs="Arial"/>
          </w:rPr>
          <w:t xml:space="preserve">the </w:t>
        </w:r>
      </w:ins>
      <w:r w:rsidR="000142CE">
        <w:rPr>
          <w:rFonts w:ascii="Arial" w:hAnsi="Arial" w:cs="Arial"/>
        </w:rPr>
        <w:t>MIB IE.</w:t>
      </w:r>
      <w:ins w:id="85" w:author="Stephen Grant" w:date="2021-11-14T14:34:00Z">
        <w:r w:rsidR="00CF0325">
          <w:rPr>
            <w:rFonts w:ascii="Arial" w:hAnsi="Arial" w:cs="Arial"/>
          </w:rPr>
          <w:t xml:space="preserve"> </w:t>
        </w:r>
      </w:ins>
      <w:ins w:id="86" w:author="Lee, Daewon" w:date="2021-11-14T22:46:00Z">
        <w:r w:rsidR="00304D9E">
          <w:rPr>
            <w:rFonts w:ascii="Arial" w:hAnsi="Arial" w:cs="Arial"/>
          </w:rPr>
          <w:t xml:space="preserve">Note that </w:t>
        </w:r>
      </w:ins>
      <w:ins w:id="87" w:author="Stephen Grant" w:date="2021-11-14T14:34:00Z">
        <w:del w:id="88" w:author="Lee, Daewon" w:date="2021-11-14T22:46:00Z">
          <w:r w:rsidR="00CF0325" w:rsidDel="00304D9E">
            <w:rPr>
              <w:rFonts w:ascii="Arial" w:hAnsi="Arial" w:cs="Arial"/>
            </w:rPr>
            <w:delText>T</w:delText>
          </w:r>
        </w:del>
      </w:ins>
      <w:ins w:id="89" w:author="Lee, Daewon" w:date="2021-11-14T22:46:00Z">
        <w:r w:rsidR="00304D9E">
          <w:rPr>
            <w:rFonts w:ascii="Arial" w:hAnsi="Arial" w:cs="Arial"/>
          </w:rPr>
          <w:t>t</w:t>
        </w:r>
      </w:ins>
      <w:ins w:id="90" w:author="Stephen Grant" w:date="2021-11-14T14:34:00Z">
        <w:r w:rsidR="00CF0325">
          <w:rPr>
            <w:rFonts w:ascii="Arial" w:hAnsi="Arial" w:cs="Arial"/>
          </w:rPr>
          <w:t xml:space="preserve">he former can be repurposed since </w:t>
        </w:r>
      </w:ins>
      <w:ins w:id="91" w:author="Lee, Daewon" w:date="2021-11-14T22:44:00Z">
        <w:r w:rsidR="006C2DD4">
          <w:rPr>
            <w:rFonts w:ascii="Arial" w:hAnsi="Arial" w:cs="Arial"/>
          </w:rPr>
          <w:t>according to WID</w:t>
        </w:r>
      </w:ins>
      <w:commentRangeStart w:id="92"/>
      <w:commentRangeStart w:id="93"/>
      <w:ins w:id="94" w:author="Stephen Grant" w:date="2021-11-14T14:34:00Z">
        <w:del w:id="95" w:author="Lee, Daewon" w:date="2021-11-14T22:44:00Z">
          <w:r w:rsidR="00CF0325" w:rsidDel="006C2DD4">
            <w:rPr>
              <w:rFonts w:ascii="Arial" w:hAnsi="Arial" w:cs="Arial"/>
            </w:rPr>
            <w:delText>RAN1 has agreed</w:delText>
          </w:r>
        </w:del>
      </w:ins>
      <w:commentRangeEnd w:id="92"/>
      <w:del w:id="96" w:author="Lee, Daewon" w:date="2021-11-14T22:44:00Z">
        <w:r w:rsidR="007711ED" w:rsidDel="006C2DD4">
          <w:rPr>
            <w:rStyle w:val="CommentReference"/>
            <w:rFonts w:ascii="Arial" w:hAnsi="Arial"/>
          </w:rPr>
          <w:commentReference w:id="92"/>
        </w:r>
      </w:del>
      <w:commentRangeEnd w:id="93"/>
      <w:r w:rsidR="006C2DD4">
        <w:rPr>
          <w:rStyle w:val="CommentReference"/>
          <w:rFonts w:ascii="Arial" w:hAnsi="Arial"/>
        </w:rPr>
        <w:commentReference w:id="93"/>
      </w:r>
      <w:ins w:id="97" w:author="Stephen Grant" w:date="2021-11-14T14:34:00Z">
        <w:r w:rsidR="00CF0325">
          <w:rPr>
            <w:rFonts w:ascii="Arial" w:hAnsi="Arial" w:cs="Arial"/>
          </w:rPr>
          <w:t xml:space="preserve"> </w:t>
        </w:r>
        <w:del w:id="98" w:author="Lee, Daewon" w:date="2021-11-14T22:44:00Z">
          <w:r w:rsidR="00CF0325" w:rsidDel="006C2DD4">
            <w:rPr>
              <w:rFonts w:ascii="Arial" w:hAnsi="Arial" w:cs="Arial"/>
            </w:rPr>
            <w:delText xml:space="preserve">that </w:delText>
          </w:r>
        </w:del>
        <w:r w:rsidR="00CF0325">
          <w:rPr>
            <w:rFonts w:ascii="Arial" w:hAnsi="Arial" w:cs="Arial"/>
          </w:rPr>
          <w:t>for FR2-2, the SCS for SS/PBCH block and CORESET0 are the same.</w:t>
        </w:r>
      </w:ins>
    </w:p>
    <w:p w14:paraId="78F9066B" w14:textId="04782F5C" w:rsidR="000142CE" w:rsidRDefault="000142CE" w:rsidP="00C15DB5">
      <w:pPr>
        <w:rPr>
          <w:rFonts w:ascii="Arial" w:hAnsi="Arial" w:cs="Arial"/>
        </w:rPr>
      </w:pPr>
    </w:p>
    <w:p w14:paraId="11BD92E6" w14:textId="2E69CBD4" w:rsidR="000142CE" w:rsidDel="00304D9E" w:rsidRDefault="000142CE" w:rsidP="00C15DB5">
      <w:pPr>
        <w:rPr>
          <w:del w:id="99" w:author="Lee, Daewon" w:date="2021-11-14T22:47:00Z"/>
          <w:rFonts w:ascii="Arial" w:hAnsi="Arial" w:cs="Arial"/>
        </w:rPr>
      </w:pPr>
      <w:r>
        <w:rPr>
          <w:rFonts w:ascii="Arial" w:hAnsi="Arial" w:cs="Arial"/>
        </w:rPr>
        <w:t xml:space="preserve">RAN1 would like to ask RAN2 if they foresee any issues of using the ‘spare’ bit contained in MIB IE for purpose of </w:t>
      </w:r>
      <w:del w:id="100" w:author="Stephen Grant" w:date="2021-11-14T14:30:00Z">
        <w:r w:rsidDel="00CF0325">
          <w:rPr>
            <w:rFonts w:ascii="Arial" w:hAnsi="Arial" w:cs="Arial"/>
          </w:rPr>
          <w:delText xml:space="preserve">conveying </w:delText>
        </w:r>
      </w:del>
      <w:ins w:id="101" w:author="Stephen Grant" w:date="2021-11-14T14:30:00Z">
        <w:r w:rsidR="00CF0325">
          <w:rPr>
            <w:rFonts w:ascii="Arial" w:hAnsi="Arial" w:cs="Arial"/>
          </w:rPr>
          <w:t xml:space="preserve">signalling </w:t>
        </w:r>
      </w:ins>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SSB</m:t>
            </m:r>
          </m:sub>
          <m:sup>
            <m:r>
              <w:rPr>
                <w:rFonts w:ascii="Cambria Math" w:hAnsi="Cambria Math" w:cs="Arial"/>
              </w:rPr>
              <m:t>QCL</m:t>
            </m:r>
          </m:sup>
        </m:sSubSup>
      </m:oMath>
      <w:r>
        <w:rPr>
          <w:rFonts w:ascii="Arial" w:hAnsi="Arial" w:cs="Arial"/>
        </w:rPr>
        <w:t xml:space="preserve"> </w:t>
      </w:r>
      <w:del w:id="102" w:author="Stephen Grant" w:date="2021-11-14T14:30:00Z">
        <w:r w:rsidDel="00CF0325">
          <w:rPr>
            <w:rFonts w:ascii="Arial" w:hAnsi="Arial" w:cs="Arial"/>
          </w:rPr>
          <w:delText xml:space="preserve">signaling </w:delText>
        </w:r>
      </w:del>
      <w:r>
        <w:rPr>
          <w:rFonts w:ascii="Arial" w:hAnsi="Arial" w:cs="Arial"/>
        </w:rPr>
        <w:t>to UEs.</w:t>
      </w:r>
    </w:p>
    <w:p w14:paraId="0D7B6AA6" w14:textId="77777777" w:rsidR="00EB54C7" w:rsidRDefault="00EB54C7" w:rsidP="00C15DB5">
      <w:pPr>
        <w:rPr>
          <w:rFonts w:ascii="Arial" w:hAnsi="Arial" w:cs="Arial"/>
        </w:rPr>
      </w:pPr>
    </w:p>
    <w:p w14:paraId="3ACAD668" w14:textId="77777777" w:rsidR="000142CE" w:rsidRDefault="000142CE" w:rsidP="00DF4C2A">
      <w:pPr>
        <w:rPr>
          <w:rFonts w:ascii="Arial" w:hAnsi="Arial" w:cs="Arial"/>
        </w:rPr>
      </w:pPr>
    </w:p>
    <w:p w14:paraId="134BEEAA" w14:textId="2098448D" w:rsidR="00424D93" w:rsidRPr="0068727F" w:rsidRDefault="000142CE" w:rsidP="00DF4C2A">
      <w:pPr>
        <w:rPr>
          <w:rFonts w:ascii="Arial" w:hAnsi="Arial" w:cs="Arial"/>
        </w:rPr>
      </w:pPr>
      <w:r>
        <w:rPr>
          <w:rFonts w:ascii="Arial" w:hAnsi="Arial" w:cs="Arial"/>
        </w:rPr>
        <w:t>R</w:t>
      </w:r>
      <w:r w:rsidR="0054748F" w:rsidRPr="0068727F">
        <w:rPr>
          <w:rFonts w:ascii="Arial" w:hAnsi="Arial" w:cs="Arial"/>
        </w:rPr>
        <w:t>AN1 would like</w:t>
      </w:r>
      <w:r w:rsidR="00BD5DB6" w:rsidRPr="0068727F">
        <w:rPr>
          <w:rFonts w:ascii="Arial" w:hAnsi="Arial" w:cs="Arial"/>
        </w:rPr>
        <w:t xml:space="preserve"> </w:t>
      </w:r>
      <w:r w:rsidR="006E7DBD" w:rsidRPr="0068727F">
        <w:rPr>
          <w:rFonts w:ascii="Arial" w:hAnsi="Arial" w:cs="Arial"/>
        </w:rPr>
        <w:t xml:space="preserve">to </w:t>
      </w:r>
      <w:r w:rsidR="0012167A" w:rsidRPr="0068727F">
        <w:rPr>
          <w:rFonts w:ascii="Arial" w:hAnsi="Arial" w:cs="Arial"/>
        </w:rPr>
        <w:t>kindly ask</w:t>
      </w:r>
      <w:r w:rsidR="00A54B21" w:rsidRPr="0068727F">
        <w:rPr>
          <w:rFonts w:ascii="Arial" w:hAnsi="Arial" w:cs="Arial"/>
        </w:rPr>
        <w:t xml:space="preserve"> RAN</w:t>
      </w:r>
      <w:r>
        <w:rPr>
          <w:rFonts w:ascii="Arial" w:hAnsi="Arial" w:cs="Arial"/>
        </w:rPr>
        <w:t>2</w:t>
      </w:r>
      <w:r w:rsidR="007271B4">
        <w:rPr>
          <w:rFonts w:ascii="Arial" w:hAnsi="Arial" w:cs="Arial"/>
        </w:rPr>
        <w:t xml:space="preserve"> </w:t>
      </w:r>
      <w:r w:rsidR="0012167A" w:rsidRPr="0068727F">
        <w:rPr>
          <w:rFonts w:ascii="Arial" w:hAnsi="Arial" w:cs="Arial"/>
        </w:rPr>
        <w:t xml:space="preserve">to </w:t>
      </w:r>
      <w:r w:rsidR="00C06332">
        <w:rPr>
          <w:rFonts w:ascii="Arial" w:hAnsi="Arial" w:cs="Arial"/>
        </w:rPr>
        <w:t>provide information on the above question</w:t>
      </w:r>
      <w:r w:rsidR="0012167A" w:rsidRPr="0068727F">
        <w:rPr>
          <w:rFonts w:ascii="Arial" w:hAnsi="Arial" w:cs="Arial"/>
        </w:rPr>
        <w:t>.</w:t>
      </w:r>
    </w:p>
    <w:p w14:paraId="630FBC1C" w14:textId="77777777" w:rsidR="0012167A" w:rsidRPr="0068727F" w:rsidRDefault="0012167A" w:rsidP="00DF4C2A">
      <w:pPr>
        <w:rPr>
          <w:rFonts w:ascii="Arial" w:hAnsi="Arial" w:cs="Arial"/>
        </w:rPr>
      </w:pPr>
    </w:p>
    <w:p w14:paraId="6DB05B88" w14:textId="77777777" w:rsidR="00EE6084" w:rsidRPr="0068727F" w:rsidRDefault="00EE6084">
      <w:pPr>
        <w:pStyle w:val="Header"/>
        <w:tabs>
          <w:tab w:val="clear" w:pos="4153"/>
          <w:tab w:val="clear" w:pos="8306"/>
        </w:tabs>
        <w:rPr>
          <w:rFonts w:ascii="Arial" w:hAnsi="Arial" w:cs="Arial"/>
        </w:rPr>
      </w:pPr>
    </w:p>
    <w:p w14:paraId="21B456B0" w14:textId="77777777" w:rsidR="00602A6B" w:rsidRPr="0068727F" w:rsidRDefault="00602A6B">
      <w:pPr>
        <w:spacing w:after="120"/>
        <w:rPr>
          <w:rFonts w:ascii="Arial" w:hAnsi="Arial" w:cs="Arial"/>
          <w:b/>
        </w:rPr>
      </w:pPr>
      <w:r w:rsidRPr="0068727F">
        <w:rPr>
          <w:rFonts w:ascii="Arial" w:hAnsi="Arial" w:cs="Arial"/>
          <w:b/>
        </w:rPr>
        <w:t>2. Actions:</w:t>
      </w:r>
    </w:p>
    <w:p w14:paraId="3E64D80D" w14:textId="0A5BF3D0" w:rsidR="00EF6072" w:rsidRPr="0068727F" w:rsidRDefault="00592F26" w:rsidP="00EF6072">
      <w:pPr>
        <w:rPr>
          <w:rFonts w:ascii="Arial" w:hAnsi="Arial" w:cs="Arial"/>
        </w:rPr>
      </w:pPr>
      <w:r w:rsidRPr="0068727F">
        <w:rPr>
          <w:rFonts w:ascii="Arial" w:hAnsi="Arial" w:cs="Arial"/>
          <w:b/>
        </w:rPr>
        <w:t>To RAN</w:t>
      </w:r>
      <w:r w:rsidR="009B5797">
        <w:rPr>
          <w:rFonts w:ascii="Arial" w:hAnsi="Arial" w:cs="Arial"/>
          <w:b/>
        </w:rPr>
        <w:t>4</w:t>
      </w:r>
      <w:r w:rsidRPr="0068727F">
        <w:rPr>
          <w:rFonts w:ascii="Arial" w:hAnsi="Arial" w:cs="Arial"/>
          <w:b/>
        </w:rPr>
        <w:t xml:space="preserve">: </w:t>
      </w:r>
      <w:r w:rsidRPr="0068727F">
        <w:rPr>
          <w:rFonts w:ascii="Arial" w:hAnsi="Arial" w:cs="Arial"/>
          <w:b/>
        </w:rPr>
        <w:tab/>
      </w:r>
      <w:r w:rsidR="00A8184B" w:rsidRPr="0068727F">
        <w:rPr>
          <w:rFonts w:ascii="Arial" w:hAnsi="Arial" w:cs="Arial"/>
        </w:rPr>
        <w:t>RAN1 would like to kindly ask RAN</w:t>
      </w:r>
      <w:r w:rsidR="00EB54C7">
        <w:rPr>
          <w:rFonts w:ascii="Arial" w:hAnsi="Arial" w:cs="Arial"/>
        </w:rPr>
        <w:t>2</w:t>
      </w:r>
      <w:r w:rsidR="00A8184B">
        <w:rPr>
          <w:rFonts w:ascii="Arial" w:hAnsi="Arial" w:cs="Arial"/>
        </w:rPr>
        <w:t xml:space="preserve"> </w:t>
      </w:r>
      <w:r w:rsidR="00A8184B" w:rsidRPr="0068727F">
        <w:rPr>
          <w:rFonts w:ascii="Arial" w:hAnsi="Arial" w:cs="Arial"/>
        </w:rPr>
        <w:t xml:space="preserve">to </w:t>
      </w:r>
      <w:r w:rsidR="00A8184B">
        <w:rPr>
          <w:rFonts w:ascii="Arial" w:hAnsi="Arial" w:cs="Arial"/>
        </w:rPr>
        <w:t>provide information on the above question</w:t>
      </w:r>
      <w:r w:rsidR="00A8184B" w:rsidRPr="0068727F">
        <w:rPr>
          <w:rFonts w:ascii="Arial" w:hAnsi="Arial" w:cs="Arial"/>
        </w:rPr>
        <w:t>.</w:t>
      </w:r>
    </w:p>
    <w:p w14:paraId="1E6E4F2B" w14:textId="3C786294" w:rsidR="00654A2E" w:rsidRPr="0068727F" w:rsidRDefault="00654A2E" w:rsidP="00A93FB0">
      <w:pPr>
        <w:spacing w:after="120"/>
        <w:ind w:left="1080" w:hanging="1080"/>
        <w:jc w:val="both"/>
        <w:rPr>
          <w:rFonts w:ascii="Arial" w:hAnsi="Arial" w:cs="Arial"/>
          <w:lang w:eastAsia="ja-JP"/>
        </w:rPr>
      </w:pPr>
    </w:p>
    <w:p w14:paraId="10635262" w14:textId="77777777" w:rsidR="003A5187" w:rsidRPr="0068727F" w:rsidRDefault="003A5187">
      <w:pPr>
        <w:spacing w:after="120"/>
        <w:ind w:left="993" w:hanging="993"/>
        <w:rPr>
          <w:rFonts w:ascii="Arial" w:hAnsi="Arial" w:cs="Arial"/>
        </w:rPr>
      </w:pPr>
    </w:p>
    <w:p w14:paraId="4D5C3C96" w14:textId="77777777" w:rsidR="00602A6B" w:rsidRPr="0068727F" w:rsidRDefault="00602A6B">
      <w:pPr>
        <w:spacing w:after="120"/>
        <w:rPr>
          <w:rFonts w:ascii="Arial" w:hAnsi="Arial" w:cs="Arial"/>
          <w:b/>
        </w:rPr>
      </w:pPr>
      <w:r w:rsidRPr="0068727F">
        <w:rPr>
          <w:rFonts w:ascii="Arial" w:hAnsi="Arial" w:cs="Arial"/>
          <w:b/>
        </w:rPr>
        <w:t>3. Date of Next TSG-</w:t>
      </w:r>
      <w:r w:rsidR="00CB3D5B" w:rsidRPr="0068727F">
        <w:rPr>
          <w:rFonts w:ascii="Arial" w:hAnsi="Arial" w:cs="Arial"/>
          <w:b/>
        </w:rPr>
        <w:t>RAN WG</w:t>
      </w:r>
      <w:r w:rsidR="00EB318F" w:rsidRPr="0068727F">
        <w:rPr>
          <w:rFonts w:ascii="Arial" w:hAnsi="Arial" w:cs="Arial"/>
          <w:b/>
        </w:rPr>
        <w:t>1</w:t>
      </w:r>
      <w:r w:rsidRPr="0068727F">
        <w:rPr>
          <w:rFonts w:ascii="Arial" w:hAnsi="Arial" w:cs="Arial"/>
          <w:b/>
        </w:rPr>
        <w:t xml:space="preserve"> Meetings:</w:t>
      </w:r>
    </w:p>
    <w:p w14:paraId="515754F2" w14:textId="3172E43D" w:rsidR="006B4825" w:rsidRPr="0068727F" w:rsidRDefault="006B4825" w:rsidP="006B4825">
      <w:pPr>
        <w:tabs>
          <w:tab w:val="left" w:pos="4111"/>
        </w:tabs>
        <w:spacing w:after="120"/>
        <w:ind w:left="2268" w:hanging="2268"/>
        <w:rPr>
          <w:rFonts w:ascii="Arial" w:hAnsi="Arial" w:cs="Arial"/>
          <w:bCs/>
        </w:rPr>
      </w:pPr>
      <w:r w:rsidRPr="0068727F">
        <w:rPr>
          <w:rFonts w:ascii="Arial" w:hAnsi="Arial" w:cs="Arial"/>
          <w:bCs/>
        </w:rPr>
        <w:t>TSG-RAN WG1 Meeting #10</w:t>
      </w:r>
      <w:r w:rsidR="0015585B">
        <w:rPr>
          <w:rFonts w:ascii="Arial" w:hAnsi="Arial" w:cs="Arial"/>
          <w:bCs/>
        </w:rPr>
        <w:t>7</w:t>
      </w:r>
      <w:r w:rsidR="00FC7E87">
        <w:rPr>
          <w:rFonts w:ascii="Arial" w:hAnsi="Arial" w:cs="Arial"/>
          <w:bCs/>
        </w:rPr>
        <w:t>-bis-e</w:t>
      </w:r>
      <w:r w:rsidRPr="0068727F">
        <w:rPr>
          <w:rFonts w:ascii="Arial" w:hAnsi="Arial" w:cs="Arial"/>
          <w:bCs/>
        </w:rPr>
        <w:t xml:space="preserve"> </w:t>
      </w:r>
      <w:r w:rsidRPr="0068727F">
        <w:rPr>
          <w:rFonts w:ascii="Arial" w:hAnsi="Arial" w:cs="Arial"/>
          <w:bCs/>
        </w:rPr>
        <w:tab/>
      </w:r>
      <w:r w:rsidR="00040806">
        <w:rPr>
          <w:rFonts w:ascii="Arial" w:hAnsi="Arial" w:cs="Arial"/>
          <w:bCs/>
        </w:rPr>
        <w:t>1</w:t>
      </w:r>
      <w:r w:rsidR="0015585B">
        <w:rPr>
          <w:rFonts w:ascii="Arial" w:hAnsi="Arial" w:cs="Arial"/>
          <w:bCs/>
        </w:rPr>
        <w:t>7</w:t>
      </w:r>
      <w:r w:rsidRPr="0068727F">
        <w:rPr>
          <w:rFonts w:ascii="Arial" w:hAnsi="Arial" w:cs="Arial"/>
          <w:bCs/>
        </w:rPr>
        <w:t xml:space="preserve"> – </w:t>
      </w:r>
      <w:r w:rsidR="00040806">
        <w:rPr>
          <w:rFonts w:ascii="Arial" w:hAnsi="Arial" w:cs="Arial"/>
          <w:bCs/>
        </w:rPr>
        <w:t>2</w:t>
      </w:r>
      <w:r w:rsidR="0015585B">
        <w:rPr>
          <w:rFonts w:ascii="Arial" w:hAnsi="Arial" w:cs="Arial"/>
          <w:bCs/>
        </w:rPr>
        <w:t>5</w:t>
      </w:r>
      <w:r w:rsidRPr="0068727F">
        <w:rPr>
          <w:rFonts w:ascii="Arial" w:hAnsi="Arial" w:cs="Arial"/>
          <w:bCs/>
        </w:rPr>
        <w:t xml:space="preserve"> </w:t>
      </w:r>
      <w:r w:rsidR="0015585B">
        <w:rPr>
          <w:rFonts w:ascii="Arial" w:hAnsi="Arial" w:cs="Arial"/>
          <w:bCs/>
        </w:rPr>
        <w:t>Jan</w:t>
      </w:r>
      <w:r w:rsidRPr="0068727F">
        <w:rPr>
          <w:rFonts w:ascii="Arial" w:hAnsi="Arial" w:cs="Arial"/>
          <w:bCs/>
        </w:rPr>
        <w:t xml:space="preserve"> 202</w:t>
      </w:r>
      <w:r w:rsidR="0015585B">
        <w:rPr>
          <w:rFonts w:ascii="Arial" w:hAnsi="Arial" w:cs="Arial"/>
          <w:bCs/>
        </w:rPr>
        <w:t>2</w:t>
      </w:r>
      <w:r w:rsidRPr="0068727F">
        <w:rPr>
          <w:rFonts w:ascii="Arial" w:hAnsi="Arial" w:cs="Arial"/>
          <w:bCs/>
        </w:rPr>
        <w:tab/>
      </w:r>
      <w:r w:rsidRPr="0068727F">
        <w:rPr>
          <w:rFonts w:ascii="Arial" w:hAnsi="Arial" w:cs="Arial"/>
          <w:bCs/>
        </w:rPr>
        <w:tab/>
      </w:r>
      <w:r w:rsidRPr="0068727F">
        <w:rPr>
          <w:rFonts w:ascii="Arial" w:hAnsi="Arial" w:cs="Arial"/>
          <w:bCs/>
        </w:rPr>
        <w:tab/>
      </w:r>
      <w:r w:rsidR="00E9237C">
        <w:rPr>
          <w:rFonts w:ascii="Arial" w:hAnsi="Arial" w:cs="Arial"/>
          <w:bCs/>
        </w:rPr>
        <w:t>Online</w:t>
      </w:r>
    </w:p>
    <w:p w14:paraId="5E8D7EB5" w14:textId="43281B42" w:rsidR="00C15DB5" w:rsidRPr="0068727F" w:rsidRDefault="00C15DB5" w:rsidP="00C15DB5">
      <w:pPr>
        <w:tabs>
          <w:tab w:val="left" w:pos="4111"/>
        </w:tabs>
        <w:spacing w:after="120"/>
        <w:rPr>
          <w:rFonts w:ascii="Arial" w:hAnsi="Arial" w:cs="Arial"/>
          <w:bCs/>
        </w:rPr>
      </w:pPr>
      <w:r w:rsidRPr="0068727F">
        <w:rPr>
          <w:rFonts w:ascii="Arial" w:hAnsi="Arial" w:cs="Arial"/>
          <w:bCs/>
        </w:rPr>
        <w:t>TSG-RAN WG1 Meeting #</w:t>
      </w:r>
      <w:r>
        <w:rPr>
          <w:rFonts w:ascii="Arial" w:hAnsi="Arial" w:cs="Arial"/>
          <w:bCs/>
        </w:rPr>
        <w:t>10</w:t>
      </w:r>
      <w:r w:rsidR="0015585B">
        <w:rPr>
          <w:rFonts w:ascii="Arial" w:hAnsi="Arial" w:cs="Arial"/>
          <w:bCs/>
        </w:rPr>
        <w:t>8</w:t>
      </w:r>
      <w:r>
        <w:rPr>
          <w:rFonts w:ascii="Arial" w:hAnsi="Arial" w:cs="Arial"/>
          <w:bCs/>
        </w:rPr>
        <w:t>-e</w:t>
      </w:r>
      <w:r w:rsidRPr="0068727F">
        <w:rPr>
          <w:rFonts w:ascii="Arial" w:hAnsi="Arial" w:cs="Arial"/>
          <w:bCs/>
        </w:rPr>
        <w:t xml:space="preserve"> </w:t>
      </w:r>
      <w:r w:rsidRPr="0068727F">
        <w:rPr>
          <w:rFonts w:ascii="Arial" w:hAnsi="Arial" w:cs="Arial"/>
          <w:bCs/>
        </w:rPr>
        <w:tab/>
      </w:r>
      <w:r w:rsidR="0015585B">
        <w:rPr>
          <w:rFonts w:ascii="Arial" w:hAnsi="Arial" w:cs="Arial"/>
          <w:bCs/>
        </w:rPr>
        <w:t>21</w:t>
      </w:r>
      <w:r w:rsidRPr="0068727F">
        <w:rPr>
          <w:rFonts w:ascii="Arial" w:hAnsi="Arial" w:cs="Arial"/>
          <w:bCs/>
        </w:rPr>
        <w:t xml:space="preserve"> </w:t>
      </w:r>
      <w:r w:rsidR="0015585B">
        <w:rPr>
          <w:rFonts w:ascii="Arial" w:hAnsi="Arial" w:cs="Arial"/>
          <w:bCs/>
        </w:rPr>
        <w:t xml:space="preserve">Feb </w:t>
      </w:r>
      <w:r w:rsidRPr="0068727F">
        <w:rPr>
          <w:rFonts w:ascii="Arial" w:hAnsi="Arial" w:cs="Arial"/>
          <w:bCs/>
        </w:rPr>
        <w:t xml:space="preserve">– </w:t>
      </w:r>
      <w:r w:rsidR="0015585B">
        <w:rPr>
          <w:rFonts w:ascii="Arial" w:hAnsi="Arial" w:cs="Arial"/>
          <w:bCs/>
        </w:rPr>
        <w:t>0</w:t>
      </w:r>
      <w:ins w:id="103" w:author="Lee, Daewon" w:date="2021-11-12T16:47:00Z">
        <w:r w:rsidR="00EC45BB">
          <w:rPr>
            <w:rFonts w:ascii="Arial" w:hAnsi="Arial" w:cs="Arial"/>
            <w:bCs/>
          </w:rPr>
          <w:t>4</w:t>
        </w:r>
      </w:ins>
      <w:del w:id="104" w:author="Lee, Daewon" w:date="2021-11-12T16:47:00Z">
        <w:r w:rsidR="0015585B" w:rsidDel="00EC45BB">
          <w:rPr>
            <w:rFonts w:ascii="Arial" w:hAnsi="Arial" w:cs="Arial"/>
            <w:bCs/>
          </w:rPr>
          <w:delText>3</w:delText>
        </w:r>
      </w:del>
      <w:r w:rsidRPr="0068727F">
        <w:rPr>
          <w:rFonts w:ascii="Arial" w:hAnsi="Arial" w:cs="Arial"/>
          <w:bCs/>
        </w:rPr>
        <w:t xml:space="preserve"> </w:t>
      </w:r>
      <w:r>
        <w:rPr>
          <w:rFonts w:ascii="Arial" w:hAnsi="Arial" w:cs="Arial"/>
          <w:bCs/>
        </w:rPr>
        <w:t>Ma</w:t>
      </w:r>
      <w:r w:rsidR="0015585B">
        <w:rPr>
          <w:rFonts w:ascii="Arial" w:hAnsi="Arial" w:cs="Arial"/>
          <w:bCs/>
        </w:rPr>
        <w:t>r</w:t>
      </w:r>
      <w:r w:rsidRPr="0068727F">
        <w:rPr>
          <w:rFonts w:ascii="Arial" w:hAnsi="Arial" w:cs="Arial"/>
          <w:bCs/>
        </w:rPr>
        <w:t xml:space="preserve"> 20</w:t>
      </w:r>
      <w:r>
        <w:rPr>
          <w:rFonts w:ascii="Arial" w:hAnsi="Arial" w:cs="Arial"/>
          <w:bCs/>
        </w:rPr>
        <w:t>2</w:t>
      </w:r>
      <w:r w:rsidR="0015585B">
        <w:rPr>
          <w:rFonts w:ascii="Arial" w:hAnsi="Arial" w:cs="Arial"/>
          <w:bCs/>
        </w:rPr>
        <w:t>2</w:t>
      </w:r>
      <w:r>
        <w:rPr>
          <w:rFonts w:ascii="Arial" w:hAnsi="Arial" w:cs="Arial"/>
          <w:bCs/>
        </w:rPr>
        <w:tab/>
      </w:r>
      <w:r w:rsidRPr="0068727F">
        <w:rPr>
          <w:rFonts w:ascii="Arial" w:hAnsi="Arial" w:cs="Arial"/>
          <w:bCs/>
        </w:rPr>
        <w:tab/>
      </w:r>
      <w:r>
        <w:rPr>
          <w:rFonts w:ascii="Arial" w:hAnsi="Arial" w:cs="Arial"/>
          <w:bCs/>
        </w:rPr>
        <w:t>Online</w:t>
      </w:r>
    </w:p>
    <w:p w14:paraId="3D316845" w14:textId="77777777" w:rsidR="003331DB" w:rsidRDefault="003331DB" w:rsidP="003331DB">
      <w:pPr>
        <w:tabs>
          <w:tab w:val="left" w:pos="4111"/>
        </w:tabs>
        <w:spacing w:after="120"/>
        <w:rPr>
          <w:ins w:id="105" w:author="Lee, Daewon" w:date="2021-11-14T13:50:00Z"/>
          <w:rFonts w:ascii="Arial" w:hAnsi="Arial" w:cs="Arial"/>
          <w:bCs/>
        </w:rPr>
      </w:pPr>
    </w:p>
    <w:p w14:paraId="1E6296F7" w14:textId="6B669CB3" w:rsidR="00884B7F" w:rsidRDefault="00884B7F" w:rsidP="0010287D">
      <w:pPr>
        <w:spacing w:after="120"/>
        <w:rPr>
          <w:ins w:id="106" w:author="Lee, Daewon" w:date="2021-11-14T16:28:00Z"/>
          <w:rFonts w:ascii="Arial" w:hAnsi="Arial" w:cs="Arial"/>
          <w:bCs/>
        </w:rPr>
      </w:pPr>
    </w:p>
    <w:p w14:paraId="215BDB13" w14:textId="12092190" w:rsidR="00F578D2" w:rsidRPr="0068727F" w:rsidRDefault="00A10814" w:rsidP="00F578D2">
      <w:pPr>
        <w:spacing w:after="120"/>
        <w:rPr>
          <w:ins w:id="107" w:author="Lee, Daewon" w:date="2021-11-14T16:28:00Z"/>
          <w:rFonts w:ascii="Arial" w:hAnsi="Arial" w:cs="Arial"/>
          <w:b/>
        </w:rPr>
      </w:pPr>
      <w:ins w:id="108" w:author="Hongbo Si/5G PHY Standards /SRA/Staff Engineer/Samsung Electronics" w:date="2021-11-15T14:07:00Z">
        <w:r>
          <w:rPr>
            <w:rFonts w:ascii="Arial" w:hAnsi="Arial" w:cs="Arial"/>
            <w:b/>
          </w:rPr>
          <w:t>4</w:t>
        </w:r>
      </w:ins>
      <w:ins w:id="109" w:author="Lee, Daewon" w:date="2021-11-14T16:28:00Z">
        <w:del w:id="110" w:author="Hongbo Si/5G PHY Standards /SRA/Staff Engineer/Samsung Electronics" w:date="2021-11-15T14:07:00Z">
          <w:r w:rsidR="00F578D2" w:rsidRPr="0068727F" w:rsidDel="00A10814">
            <w:rPr>
              <w:rFonts w:ascii="Arial" w:hAnsi="Arial" w:cs="Arial"/>
              <w:b/>
            </w:rPr>
            <w:delText>3</w:delText>
          </w:r>
        </w:del>
        <w:r w:rsidR="00F578D2" w:rsidRPr="0068727F">
          <w:rPr>
            <w:rFonts w:ascii="Arial" w:hAnsi="Arial" w:cs="Arial"/>
            <w:b/>
          </w:rPr>
          <w:t xml:space="preserve">. </w:t>
        </w:r>
        <w:r w:rsidR="00F578D2">
          <w:rPr>
            <w:rFonts w:ascii="Arial" w:hAnsi="Arial" w:cs="Arial"/>
            <w:b/>
          </w:rPr>
          <w:t xml:space="preserve">Appendix: </w:t>
        </w:r>
      </w:ins>
      <w:ins w:id="111" w:author="Lee, Daewon" w:date="2021-11-14T16:31:00Z">
        <w:r w:rsidR="00F578D2">
          <w:rPr>
            <w:rFonts w:ascii="Arial" w:hAnsi="Arial" w:cs="Arial"/>
            <w:b/>
          </w:rPr>
          <w:t xml:space="preserve">Relevant </w:t>
        </w:r>
      </w:ins>
      <w:ins w:id="112" w:author="Lee, Daewon" w:date="2021-11-14T16:28:00Z">
        <w:r w:rsidR="00F578D2">
          <w:rPr>
            <w:rFonts w:ascii="Arial" w:hAnsi="Arial" w:cs="Arial"/>
            <w:b/>
          </w:rPr>
          <w:t>RAN1 agreement</w:t>
        </w:r>
      </w:ins>
      <w:ins w:id="113" w:author="Lee, Daewon" w:date="2021-11-14T16:31:00Z">
        <w:r w:rsidR="00F578D2">
          <w:rPr>
            <w:rFonts w:ascii="Arial" w:hAnsi="Arial" w:cs="Arial"/>
            <w:b/>
          </w:rPr>
          <w:t>s</w:t>
        </w:r>
      </w:ins>
      <w:ins w:id="114" w:author="Lee, Daewon" w:date="2021-11-14T16:28:00Z">
        <w:r w:rsidR="00F578D2">
          <w:rPr>
            <w:rFonts w:ascii="Arial" w:hAnsi="Arial" w:cs="Arial"/>
            <w:b/>
          </w:rPr>
          <w:t xml:space="preserve"> </w:t>
        </w:r>
      </w:ins>
      <w:ins w:id="115" w:author="Hongbo Si/5G PHY Standards /SRA/Staff Engineer/Samsung Electronics" w:date="2021-11-15T14:05:00Z">
        <w:r w:rsidR="00F3323D">
          <w:rPr>
            <w:rFonts w:ascii="Arial" w:hAnsi="Arial" w:cs="Arial"/>
            <w:b/>
          </w:rPr>
          <w:t xml:space="preserve">and working assumptions </w:t>
        </w:r>
      </w:ins>
      <w:ins w:id="116" w:author="Lee, Daewon" w:date="2021-11-14T16:28:00Z">
        <w:r w:rsidR="00F578D2">
          <w:rPr>
            <w:rFonts w:ascii="Arial" w:hAnsi="Arial" w:cs="Arial"/>
            <w:b/>
          </w:rPr>
          <w:t xml:space="preserve">from RAN1 </w:t>
        </w:r>
      </w:ins>
      <w:ins w:id="117" w:author="Lee, Daewon" w:date="2021-11-14T16:29:00Z">
        <w:r w:rsidR="00F578D2">
          <w:rPr>
            <w:rFonts w:ascii="Arial" w:hAnsi="Arial" w:cs="Arial"/>
            <w:b/>
          </w:rPr>
          <w:t xml:space="preserve">#106-e, </w:t>
        </w:r>
      </w:ins>
      <w:ins w:id="118" w:author="Lee, Daewon" w:date="2021-11-14T16:31:00Z">
        <w:r w:rsidR="00F578D2">
          <w:rPr>
            <w:rFonts w:ascii="Arial" w:hAnsi="Arial" w:cs="Arial"/>
            <w:b/>
          </w:rPr>
          <w:t xml:space="preserve">#106-bis-e, and </w:t>
        </w:r>
      </w:ins>
      <w:ins w:id="119" w:author="Lee, Daewon" w:date="2021-11-14T16:28:00Z">
        <w:r w:rsidR="00F578D2">
          <w:rPr>
            <w:rFonts w:ascii="Arial" w:hAnsi="Arial" w:cs="Arial"/>
            <w:b/>
          </w:rPr>
          <w:t>#107-e</w:t>
        </w:r>
        <w:r w:rsidR="00F578D2" w:rsidRPr="0068727F">
          <w:rPr>
            <w:rFonts w:ascii="Arial" w:hAnsi="Arial" w:cs="Arial"/>
            <w:b/>
          </w:rPr>
          <w:t>:</w:t>
        </w:r>
      </w:ins>
    </w:p>
    <w:p w14:paraId="2111F33E" w14:textId="3A793FF5" w:rsidR="00540496" w:rsidRPr="00F578D2" w:rsidRDefault="00F578D2" w:rsidP="00540496">
      <w:pPr>
        <w:rPr>
          <w:ins w:id="120" w:author="Keyvan Zarifi" w:date="2021-11-16T08:52:00Z"/>
        </w:rPr>
      </w:pPr>
      <w:ins w:id="121" w:author="Lee, Daewon" w:date="2021-11-14T16:29:00Z">
        <w:del w:id="122" w:author="Keyvan Zarifi" w:date="2021-11-16T08:52:00Z">
          <w:r w:rsidRPr="00F578D2" w:rsidDel="00540496">
            <w:rPr>
              <w:iCs/>
              <w:highlight w:val="darkYellow"/>
              <w:lang w:eastAsia="x-none"/>
            </w:rPr>
            <w:delText>Working assumption:</w:delText>
          </w:r>
        </w:del>
      </w:ins>
      <w:ins w:id="123" w:author="Keyvan Zarifi" w:date="2021-11-16T08:52:00Z">
        <w:r w:rsidR="00540496" w:rsidRPr="00F578D2">
          <w:rPr>
            <w:highlight w:val="green"/>
            <w:lang w:eastAsia="x-none"/>
          </w:rPr>
          <w:t>Agreement:</w:t>
        </w:r>
      </w:ins>
    </w:p>
    <w:p w14:paraId="69C0B5F9" w14:textId="58976994" w:rsidR="00540496" w:rsidRPr="00F578D2" w:rsidDel="00540496" w:rsidRDefault="00540496" w:rsidP="00F578D2">
      <w:pPr>
        <w:rPr>
          <w:ins w:id="124" w:author="Lee, Daewon" w:date="2021-11-14T16:29:00Z"/>
          <w:del w:id="125" w:author="Keyvan Zarifi" w:date="2021-11-16T08:52:00Z"/>
          <w:iCs/>
          <w:lang w:eastAsia="x-none"/>
        </w:rPr>
      </w:pPr>
    </w:p>
    <w:p w14:paraId="6F67BD18" w14:textId="77777777" w:rsidR="00F578D2" w:rsidRPr="00615182" w:rsidRDefault="00F578D2" w:rsidP="00F578D2">
      <w:pPr>
        <w:rPr>
          <w:ins w:id="126" w:author="Lee, Daewon" w:date="2021-11-14T16:29:00Z"/>
          <w:iCs/>
          <w:lang w:eastAsia="x-none"/>
        </w:rPr>
      </w:pPr>
      <w:ins w:id="127" w:author="Lee, Daewon" w:date="2021-11-14T16:29:00Z">
        <w:r w:rsidRPr="00615182">
          <w:rPr>
            <w:iCs/>
            <w:lang w:eastAsia="x-none"/>
          </w:rPr>
          <w:t>Support DBTW for 120 kHz.</w:t>
        </w:r>
      </w:ins>
    </w:p>
    <w:p w14:paraId="79CE3C60" w14:textId="57BE4E72" w:rsidR="00F578D2" w:rsidRPr="00F578D2" w:rsidDel="00540496" w:rsidRDefault="00F578D2" w:rsidP="00F578D2">
      <w:pPr>
        <w:numPr>
          <w:ilvl w:val="0"/>
          <w:numId w:val="39"/>
        </w:numPr>
        <w:rPr>
          <w:ins w:id="128" w:author="Lee, Daewon" w:date="2021-11-14T16:29:00Z"/>
          <w:del w:id="129" w:author="Keyvan Zarifi" w:date="2021-11-16T08:52:00Z"/>
          <w:iCs/>
          <w:lang w:eastAsia="x-none"/>
        </w:rPr>
      </w:pPr>
      <w:ins w:id="130" w:author="Lee, Daewon" w:date="2021-11-14T16:29:00Z">
        <w:del w:id="131" w:author="Keyvan Zarifi" w:date="2021-11-16T08:52:00Z">
          <w:r w:rsidRPr="00F578D2" w:rsidDel="00540496">
            <w:rPr>
              <w:iCs/>
              <w:lang w:eastAsia="x-none"/>
            </w:rPr>
            <w:delText>FFS: Support for 480 kHz and 960 kHz</w:delText>
          </w:r>
        </w:del>
      </w:ins>
    </w:p>
    <w:p w14:paraId="6DC42F60" w14:textId="191E8185" w:rsidR="00F578D2" w:rsidRPr="00F578D2" w:rsidRDefault="00F578D2" w:rsidP="00F578D2">
      <w:pPr>
        <w:rPr>
          <w:ins w:id="132" w:author="Lee, Daewon" w:date="2021-11-14T16:30:00Z"/>
          <w:rFonts w:eastAsia="Batang"/>
          <w:b/>
          <w:iCs/>
          <w:highlight w:val="green"/>
          <w:lang w:eastAsia="x-none"/>
        </w:rPr>
      </w:pPr>
    </w:p>
    <w:p w14:paraId="4DB6E56A" w14:textId="33BBAB9B" w:rsidR="00F578D2" w:rsidRPr="00F578D2" w:rsidDel="00540496" w:rsidRDefault="00F578D2" w:rsidP="00F578D2">
      <w:pPr>
        <w:rPr>
          <w:ins w:id="133" w:author="Lee, Daewon" w:date="2021-11-14T16:30:00Z"/>
          <w:del w:id="134" w:author="Keyvan Zarifi" w:date="2021-11-16T08:52:00Z"/>
          <w:iCs/>
          <w:lang w:eastAsia="x-none"/>
        </w:rPr>
      </w:pPr>
      <w:ins w:id="135" w:author="Lee, Daewon" w:date="2021-11-14T16:30:00Z">
        <w:del w:id="136" w:author="Keyvan Zarifi" w:date="2021-11-16T08:52:00Z">
          <w:r w:rsidRPr="00F578D2" w:rsidDel="00540496">
            <w:rPr>
              <w:iCs/>
              <w:highlight w:val="darkYellow"/>
              <w:lang w:eastAsia="x-none"/>
            </w:rPr>
            <w:delText>Working assumption:</w:delText>
          </w:r>
        </w:del>
      </w:ins>
    </w:p>
    <w:p w14:paraId="70BB05CA" w14:textId="77777777" w:rsidR="00540496" w:rsidRPr="00F578D2" w:rsidRDefault="00540496" w:rsidP="00540496">
      <w:pPr>
        <w:rPr>
          <w:ins w:id="137" w:author="Keyvan Zarifi" w:date="2021-11-16T08:52:00Z"/>
        </w:rPr>
      </w:pPr>
      <w:ins w:id="138" w:author="Keyvan Zarifi" w:date="2021-11-16T08:52:00Z">
        <w:r w:rsidRPr="00F578D2">
          <w:rPr>
            <w:highlight w:val="green"/>
            <w:lang w:eastAsia="x-none"/>
          </w:rPr>
          <w:t>Agreement:</w:t>
        </w:r>
      </w:ins>
    </w:p>
    <w:p w14:paraId="7C8BEFE4" w14:textId="77777777" w:rsidR="00F578D2" w:rsidRPr="00304D9E" w:rsidRDefault="00F578D2" w:rsidP="00F578D2">
      <w:pPr>
        <w:pStyle w:val="BodyText"/>
        <w:overflowPunct w:val="0"/>
        <w:autoSpaceDE w:val="0"/>
        <w:autoSpaceDN w:val="0"/>
        <w:adjustRightInd w:val="0"/>
        <w:textAlignment w:val="baseline"/>
        <w:rPr>
          <w:ins w:id="139" w:author="Lee, Daewon" w:date="2021-11-14T16:30:00Z"/>
          <w:rFonts w:ascii="Times New Roman" w:eastAsia="Times New Roman" w:hAnsi="Times New Roman" w:cs="Times New Roman"/>
          <w:color w:val="auto"/>
          <w:lang w:eastAsia="zh-CN"/>
          <w:rPrChange w:id="140" w:author="Lee, Daewon" w:date="2021-11-14T22:47:00Z">
            <w:rPr>
              <w:ins w:id="141" w:author="Lee, Daewon" w:date="2021-11-14T16:30:00Z"/>
              <w:rFonts w:ascii="Times New Roman" w:eastAsia="Times New Roman" w:hAnsi="Times New Roman" w:cs="Times New Roman"/>
              <w:lang w:eastAsia="zh-CN"/>
            </w:rPr>
          </w:rPrChange>
        </w:rPr>
      </w:pPr>
      <w:ins w:id="142" w:author="Lee, Daewon" w:date="2021-11-14T16:30:00Z">
        <w:r w:rsidRPr="00304D9E">
          <w:rPr>
            <w:rFonts w:ascii="Times New Roman" w:eastAsia="Times New Roman" w:hAnsi="Times New Roman" w:cs="Times New Roman"/>
            <w:color w:val="auto"/>
            <w:lang w:eastAsia="zh-CN"/>
            <w:rPrChange w:id="143" w:author="Lee, Daewon" w:date="2021-11-14T22:47:00Z">
              <w:rPr>
                <w:rFonts w:ascii="Times New Roman" w:eastAsia="Times New Roman" w:hAnsi="Times New Roman" w:cs="Times New Roman"/>
                <w:lang w:eastAsia="zh-CN"/>
              </w:rPr>
            </w:rPrChange>
          </w:rPr>
          <w:lastRenderedPageBreak/>
          <w:t>For 120kHz SSB, the number of candidates SSBs in a half frame is 64.</w:t>
        </w:r>
      </w:ins>
    </w:p>
    <w:p w14:paraId="3190BFE5" w14:textId="77777777" w:rsidR="00F578D2" w:rsidRPr="00F578D2" w:rsidRDefault="00F578D2" w:rsidP="00F578D2">
      <w:pPr>
        <w:rPr>
          <w:ins w:id="144" w:author="Lee, Daewon" w:date="2021-11-14T16:30:00Z"/>
          <w:rFonts w:eastAsia="Batang"/>
          <w:b/>
          <w:iCs/>
          <w:highlight w:val="green"/>
          <w:lang w:eastAsia="x-none"/>
        </w:rPr>
      </w:pPr>
    </w:p>
    <w:p w14:paraId="53A3C0A2" w14:textId="77777777" w:rsidR="00F578D2" w:rsidRPr="00F578D2" w:rsidRDefault="00F578D2" w:rsidP="00F578D2">
      <w:pPr>
        <w:rPr>
          <w:ins w:id="145" w:author="Lee, Daewon" w:date="2021-11-14T16:30:00Z"/>
        </w:rPr>
      </w:pPr>
      <w:ins w:id="146" w:author="Lee, Daewon" w:date="2021-11-14T16:30:00Z">
        <w:r w:rsidRPr="00F578D2">
          <w:rPr>
            <w:highlight w:val="green"/>
            <w:lang w:eastAsia="x-none"/>
          </w:rPr>
          <w:t>Agreement:</w:t>
        </w:r>
      </w:ins>
    </w:p>
    <w:p w14:paraId="4C21E197" w14:textId="77777777" w:rsidR="00F578D2" w:rsidRPr="00F578D2" w:rsidRDefault="00F578D2" w:rsidP="00F578D2">
      <w:pPr>
        <w:rPr>
          <w:ins w:id="147" w:author="Lee, Daewon" w:date="2021-11-14T16:30:00Z"/>
        </w:rPr>
      </w:pPr>
      <w:ins w:id="148" w:author="Lee, Daewon" w:date="2021-11-14T16:30:00Z">
        <w:r w:rsidRPr="00615182">
          <w:rPr>
            <w:lang w:eastAsia="x-none"/>
          </w:rPr>
          <w:t xml:space="preserve">No other values of n other than agreed previously is supported for 120kHz SCS, where parameter ‘n’ is the set of values to determine the first symbols of the candidate SSB blocks for 120kHz SCS in </w:t>
        </w:r>
        <w:r w:rsidRPr="00F578D2">
          <w:rPr>
            <w:lang w:eastAsia="x-none"/>
          </w:rPr>
          <w:t>agreement from RAN1 #104-bis-e.</w:t>
        </w:r>
      </w:ins>
    </w:p>
    <w:p w14:paraId="7CA434A4" w14:textId="77777777" w:rsidR="00F578D2" w:rsidRPr="00F578D2" w:rsidRDefault="00F578D2" w:rsidP="00F578D2">
      <w:pPr>
        <w:rPr>
          <w:ins w:id="149" w:author="Lee, Daewon" w:date="2021-11-14T16:29:00Z"/>
          <w:rFonts w:eastAsia="Batang"/>
          <w:b/>
          <w:iCs/>
          <w:highlight w:val="green"/>
          <w:lang w:eastAsia="x-none"/>
        </w:rPr>
      </w:pPr>
    </w:p>
    <w:p w14:paraId="282078CC" w14:textId="1A5A72A3" w:rsidR="00F578D2" w:rsidRPr="00F578D2" w:rsidRDefault="00F578D2" w:rsidP="00F578D2">
      <w:pPr>
        <w:rPr>
          <w:moveTo w:id="150" w:author="Lee, Daewon" w:date="2021-11-14T16:28:00Z"/>
          <w:rFonts w:eastAsia="Batang"/>
          <w:b/>
          <w:iCs/>
          <w:lang w:eastAsia="x-none"/>
        </w:rPr>
      </w:pPr>
      <w:moveToRangeStart w:id="151" w:author="Lee, Daewon" w:date="2021-11-14T16:28:00Z" w:name="move87799697"/>
      <w:moveTo w:id="152" w:author="Lee, Daewon" w:date="2021-11-14T16:28:00Z">
        <w:r w:rsidRPr="00F578D2">
          <w:rPr>
            <w:rFonts w:eastAsia="Batang"/>
            <w:b/>
            <w:iCs/>
            <w:highlight w:val="green"/>
            <w:lang w:eastAsia="x-none"/>
          </w:rPr>
          <w:t>Agreement</w:t>
        </w:r>
      </w:moveTo>
    </w:p>
    <w:p w14:paraId="00C6F14C" w14:textId="77777777" w:rsidR="00F578D2" w:rsidRPr="00F578D2" w:rsidRDefault="00F578D2" w:rsidP="00F578D2">
      <w:pPr>
        <w:numPr>
          <w:ilvl w:val="0"/>
          <w:numId w:val="37"/>
        </w:numPr>
        <w:rPr>
          <w:moveTo w:id="153" w:author="Lee, Daewon" w:date="2021-11-14T16:28:00Z"/>
          <w:rFonts w:eastAsia="Batang"/>
          <w:iCs/>
          <w:lang w:val="en-US" w:eastAsia="x-none"/>
        </w:rPr>
      </w:pPr>
      <w:moveTo w:id="154" w:author="Lee, Daewon" w:date="2021-11-14T16:28:00Z">
        <w:r w:rsidRPr="00F578D2">
          <w:rPr>
            <w:rFonts w:eastAsia="Batang"/>
            <w:iCs/>
            <w:lang w:val="en-US" w:eastAsia="x-none"/>
          </w:rPr>
          <w:t>Support DBTW with 480 and 960 kHz SCS.</w:t>
        </w:r>
      </w:moveTo>
    </w:p>
    <w:p w14:paraId="6B239326" w14:textId="77777777" w:rsidR="00F578D2" w:rsidRPr="00F578D2" w:rsidRDefault="00F578D2" w:rsidP="00F578D2">
      <w:pPr>
        <w:numPr>
          <w:ilvl w:val="0"/>
          <w:numId w:val="37"/>
        </w:numPr>
        <w:rPr>
          <w:moveTo w:id="155" w:author="Lee, Daewon" w:date="2021-11-14T16:28:00Z"/>
          <w:rFonts w:eastAsia="Batang"/>
          <w:iCs/>
          <w:lang w:val="en-US" w:eastAsia="x-none"/>
        </w:rPr>
      </w:pPr>
      <w:moveTo w:id="156" w:author="Lee, Daewon" w:date="2021-11-14T16:28:00Z">
        <w:r w:rsidRPr="00F578D2">
          <w:rPr>
            <w:rFonts w:eastAsia="Batang"/>
            <w:iCs/>
            <w:lang w:val="en-US" w:eastAsia="x-none"/>
          </w:rPr>
          <w:t xml:space="preserve">For licensed and unlicensed operation, support 64 candidate SSB positions in a half frame </w:t>
        </w:r>
      </w:moveTo>
    </w:p>
    <w:p w14:paraId="4ED10EE4" w14:textId="77777777" w:rsidR="00F578D2" w:rsidRPr="00F578D2" w:rsidRDefault="00F578D2" w:rsidP="00F578D2">
      <w:pPr>
        <w:numPr>
          <w:ilvl w:val="0"/>
          <w:numId w:val="37"/>
        </w:numPr>
        <w:rPr>
          <w:moveTo w:id="157" w:author="Lee, Daewon" w:date="2021-11-14T16:28:00Z"/>
          <w:rFonts w:eastAsia="Batang"/>
          <w:iCs/>
          <w:lang w:val="en-US" w:eastAsia="x-none"/>
        </w:rPr>
      </w:pPr>
      <w:moveTo w:id="158" w:author="Lee, Daewon" w:date="2021-11-14T16:28:00Z">
        <w:r w:rsidRPr="00F578D2">
          <w:rPr>
            <w:rFonts w:eastAsia="Batang"/>
            <w:iCs/>
            <w:lang w:val="en-US" w:eastAsia="x-none"/>
          </w:rPr>
          <w:t xml:space="preserve">Working assumption: Use 2 bits for Q: </w:t>
        </w:r>
      </w:moveTo>
    </w:p>
    <w:p w14:paraId="45353065" w14:textId="77777777" w:rsidR="00F578D2" w:rsidRPr="00F578D2" w:rsidRDefault="00F578D2" w:rsidP="00F578D2">
      <w:pPr>
        <w:numPr>
          <w:ilvl w:val="1"/>
          <w:numId w:val="37"/>
        </w:numPr>
        <w:rPr>
          <w:moveTo w:id="159" w:author="Lee, Daewon" w:date="2021-11-14T16:28:00Z"/>
          <w:rFonts w:eastAsia="Batang"/>
          <w:iCs/>
          <w:lang w:val="en-US" w:eastAsia="x-none"/>
        </w:rPr>
      </w:pPr>
      <w:moveTo w:id="160" w:author="Lee, Daewon" w:date="2021-11-14T16:28:00Z">
        <w:r w:rsidRPr="00F578D2">
          <w:rPr>
            <w:rFonts w:eastAsia="Batang"/>
            <w:iCs/>
            <w:lang w:val="en-US" w:eastAsia="x-none"/>
          </w:rPr>
          <w:t>SubcarrierSpacingCommon</w:t>
        </w:r>
      </w:moveTo>
    </w:p>
    <w:p w14:paraId="248E7E4A" w14:textId="77777777" w:rsidR="00F578D2" w:rsidRPr="00F578D2" w:rsidRDefault="00F578D2" w:rsidP="00F578D2">
      <w:pPr>
        <w:numPr>
          <w:ilvl w:val="1"/>
          <w:numId w:val="37"/>
        </w:numPr>
        <w:rPr>
          <w:moveTo w:id="161" w:author="Lee, Daewon" w:date="2021-11-14T16:28:00Z"/>
          <w:rFonts w:eastAsia="Batang"/>
          <w:iCs/>
          <w:lang w:val="en-US" w:eastAsia="x-none"/>
        </w:rPr>
      </w:pPr>
      <w:moveTo w:id="162" w:author="Lee, Daewon" w:date="2021-11-14T16:28:00Z">
        <w:r w:rsidRPr="00F578D2">
          <w:rPr>
            <w:rFonts w:eastAsia="Batang"/>
            <w:iCs/>
            <w:lang w:val="en-US" w:eastAsia="x-none"/>
          </w:rPr>
          <w:t>spare bit in MIB</w:t>
        </w:r>
      </w:moveTo>
    </w:p>
    <w:p w14:paraId="098FB06E" w14:textId="77777777" w:rsidR="00F578D2" w:rsidRPr="00F578D2" w:rsidRDefault="00F578D2" w:rsidP="00F578D2">
      <w:pPr>
        <w:numPr>
          <w:ilvl w:val="0"/>
          <w:numId w:val="37"/>
        </w:numPr>
        <w:rPr>
          <w:moveTo w:id="163" w:author="Lee, Daewon" w:date="2021-11-14T16:28:00Z"/>
          <w:rFonts w:eastAsia="Batang"/>
          <w:iCs/>
          <w:lang w:val="en-US" w:eastAsia="x-none"/>
        </w:rPr>
      </w:pPr>
      <w:moveTo w:id="164" w:author="Lee, Daewon" w:date="2021-11-14T16:28:00Z">
        <w:r w:rsidRPr="00F578D2">
          <w:rPr>
            <w:rFonts w:eastAsia="Batang"/>
            <w:iCs/>
            <w:lang w:val="en-US" w:eastAsia="x-none"/>
          </w:rPr>
          <w:t>Send LS to RAN2 for confirming the use of the spare bit in MIB</w:t>
        </w:r>
      </w:moveTo>
    </w:p>
    <w:p w14:paraId="687033BD" w14:textId="77777777" w:rsidR="00F578D2" w:rsidRPr="00F578D2" w:rsidRDefault="00F578D2" w:rsidP="00F578D2">
      <w:pPr>
        <w:numPr>
          <w:ilvl w:val="1"/>
          <w:numId w:val="37"/>
        </w:numPr>
        <w:rPr>
          <w:moveTo w:id="165" w:author="Lee, Daewon" w:date="2021-11-14T16:28:00Z"/>
          <w:rFonts w:eastAsia="Batang"/>
          <w:iCs/>
          <w:lang w:val="en-US" w:eastAsia="x-none"/>
        </w:rPr>
      </w:pPr>
      <w:moveTo w:id="166" w:author="Lee, Daewon" w:date="2021-11-14T16:28:00Z">
        <w:r w:rsidRPr="00F578D2">
          <w:rPr>
            <w:rFonts w:eastAsia="Batang"/>
            <w:iCs/>
            <w:lang w:val="en-US" w:eastAsia="x-none"/>
          </w:rPr>
          <w:t>The use of 2 bits for Q can be revisited if RAN2 tells RAN1 that the spare bit cannot be used</w:t>
        </w:r>
      </w:moveTo>
    </w:p>
    <w:moveToRangeEnd w:id="151"/>
    <w:p w14:paraId="5D65DEC8" w14:textId="77777777" w:rsidR="00F578D2" w:rsidRPr="00F578D2" w:rsidRDefault="00F578D2" w:rsidP="0010287D">
      <w:pPr>
        <w:spacing w:after="120"/>
        <w:rPr>
          <w:bCs/>
        </w:rPr>
      </w:pPr>
    </w:p>
    <w:sectPr w:rsidR="00F578D2" w:rsidRPr="00F578D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 w:author="Stephen Grant" w:date="2021-11-15T07:32:00Z" w:initials="SG">
    <w:p w14:paraId="7EECA3C2" w14:textId="622451CC" w:rsidR="00CF0325" w:rsidRDefault="00CF0325">
      <w:pPr>
        <w:pStyle w:val="CommentText"/>
      </w:pPr>
      <w:r>
        <w:rPr>
          <w:rStyle w:val="CommentReference"/>
        </w:rPr>
        <w:annotationRef/>
      </w:r>
      <w:r>
        <w:t>Please see placeholder below for adding the (likely) agreement on 120 kHz.</w:t>
      </w:r>
    </w:p>
  </w:comment>
  <w:comment w:id="66" w:author="Lee, Daewon" w:date="2021-11-15T09:32:00Z" w:initials="DW">
    <w:p w14:paraId="7D0C9BEE" w14:textId="1A6E9508" w:rsidR="00615182" w:rsidRDefault="00615182">
      <w:pPr>
        <w:pStyle w:val="CommentText"/>
      </w:pPr>
      <w:r>
        <w:rPr>
          <w:rStyle w:val="CommentReference"/>
        </w:rPr>
        <w:annotationRef/>
      </w:r>
      <w:r>
        <w:t>Not sure if additional agreements for 120kHz is needed. The 2 bit for Q was not a sub-bullet of 480/960kHz and therefore I assumed it applied for all SCS.</w:t>
      </w:r>
    </w:p>
  </w:comment>
  <w:comment w:id="92" w:author="Naoya Shibaike" w:date="2021-11-15T12:12:00Z" w:initials="NS">
    <w:p w14:paraId="7093BE28" w14:textId="14212DB3" w:rsidR="007711ED" w:rsidRPr="007711ED" w:rsidRDefault="007711ED">
      <w:pPr>
        <w:pStyle w:val="CommentText"/>
        <w:rPr>
          <w:rFonts w:eastAsia="MS Mincho"/>
          <w:lang w:eastAsia="ja-JP"/>
        </w:rPr>
      </w:pPr>
      <w:r>
        <w:rPr>
          <w:rStyle w:val="CommentReference"/>
        </w:rPr>
        <w:annotationRef/>
      </w:r>
      <w:r>
        <w:rPr>
          <w:rFonts w:eastAsia="MS Mincho"/>
          <w:lang w:eastAsia="ja-JP"/>
        </w:rPr>
        <w:t>Not very significant point, but we think “</w:t>
      </w:r>
      <w:r>
        <w:rPr>
          <w:rFonts w:cs="Arial"/>
        </w:rPr>
        <w:t>the SCS for SS/PBCH block and CORESET0 are the same</w:t>
      </w:r>
      <w:r>
        <w:rPr>
          <w:rFonts w:eastAsia="MS Mincho"/>
          <w:lang w:eastAsia="ja-JP"/>
        </w:rPr>
        <w:t xml:space="preserve">” is the result of RAN plenary and reflected by the update of WID, not by agreements in RAN1. So something like “according to WID” can be expressed here, instead of “RAN1 has agreed”. </w:t>
      </w:r>
    </w:p>
  </w:comment>
  <w:comment w:id="93" w:author="Lee, Daewon" w:date="2021-11-14T22:45:00Z" w:initials="DW">
    <w:p w14:paraId="1DD7F3D5" w14:textId="77777777" w:rsidR="006C2DD4" w:rsidRDefault="006C2DD4">
      <w:pPr>
        <w:pStyle w:val="CommentText"/>
      </w:pPr>
      <w:r>
        <w:rPr>
          <w:rStyle w:val="CommentReference"/>
        </w:rPr>
        <w:annotationRef/>
      </w:r>
      <w:r>
        <w:t>Yes agree. Updated.</w:t>
      </w:r>
    </w:p>
    <w:p w14:paraId="4591FFCC" w14:textId="77777777" w:rsidR="006C2DD4" w:rsidRDefault="006C2DD4">
      <w:pPr>
        <w:pStyle w:val="CommentText"/>
      </w:pPr>
    </w:p>
    <w:p w14:paraId="190B12D1" w14:textId="5D7295B4" w:rsidR="006C2DD4" w:rsidRDefault="006C2DD4">
      <w:pPr>
        <w:pStyle w:val="CommentText"/>
      </w:pPr>
      <w:r>
        <w:t>This is the text from the WID objective “O</w:t>
      </w:r>
      <w:r w:rsidRPr="006C2DD4">
        <w:t>nly 1 CORESET#0/Type0-PDCCH SCS supported for each SSB SCS, i.e., (120, 120), (480, 480) and (960, 960).</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ECA3C2" w15:done="0"/>
  <w15:commentEx w15:paraId="7D0C9BEE" w15:paraIdParent="7EECA3C2" w15:done="0"/>
  <w15:commentEx w15:paraId="7093BE28" w15:done="0"/>
  <w15:commentEx w15:paraId="190B12D1" w15:paraIdParent="7093BE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B9C93" w16cex:dateUtc="2021-11-14T22:32:00Z"/>
  <w16cex:commentExtensible w16cex:durableId="253BB8B0" w16cex:dateUtc="2021-11-15T00:32:00Z"/>
  <w16cex:commentExtensible w16cex:durableId="253CCD3C" w16cex:dateUtc="2021-11-15T03:12:00Z"/>
  <w16cex:commentExtensible w16cex:durableId="253C0FFC" w16cex:dateUtc="2021-11-15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ECA3C2" w16cid:durableId="253B9C93"/>
  <w16cid:commentId w16cid:paraId="7D0C9BEE" w16cid:durableId="253BB8B0"/>
  <w16cid:commentId w16cid:paraId="7093BE28" w16cid:durableId="253CCD3C"/>
  <w16cid:commentId w16cid:paraId="190B12D1" w16cid:durableId="253C0F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FF55E" w14:textId="77777777" w:rsidR="00D02AEA" w:rsidRDefault="00D02AEA">
      <w:r>
        <w:separator/>
      </w:r>
    </w:p>
  </w:endnote>
  <w:endnote w:type="continuationSeparator" w:id="0">
    <w:p w14:paraId="1838AC8C" w14:textId="77777777" w:rsidR="00D02AEA" w:rsidRDefault="00D0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onotype Sorts">
    <w:altName w:val="MT Extra"/>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CDDF5" w14:textId="77777777" w:rsidR="00D02AEA" w:rsidRDefault="00D02AEA">
      <w:r>
        <w:separator/>
      </w:r>
    </w:p>
  </w:footnote>
  <w:footnote w:type="continuationSeparator" w:id="0">
    <w:p w14:paraId="6520DB87" w14:textId="77777777" w:rsidR="00D02AEA" w:rsidRDefault="00D02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B11FBF"/>
    <w:multiLevelType w:val="singleLevel"/>
    <w:tmpl w:val="E6B11FBF"/>
    <w:lvl w:ilvl="0">
      <w:start w:val="1"/>
      <w:numFmt w:val="bullet"/>
      <w:lvlText w:val=""/>
      <w:lvlJc w:val="left"/>
      <w:pPr>
        <w:ind w:left="420" w:hanging="420"/>
      </w:pPr>
      <w:rPr>
        <w:rFonts w:ascii="Wingdings" w:hAnsi="Wingdings" w:hint="default"/>
      </w:rPr>
    </w:lvl>
  </w:abstractNum>
  <w:abstractNum w:abstractNumId="1" w15:restartNumberingAfterBreak="0">
    <w:nsid w:val="05716AFF"/>
    <w:multiLevelType w:val="hybridMultilevel"/>
    <w:tmpl w:val="02F84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3211D"/>
    <w:multiLevelType w:val="hybridMultilevel"/>
    <w:tmpl w:val="9A288738"/>
    <w:lvl w:ilvl="0" w:tplc="0A06EF7A">
      <w:start w:val="2"/>
      <w:numFmt w:val="bullet"/>
      <w:lvlText w:val="-"/>
      <w:lvlJc w:val="left"/>
      <w:pPr>
        <w:ind w:left="1353" w:hanging="360"/>
      </w:pPr>
      <w:rPr>
        <w:rFonts w:ascii="Arial" w:eastAsia="Yu Mincho" w:hAnsi="Arial" w:cs="Arial" w:hint="default"/>
        <w:b/>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11232156"/>
    <w:multiLevelType w:val="hybridMultilevel"/>
    <w:tmpl w:val="3918D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hybridMultilevel"/>
    <w:tmpl w:val="DB54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CC5FED"/>
    <w:multiLevelType w:val="hybridMultilevel"/>
    <w:tmpl w:val="65027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E570"/>
    <w:multiLevelType w:val="singleLevel"/>
    <w:tmpl w:val="19DEE570"/>
    <w:lvl w:ilvl="0">
      <w:start w:val="1"/>
      <w:numFmt w:val="bullet"/>
      <w:lvlText w:val=""/>
      <w:lvlJc w:val="left"/>
      <w:pPr>
        <w:ind w:left="420" w:hanging="420"/>
      </w:pPr>
      <w:rPr>
        <w:rFonts w:ascii="Wingdings" w:hAnsi="Wingdings" w:hint="default"/>
      </w:rPr>
    </w:lvl>
  </w:abstractNum>
  <w:abstractNum w:abstractNumId="7" w15:restartNumberingAfterBreak="0">
    <w:nsid w:val="19F50A52"/>
    <w:multiLevelType w:val="hybridMultilevel"/>
    <w:tmpl w:val="E2CC4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5BC0B60">
      <w:numFmt w:val="bullet"/>
      <w:lvlText w:val="•"/>
      <w:lvlJc w:val="left"/>
      <w:pPr>
        <w:ind w:left="2520" w:hanging="720"/>
      </w:pPr>
      <w:rPr>
        <w:rFonts w:ascii="Arial" w:eastAsia="Malgun Gothic"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C7E9F"/>
    <w:multiLevelType w:val="hybridMultilevel"/>
    <w:tmpl w:val="CDB67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200A4D6B"/>
    <w:multiLevelType w:val="hybridMultilevel"/>
    <w:tmpl w:val="AC9A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2266A4"/>
    <w:multiLevelType w:val="hybridMultilevel"/>
    <w:tmpl w:val="45F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C6A5C"/>
    <w:multiLevelType w:val="hybridMultilevel"/>
    <w:tmpl w:val="49D6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43EBB"/>
    <w:multiLevelType w:val="hybridMultilevel"/>
    <w:tmpl w:val="85DE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D5D7F"/>
    <w:multiLevelType w:val="hybridMultilevel"/>
    <w:tmpl w:val="56D6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F010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B1F65B1"/>
    <w:multiLevelType w:val="hybridMultilevel"/>
    <w:tmpl w:val="394CA9E4"/>
    <w:lvl w:ilvl="0" w:tplc="CFF69CAA">
      <w:start w:val="1"/>
      <w:numFmt w:val="decimal"/>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A70FF"/>
    <w:multiLevelType w:val="hybridMultilevel"/>
    <w:tmpl w:val="6002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01B4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1DE237E"/>
    <w:multiLevelType w:val="hybridMultilevel"/>
    <w:tmpl w:val="B4EE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75180"/>
    <w:multiLevelType w:val="hybridMultilevel"/>
    <w:tmpl w:val="4462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2776B"/>
    <w:multiLevelType w:val="hybridMultilevel"/>
    <w:tmpl w:val="39A0F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427FB"/>
    <w:multiLevelType w:val="hybridMultilevel"/>
    <w:tmpl w:val="11A09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50695A"/>
    <w:multiLevelType w:val="hybridMultilevel"/>
    <w:tmpl w:val="2E14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D565C3A">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4CE2180"/>
    <w:multiLevelType w:val="hybridMultilevel"/>
    <w:tmpl w:val="E4DC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A3BB4"/>
    <w:multiLevelType w:val="hybridMultilevel"/>
    <w:tmpl w:val="632A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34C56"/>
    <w:multiLevelType w:val="hybridMultilevel"/>
    <w:tmpl w:val="922E926E"/>
    <w:lvl w:ilvl="0" w:tplc="04100003">
      <w:start w:val="1"/>
      <w:numFmt w:val="bullet"/>
      <w:lvlText w:val="o"/>
      <w:lvlJc w:val="left"/>
      <w:pPr>
        <w:ind w:left="765" w:hanging="360"/>
      </w:pPr>
      <w:rPr>
        <w:rFonts w:ascii="Courier New" w:hAnsi="Courier New" w:cs="Courier New"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80D0F80"/>
    <w:multiLevelType w:val="hybridMultilevel"/>
    <w:tmpl w:val="84567502"/>
    <w:lvl w:ilvl="0" w:tplc="98F69B3C">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62D1F"/>
    <w:multiLevelType w:val="hybridMultilevel"/>
    <w:tmpl w:val="6780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96640"/>
    <w:multiLevelType w:val="hybridMultilevel"/>
    <w:tmpl w:val="DC98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6" w15:restartNumberingAfterBreak="0">
    <w:nsid w:val="7D587199"/>
    <w:multiLevelType w:val="hybridMultilevel"/>
    <w:tmpl w:val="A71A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19"/>
  </w:num>
  <w:num w:numId="4">
    <w:abstractNumId w:val="9"/>
  </w:num>
  <w:num w:numId="5">
    <w:abstractNumId w:val="1"/>
  </w:num>
  <w:num w:numId="6">
    <w:abstractNumId w:val="36"/>
  </w:num>
  <w:num w:numId="7">
    <w:abstractNumId w:val="5"/>
  </w:num>
  <w:num w:numId="8">
    <w:abstractNumId w:val="21"/>
  </w:num>
  <w:num w:numId="9">
    <w:abstractNumId w:val="18"/>
  </w:num>
  <w:num w:numId="10">
    <w:abstractNumId w:val="15"/>
  </w:num>
  <w:num w:numId="11">
    <w:abstractNumId w:val="12"/>
  </w:num>
  <w:num w:numId="12">
    <w:abstractNumId w:val="31"/>
  </w:num>
  <w:num w:numId="13">
    <w:abstractNumId w:val="16"/>
  </w:num>
  <w:num w:numId="14">
    <w:abstractNumId w:val="24"/>
  </w:num>
  <w:num w:numId="15">
    <w:abstractNumId w:val="7"/>
  </w:num>
  <w:num w:numId="16">
    <w:abstractNumId w:val="23"/>
  </w:num>
  <w:num w:numId="17">
    <w:abstractNumId w:val="34"/>
  </w:num>
  <w:num w:numId="18">
    <w:abstractNumId w:val="27"/>
  </w:num>
  <w:num w:numId="19">
    <w:abstractNumId w:val="8"/>
  </w:num>
  <w:num w:numId="20">
    <w:abstractNumId w:val="2"/>
  </w:num>
  <w:num w:numId="21">
    <w:abstractNumId w:val="13"/>
  </w:num>
  <w:num w:numId="22">
    <w:abstractNumId w:val="25"/>
  </w:num>
  <w:num w:numId="23">
    <w:abstractNumId w:val="22"/>
  </w:num>
  <w:num w:numId="24">
    <w:abstractNumId w:val="10"/>
  </w:num>
  <w:num w:numId="25">
    <w:abstractNumId w:val="17"/>
  </w:num>
  <w:num w:numId="26">
    <w:abstractNumId w:val="35"/>
  </w:num>
  <w:num w:numId="27">
    <w:abstractNumId w:val="29"/>
  </w:num>
  <w:num w:numId="28">
    <w:abstractNumId w:val="32"/>
  </w:num>
  <w:num w:numId="29">
    <w:abstractNumId w:val="6"/>
  </w:num>
  <w:num w:numId="30">
    <w:abstractNumId w:val="0"/>
  </w:num>
  <w:num w:numId="31">
    <w:abstractNumId w:val="3"/>
  </w:num>
  <w:num w:numId="32">
    <w:abstractNumId w:val="3"/>
  </w:num>
  <w:num w:numId="33">
    <w:abstractNumId w:val="33"/>
  </w:num>
  <w:num w:numId="34">
    <w:abstractNumId w:val="14"/>
  </w:num>
  <w:num w:numId="35">
    <w:abstractNumId w:val="28"/>
  </w:num>
  <w:num w:numId="36">
    <w:abstractNumId w:val="20"/>
  </w:num>
  <w:num w:numId="37">
    <w:abstractNumId w:val="4"/>
  </w:num>
  <w:num w:numId="38">
    <w:abstractNumId w:val="4"/>
  </w:num>
  <w:num w:numId="39">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Hongbo Si/5G PHY Standards /SRA/Staff Engineer/Samsung Electronics">
    <w15:presenceInfo w15:providerId="AD" w15:userId="S-1-5-21-1569490900-2152479555-3239727262-3253900"/>
  </w15:person>
  <w15:person w15:author="Keyvan Zarifi">
    <w15:presenceInfo w15:providerId="None" w15:userId="Keyvan Zarifi"/>
  </w15:person>
  <w15:person w15:author="Kaikkonen, Jorma (Nokia - FI/Oulu)">
    <w15:presenceInfo w15:providerId="AD" w15:userId="S::jorma.kaikkonen@nokia.com::f69bcd2d-b442-48b8-89b6-7828128cd721"/>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09"/>
    <w:rsid w:val="000011B0"/>
    <w:rsid w:val="000020DD"/>
    <w:rsid w:val="00002FEC"/>
    <w:rsid w:val="000142CE"/>
    <w:rsid w:val="00015CA7"/>
    <w:rsid w:val="00026A0E"/>
    <w:rsid w:val="000300A1"/>
    <w:rsid w:val="00034364"/>
    <w:rsid w:val="00034F0A"/>
    <w:rsid w:val="00040806"/>
    <w:rsid w:val="00042010"/>
    <w:rsid w:val="0004386E"/>
    <w:rsid w:val="00045656"/>
    <w:rsid w:val="0005257D"/>
    <w:rsid w:val="00054076"/>
    <w:rsid w:val="00054D9A"/>
    <w:rsid w:val="00055E1D"/>
    <w:rsid w:val="00056907"/>
    <w:rsid w:val="000663C0"/>
    <w:rsid w:val="00070896"/>
    <w:rsid w:val="000763E3"/>
    <w:rsid w:val="00083849"/>
    <w:rsid w:val="000878DD"/>
    <w:rsid w:val="000B2922"/>
    <w:rsid w:val="000B6CA7"/>
    <w:rsid w:val="000B7806"/>
    <w:rsid w:val="000C11EF"/>
    <w:rsid w:val="000D02C8"/>
    <w:rsid w:val="000E2CF0"/>
    <w:rsid w:val="000E4A49"/>
    <w:rsid w:val="000F53BB"/>
    <w:rsid w:val="000F769C"/>
    <w:rsid w:val="00101CFA"/>
    <w:rsid w:val="0010287D"/>
    <w:rsid w:val="00111471"/>
    <w:rsid w:val="00116026"/>
    <w:rsid w:val="0012167A"/>
    <w:rsid w:val="0012199A"/>
    <w:rsid w:val="00121BF6"/>
    <w:rsid w:val="00124346"/>
    <w:rsid w:val="00127A64"/>
    <w:rsid w:val="00134658"/>
    <w:rsid w:val="0013574B"/>
    <w:rsid w:val="00137236"/>
    <w:rsid w:val="001462C7"/>
    <w:rsid w:val="00146CB8"/>
    <w:rsid w:val="0015585B"/>
    <w:rsid w:val="00166925"/>
    <w:rsid w:val="00170D32"/>
    <w:rsid w:val="001746A2"/>
    <w:rsid w:val="00174B55"/>
    <w:rsid w:val="00185239"/>
    <w:rsid w:val="00186799"/>
    <w:rsid w:val="00187823"/>
    <w:rsid w:val="00197E7A"/>
    <w:rsid w:val="001A0F55"/>
    <w:rsid w:val="001B00F3"/>
    <w:rsid w:val="001B61EC"/>
    <w:rsid w:val="001B7CCE"/>
    <w:rsid w:val="001C75FD"/>
    <w:rsid w:val="001C7F2C"/>
    <w:rsid w:val="001D1513"/>
    <w:rsid w:val="001D2AF5"/>
    <w:rsid w:val="001F1EFB"/>
    <w:rsid w:val="001F233F"/>
    <w:rsid w:val="001F29A4"/>
    <w:rsid w:val="001F4D45"/>
    <w:rsid w:val="00203F32"/>
    <w:rsid w:val="00206C2F"/>
    <w:rsid w:val="00213960"/>
    <w:rsid w:val="0022034D"/>
    <w:rsid w:val="002203A6"/>
    <w:rsid w:val="00220B7D"/>
    <w:rsid w:val="00221642"/>
    <w:rsid w:val="002219B1"/>
    <w:rsid w:val="0022228C"/>
    <w:rsid w:val="00224B97"/>
    <w:rsid w:val="00225B95"/>
    <w:rsid w:val="002300A3"/>
    <w:rsid w:val="00233142"/>
    <w:rsid w:val="00247DCB"/>
    <w:rsid w:val="0025158B"/>
    <w:rsid w:val="00264EF9"/>
    <w:rsid w:val="0026529D"/>
    <w:rsid w:val="00270EDA"/>
    <w:rsid w:val="00274230"/>
    <w:rsid w:val="00274301"/>
    <w:rsid w:val="002765CA"/>
    <w:rsid w:val="00284AD7"/>
    <w:rsid w:val="00286C6C"/>
    <w:rsid w:val="0029412E"/>
    <w:rsid w:val="00295420"/>
    <w:rsid w:val="00295F4B"/>
    <w:rsid w:val="002A0D82"/>
    <w:rsid w:val="002A2F25"/>
    <w:rsid w:val="002A67F5"/>
    <w:rsid w:val="002A76E1"/>
    <w:rsid w:val="002A7C35"/>
    <w:rsid w:val="002C0435"/>
    <w:rsid w:val="002C2234"/>
    <w:rsid w:val="002C33AD"/>
    <w:rsid w:val="002C3618"/>
    <w:rsid w:val="002D0281"/>
    <w:rsid w:val="002D5861"/>
    <w:rsid w:val="002D6E0D"/>
    <w:rsid w:val="002E6CCD"/>
    <w:rsid w:val="002F1C4C"/>
    <w:rsid w:val="002F4AD0"/>
    <w:rsid w:val="002F5112"/>
    <w:rsid w:val="00304D9E"/>
    <w:rsid w:val="003065A9"/>
    <w:rsid w:val="0030704C"/>
    <w:rsid w:val="00307AA4"/>
    <w:rsid w:val="00315C5E"/>
    <w:rsid w:val="00316299"/>
    <w:rsid w:val="0031722B"/>
    <w:rsid w:val="003218D2"/>
    <w:rsid w:val="00321D89"/>
    <w:rsid w:val="00322011"/>
    <w:rsid w:val="00325629"/>
    <w:rsid w:val="00332BEA"/>
    <w:rsid w:val="003331DB"/>
    <w:rsid w:val="00340C3D"/>
    <w:rsid w:val="0034431E"/>
    <w:rsid w:val="003509FD"/>
    <w:rsid w:val="00351191"/>
    <w:rsid w:val="003529EF"/>
    <w:rsid w:val="003663A0"/>
    <w:rsid w:val="00381BD7"/>
    <w:rsid w:val="003864BE"/>
    <w:rsid w:val="00387DB6"/>
    <w:rsid w:val="00391283"/>
    <w:rsid w:val="00391B64"/>
    <w:rsid w:val="00397ACE"/>
    <w:rsid w:val="003A1CCB"/>
    <w:rsid w:val="003A4050"/>
    <w:rsid w:val="003A41BD"/>
    <w:rsid w:val="003A5187"/>
    <w:rsid w:val="003B2922"/>
    <w:rsid w:val="003B3DD0"/>
    <w:rsid w:val="003B5FC8"/>
    <w:rsid w:val="003C255E"/>
    <w:rsid w:val="003C318F"/>
    <w:rsid w:val="003C4A5A"/>
    <w:rsid w:val="003C6024"/>
    <w:rsid w:val="003D265C"/>
    <w:rsid w:val="003D6F18"/>
    <w:rsid w:val="003E629A"/>
    <w:rsid w:val="003E6E41"/>
    <w:rsid w:val="003F1B8C"/>
    <w:rsid w:val="003F494D"/>
    <w:rsid w:val="003F7579"/>
    <w:rsid w:val="004008D2"/>
    <w:rsid w:val="00402034"/>
    <w:rsid w:val="00404312"/>
    <w:rsid w:val="00407CF0"/>
    <w:rsid w:val="00410E34"/>
    <w:rsid w:val="00411575"/>
    <w:rsid w:val="00412DAA"/>
    <w:rsid w:val="004155CD"/>
    <w:rsid w:val="00424036"/>
    <w:rsid w:val="00424D93"/>
    <w:rsid w:val="00426167"/>
    <w:rsid w:val="00433DB6"/>
    <w:rsid w:val="00440566"/>
    <w:rsid w:val="00440BA7"/>
    <w:rsid w:val="00440DBD"/>
    <w:rsid w:val="004417EF"/>
    <w:rsid w:val="00441BA9"/>
    <w:rsid w:val="00446159"/>
    <w:rsid w:val="004503E3"/>
    <w:rsid w:val="00453013"/>
    <w:rsid w:val="00454EA8"/>
    <w:rsid w:val="00456563"/>
    <w:rsid w:val="0045660B"/>
    <w:rsid w:val="00456FD8"/>
    <w:rsid w:val="00457D96"/>
    <w:rsid w:val="00466755"/>
    <w:rsid w:val="00466CE7"/>
    <w:rsid w:val="00470CDD"/>
    <w:rsid w:val="00480C92"/>
    <w:rsid w:val="00480F1B"/>
    <w:rsid w:val="004824D4"/>
    <w:rsid w:val="00495A83"/>
    <w:rsid w:val="004A4A60"/>
    <w:rsid w:val="004A4AED"/>
    <w:rsid w:val="004A645A"/>
    <w:rsid w:val="004B3615"/>
    <w:rsid w:val="004B5798"/>
    <w:rsid w:val="004C35B7"/>
    <w:rsid w:val="004C61C6"/>
    <w:rsid w:val="004D76E8"/>
    <w:rsid w:val="004E602C"/>
    <w:rsid w:val="004E69F5"/>
    <w:rsid w:val="004F29B5"/>
    <w:rsid w:val="004F41D0"/>
    <w:rsid w:val="004F70E8"/>
    <w:rsid w:val="00503AF3"/>
    <w:rsid w:val="005043ED"/>
    <w:rsid w:val="00505418"/>
    <w:rsid w:val="00505A83"/>
    <w:rsid w:val="00521FA7"/>
    <w:rsid w:val="00532BED"/>
    <w:rsid w:val="00533FB5"/>
    <w:rsid w:val="00540031"/>
    <w:rsid w:val="00540496"/>
    <w:rsid w:val="0054748F"/>
    <w:rsid w:val="005545F3"/>
    <w:rsid w:val="00561FA4"/>
    <w:rsid w:val="0057097B"/>
    <w:rsid w:val="005738A4"/>
    <w:rsid w:val="005823C5"/>
    <w:rsid w:val="005842F8"/>
    <w:rsid w:val="00591BBE"/>
    <w:rsid w:val="00591D43"/>
    <w:rsid w:val="00592E60"/>
    <w:rsid w:val="00592F26"/>
    <w:rsid w:val="005949C4"/>
    <w:rsid w:val="00597924"/>
    <w:rsid w:val="005A5FF8"/>
    <w:rsid w:val="005A6005"/>
    <w:rsid w:val="005B1C03"/>
    <w:rsid w:val="005C24FE"/>
    <w:rsid w:val="005C6CBA"/>
    <w:rsid w:val="005C784A"/>
    <w:rsid w:val="005D467E"/>
    <w:rsid w:val="005D6790"/>
    <w:rsid w:val="005E2C0A"/>
    <w:rsid w:val="005E7C65"/>
    <w:rsid w:val="005F4CCE"/>
    <w:rsid w:val="005F4F09"/>
    <w:rsid w:val="00600CEC"/>
    <w:rsid w:val="00602A6B"/>
    <w:rsid w:val="00605A6C"/>
    <w:rsid w:val="006072A1"/>
    <w:rsid w:val="00615182"/>
    <w:rsid w:val="006261EF"/>
    <w:rsid w:val="00632723"/>
    <w:rsid w:val="0063296E"/>
    <w:rsid w:val="006419F0"/>
    <w:rsid w:val="00643498"/>
    <w:rsid w:val="00646548"/>
    <w:rsid w:val="0065144E"/>
    <w:rsid w:val="00654A2E"/>
    <w:rsid w:val="00655089"/>
    <w:rsid w:val="00656048"/>
    <w:rsid w:val="00661522"/>
    <w:rsid w:val="00664C87"/>
    <w:rsid w:val="00665967"/>
    <w:rsid w:val="00665F32"/>
    <w:rsid w:val="00667086"/>
    <w:rsid w:val="00673BC7"/>
    <w:rsid w:val="00676706"/>
    <w:rsid w:val="00683AFF"/>
    <w:rsid w:val="00684D87"/>
    <w:rsid w:val="006858AE"/>
    <w:rsid w:val="0068727F"/>
    <w:rsid w:val="006875BB"/>
    <w:rsid w:val="006A2243"/>
    <w:rsid w:val="006A709C"/>
    <w:rsid w:val="006B4825"/>
    <w:rsid w:val="006B4BAE"/>
    <w:rsid w:val="006C2DD4"/>
    <w:rsid w:val="006C6F03"/>
    <w:rsid w:val="006D4E3B"/>
    <w:rsid w:val="006D6E50"/>
    <w:rsid w:val="006E207B"/>
    <w:rsid w:val="006E21B8"/>
    <w:rsid w:val="006E4DEB"/>
    <w:rsid w:val="006E53D1"/>
    <w:rsid w:val="006E7DBD"/>
    <w:rsid w:val="00705C88"/>
    <w:rsid w:val="007070C1"/>
    <w:rsid w:val="00721A5A"/>
    <w:rsid w:val="007271B4"/>
    <w:rsid w:val="007350AE"/>
    <w:rsid w:val="00735DEE"/>
    <w:rsid w:val="00737754"/>
    <w:rsid w:val="007405DD"/>
    <w:rsid w:val="00740A2A"/>
    <w:rsid w:val="0075063B"/>
    <w:rsid w:val="00757797"/>
    <w:rsid w:val="0076249C"/>
    <w:rsid w:val="007711ED"/>
    <w:rsid w:val="00785B39"/>
    <w:rsid w:val="007A60C7"/>
    <w:rsid w:val="007A7868"/>
    <w:rsid w:val="007B2407"/>
    <w:rsid w:val="007B4E82"/>
    <w:rsid w:val="007C1E81"/>
    <w:rsid w:val="007C2AE6"/>
    <w:rsid w:val="007D02D7"/>
    <w:rsid w:val="007D0DEF"/>
    <w:rsid w:val="007D3616"/>
    <w:rsid w:val="007D3D06"/>
    <w:rsid w:val="007E0114"/>
    <w:rsid w:val="007E1CBB"/>
    <w:rsid w:val="007E23BA"/>
    <w:rsid w:val="007F79F7"/>
    <w:rsid w:val="00800385"/>
    <w:rsid w:val="00802EB5"/>
    <w:rsid w:val="008046F9"/>
    <w:rsid w:val="008074CC"/>
    <w:rsid w:val="0082305D"/>
    <w:rsid w:val="008243A9"/>
    <w:rsid w:val="0082515D"/>
    <w:rsid w:val="0082703F"/>
    <w:rsid w:val="00830195"/>
    <w:rsid w:val="00832F55"/>
    <w:rsid w:val="00834CF9"/>
    <w:rsid w:val="0083521D"/>
    <w:rsid w:val="008403CB"/>
    <w:rsid w:val="0085025A"/>
    <w:rsid w:val="00854D48"/>
    <w:rsid w:val="00857A60"/>
    <w:rsid w:val="00862170"/>
    <w:rsid w:val="00864F87"/>
    <w:rsid w:val="008666C1"/>
    <w:rsid w:val="00866EFA"/>
    <w:rsid w:val="008740BB"/>
    <w:rsid w:val="0087596B"/>
    <w:rsid w:val="00880BCD"/>
    <w:rsid w:val="00884B7F"/>
    <w:rsid w:val="00886AB4"/>
    <w:rsid w:val="00891565"/>
    <w:rsid w:val="00893308"/>
    <w:rsid w:val="008A3173"/>
    <w:rsid w:val="008A491F"/>
    <w:rsid w:val="008A7B06"/>
    <w:rsid w:val="008B15E8"/>
    <w:rsid w:val="008B2E76"/>
    <w:rsid w:val="008B60C5"/>
    <w:rsid w:val="008B6821"/>
    <w:rsid w:val="008B6E38"/>
    <w:rsid w:val="008C1609"/>
    <w:rsid w:val="008C37FE"/>
    <w:rsid w:val="008D06B0"/>
    <w:rsid w:val="008D10BD"/>
    <w:rsid w:val="008D6502"/>
    <w:rsid w:val="008E7AE9"/>
    <w:rsid w:val="008F3530"/>
    <w:rsid w:val="00900023"/>
    <w:rsid w:val="00901427"/>
    <w:rsid w:val="00902652"/>
    <w:rsid w:val="00903F14"/>
    <w:rsid w:val="00904AAE"/>
    <w:rsid w:val="00913715"/>
    <w:rsid w:val="00925ED5"/>
    <w:rsid w:val="009274E9"/>
    <w:rsid w:val="00927705"/>
    <w:rsid w:val="009336CC"/>
    <w:rsid w:val="00957903"/>
    <w:rsid w:val="00962C4B"/>
    <w:rsid w:val="00963DB1"/>
    <w:rsid w:val="00967980"/>
    <w:rsid w:val="00972480"/>
    <w:rsid w:val="00974148"/>
    <w:rsid w:val="00974925"/>
    <w:rsid w:val="009856CA"/>
    <w:rsid w:val="009A3CBA"/>
    <w:rsid w:val="009A6CDA"/>
    <w:rsid w:val="009B10D0"/>
    <w:rsid w:val="009B33E4"/>
    <w:rsid w:val="009B410D"/>
    <w:rsid w:val="009B4223"/>
    <w:rsid w:val="009B5797"/>
    <w:rsid w:val="009D017B"/>
    <w:rsid w:val="009D1E06"/>
    <w:rsid w:val="009D21E6"/>
    <w:rsid w:val="009D4EF9"/>
    <w:rsid w:val="009E0646"/>
    <w:rsid w:val="009E3F1E"/>
    <w:rsid w:val="009E68A6"/>
    <w:rsid w:val="009E74C8"/>
    <w:rsid w:val="009F4B7A"/>
    <w:rsid w:val="00A10814"/>
    <w:rsid w:val="00A23CC0"/>
    <w:rsid w:val="00A27102"/>
    <w:rsid w:val="00A3180C"/>
    <w:rsid w:val="00A323B9"/>
    <w:rsid w:val="00A32DC7"/>
    <w:rsid w:val="00A36534"/>
    <w:rsid w:val="00A3797B"/>
    <w:rsid w:val="00A37AE1"/>
    <w:rsid w:val="00A41CA1"/>
    <w:rsid w:val="00A4545B"/>
    <w:rsid w:val="00A47B31"/>
    <w:rsid w:val="00A54B21"/>
    <w:rsid w:val="00A6489C"/>
    <w:rsid w:val="00A728DD"/>
    <w:rsid w:val="00A73035"/>
    <w:rsid w:val="00A8184B"/>
    <w:rsid w:val="00A84691"/>
    <w:rsid w:val="00A84EC7"/>
    <w:rsid w:val="00A93FB0"/>
    <w:rsid w:val="00AA66B5"/>
    <w:rsid w:val="00AA6898"/>
    <w:rsid w:val="00AB08DA"/>
    <w:rsid w:val="00AB1B42"/>
    <w:rsid w:val="00AB4676"/>
    <w:rsid w:val="00AC212F"/>
    <w:rsid w:val="00AC2AED"/>
    <w:rsid w:val="00AD2564"/>
    <w:rsid w:val="00AD4050"/>
    <w:rsid w:val="00AD5587"/>
    <w:rsid w:val="00AE4AFC"/>
    <w:rsid w:val="00AE5F2B"/>
    <w:rsid w:val="00AF060F"/>
    <w:rsid w:val="00AF0ED3"/>
    <w:rsid w:val="00AF5E59"/>
    <w:rsid w:val="00B00815"/>
    <w:rsid w:val="00B015DB"/>
    <w:rsid w:val="00B13B47"/>
    <w:rsid w:val="00B15A0E"/>
    <w:rsid w:val="00B15C02"/>
    <w:rsid w:val="00B20D8B"/>
    <w:rsid w:val="00B21AD0"/>
    <w:rsid w:val="00B273A1"/>
    <w:rsid w:val="00B3057D"/>
    <w:rsid w:val="00B30C71"/>
    <w:rsid w:val="00B3108B"/>
    <w:rsid w:val="00B344E2"/>
    <w:rsid w:val="00B36AF1"/>
    <w:rsid w:val="00B37716"/>
    <w:rsid w:val="00B40D76"/>
    <w:rsid w:val="00B47016"/>
    <w:rsid w:val="00B478AE"/>
    <w:rsid w:val="00B530DE"/>
    <w:rsid w:val="00B56EB1"/>
    <w:rsid w:val="00B5726D"/>
    <w:rsid w:val="00B615E0"/>
    <w:rsid w:val="00B63E65"/>
    <w:rsid w:val="00B650A8"/>
    <w:rsid w:val="00B706C9"/>
    <w:rsid w:val="00B710DF"/>
    <w:rsid w:val="00B728E6"/>
    <w:rsid w:val="00B74175"/>
    <w:rsid w:val="00B75068"/>
    <w:rsid w:val="00B80FB9"/>
    <w:rsid w:val="00B8504F"/>
    <w:rsid w:val="00B94FD3"/>
    <w:rsid w:val="00BA2B3B"/>
    <w:rsid w:val="00BA5A2B"/>
    <w:rsid w:val="00BA62A5"/>
    <w:rsid w:val="00BA62D1"/>
    <w:rsid w:val="00BA6806"/>
    <w:rsid w:val="00BB0037"/>
    <w:rsid w:val="00BB0DC3"/>
    <w:rsid w:val="00BB19E3"/>
    <w:rsid w:val="00BB1DAA"/>
    <w:rsid w:val="00BB2C70"/>
    <w:rsid w:val="00BC470E"/>
    <w:rsid w:val="00BC4819"/>
    <w:rsid w:val="00BC48FE"/>
    <w:rsid w:val="00BC6895"/>
    <w:rsid w:val="00BD5DB6"/>
    <w:rsid w:val="00BE54F8"/>
    <w:rsid w:val="00BE5852"/>
    <w:rsid w:val="00BE75B1"/>
    <w:rsid w:val="00BF21AF"/>
    <w:rsid w:val="00BF317B"/>
    <w:rsid w:val="00BF47EC"/>
    <w:rsid w:val="00BF7BE5"/>
    <w:rsid w:val="00C045C4"/>
    <w:rsid w:val="00C06332"/>
    <w:rsid w:val="00C15DB5"/>
    <w:rsid w:val="00C30B54"/>
    <w:rsid w:val="00C31799"/>
    <w:rsid w:val="00C32301"/>
    <w:rsid w:val="00C36372"/>
    <w:rsid w:val="00C40251"/>
    <w:rsid w:val="00C40C61"/>
    <w:rsid w:val="00C433C7"/>
    <w:rsid w:val="00C51971"/>
    <w:rsid w:val="00C63C50"/>
    <w:rsid w:val="00C64063"/>
    <w:rsid w:val="00C7509C"/>
    <w:rsid w:val="00C75807"/>
    <w:rsid w:val="00C81F19"/>
    <w:rsid w:val="00C871CD"/>
    <w:rsid w:val="00C94043"/>
    <w:rsid w:val="00CA3CC2"/>
    <w:rsid w:val="00CA4C8B"/>
    <w:rsid w:val="00CA6DB7"/>
    <w:rsid w:val="00CB15F3"/>
    <w:rsid w:val="00CB3D5B"/>
    <w:rsid w:val="00CC4FEA"/>
    <w:rsid w:val="00CD04EA"/>
    <w:rsid w:val="00CD348A"/>
    <w:rsid w:val="00CD5BB9"/>
    <w:rsid w:val="00CE3DDA"/>
    <w:rsid w:val="00CE66B8"/>
    <w:rsid w:val="00CF0325"/>
    <w:rsid w:val="00CF1820"/>
    <w:rsid w:val="00CF568D"/>
    <w:rsid w:val="00D01BE1"/>
    <w:rsid w:val="00D02539"/>
    <w:rsid w:val="00D02AEA"/>
    <w:rsid w:val="00D11067"/>
    <w:rsid w:val="00D1253C"/>
    <w:rsid w:val="00D21EDA"/>
    <w:rsid w:val="00D22938"/>
    <w:rsid w:val="00D23850"/>
    <w:rsid w:val="00D315FC"/>
    <w:rsid w:val="00D3385B"/>
    <w:rsid w:val="00D35C7A"/>
    <w:rsid w:val="00D371AB"/>
    <w:rsid w:val="00D46174"/>
    <w:rsid w:val="00D47564"/>
    <w:rsid w:val="00D47731"/>
    <w:rsid w:val="00D5250F"/>
    <w:rsid w:val="00D67DB3"/>
    <w:rsid w:val="00D72B28"/>
    <w:rsid w:val="00D779BB"/>
    <w:rsid w:val="00D80BAF"/>
    <w:rsid w:val="00D84795"/>
    <w:rsid w:val="00D84B49"/>
    <w:rsid w:val="00D85146"/>
    <w:rsid w:val="00D9077B"/>
    <w:rsid w:val="00D95B58"/>
    <w:rsid w:val="00D9684A"/>
    <w:rsid w:val="00DA3565"/>
    <w:rsid w:val="00DA5478"/>
    <w:rsid w:val="00DC11D7"/>
    <w:rsid w:val="00DD2F12"/>
    <w:rsid w:val="00DD32A7"/>
    <w:rsid w:val="00DD4871"/>
    <w:rsid w:val="00DD4EEC"/>
    <w:rsid w:val="00DD6B8D"/>
    <w:rsid w:val="00DE0A5A"/>
    <w:rsid w:val="00DE2D55"/>
    <w:rsid w:val="00DE3B29"/>
    <w:rsid w:val="00DE6790"/>
    <w:rsid w:val="00DF359B"/>
    <w:rsid w:val="00DF4C2A"/>
    <w:rsid w:val="00E01D0B"/>
    <w:rsid w:val="00E02CC8"/>
    <w:rsid w:val="00E05C6E"/>
    <w:rsid w:val="00E16B8E"/>
    <w:rsid w:val="00E21BC4"/>
    <w:rsid w:val="00E22FF2"/>
    <w:rsid w:val="00E2639C"/>
    <w:rsid w:val="00E27B62"/>
    <w:rsid w:val="00E30A56"/>
    <w:rsid w:val="00E3173D"/>
    <w:rsid w:val="00E33F6F"/>
    <w:rsid w:val="00E423CB"/>
    <w:rsid w:val="00E537C7"/>
    <w:rsid w:val="00E558C1"/>
    <w:rsid w:val="00E56574"/>
    <w:rsid w:val="00E62D6A"/>
    <w:rsid w:val="00E70BC3"/>
    <w:rsid w:val="00E721B7"/>
    <w:rsid w:val="00E732B6"/>
    <w:rsid w:val="00E74072"/>
    <w:rsid w:val="00E801B6"/>
    <w:rsid w:val="00E83A6B"/>
    <w:rsid w:val="00E9237C"/>
    <w:rsid w:val="00E94239"/>
    <w:rsid w:val="00EA0291"/>
    <w:rsid w:val="00EA05FE"/>
    <w:rsid w:val="00EA6F52"/>
    <w:rsid w:val="00EB318F"/>
    <w:rsid w:val="00EB54C7"/>
    <w:rsid w:val="00EC047E"/>
    <w:rsid w:val="00EC1382"/>
    <w:rsid w:val="00EC45BB"/>
    <w:rsid w:val="00ED3501"/>
    <w:rsid w:val="00ED351A"/>
    <w:rsid w:val="00ED3709"/>
    <w:rsid w:val="00ED39E0"/>
    <w:rsid w:val="00ED7D4C"/>
    <w:rsid w:val="00EE251F"/>
    <w:rsid w:val="00EE6084"/>
    <w:rsid w:val="00EE7444"/>
    <w:rsid w:val="00EF262E"/>
    <w:rsid w:val="00EF285E"/>
    <w:rsid w:val="00EF3402"/>
    <w:rsid w:val="00EF6072"/>
    <w:rsid w:val="00EF628C"/>
    <w:rsid w:val="00EF65E6"/>
    <w:rsid w:val="00F009AD"/>
    <w:rsid w:val="00F05EB8"/>
    <w:rsid w:val="00F06C56"/>
    <w:rsid w:val="00F21577"/>
    <w:rsid w:val="00F2208D"/>
    <w:rsid w:val="00F24085"/>
    <w:rsid w:val="00F313CC"/>
    <w:rsid w:val="00F31BFE"/>
    <w:rsid w:val="00F3323D"/>
    <w:rsid w:val="00F3373E"/>
    <w:rsid w:val="00F46180"/>
    <w:rsid w:val="00F5397C"/>
    <w:rsid w:val="00F56BA7"/>
    <w:rsid w:val="00F578D2"/>
    <w:rsid w:val="00F60423"/>
    <w:rsid w:val="00F62990"/>
    <w:rsid w:val="00F6645D"/>
    <w:rsid w:val="00F673DB"/>
    <w:rsid w:val="00F727E6"/>
    <w:rsid w:val="00F7665D"/>
    <w:rsid w:val="00F768AB"/>
    <w:rsid w:val="00F825F2"/>
    <w:rsid w:val="00F87B5E"/>
    <w:rsid w:val="00F9008E"/>
    <w:rsid w:val="00F936D0"/>
    <w:rsid w:val="00F97085"/>
    <w:rsid w:val="00FA6A47"/>
    <w:rsid w:val="00FA7092"/>
    <w:rsid w:val="00FB1416"/>
    <w:rsid w:val="00FB6425"/>
    <w:rsid w:val="00FC0086"/>
    <w:rsid w:val="00FC14BC"/>
    <w:rsid w:val="00FC2D5A"/>
    <w:rsid w:val="00FC4C57"/>
    <w:rsid w:val="00FC5474"/>
    <w:rsid w:val="00FC568B"/>
    <w:rsid w:val="00FC7E87"/>
    <w:rsid w:val="00FD1766"/>
    <w:rsid w:val="00FD384D"/>
    <w:rsid w:val="00FD6B00"/>
    <w:rsid w:val="00FD74CD"/>
    <w:rsid w:val="00FE11A3"/>
    <w:rsid w:val="00FE17C3"/>
    <w:rsid w:val="00FE68B4"/>
    <w:rsid w:val="00FF1EFA"/>
    <w:rsid w:val="00FF55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6544C1"/>
  <w15:chartTrackingRefBased/>
  <w15:docId w15:val="{22168FDE-2188-4E84-9130-F4524955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575"/>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rPr>
      <w:rFonts w:ascii="Arial" w:hAnsi="Arial" w:cs="Arial"/>
      <w:color w:val="FF0000"/>
    </w:rPr>
  </w:style>
  <w:style w:type="paragraph" w:styleId="BalloonText">
    <w:name w:val="Balloon Text"/>
    <w:basedOn w:val="Normal"/>
    <w:semiHidden/>
    <w:rsid w:val="00ED3709"/>
    <w:rPr>
      <w:rFonts w:ascii="Tahoma" w:hAnsi="Tahoma" w:cs="Tahoma"/>
      <w:sz w:val="16"/>
      <w:szCs w:val="16"/>
    </w:rPr>
  </w:style>
  <w:style w:type="paragraph" w:styleId="DocumentMap">
    <w:name w:val="Document Map"/>
    <w:basedOn w:val="Normal"/>
    <w:semiHidden/>
    <w:rsid w:val="00ED3709"/>
    <w:pPr>
      <w:shd w:val="clear" w:color="auto" w:fill="000080"/>
    </w:pPr>
    <w:rPr>
      <w:rFonts w:ascii="Tahoma" w:hAnsi="Tahoma" w:cs="Tahoma"/>
    </w:rPr>
  </w:style>
  <w:style w:type="table" w:styleId="TableGrid">
    <w:name w:val="Table Grid"/>
    <w:basedOn w:val="TableNormal"/>
    <w:rsid w:val="009D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7D02D7"/>
    <w:pPr>
      <w:ind w:leftChars="400" w:left="840" w:hanging="720"/>
    </w:pPr>
    <w:rPr>
      <w:rFonts w:ascii="Times" w:eastAsia="Batang" w:hAnsi="Times"/>
      <w:szCs w:val="24"/>
      <w:lang w:eastAsia="x-none"/>
    </w:rPr>
  </w:style>
  <w:style w:type="character" w:customStyle="1" w:styleId="ListParagraphChar">
    <w:name w:val="List Paragraph Char"/>
    <w:aliases w:val="- Bullets Char,列出段落 Char,?? ?? Char,????? Char,???? Char,Lista1 Char,列出段落1 Char,中等深浅网格 1 - 着色 21 Char,列表段落 Char,목록 단락 Char,¥¡¡¡¡ì¬º¥¹¥È¶ÎÂä Char,ÁÐ³ö¶ÎÂä Char,列表段落1 Char,—ño’i—Ž Char,¥ê¥¹¥È¶ÎÂä Char,Lettre d'introduction Char"/>
    <w:link w:val="ListParagraph"/>
    <w:uiPriority w:val="34"/>
    <w:qFormat/>
    <w:rsid w:val="007D02D7"/>
    <w:rPr>
      <w:rFonts w:ascii="Times" w:eastAsia="Batang" w:hAnsi="Times"/>
      <w:szCs w:val="24"/>
      <w:lang w:val="en-GB" w:eastAsia="x-none"/>
    </w:rPr>
  </w:style>
  <w:style w:type="paragraph" w:customStyle="1" w:styleId="Doc-text2">
    <w:name w:val="Doc-text2"/>
    <w:basedOn w:val="Normal"/>
    <w:link w:val="Doc-text2Char"/>
    <w:qFormat/>
    <w:rsid w:val="00C51971"/>
    <w:pPr>
      <w:tabs>
        <w:tab w:val="left" w:pos="1622"/>
      </w:tabs>
      <w:ind w:left="1622" w:hanging="363"/>
    </w:pPr>
    <w:rPr>
      <w:rFonts w:ascii="Arial" w:eastAsia="MS Mincho" w:hAnsi="Arial"/>
      <w:szCs w:val="24"/>
      <w:lang w:val="en-US" w:eastAsia="zh-TW"/>
    </w:rPr>
  </w:style>
  <w:style w:type="character" w:customStyle="1" w:styleId="Doc-text2Char">
    <w:name w:val="Doc-text2 Char"/>
    <w:link w:val="Doc-text2"/>
    <w:rsid w:val="00C51971"/>
    <w:rPr>
      <w:rFonts w:ascii="Arial" w:eastAsia="MS Mincho" w:hAnsi="Arial"/>
      <w:szCs w:val="24"/>
      <w:lang w:eastAsia="zh-TW"/>
    </w:rPr>
  </w:style>
  <w:style w:type="character" w:customStyle="1" w:styleId="BodyTextChar">
    <w:name w:val="Body Text Char"/>
    <w:link w:val="BodyText"/>
    <w:rsid w:val="00A32DC7"/>
    <w:rPr>
      <w:rFonts w:ascii="Arial" w:hAnsi="Arial" w:cs="Arial"/>
      <w:color w:val="FF0000"/>
      <w:lang w:val="en-GB" w:eastAsia="en-US"/>
    </w:rPr>
  </w:style>
  <w:style w:type="character" w:styleId="PlaceholderText">
    <w:name w:val="Placeholder Text"/>
    <w:basedOn w:val="DefaultParagraphFont"/>
    <w:uiPriority w:val="99"/>
    <w:semiHidden/>
    <w:qFormat/>
    <w:rsid w:val="00E56574"/>
    <w:rPr>
      <w:color w:val="808080"/>
    </w:rPr>
  </w:style>
  <w:style w:type="character" w:customStyle="1" w:styleId="CommentTextChar">
    <w:name w:val="Comment Text Char"/>
    <w:link w:val="CommentText"/>
    <w:qFormat/>
    <w:rsid w:val="00D11067"/>
    <w:rPr>
      <w:rFonts w:ascii="Arial" w:hAnsi="Arial"/>
      <w:lang w:val="en-GB" w:eastAsia="en-US"/>
    </w:rPr>
  </w:style>
  <w:style w:type="paragraph" w:customStyle="1" w:styleId="TAL">
    <w:name w:val="TAL"/>
    <w:basedOn w:val="Normal"/>
    <w:link w:val="TALCar"/>
    <w:qFormat/>
    <w:rsid w:val="00665F32"/>
    <w:pPr>
      <w:keepNext/>
      <w:keepLines/>
    </w:pPr>
    <w:rPr>
      <w:rFonts w:ascii="Arial" w:eastAsia="Malgun Gothic" w:hAnsi="Arial"/>
      <w:sz w:val="18"/>
    </w:rPr>
  </w:style>
  <w:style w:type="character" w:customStyle="1" w:styleId="TALCar">
    <w:name w:val="TAL Car"/>
    <w:link w:val="TAL"/>
    <w:qFormat/>
    <w:rsid w:val="00665F32"/>
    <w:rPr>
      <w:rFonts w:ascii="Arial" w:eastAsia="Malgun Gothic" w:hAnsi="Arial"/>
      <w:sz w:val="18"/>
      <w:lang w:val="en-GB" w:eastAsia="en-US"/>
    </w:rPr>
  </w:style>
  <w:style w:type="character" w:customStyle="1" w:styleId="B1Char1">
    <w:name w:val="B1 Char1"/>
    <w:link w:val="B1"/>
    <w:qFormat/>
    <w:rsid w:val="00665F32"/>
    <w:rPr>
      <w:rFonts w:ascii="Arial" w:hAnsi="Arial"/>
      <w:lang w:val="en-GB" w:eastAsia="en-US"/>
    </w:rPr>
  </w:style>
  <w:style w:type="paragraph" w:customStyle="1" w:styleId="TAR">
    <w:name w:val="TAR"/>
    <w:basedOn w:val="TAL"/>
    <w:rsid w:val="00DE0A5A"/>
    <w:pPr>
      <w:jc w:val="right"/>
    </w:pPr>
  </w:style>
  <w:style w:type="paragraph" w:styleId="CommentSubject">
    <w:name w:val="annotation subject"/>
    <w:basedOn w:val="CommentText"/>
    <w:next w:val="CommentText"/>
    <w:link w:val="CommentSubjectChar"/>
    <w:rsid w:val="00DD6B8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DD6B8D"/>
    <w:rPr>
      <w:rFonts w:ascii="Arial" w:hAnsi="Arial"/>
      <w:b/>
      <w:bCs/>
      <w:lang w:val="en-GB" w:eastAsia="en-US"/>
    </w:rPr>
  </w:style>
  <w:style w:type="paragraph" w:styleId="Revision">
    <w:name w:val="Revision"/>
    <w:hidden/>
    <w:uiPriority w:val="99"/>
    <w:semiHidden/>
    <w:rsid w:val="007711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0378">
      <w:bodyDiv w:val="1"/>
      <w:marLeft w:val="0"/>
      <w:marRight w:val="0"/>
      <w:marTop w:val="0"/>
      <w:marBottom w:val="0"/>
      <w:divBdr>
        <w:top w:val="none" w:sz="0" w:space="0" w:color="auto"/>
        <w:left w:val="none" w:sz="0" w:space="0" w:color="auto"/>
        <w:bottom w:val="none" w:sz="0" w:space="0" w:color="auto"/>
        <w:right w:val="none" w:sz="0" w:space="0" w:color="auto"/>
      </w:divBdr>
    </w:div>
    <w:div w:id="97222154">
      <w:bodyDiv w:val="1"/>
      <w:marLeft w:val="0"/>
      <w:marRight w:val="0"/>
      <w:marTop w:val="0"/>
      <w:marBottom w:val="0"/>
      <w:divBdr>
        <w:top w:val="none" w:sz="0" w:space="0" w:color="auto"/>
        <w:left w:val="none" w:sz="0" w:space="0" w:color="auto"/>
        <w:bottom w:val="none" w:sz="0" w:space="0" w:color="auto"/>
        <w:right w:val="none" w:sz="0" w:space="0" w:color="auto"/>
      </w:divBdr>
    </w:div>
    <w:div w:id="121001873">
      <w:bodyDiv w:val="1"/>
      <w:marLeft w:val="0"/>
      <w:marRight w:val="0"/>
      <w:marTop w:val="0"/>
      <w:marBottom w:val="0"/>
      <w:divBdr>
        <w:top w:val="none" w:sz="0" w:space="0" w:color="auto"/>
        <w:left w:val="none" w:sz="0" w:space="0" w:color="auto"/>
        <w:bottom w:val="none" w:sz="0" w:space="0" w:color="auto"/>
        <w:right w:val="none" w:sz="0" w:space="0" w:color="auto"/>
      </w:divBdr>
    </w:div>
    <w:div w:id="142549324">
      <w:bodyDiv w:val="1"/>
      <w:marLeft w:val="0"/>
      <w:marRight w:val="0"/>
      <w:marTop w:val="0"/>
      <w:marBottom w:val="0"/>
      <w:divBdr>
        <w:top w:val="none" w:sz="0" w:space="0" w:color="auto"/>
        <w:left w:val="none" w:sz="0" w:space="0" w:color="auto"/>
        <w:bottom w:val="none" w:sz="0" w:space="0" w:color="auto"/>
        <w:right w:val="none" w:sz="0" w:space="0" w:color="auto"/>
      </w:divBdr>
    </w:div>
    <w:div w:id="239558512">
      <w:bodyDiv w:val="1"/>
      <w:marLeft w:val="0"/>
      <w:marRight w:val="0"/>
      <w:marTop w:val="0"/>
      <w:marBottom w:val="0"/>
      <w:divBdr>
        <w:top w:val="none" w:sz="0" w:space="0" w:color="auto"/>
        <w:left w:val="none" w:sz="0" w:space="0" w:color="auto"/>
        <w:bottom w:val="none" w:sz="0" w:space="0" w:color="auto"/>
        <w:right w:val="none" w:sz="0" w:space="0" w:color="auto"/>
      </w:divBdr>
    </w:div>
    <w:div w:id="368066028">
      <w:bodyDiv w:val="1"/>
      <w:marLeft w:val="0"/>
      <w:marRight w:val="0"/>
      <w:marTop w:val="0"/>
      <w:marBottom w:val="0"/>
      <w:divBdr>
        <w:top w:val="none" w:sz="0" w:space="0" w:color="auto"/>
        <w:left w:val="none" w:sz="0" w:space="0" w:color="auto"/>
        <w:bottom w:val="none" w:sz="0" w:space="0" w:color="auto"/>
        <w:right w:val="none" w:sz="0" w:space="0" w:color="auto"/>
      </w:divBdr>
    </w:div>
    <w:div w:id="472331096">
      <w:bodyDiv w:val="1"/>
      <w:marLeft w:val="0"/>
      <w:marRight w:val="0"/>
      <w:marTop w:val="0"/>
      <w:marBottom w:val="0"/>
      <w:divBdr>
        <w:top w:val="none" w:sz="0" w:space="0" w:color="auto"/>
        <w:left w:val="none" w:sz="0" w:space="0" w:color="auto"/>
        <w:bottom w:val="none" w:sz="0" w:space="0" w:color="auto"/>
        <w:right w:val="none" w:sz="0" w:space="0" w:color="auto"/>
      </w:divBdr>
    </w:div>
    <w:div w:id="818691699">
      <w:bodyDiv w:val="1"/>
      <w:marLeft w:val="0"/>
      <w:marRight w:val="0"/>
      <w:marTop w:val="0"/>
      <w:marBottom w:val="0"/>
      <w:divBdr>
        <w:top w:val="none" w:sz="0" w:space="0" w:color="auto"/>
        <w:left w:val="none" w:sz="0" w:space="0" w:color="auto"/>
        <w:bottom w:val="none" w:sz="0" w:space="0" w:color="auto"/>
        <w:right w:val="none" w:sz="0" w:space="0" w:color="auto"/>
      </w:divBdr>
      <w:divsChild>
        <w:div w:id="506989243">
          <w:marLeft w:val="0"/>
          <w:marRight w:val="0"/>
          <w:marTop w:val="0"/>
          <w:marBottom w:val="0"/>
          <w:divBdr>
            <w:top w:val="none" w:sz="0" w:space="0" w:color="auto"/>
            <w:left w:val="none" w:sz="0" w:space="0" w:color="auto"/>
            <w:bottom w:val="none" w:sz="0" w:space="0" w:color="auto"/>
            <w:right w:val="none" w:sz="0" w:space="0" w:color="auto"/>
          </w:divBdr>
        </w:div>
      </w:divsChild>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178616632">
      <w:bodyDiv w:val="1"/>
      <w:marLeft w:val="0"/>
      <w:marRight w:val="0"/>
      <w:marTop w:val="0"/>
      <w:marBottom w:val="0"/>
      <w:divBdr>
        <w:top w:val="none" w:sz="0" w:space="0" w:color="auto"/>
        <w:left w:val="none" w:sz="0" w:space="0" w:color="auto"/>
        <w:bottom w:val="none" w:sz="0" w:space="0" w:color="auto"/>
        <w:right w:val="none" w:sz="0" w:space="0" w:color="auto"/>
      </w:divBdr>
    </w:div>
    <w:div w:id="1199196188">
      <w:bodyDiv w:val="1"/>
      <w:marLeft w:val="0"/>
      <w:marRight w:val="0"/>
      <w:marTop w:val="0"/>
      <w:marBottom w:val="0"/>
      <w:divBdr>
        <w:top w:val="none" w:sz="0" w:space="0" w:color="auto"/>
        <w:left w:val="none" w:sz="0" w:space="0" w:color="auto"/>
        <w:bottom w:val="none" w:sz="0" w:space="0" w:color="auto"/>
        <w:right w:val="none" w:sz="0" w:space="0" w:color="auto"/>
      </w:divBdr>
    </w:div>
    <w:div w:id="1249189885">
      <w:bodyDiv w:val="1"/>
      <w:marLeft w:val="0"/>
      <w:marRight w:val="0"/>
      <w:marTop w:val="0"/>
      <w:marBottom w:val="0"/>
      <w:divBdr>
        <w:top w:val="none" w:sz="0" w:space="0" w:color="auto"/>
        <w:left w:val="none" w:sz="0" w:space="0" w:color="auto"/>
        <w:bottom w:val="none" w:sz="0" w:space="0" w:color="auto"/>
        <w:right w:val="none" w:sz="0" w:space="0" w:color="auto"/>
      </w:divBdr>
    </w:div>
    <w:div w:id="1293831711">
      <w:bodyDiv w:val="1"/>
      <w:marLeft w:val="0"/>
      <w:marRight w:val="0"/>
      <w:marTop w:val="0"/>
      <w:marBottom w:val="0"/>
      <w:divBdr>
        <w:top w:val="none" w:sz="0" w:space="0" w:color="auto"/>
        <w:left w:val="none" w:sz="0" w:space="0" w:color="auto"/>
        <w:bottom w:val="none" w:sz="0" w:space="0" w:color="auto"/>
        <w:right w:val="none" w:sz="0" w:space="0" w:color="auto"/>
      </w:divBdr>
    </w:div>
    <w:div w:id="1347488924">
      <w:bodyDiv w:val="1"/>
      <w:marLeft w:val="0"/>
      <w:marRight w:val="0"/>
      <w:marTop w:val="0"/>
      <w:marBottom w:val="0"/>
      <w:divBdr>
        <w:top w:val="none" w:sz="0" w:space="0" w:color="auto"/>
        <w:left w:val="none" w:sz="0" w:space="0" w:color="auto"/>
        <w:bottom w:val="none" w:sz="0" w:space="0" w:color="auto"/>
        <w:right w:val="none" w:sz="0" w:space="0" w:color="auto"/>
      </w:divBdr>
    </w:div>
    <w:div w:id="1920167451">
      <w:bodyDiv w:val="1"/>
      <w:marLeft w:val="0"/>
      <w:marRight w:val="0"/>
      <w:marTop w:val="0"/>
      <w:marBottom w:val="0"/>
      <w:divBdr>
        <w:top w:val="none" w:sz="0" w:space="0" w:color="auto"/>
        <w:left w:val="none" w:sz="0" w:space="0" w:color="auto"/>
        <w:bottom w:val="none" w:sz="0" w:space="0" w:color="auto"/>
        <w:right w:val="none" w:sz="0" w:space="0" w:color="auto"/>
      </w:divBdr>
    </w:div>
    <w:div w:id="20105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6C1FE-35C4-43D3-AFEB-7BE838BD8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60BB9-8EF8-4771-9069-1B24FC73058A}">
  <ds:schemaRefs>
    <ds:schemaRef ds:uri="http://schemas.microsoft.com/sharepoint/v3/contenttype/forms"/>
  </ds:schemaRefs>
</ds:datastoreItem>
</file>

<file path=customXml/itemProps3.xml><?xml version="1.0" encoding="utf-8"?>
<ds:datastoreItem xmlns:ds="http://schemas.openxmlformats.org/officeDocument/2006/customXml" ds:itemID="{E65DEE70-A6BA-472B-B2C5-D6F29F735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CD6B1C-BEB2-46EE-A467-18261CFA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LS</vt:lpstr>
    </vt:vector>
  </TitlesOfParts>
  <Company>ETSI Sophia Antipolis</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subject/>
  <dc:creator>Daewon Lee</dc:creator>
  <cp:keywords>CTPClassification=CTP_PUBLIC:VisualMarkings=, CTPClassification=CTP_NT</cp:keywords>
  <dc:description/>
  <cp:lastModifiedBy>Keyvan Zarifi</cp:lastModifiedBy>
  <cp:revision>5</cp:revision>
  <cp:lastPrinted>2002-04-23T16:10:00Z</cp:lastPrinted>
  <dcterms:created xsi:type="dcterms:W3CDTF">2021-11-16T13:44:00Z</dcterms:created>
  <dcterms:modified xsi:type="dcterms:W3CDTF">2021-11-16T13:54:00Z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f16525ff-992b-4d25-bb96-b8d101561917</vt:lpwstr>
  </property>
  <property fmtid="{D5CDD505-2E9C-101B-9397-08002B2CF9AE}" pid="3" name="CTP_TimeStamp">
    <vt:lpwstr>2019-11-22 22:24:04Z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C:\Users\Samsung\AppData\Local\Temp\Temp1_draft v2 R1-1913395 reply LS on NR DAPS _Intel.zip\draft v2 R1-1913395 reply LS on NR DAPS _Intel.docx</vt:lpwstr>
  </property>
  <property fmtid="{D5CDD505-2E9C-101B-9397-08002B2CF9AE}" pid="8" name="ContentTypeId">
    <vt:lpwstr>0x0101004257954231A76C44B0D04C9AEE4292A8</vt:lpwstr>
  </property>
  <property fmtid="{D5CDD505-2E9C-101B-9397-08002B2CF9AE}" pid="9" name="_NewReviewCycle">
    <vt:lpwstr/>
  </property>
  <property fmtid="{D5CDD505-2E9C-101B-9397-08002B2CF9AE}" pid="10" name="CTPClassification">
    <vt:lpwstr>CTP_NT</vt:lpwstr>
  </property>
</Properties>
</file>