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p w14:paraId="30025D31" w14:textId="347B1F6F" w:rsidR="000318CD" w:rsidRDefault="000318CD"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1AFB03DB"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r w:rsidR="00AA2868" w:rsidRPr="005F01DD" w14:paraId="7F88077C" w14:textId="77777777" w:rsidTr="00487F67">
        <w:tc>
          <w:tcPr>
            <w:tcW w:w="1413" w:type="dxa"/>
          </w:tcPr>
          <w:p w14:paraId="25602AA0" w14:textId="0D4935B0" w:rsidR="00AA2868" w:rsidRDefault="00AA2868"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5500EB1" w14:textId="1108B683" w:rsidR="00AA2868" w:rsidRDefault="00AA2868"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B50A2F3" w14:textId="77777777" w:rsidR="00AA2868" w:rsidRPr="00B846E2" w:rsidRDefault="00AA2868" w:rsidP="00B846E2">
            <w:pPr>
              <w:rPr>
                <w:rFonts w:ascii="Times New Roman" w:eastAsia="SimSun" w:hAnsi="Times New Roman" w:cs="Times New Roman"/>
                <w:szCs w:val="20"/>
                <w:lang w:eastAsia="zh-CN"/>
              </w:rPr>
            </w:pPr>
          </w:p>
        </w:tc>
      </w:tr>
      <w:tr w:rsidR="006E6AF7" w:rsidRPr="005F01DD" w14:paraId="5EE6AF37" w14:textId="77777777" w:rsidTr="00487F67">
        <w:tc>
          <w:tcPr>
            <w:tcW w:w="1413" w:type="dxa"/>
          </w:tcPr>
          <w:p w14:paraId="3808FD88" w14:textId="021E1D0A" w:rsidR="006E6AF7" w:rsidRDefault="006E6AF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4BF32871" w14:textId="584CC519" w:rsidR="006E6AF7" w:rsidRDefault="006E6AF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634F51" w14:textId="77777777" w:rsidR="006E6AF7" w:rsidRPr="00B846E2" w:rsidRDefault="006E6AF7"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lastRenderedPageBreak/>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lastRenderedPageBreak/>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lastRenderedPageBreak/>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lastRenderedPageBreak/>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One of the component in the following feature should be not required for Redcap UEs </w:t>
            </w:r>
          </w:p>
          <w:p w14:paraId="1A557313" w14:textId="77777777" w:rsidR="00E85A88" w:rsidRDefault="00E85A88" w:rsidP="00200A01">
            <w:pPr>
              <w:pStyle w:val="NormalWeb"/>
              <w:spacing w:before="120" w:beforeAutospacing="0" w:after="120" w:afterAutospacing="0"/>
              <w:rPr>
                <w:rFonts w:eastAsia="SimSun"/>
                <w:sz w:val="20"/>
                <w:szCs w:val="20"/>
                <w:lang w:eastAsia="zh-CN"/>
              </w:rPr>
            </w:pPr>
            <w:r w:rsidRPr="00E85A88">
              <w:rPr>
                <w:rFonts w:eastAsia="SimSun"/>
                <w:sz w:val="20"/>
                <w:szCs w:val="20"/>
                <w:lang w:eastAsia="zh-CN"/>
              </w:rPr>
              <w:t xml:space="preserve">FG 0-1   CP-OFDM waveform for DL and UL </w:t>
            </w:r>
          </w:p>
          <w:p w14:paraId="76411DE5" w14:textId="77777777" w:rsidR="00200A01"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t>W</w:t>
            </w:r>
            <w:r w:rsidRPr="00E85A88">
              <w:rPr>
                <w:rFonts w:eastAsia="SimSun"/>
                <w:sz w:val="20"/>
                <w:szCs w:val="20"/>
                <w:lang w:eastAsia="zh-CN"/>
              </w:rPr>
              <w:t xml:space="preserve">e proposed to not support CP-OFDM </w:t>
            </w:r>
            <w:r>
              <w:rPr>
                <w:rFonts w:eastAsia="SimSun"/>
                <w:sz w:val="20"/>
                <w:szCs w:val="20"/>
                <w:lang w:eastAsia="zh-CN"/>
              </w:rPr>
              <w:t>for UL f</w:t>
            </w:r>
            <w:r w:rsidRPr="00E85A88">
              <w:rPr>
                <w:rFonts w:eastAsia="SimSun"/>
                <w:sz w:val="20"/>
                <w:szCs w:val="20"/>
                <w:lang w:eastAsia="zh-CN"/>
              </w:rPr>
              <w:t xml:space="preserve">or </w:t>
            </w:r>
            <w:r>
              <w:rPr>
                <w:rFonts w:eastAsia="SimSun"/>
                <w:sz w:val="20"/>
                <w:szCs w:val="20"/>
                <w:lang w:eastAsia="zh-CN"/>
              </w:rPr>
              <w:t>R</w:t>
            </w:r>
            <w:r w:rsidRPr="00E85A88">
              <w:rPr>
                <w:rFonts w:eastAsia="SimSun"/>
                <w:sz w:val="20"/>
                <w:szCs w:val="20"/>
                <w:lang w:eastAsia="zh-CN"/>
              </w:rPr>
              <w:t>edcap UE</w:t>
            </w:r>
            <w:r>
              <w:rPr>
                <w:rFonts w:eastAsia="SimSun"/>
                <w:sz w:val="20"/>
                <w:szCs w:val="20"/>
                <w:lang w:eastAsia="zh-CN"/>
              </w:rPr>
              <w:t xml:space="preserve">, which is one of two component of FG 0-1. </w:t>
            </w:r>
          </w:p>
          <w:p w14:paraId="60DC1705" w14:textId="77777777" w:rsidR="00200A01" w:rsidRDefault="00200A01" w:rsidP="00200A01">
            <w:pPr>
              <w:pStyle w:val="NormalWeb"/>
              <w:spacing w:before="120" w:beforeAutospacing="0" w:after="120" w:afterAutospacing="0"/>
              <w:rPr>
                <w:rFonts w:eastAsia="SimSun"/>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lastRenderedPageBreak/>
              <w:t>The justification is to save UE power due to smaller PA</w:t>
            </w:r>
            <w:r w:rsidR="00200A01">
              <w:rPr>
                <w:rFonts w:eastAsia="SimSun"/>
                <w:sz w:val="20"/>
                <w:szCs w:val="20"/>
                <w:lang w:eastAsia="zh-CN"/>
              </w:rPr>
              <w:t>PR of DFT-</w:t>
            </w:r>
            <w:r w:rsidR="00F00E18">
              <w:rPr>
                <w:rFonts w:eastAsia="SimSun"/>
                <w:sz w:val="20"/>
                <w:szCs w:val="20"/>
                <w:lang w:eastAsia="zh-CN"/>
              </w:rPr>
              <w:t xml:space="preserve">S-OFDM waveform. </w:t>
            </w:r>
          </w:p>
        </w:tc>
      </w:tr>
    </w:tbl>
    <w:p w14:paraId="7CA6FA2C" w14:textId="2C0F5B9A" w:rsidR="00F80A82" w:rsidRDefault="00F00E18">
      <w:pPr>
        <w:rPr>
          <w:lang w:val="en-GB" w:eastAsia="ja-JP"/>
        </w:rPr>
      </w:pPr>
      <w:r>
        <w:rPr>
          <w:lang w:val="en-GB" w:eastAsia="ja-JP"/>
        </w:rPr>
        <w:lastRenderedPageBreak/>
        <w:t>›</w:t>
      </w: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lastRenderedPageBreak/>
              <w:t>RedCap UE supports FG1-4 (256QAM for PDSCH) as optional with capability signalling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lastRenderedPageBreak/>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lastRenderedPageBreak/>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6B895681"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DC10D0" w14:textId="1A6C1B44" w:rsidR="00E326AD" w:rsidRDefault="00AA2868" w:rsidP="001809CC">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317DD10F" w14:textId="26101B47"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An editorial suggestion. </w:t>
            </w:r>
            <w:r w:rsidRPr="00AA2868">
              <w:rPr>
                <w:rFonts w:ascii="Times New Roman" w:eastAsia="SimSun" w:hAnsi="Times New Roman" w:cs="Times New Roman"/>
                <w:szCs w:val="20"/>
                <w:lang w:eastAsia="zh-CN"/>
              </w:rPr>
              <w:t xml:space="preserve">After the sentence beginning with “Furthermore", we suggest to add “The addition of the </w:t>
            </w:r>
            <w:r>
              <w:rPr>
                <w:rFonts w:ascii="Times New Roman" w:eastAsia="SimSun" w:hAnsi="Times New Roman" w:cs="Times New Roman"/>
                <w:szCs w:val="20"/>
                <w:lang w:eastAsia="zh-CN"/>
              </w:rPr>
              <w:t xml:space="preserve">notes for </w:t>
            </w:r>
            <w:r w:rsidRPr="00AA2868">
              <w:rPr>
                <w:rFonts w:ascii="Times New Roman" w:eastAsia="SimSun" w:hAnsi="Times New Roman" w:cs="Times New Roman"/>
                <w:szCs w:val="20"/>
                <w:lang w:eastAsia="zh-CN"/>
              </w:rPr>
              <w:t>FGs 1-4 and 1-5 is a RAN1 recommendation, whether/how to add the notes is up to RAN2."</w:t>
            </w:r>
          </w:p>
        </w:tc>
      </w:tr>
      <w:tr w:rsidR="00E326AD" w14:paraId="4E500658" w14:textId="77777777" w:rsidTr="001809CC">
        <w:tc>
          <w:tcPr>
            <w:tcW w:w="1479" w:type="dxa"/>
          </w:tcPr>
          <w:p w14:paraId="57132816" w14:textId="3718D983" w:rsidR="00E326AD" w:rsidRDefault="006144B3"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4F5B2DB" w14:textId="4F5D5A2C" w:rsidR="00E326AD" w:rsidRDefault="006144B3" w:rsidP="001809CC">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636900C9" w14:textId="6C85A6AA" w:rsidR="00E326AD" w:rsidRDefault="00E326AD" w:rsidP="001809CC">
            <w:pPr>
              <w:spacing w:after="180"/>
              <w:rPr>
                <w:rFonts w:ascii="Times New Roman" w:eastAsia="SimSun" w:hAnsi="Times New Roman" w:cs="Times New Roman"/>
                <w:szCs w:val="20"/>
                <w:lang w:eastAsia="zh-CN"/>
              </w:rPr>
            </w:pPr>
          </w:p>
        </w:tc>
      </w:tr>
      <w:tr w:rsidR="00E326AD" w14:paraId="0F594C9A" w14:textId="77777777" w:rsidTr="001809CC">
        <w:tc>
          <w:tcPr>
            <w:tcW w:w="1479" w:type="dxa"/>
          </w:tcPr>
          <w:p w14:paraId="6F104A50" w14:textId="301761BA" w:rsidR="00E326AD" w:rsidRDefault="00E326AD" w:rsidP="001809CC">
            <w:pPr>
              <w:spacing w:after="180"/>
              <w:rPr>
                <w:rFonts w:ascii="Times New Roman" w:eastAsia="SimSun" w:hAnsi="Times New Roman" w:cs="Times New Roman"/>
                <w:szCs w:val="20"/>
                <w:lang w:eastAsia="zh-CN"/>
              </w:rPr>
            </w:pPr>
          </w:p>
        </w:tc>
        <w:tc>
          <w:tcPr>
            <w:tcW w:w="1372" w:type="dxa"/>
          </w:tcPr>
          <w:p w14:paraId="5EFFD1ED" w14:textId="68235F99"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17255C79" w14:textId="77777777" w:rsidR="00E326AD" w:rsidRDefault="00E326AD" w:rsidP="001809CC">
            <w:pPr>
              <w:spacing w:after="180"/>
              <w:rPr>
                <w:rFonts w:ascii="Times New Roman" w:eastAsia="SimSun"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A27415">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A27415">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A27415">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A27415">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A27415">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A27415">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0AA2" w14:textId="77777777" w:rsidR="00A27415" w:rsidRDefault="00A27415">
      <w:pPr>
        <w:spacing w:after="0" w:line="240" w:lineRule="auto"/>
      </w:pPr>
      <w:r>
        <w:separator/>
      </w:r>
    </w:p>
  </w:endnote>
  <w:endnote w:type="continuationSeparator" w:id="0">
    <w:p w14:paraId="32F3146A" w14:textId="77777777" w:rsidR="00A27415" w:rsidRDefault="00A2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6011" w14:textId="77777777" w:rsidR="00A27415" w:rsidRDefault="00A27415">
      <w:pPr>
        <w:spacing w:after="0" w:line="240" w:lineRule="auto"/>
      </w:pPr>
      <w:r>
        <w:separator/>
      </w:r>
    </w:p>
  </w:footnote>
  <w:footnote w:type="continuationSeparator" w:id="0">
    <w:p w14:paraId="60CFF720" w14:textId="77777777" w:rsidR="00A27415" w:rsidRDefault="00A27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10415</Words>
  <Characters>59370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4</cp:revision>
  <cp:lastPrinted>2008-01-31T16:09:00Z</cp:lastPrinted>
  <dcterms:created xsi:type="dcterms:W3CDTF">2021-11-18T21:13:00Z</dcterms:created>
  <dcterms:modified xsi:type="dcterms:W3CDTF">2021-11-18T23:36:00Z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