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16A03411"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DC38DC">
        <w:rPr>
          <w:rFonts w:ascii="Times New Roman" w:eastAsia="Batang" w:hAnsi="Times New Roman" w:cs="Times New Roman"/>
          <w:color w:val="FF0000"/>
          <w:szCs w:val="20"/>
        </w:rPr>
        <w:t>4</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10D8240E" w:rsidR="00F80A82" w:rsidRDefault="009069CB">
      <w:pPr>
        <w:pStyle w:val="BodyText"/>
        <w:rPr>
          <w:rFonts w:ascii="Times" w:eastAsia="Batang" w:hAnsi="Times" w:cs="Times New Roman"/>
          <w:b/>
          <w:szCs w:val="24"/>
        </w:rPr>
      </w:pPr>
      <w:r>
        <w:rPr>
          <w:rFonts w:ascii="Times" w:eastAsia="Batang" w:hAnsi="Times" w:cs="Times New Roman"/>
          <w:b/>
          <w:szCs w:val="24"/>
        </w:rPr>
        <w:t>FL</w:t>
      </w:r>
      <w:r w:rsidR="00904A58">
        <w:rPr>
          <w:rFonts w:ascii="Times" w:eastAsia="Batang" w:hAnsi="Times" w:cs="Times New Roman"/>
          <w:b/>
          <w:szCs w:val="24"/>
        </w:rPr>
        <w:t>4</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487F67"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487F67"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487F67"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487F67"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785A16"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487F67"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785A16"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965FE3"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965FE3"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7777777" w:rsidR="00F80A82" w:rsidRDefault="00F80A82">
            <w:pPr>
              <w:spacing w:after="0"/>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1ED5A073" w14:textId="77777777" w:rsidR="00F80A82" w:rsidRDefault="00F80A82">
            <w:pPr>
              <w:spacing w:after="0"/>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04792D27" w14:textId="77777777" w:rsidR="00F80A82" w:rsidRDefault="00F80A82">
            <w:pPr>
              <w:spacing w:after="0"/>
              <w:jc w:val="center"/>
              <w:rPr>
                <w:rFonts w:ascii="Times New Roman" w:eastAsia="Batang" w:hAnsi="Times New Roman" w:cs="Times New Roman"/>
                <w:szCs w:val="20"/>
              </w:rPr>
            </w:pP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r w:rsidR="00DF3AF5" w:rsidRPr="005F01DD" w14:paraId="07C008D5" w14:textId="77777777" w:rsidTr="0043417A">
        <w:tc>
          <w:tcPr>
            <w:tcW w:w="1413" w:type="dxa"/>
          </w:tcPr>
          <w:p w14:paraId="30025D31" w14:textId="3D1700C7" w:rsidR="00DF3AF5" w:rsidRDefault="00DF3AF5"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r>
              <w:rPr>
                <w:rFonts w:ascii="Times New Roman" w:eastAsia="SimSun" w:hAnsi="Times New Roman" w:cs="Times New Roman"/>
                <w:szCs w:val="20"/>
                <w:lang w:eastAsia="zh-CN"/>
              </w:rPr>
              <w:t>4</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3.1-1</w:t>
            </w:r>
            <w:r>
              <w:rPr>
                <w:rFonts w:ascii="Times New Roman" w:eastAsia="Batang" w:hAnsi="Times New Roman" w:cs="Times New Roman"/>
                <w:b/>
                <w:szCs w:val="20"/>
                <w:highlight w:val="yellow"/>
                <w:lang w:val="en-GB"/>
              </w:rPr>
              <w:t>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xml:space="preserve">, but </w:t>
            </w:r>
            <w:r w:rsidRPr="00DF3AF5">
              <w:rPr>
                <w:rFonts w:ascii="Times New Roman" w:eastAsia="Batang" w:hAnsi="Times New Roman" w:cs="Times New Roman"/>
                <w:b/>
                <w:color w:val="FF0000"/>
                <w:szCs w:val="20"/>
                <w:lang w:val="en-GB"/>
              </w:rPr>
              <w:t>RAN1 indicate</w:t>
            </w:r>
            <w:r w:rsidRPr="00DF3AF5">
              <w:rPr>
                <w:rFonts w:ascii="Times New Roman" w:eastAsia="Batang" w:hAnsi="Times New Roman" w:cs="Times New Roman"/>
                <w:b/>
                <w:color w:val="FF0000"/>
                <w:szCs w:val="20"/>
                <w:lang w:val="en-GB"/>
              </w:rPr>
              <w:t>s</w:t>
            </w:r>
            <w:r w:rsidRPr="00DF3AF5">
              <w:rPr>
                <w:rFonts w:ascii="Times New Roman" w:eastAsia="Batang" w:hAnsi="Times New Roman" w:cs="Times New Roman"/>
                <w:b/>
                <w:color w:val="FF0000"/>
                <w:szCs w:val="20"/>
                <w:lang w:val="en-GB"/>
              </w:rPr>
              <w:t xml:space="preserve"> in the reply LS to RAN2 that RAN1 is willing to provide more details if needed</w:t>
            </w:r>
            <w:r>
              <w:rPr>
                <w:rFonts w:ascii="Times New Roman" w:eastAsia="Batang" w:hAnsi="Times New Roman" w:cs="Times New Roman"/>
                <w:b/>
                <w:szCs w:val="20"/>
                <w:lang w:val="en-GB"/>
              </w:rPr>
              <w:t>.</w:t>
            </w:r>
          </w:p>
        </w:tc>
      </w:tr>
      <w:tr w:rsidR="00DF3AF5" w:rsidRPr="005F01DD" w14:paraId="1BECA6EA" w14:textId="77777777" w:rsidTr="00487F67">
        <w:tc>
          <w:tcPr>
            <w:tcW w:w="1413" w:type="dxa"/>
          </w:tcPr>
          <w:p w14:paraId="75354553" w14:textId="77777777" w:rsidR="00DF3AF5" w:rsidRDefault="00DF3AF5" w:rsidP="00AE1839">
            <w:pPr>
              <w:spacing w:after="180"/>
              <w:rPr>
                <w:rFonts w:ascii="Times New Roman" w:eastAsia="SimSun" w:hAnsi="Times New Roman" w:cs="Times New Roman"/>
                <w:szCs w:val="20"/>
                <w:lang w:eastAsia="zh-CN"/>
              </w:rPr>
            </w:pPr>
          </w:p>
        </w:tc>
        <w:tc>
          <w:tcPr>
            <w:tcW w:w="1438" w:type="dxa"/>
          </w:tcPr>
          <w:p w14:paraId="17B1681B" w14:textId="77777777" w:rsidR="00DF3AF5" w:rsidRDefault="00DF3AF5" w:rsidP="00AE1839">
            <w:pPr>
              <w:tabs>
                <w:tab w:val="left" w:pos="551"/>
              </w:tabs>
              <w:spacing w:after="180"/>
              <w:rPr>
                <w:rFonts w:ascii="Times New Roman" w:eastAsia="SimSun" w:hAnsi="Times New Roman" w:cs="Times New Roman"/>
                <w:szCs w:val="20"/>
                <w:lang w:eastAsia="zh-CN"/>
              </w:rPr>
            </w:pPr>
          </w:p>
        </w:tc>
        <w:tc>
          <w:tcPr>
            <w:tcW w:w="11461" w:type="dxa"/>
          </w:tcPr>
          <w:p w14:paraId="0BF39D77" w14:textId="77777777" w:rsidR="00DF3AF5" w:rsidRDefault="00DF3AF5" w:rsidP="00D56ADD">
            <w:pPr>
              <w:rPr>
                <w:rFonts w:ascii="Times New Roman" w:eastAsia="SimSun"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r w:rsidR="002B3B66" w14:paraId="3471FD7F" w14:textId="77777777" w:rsidTr="00244A72">
        <w:tc>
          <w:tcPr>
            <w:tcW w:w="1413" w:type="dxa"/>
          </w:tcPr>
          <w:p w14:paraId="548C9714" w14:textId="324F7AC8"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r>
              <w:rPr>
                <w:rFonts w:ascii="Times New Roman" w:eastAsia="SimSun" w:hAnsi="Times New Roman" w:cs="Times New Roman"/>
                <w:szCs w:val="20"/>
                <w:lang w:eastAsia="zh-CN"/>
              </w:rPr>
              <w:t>4</w:t>
            </w:r>
          </w:p>
        </w:tc>
        <w:tc>
          <w:tcPr>
            <w:tcW w:w="12899" w:type="dxa"/>
            <w:gridSpan w:val="2"/>
          </w:tcPr>
          <w:p w14:paraId="3BE5C02C" w14:textId="745CF313"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Based on the received responses, </w:t>
            </w:r>
            <w:r>
              <w:rPr>
                <w:rFonts w:ascii="Times New Roman" w:eastAsia="SimSun" w:hAnsi="Times New Roman" w:cs="Times New Roman"/>
                <w:szCs w:val="20"/>
                <w:lang w:eastAsia="zh-CN"/>
              </w:rPr>
              <w:t>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77777777" w:rsidR="002B3B66" w:rsidRDefault="002B3B66" w:rsidP="00AE1839">
            <w:pPr>
              <w:spacing w:after="180"/>
              <w:rPr>
                <w:rFonts w:ascii="Times New Roman" w:eastAsia="SimSun" w:hAnsi="Times New Roman" w:cs="Times New Roman"/>
                <w:szCs w:val="20"/>
                <w:lang w:eastAsia="zh-CN"/>
              </w:rPr>
            </w:pPr>
          </w:p>
        </w:tc>
        <w:tc>
          <w:tcPr>
            <w:tcW w:w="1438" w:type="dxa"/>
          </w:tcPr>
          <w:p w14:paraId="15AEBBB4" w14:textId="77777777" w:rsidR="002B3B66" w:rsidRDefault="002B3B66" w:rsidP="00AE1839">
            <w:pPr>
              <w:tabs>
                <w:tab w:val="left" w:pos="551"/>
              </w:tabs>
              <w:spacing w:after="180"/>
              <w:rPr>
                <w:rFonts w:ascii="Times New Roman" w:eastAsia="SimSun" w:hAnsi="Times New Roman" w:cs="Times New Roman"/>
                <w:szCs w:val="20"/>
                <w:lang w:eastAsia="zh-CN"/>
              </w:rPr>
            </w:pPr>
          </w:p>
        </w:tc>
        <w:tc>
          <w:tcPr>
            <w:tcW w:w="11461" w:type="dxa"/>
          </w:tcPr>
          <w:p w14:paraId="6B639917" w14:textId="77777777" w:rsidR="002B3B66" w:rsidRDefault="002B3B66" w:rsidP="00AE1839">
            <w:pPr>
              <w:spacing w:after="180"/>
              <w:rPr>
                <w:rFonts w:ascii="Times New Roman" w:eastAsia="SimSun" w:hAnsi="Times New Roman" w:cs="Times New Roman"/>
                <w:szCs w:val="20"/>
                <w:lang w:eastAsia="zh-CN"/>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lastRenderedPageBreak/>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330498">
        <w:tc>
          <w:tcPr>
            <w:tcW w:w="1413" w:type="dxa"/>
          </w:tcPr>
          <w:p w14:paraId="227D9CBF" w14:textId="6C710A8F" w:rsidR="00B24B25" w:rsidRDefault="00B24B2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w:t>
            </w:r>
            <w:r>
              <w:rPr>
                <w:rFonts w:ascii="Times New Roman" w:eastAsia="SimSun" w:hAnsi="Times New Roman" w:cs="Times New Roman"/>
                <w:szCs w:val="20"/>
                <w:lang w:eastAsia="zh-CN"/>
              </w:rPr>
              <w:t xml:space="preserve">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77777777" w:rsidR="00B24B25" w:rsidRDefault="00B24B25" w:rsidP="00AE1839">
            <w:pPr>
              <w:spacing w:after="180"/>
              <w:rPr>
                <w:rFonts w:ascii="Times New Roman" w:eastAsia="SimSun" w:hAnsi="Times New Roman" w:cs="Times New Roman"/>
                <w:szCs w:val="20"/>
                <w:lang w:eastAsia="zh-CN"/>
              </w:rPr>
            </w:pPr>
          </w:p>
        </w:tc>
        <w:tc>
          <w:tcPr>
            <w:tcW w:w="1438" w:type="dxa"/>
          </w:tcPr>
          <w:p w14:paraId="7BAC8575" w14:textId="77777777" w:rsidR="00B24B25" w:rsidRDefault="00B24B25" w:rsidP="00AE1839">
            <w:pPr>
              <w:tabs>
                <w:tab w:val="left" w:pos="551"/>
              </w:tabs>
              <w:spacing w:after="180"/>
              <w:rPr>
                <w:rFonts w:ascii="Times New Roman" w:eastAsia="SimSun" w:hAnsi="Times New Roman" w:cs="Times New Roman"/>
                <w:szCs w:val="20"/>
                <w:lang w:eastAsia="zh-CN"/>
              </w:rPr>
            </w:pPr>
          </w:p>
        </w:tc>
        <w:tc>
          <w:tcPr>
            <w:tcW w:w="11461" w:type="dxa"/>
          </w:tcPr>
          <w:p w14:paraId="2488C1F5" w14:textId="77777777" w:rsidR="00B24B25" w:rsidRDefault="00B24B25" w:rsidP="000D770C">
            <w:pPr>
              <w:spacing w:after="180"/>
              <w:rPr>
                <w:rFonts w:ascii="Times New Roman" w:eastAsia="SimSun" w:hAnsi="Times New Roman" w:cs="Times New Roman"/>
                <w:szCs w:val="20"/>
                <w:lang w:eastAsia="zh-CN"/>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0BEE4441"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w:t>
      </w:r>
      <w:r>
        <w:rPr>
          <w:rFonts w:ascii="Times New Roman" w:eastAsia="Batang" w:hAnsi="Times New Roman" w:cs="Times New Roman"/>
          <w:b/>
          <w:szCs w:val="20"/>
          <w:highlight w:val="yellow"/>
          <w:lang w:val="en-GB"/>
        </w:rPr>
        <w:t>4</w:t>
      </w:r>
      <w:r>
        <w:rPr>
          <w:rFonts w:ascii="Times New Roman" w:eastAsia="Batang" w:hAnsi="Times New Roman" w:cs="Times New Roman"/>
          <w:b/>
          <w:szCs w:val="20"/>
          <w:highlight w:val="yellow"/>
          <w:lang w:val="en-GB"/>
        </w:rPr>
        <w:t xml:space="preserve"> High Priority Proposal 3.2-</w:t>
      </w:r>
      <w:r>
        <w:rPr>
          <w:rFonts w:ascii="Times New Roman" w:eastAsia="Batang" w:hAnsi="Times New Roman" w:cs="Times New Roman"/>
          <w:b/>
          <w:szCs w:val="20"/>
          <w:highlight w:val="yellow"/>
          <w:lang w:val="en-GB"/>
        </w:rPr>
        <w:t>3</w:t>
      </w:r>
      <w:r>
        <w:rPr>
          <w:rFonts w:ascii="Times New Roman" w:eastAsia="Batang" w:hAnsi="Times New Roman" w:cs="Times New Roman"/>
          <w:b/>
          <w:szCs w:val="20"/>
          <w:highlight w:val="yellow"/>
          <w:lang w:val="en-GB"/>
        </w:rPr>
        <w:t>a</w:t>
      </w:r>
      <w:r>
        <w:rPr>
          <w:rFonts w:ascii="Times New Roman" w:eastAsia="Batang" w:hAnsi="Times New Roman" w:cs="Times New Roman"/>
          <w:b/>
          <w:szCs w:val="20"/>
          <w:lang w:val="en-GB"/>
        </w:rPr>
        <w:t xml:space="preserve">: A RedCap UE does not support capabilities related to </w:t>
      </w:r>
      <w:r>
        <w:rPr>
          <w:rFonts w:ascii="Times New Roman" w:eastAsia="Batang" w:hAnsi="Times New Roman" w:cs="Times New Roman"/>
          <w:b/>
          <w:szCs w:val="20"/>
          <w:lang w:val="en-GB"/>
        </w:rPr>
        <w:t>2</w:t>
      </w:r>
      <w:r>
        <w:rPr>
          <w:rFonts w:ascii="Times New Roman" w:eastAsia="Batang" w:hAnsi="Times New Roman" w:cs="Times New Roman"/>
          <w:b/>
          <w:szCs w:val="20"/>
          <w:lang w:val="en-GB"/>
        </w:rPr>
        <w:t xml:space="preserve"> UE Tx branch</w:t>
      </w:r>
      <w:r>
        <w:rPr>
          <w:rFonts w:ascii="Times New Roman" w:eastAsia="Batang" w:hAnsi="Times New Roman" w:cs="Times New Roman"/>
          <w:b/>
          <w:szCs w:val="20"/>
          <w:lang w:val="en-GB"/>
        </w:rPr>
        <w:t>es</w:t>
      </w:r>
      <w:r>
        <w:rPr>
          <w:rFonts w:ascii="Times New Roman" w:eastAsia="Batang" w:hAnsi="Times New Roman" w:cs="Times New Roman"/>
          <w:b/>
          <w:szCs w:val="20"/>
          <w:lang w:val="en-GB"/>
        </w:rPr>
        <w:t xml:space="preserve">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E02701">
        <w:tc>
          <w:tcPr>
            <w:tcW w:w="1413" w:type="dxa"/>
            <w:shd w:val="clear" w:color="auto" w:fill="D9D9D9"/>
          </w:tcPr>
          <w:p w14:paraId="64A42CB2" w14:textId="77777777" w:rsidR="006930F5" w:rsidRDefault="006930F5" w:rsidP="00E02701">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E02701">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E02701">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6930F5" w14:paraId="7F60C379" w14:textId="77777777" w:rsidTr="00E02701">
        <w:tc>
          <w:tcPr>
            <w:tcW w:w="1413" w:type="dxa"/>
          </w:tcPr>
          <w:p w14:paraId="14F0CA85" w14:textId="4E605155" w:rsidR="006930F5" w:rsidRPr="000D770C" w:rsidRDefault="006930F5" w:rsidP="00E02701">
            <w:pPr>
              <w:spacing w:after="180"/>
              <w:rPr>
                <w:rFonts w:ascii="Times New Roman" w:eastAsia="SimSun" w:hAnsi="Times New Roman" w:cs="Times New Roman"/>
                <w:szCs w:val="20"/>
                <w:lang w:eastAsia="zh-CN"/>
              </w:rPr>
            </w:pPr>
          </w:p>
        </w:tc>
        <w:tc>
          <w:tcPr>
            <w:tcW w:w="1438" w:type="dxa"/>
          </w:tcPr>
          <w:p w14:paraId="74960B48" w14:textId="77777777" w:rsidR="006930F5" w:rsidRPr="000D770C" w:rsidRDefault="006930F5" w:rsidP="00E02701">
            <w:pPr>
              <w:tabs>
                <w:tab w:val="left" w:pos="551"/>
              </w:tabs>
              <w:spacing w:after="180"/>
              <w:rPr>
                <w:rFonts w:ascii="Times New Roman" w:eastAsia="SimSun" w:hAnsi="Times New Roman" w:cs="Times New Roman"/>
                <w:szCs w:val="20"/>
                <w:lang w:eastAsia="zh-CN"/>
              </w:rPr>
            </w:pPr>
          </w:p>
        </w:tc>
        <w:tc>
          <w:tcPr>
            <w:tcW w:w="11461" w:type="dxa"/>
          </w:tcPr>
          <w:p w14:paraId="3B3BC77C" w14:textId="3AF7C57E" w:rsidR="006930F5" w:rsidRPr="000D770C" w:rsidRDefault="006930F5" w:rsidP="00E02701">
            <w:pPr>
              <w:spacing w:after="180"/>
              <w:rPr>
                <w:rFonts w:ascii="Times New Roman" w:eastAsia="SimSun" w:hAnsi="Times New Roman" w:cs="Times New Roman"/>
                <w:szCs w:val="20"/>
                <w:lang w:eastAsia="zh-CN"/>
              </w:rPr>
            </w:pPr>
          </w:p>
        </w:tc>
      </w:tr>
      <w:tr w:rsidR="006930F5" w14:paraId="2BEEE909" w14:textId="77777777" w:rsidTr="00E02701">
        <w:tc>
          <w:tcPr>
            <w:tcW w:w="1413" w:type="dxa"/>
          </w:tcPr>
          <w:p w14:paraId="3E37FA95" w14:textId="5577AC41" w:rsidR="006930F5" w:rsidRPr="000D770C" w:rsidRDefault="006930F5" w:rsidP="00E02701">
            <w:pPr>
              <w:spacing w:after="180"/>
              <w:rPr>
                <w:rFonts w:ascii="Times New Roman" w:eastAsia="SimSun" w:hAnsi="Times New Roman" w:cs="Times New Roman"/>
                <w:szCs w:val="20"/>
                <w:lang w:eastAsia="zh-CN"/>
              </w:rPr>
            </w:pPr>
          </w:p>
        </w:tc>
        <w:tc>
          <w:tcPr>
            <w:tcW w:w="1438" w:type="dxa"/>
          </w:tcPr>
          <w:p w14:paraId="04950943" w14:textId="77777777" w:rsidR="006930F5" w:rsidRPr="000D770C" w:rsidRDefault="006930F5" w:rsidP="00E02701">
            <w:pPr>
              <w:tabs>
                <w:tab w:val="left" w:pos="551"/>
              </w:tabs>
              <w:spacing w:after="180"/>
              <w:rPr>
                <w:rFonts w:ascii="Times New Roman" w:eastAsia="SimSun" w:hAnsi="Times New Roman" w:cs="Times New Roman"/>
                <w:szCs w:val="20"/>
                <w:lang w:eastAsia="zh-CN"/>
              </w:rPr>
            </w:pPr>
          </w:p>
        </w:tc>
        <w:tc>
          <w:tcPr>
            <w:tcW w:w="11461" w:type="dxa"/>
          </w:tcPr>
          <w:p w14:paraId="64910EBA" w14:textId="601D0C8F" w:rsidR="006930F5" w:rsidRPr="000D770C" w:rsidRDefault="006930F5" w:rsidP="00E02701">
            <w:pPr>
              <w:spacing w:after="180"/>
              <w:rPr>
                <w:rFonts w:ascii="Times New Roman" w:eastAsia="SimSun" w:hAnsi="Times New Roman" w:cs="Times New Roman"/>
                <w:szCs w:val="20"/>
                <w:lang w:eastAsia="zh-CN"/>
              </w:rPr>
            </w:pPr>
          </w:p>
        </w:tc>
      </w:tr>
      <w:tr w:rsidR="006930F5" w14:paraId="683E9A9D" w14:textId="77777777" w:rsidTr="00E02701">
        <w:tc>
          <w:tcPr>
            <w:tcW w:w="1413" w:type="dxa"/>
          </w:tcPr>
          <w:p w14:paraId="076ED497" w14:textId="177B0620" w:rsidR="006930F5" w:rsidRPr="000D770C" w:rsidRDefault="006930F5" w:rsidP="00E02701">
            <w:pPr>
              <w:spacing w:after="180"/>
              <w:rPr>
                <w:rFonts w:ascii="Times New Roman" w:eastAsia="SimSun" w:hAnsi="Times New Roman" w:cs="Times New Roman"/>
                <w:szCs w:val="20"/>
                <w:lang w:eastAsia="zh-CN"/>
              </w:rPr>
            </w:pPr>
          </w:p>
        </w:tc>
        <w:tc>
          <w:tcPr>
            <w:tcW w:w="1438" w:type="dxa"/>
          </w:tcPr>
          <w:p w14:paraId="41DE61EC" w14:textId="77777777" w:rsidR="006930F5" w:rsidRPr="000D770C" w:rsidRDefault="006930F5" w:rsidP="00E02701">
            <w:pPr>
              <w:tabs>
                <w:tab w:val="left" w:pos="551"/>
              </w:tabs>
              <w:spacing w:after="180"/>
              <w:rPr>
                <w:rFonts w:ascii="Times New Roman" w:eastAsia="SimSun" w:hAnsi="Times New Roman" w:cs="Times New Roman"/>
                <w:szCs w:val="20"/>
                <w:lang w:eastAsia="zh-CN"/>
              </w:rPr>
            </w:pPr>
          </w:p>
        </w:tc>
        <w:tc>
          <w:tcPr>
            <w:tcW w:w="11461" w:type="dxa"/>
          </w:tcPr>
          <w:p w14:paraId="0B5F7600" w14:textId="6B181F70" w:rsidR="006930F5" w:rsidRPr="000D770C" w:rsidRDefault="006930F5" w:rsidP="00E02701">
            <w:pPr>
              <w:spacing w:after="180"/>
              <w:rPr>
                <w:rFonts w:ascii="Times New Roman" w:eastAsia="SimSun" w:hAnsi="Times New Roman" w:cs="Times New Roman"/>
                <w:szCs w:val="20"/>
                <w:lang w:eastAsia="zh-CN"/>
              </w:rPr>
            </w:pP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3.3-1a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2"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r w:rsidR="00853A9D" w14:paraId="30CA4C76" w14:textId="77777777" w:rsidTr="007805B1">
        <w:tc>
          <w:tcPr>
            <w:tcW w:w="1413" w:type="dxa"/>
          </w:tcPr>
          <w:p w14:paraId="700635BE" w14:textId="64B39D8D" w:rsidR="00853A9D" w:rsidRDefault="00853A9D" w:rsidP="00853A9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r>
              <w:rPr>
                <w:rFonts w:ascii="Times New Roman" w:eastAsia="SimSun" w:hAnsi="Times New Roman" w:cs="Times New Roman"/>
                <w:szCs w:val="20"/>
                <w:lang w:eastAsia="zh-CN"/>
              </w:rPr>
              <w:t>4</w:t>
            </w:r>
          </w:p>
        </w:tc>
        <w:tc>
          <w:tcPr>
            <w:tcW w:w="12899" w:type="dxa"/>
            <w:gridSpan w:val="2"/>
          </w:tcPr>
          <w:p w14:paraId="52DD515C" w14:textId="77777777" w:rsidR="00853A9D" w:rsidRDefault="00853A9D" w:rsidP="00853A9D">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77777777" w:rsidR="00853A9D" w:rsidRDefault="00853A9D" w:rsidP="00AE1839">
            <w:pPr>
              <w:spacing w:after="180"/>
              <w:rPr>
                <w:rFonts w:ascii="Times New Roman" w:eastAsia="SimSun" w:hAnsi="Times New Roman" w:cs="Times New Roman"/>
                <w:szCs w:val="20"/>
                <w:lang w:eastAsia="zh-CN"/>
              </w:rPr>
            </w:pPr>
          </w:p>
        </w:tc>
        <w:tc>
          <w:tcPr>
            <w:tcW w:w="1438" w:type="dxa"/>
          </w:tcPr>
          <w:p w14:paraId="738DAB8A" w14:textId="77777777" w:rsidR="00853A9D" w:rsidRDefault="00853A9D" w:rsidP="00AE1839">
            <w:pPr>
              <w:tabs>
                <w:tab w:val="left" w:pos="551"/>
              </w:tabs>
              <w:spacing w:after="180"/>
              <w:rPr>
                <w:rFonts w:ascii="Times New Roman" w:eastAsia="SimSun" w:hAnsi="Times New Roman" w:cs="Times New Roman"/>
                <w:szCs w:val="20"/>
                <w:lang w:eastAsia="zh-CN"/>
              </w:rPr>
            </w:pPr>
          </w:p>
        </w:tc>
        <w:tc>
          <w:tcPr>
            <w:tcW w:w="11461" w:type="dxa"/>
          </w:tcPr>
          <w:p w14:paraId="1CFABFA0" w14:textId="77777777" w:rsidR="00853A9D" w:rsidRDefault="00853A9D" w:rsidP="00AE1839">
            <w:pPr>
              <w:spacing w:after="180"/>
              <w:rPr>
                <w:rFonts w:ascii="Times New Roman" w:eastAsia="SimSun" w:hAnsi="Times New Roman" w:cs="Times New Roman"/>
                <w:szCs w:val="20"/>
                <w:lang w:eastAsia="zh-CN"/>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lastRenderedPageBreak/>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r w:rsidR="00F71BB5" w14:paraId="354150B9" w14:textId="77777777" w:rsidTr="00E65EE6">
        <w:tc>
          <w:tcPr>
            <w:tcW w:w="1413" w:type="dxa"/>
          </w:tcPr>
          <w:p w14:paraId="543090FF" w14:textId="317D14BC" w:rsidR="00F71BB5" w:rsidRDefault="00F71BB5" w:rsidP="00F71BB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r>
              <w:rPr>
                <w:rFonts w:ascii="Times New Roman" w:eastAsia="SimSun" w:hAnsi="Times New Roman" w:cs="Times New Roman"/>
                <w:szCs w:val="20"/>
                <w:lang w:eastAsia="zh-CN"/>
              </w:rPr>
              <w:t>4</w:t>
            </w:r>
          </w:p>
        </w:tc>
        <w:tc>
          <w:tcPr>
            <w:tcW w:w="12899" w:type="dxa"/>
            <w:gridSpan w:val="2"/>
          </w:tcPr>
          <w:p w14:paraId="1DA19047" w14:textId="77777777" w:rsidR="00F71BB5" w:rsidRDefault="00F71BB5" w:rsidP="00F71BB5">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F71BB5">
              <w:rPr>
                <w:rFonts w:ascii="Times New Roman" w:eastAsia="Yu Gothic" w:hAnsi="Times New Roman" w:cs="Times New Roman"/>
                <w:b/>
                <w:bCs/>
                <w:sz w:val="20"/>
                <w:szCs w:val="20"/>
                <w:lang w:eastAsia="ja-JP"/>
              </w:rPr>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77777777" w:rsidR="00F71BB5" w:rsidRDefault="00F71BB5" w:rsidP="00AE1839">
            <w:pPr>
              <w:spacing w:after="180"/>
              <w:rPr>
                <w:rFonts w:ascii="Times New Roman" w:eastAsia="SimSun" w:hAnsi="Times New Roman" w:cs="Times New Roman"/>
                <w:szCs w:val="20"/>
                <w:lang w:eastAsia="zh-CN"/>
              </w:rPr>
            </w:pPr>
          </w:p>
        </w:tc>
        <w:tc>
          <w:tcPr>
            <w:tcW w:w="1438" w:type="dxa"/>
          </w:tcPr>
          <w:p w14:paraId="273F6FDC" w14:textId="77777777" w:rsidR="00F71BB5" w:rsidRDefault="00F71BB5" w:rsidP="00AE1839">
            <w:pPr>
              <w:tabs>
                <w:tab w:val="left" w:pos="551"/>
              </w:tabs>
              <w:spacing w:after="180"/>
              <w:rPr>
                <w:rFonts w:ascii="Times New Roman" w:eastAsia="SimSun" w:hAnsi="Times New Roman" w:cs="Times New Roman"/>
                <w:szCs w:val="20"/>
                <w:lang w:eastAsia="zh-CN"/>
              </w:rPr>
            </w:pPr>
          </w:p>
        </w:tc>
        <w:tc>
          <w:tcPr>
            <w:tcW w:w="11461" w:type="dxa"/>
          </w:tcPr>
          <w:p w14:paraId="47B30EA8" w14:textId="77777777" w:rsidR="00F71BB5" w:rsidRDefault="00F71BB5" w:rsidP="00AE1839">
            <w:pPr>
              <w:spacing w:after="180"/>
              <w:rPr>
                <w:rFonts w:ascii="Times New Roman" w:eastAsia="SimSun" w:hAnsi="Times New Roman" w:cs="Times New Roman"/>
                <w:szCs w:val="20"/>
                <w:lang w:eastAsia="zh-CN"/>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1"/>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lastRenderedPageBreak/>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lastRenderedPageBreak/>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E0270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4A3DE330" w14:textId="1FA266AC" w:rsidR="000E6BD3" w:rsidRDefault="000E6BD3" w:rsidP="00E0270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lastRenderedPageBreak/>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p w14:paraId="6A46B1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p w14:paraId="2C7E5826" w14:textId="0DC4901C" w:rsidR="005B63BD" w:rsidRDefault="005B63B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lastRenderedPageBreak/>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187B73">
      <w:pPr>
        <w:pStyle w:val="Reference"/>
        <w:rPr>
          <w:rFonts w:ascii="Times New Roman" w:hAnsi="Times New Roman" w:cs="Times New Roman"/>
        </w:rPr>
      </w:pPr>
      <w:hyperlink r:id="rId38"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67A98F63" w14:textId="77777777" w:rsidR="00F80A82" w:rsidRDefault="00187B73">
      <w:pPr>
        <w:pStyle w:val="Reference"/>
        <w:rPr>
          <w:rFonts w:ascii="Times New Roman" w:hAnsi="Times New Roman" w:cs="Times New Roman"/>
        </w:rPr>
      </w:pPr>
      <w:hyperlink r:id="rId39"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187B73">
      <w:pPr>
        <w:pStyle w:val="Reference"/>
        <w:rPr>
          <w:rFonts w:ascii="Times New Roman" w:hAnsi="Times New Roman" w:cs="Times New Roman"/>
        </w:rPr>
      </w:pPr>
      <w:hyperlink r:id="rId40"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187B73">
      <w:pPr>
        <w:pStyle w:val="Reference"/>
        <w:rPr>
          <w:rFonts w:ascii="Times New Roman" w:hAnsi="Times New Roman" w:cs="Times New Roman"/>
        </w:rPr>
      </w:pPr>
      <w:hyperlink r:id="rId41"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187B73">
      <w:pPr>
        <w:pStyle w:val="Reference"/>
        <w:rPr>
          <w:rFonts w:ascii="Times New Roman" w:hAnsi="Times New Roman" w:cs="Times New Roman"/>
        </w:rPr>
      </w:pPr>
      <w:hyperlink r:id="rId42"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187B73">
      <w:pPr>
        <w:pStyle w:val="Reference"/>
        <w:rPr>
          <w:rFonts w:ascii="Times New Roman" w:hAnsi="Times New Roman" w:cs="Times New Roman"/>
        </w:rPr>
      </w:pPr>
      <w:hyperlink r:id="rId43"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4"/>
      <w:footerReference w:type="default" r:id="rId45"/>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E4E52" w14:textId="77777777" w:rsidR="00187B73" w:rsidRDefault="00187B73">
      <w:pPr>
        <w:spacing w:after="0" w:line="240" w:lineRule="auto"/>
      </w:pPr>
      <w:r>
        <w:separator/>
      </w:r>
    </w:p>
  </w:endnote>
  <w:endnote w:type="continuationSeparator" w:id="0">
    <w:p w14:paraId="6E4C0E96" w14:textId="77777777" w:rsidR="00187B73" w:rsidRDefault="00187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8814" w14:textId="77777777" w:rsidR="00AE1839" w:rsidRDefault="00AE18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2CCB">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2CCB">
      <w:rPr>
        <w:rStyle w:val="PageNumber"/>
        <w:noProof/>
      </w:rPr>
      <w:t>34</w:t>
    </w:r>
    <w:r>
      <w:rPr>
        <w:rStyle w:val="PageNumber"/>
      </w:rPr>
      <w:fldChar w:fldCharType="end"/>
    </w:r>
    <w:r>
      <w:rPr>
        <w:rStyle w:val="PageNumber"/>
      </w:rPr>
      <w:tab/>
    </w:r>
  </w:p>
  <w:p w14:paraId="07654BF9" w14:textId="77777777" w:rsidR="00AE1839" w:rsidRDefault="00AE1839"/>
  <w:p w14:paraId="542047BA" w14:textId="77777777" w:rsidR="00AE1839" w:rsidRDefault="00AE18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62A66" w14:textId="77777777" w:rsidR="00187B73" w:rsidRDefault="00187B73">
      <w:pPr>
        <w:spacing w:after="0" w:line="240" w:lineRule="auto"/>
      </w:pPr>
      <w:r>
        <w:separator/>
      </w:r>
    </w:p>
  </w:footnote>
  <w:footnote w:type="continuationSeparator" w:id="0">
    <w:p w14:paraId="503F2B39" w14:textId="77777777" w:rsidR="00187B73" w:rsidRDefault="00187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CCFE5" w14:textId="77777777" w:rsidR="00AE1839" w:rsidRDefault="00AE1839">
    <w:r>
      <w:t xml:space="preserve">Page </w:t>
    </w:r>
    <w:r>
      <w:fldChar w:fldCharType="begin"/>
    </w:r>
    <w:r>
      <w:instrText>PAGE</w:instrText>
    </w:r>
    <w:r>
      <w:fldChar w:fldCharType="separate"/>
    </w:r>
    <w:r>
      <w:t>4</w:t>
    </w:r>
    <w:r>
      <w:fldChar w:fldCharType="end"/>
    </w:r>
    <w:r>
      <w:br/>
      <w:t>Draft prETS 300 ???: Month YYYY</w:t>
    </w:r>
  </w:p>
  <w:p w14:paraId="60306C31" w14:textId="77777777" w:rsidR="00AE1839" w:rsidRDefault="00AE1839"/>
  <w:p w14:paraId="3CB37223" w14:textId="77777777" w:rsidR="00AE1839" w:rsidRDefault="00AE18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4"/>
  </w:num>
  <w:num w:numId="4">
    <w:abstractNumId w:val="15"/>
  </w:num>
  <w:num w:numId="5">
    <w:abstractNumId w:val="11"/>
  </w:num>
  <w:num w:numId="6">
    <w:abstractNumId w:val="32"/>
  </w:num>
  <w:num w:numId="7">
    <w:abstractNumId w:val="0"/>
  </w:num>
  <w:num w:numId="8">
    <w:abstractNumId w:val="37"/>
  </w:num>
  <w:num w:numId="9">
    <w:abstractNumId w:val="28"/>
  </w:num>
  <w:num w:numId="10">
    <w:abstractNumId w:val="23"/>
  </w:num>
  <w:num w:numId="11">
    <w:abstractNumId w:val="29"/>
  </w:num>
  <w:num w:numId="12">
    <w:abstractNumId w:val="30"/>
  </w:num>
  <w:num w:numId="13">
    <w:abstractNumId w:val="16"/>
  </w:num>
  <w:num w:numId="14">
    <w:abstractNumId w:val="1"/>
  </w:num>
  <w:num w:numId="15">
    <w:abstractNumId w:val="25"/>
  </w:num>
  <w:num w:numId="16">
    <w:abstractNumId w:val="12"/>
  </w:num>
  <w:num w:numId="17">
    <w:abstractNumId w:val="34"/>
  </w:num>
  <w:num w:numId="18">
    <w:abstractNumId w:val="7"/>
  </w:num>
  <w:num w:numId="19">
    <w:abstractNumId w:val="2"/>
  </w:num>
  <w:num w:numId="20">
    <w:abstractNumId w:val="38"/>
  </w:num>
  <w:num w:numId="21">
    <w:abstractNumId w:val="17"/>
  </w:num>
  <w:num w:numId="22">
    <w:abstractNumId w:val="33"/>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7"/>
  </w:num>
  <w:num w:numId="32">
    <w:abstractNumId w:val="21"/>
  </w:num>
  <w:num w:numId="33">
    <w:abstractNumId w:val="39"/>
  </w:num>
  <w:num w:numId="34">
    <w:abstractNumId w:val="36"/>
  </w:num>
  <w:num w:numId="35">
    <w:abstractNumId w:val="31"/>
  </w:num>
  <w:num w:numId="36">
    <w:abstractNumId w:val="40"/>
  </w:num>
  <w:num w:numId="37">
    <w:abstractNumId w:val="24"/>
  </w:num>
  <w:num w:numId="38">
    <w:abstractNumId w:val="22"/>
  </w:num>
  <w:num w:numId="39">
    <w:abstractNumId w:val="8"/>
  </w:num>
  <w:num w:numId="40">
    <w:abstractNumId w:val="19"/>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302E8"/>
    <w:rsid w:val="00930DAA"/>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1157.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hyperlink" Target="https://www.3gpp.org/ftp/TSG_RAN/WG1_RL1/TSGR1_107-e/Docs/R1-2112136.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3.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Docs/R1-21115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image" Target="media/image2.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image" Target="media/image1.png"/><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2251.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0803.zip" TargetMode="External"/><Relationship Id="rId46" Type="http://schemas.openxmlformats.org/officeDocument/2006/relationships/fontTable" Target="fontTable.xm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19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6D0C0FA-ED61-41C3-835F-C41A93AB9E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36</Pages>
  <Words>10365</Words>
  <Characters>54935</Characters>
  <Application>Microsoft Office Word</Application>
  <DocSecurity>0</DocSecurity>
  <Lines>457</Lines>
  <Paragraphs>130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38</cp:revision>
  <cp:lastPrinted>2008-01-31T16:09:00Z</cp:lastPrinted>
  <dcterms:created xsi:type="dcterms:W3CDTF">2021-11-17T21:55:00Z</dcterms:created>
  <dcterms:modified xsi:type="dcterms:W3CDTF">2021-11-18T01:14:00Z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