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DF99" w14:textId="77777777"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77777777"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FL3</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9"/>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77777777" w:rsidR="00F80A82" w:rsidRDefault="009069CB">
      <w:pPr>
        <w:pStyle w:val="a6"/>
        <w:rPr>
          <w:rFonts w:ascii="Times" w:eastAsia="Batang" w:hAnsi="Times" w:cs="Times New Roman"/>
          <w:b/>
          <w:szCs w:val="24"/>
        </w:rPr>
      </w:pPr>
      <w:r>
        <w:rPr>
          <w:rFonts w:ascii="Times" w:eastAsia="Batang" w:hAnsi="Times" w:cs="Times New Roman"/>
          <w:b/>
          <w:szCs w:val="24"/>
        </w:rPr>
        <w:t>FL3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965FE3"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965FE3"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77777777" w:rsidR="00F80A82" w:rsidRDefault="00F80A82">
            <w:pPr>
              <w:spacing w:after="0"/>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CE75FFC" w14:textId="77777777" w:rsidR="00F80A82" w:rsidRDefault="00F80A82">
            <w:pPr>
              <w:spacing w:after="0"/>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135A1899" w14:textId="77777777" w:rsidR="00F80A82" w:rsidRDefault="00F80A82">
            <w:pPr>
              <w:spacing w:after="0"/>
              <w:jc w:val="center"/>
              <w:rPr>
                <w:rFonts w:ascii="Times New Roman" w:eastAsia="Batang" w:hAnsi="Times New Roman" w:cs="Times New Roman"/>
                <w:szCs w:val="20"/>
              </w:rPr>
            </w:pP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a6"/>
        <w:rPr>
          <w:rFonts w:cs="Arial"/>
          <w:lang w:val="sv-SE"/>
        </w:rPr>
      </w:pPr>
    </w:p>
    <w:p w14:paraId="42F950C6" w14:textId="77777777" w:rsidR="00F80A82" w:rsidRDefault="009069CB">
      <w:pPr>
        <w:pStyle w:val="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a6"/>
        <w:rPr>
          <w:rFonts w:ascii="Times New Roman" w:hAnsi="Times New Roman" w:cs="Times New Roman"/>
        </w:rPr>
      </w:pPr>
    </w:p>
    <w:p w14:paraId="59010667" w14:textId="77777777" w:rsidR="00F80A82" w:rsidRDefault="009069CB">
      <w:pPr>
        <w:pStyle w:val="a6"/>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a6"/>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af4"/>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a6"/>
        <w:rPr>
          <w:rFonts w:ascii="Times New Roman" w:hAnsi="Times New Roman" w:cs="Times New Roman"/>
          <w:szCs w:val="20"/>
        </w:rPr>
      </w:pPr>
    </w:p>
    <w:p w14:paraId="57B0013E" w14:textId="77777777" w:rsidR="00F80A82" w:rsidRDefault="009069CB">
      <w:pPr>
        <w:pStyle w:val="1"/>
      </w:pPr>
      <w:r>
        <w:lastRenderedPageBreak/>
        <w:t>3</w:t>
      </w:r>
      <w:r>
        <w:tab/>
        <w:t>Applicability of Rel-15/16 features</w:t>
      </w:r>
    </w:p>
    <w:p w14:paraId="162C8FC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afc"/>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21"/>
      </w:pPr>
      <w:r>
        <w:t>3.1</w:t>
      </w:r>
      <w:r>
        <w:tab/>
        <w:t>Capabilities related to CA, DC, NE-DC, (NG)EN-DC, DAPS, CPC, or wider UE bandwidths</w:t>
      </w:r>
    </w:p>
    <w:p w14:paraId="27B7994F"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af7"/>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afc"/>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44F960C2"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FL3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774D0A">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21"/>
      </w:pPr>
      <w:r>
        <w:t>3.2</w:t>
      </w:r>
      <w:r>
        <w:tab/>
        <w:t>Capabilities related to more than 2 UE Rx branches or more than 2 DL MIMO layers</w:t>
      </w:r>
    </w:p>
    <w:p w14:paraId="00A94D67"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afc"/>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774D0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774D0A">
            <w:pPr>
              <w:spacing w:after="180"/>
              <w:rPr>
                <w:rFonts w:ascii="Times New Roman" w:eastAsia="宋体" w:hAnsi="Times New Roman" w:cs="Times New Roman"/>
                <w:szCs w:val="20"/>
                <w:lang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CE4C6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DB9AD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Default="00C71E6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E1A8C1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597CD049" w:rsidR="00F80A82" w:rsidRDefault="00C71E6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Whether or not a RedCap UE needs to support 2 TX branches and 2 UL MIMO layers can be further discussed.</w:t>
            </w:r>
            <w:r w:rsidR="00F33973">
              <w:rPr>
                <w:rFonts w:ascii="Times New Roman" w:eastAsia="宋体" w:hAnsi="Times New Roman" w:cs="Times New Roman"/>
                <w:szCs w:val="20"/>
                <w:lang w:eastAsia="zh-CN"/>
              </w:rPr>
              <w:t xml:space="preserve"> We can with the FL3 proposal if that is the majority view.</w:t>
            </w:r>
          </w:p>
        </w:tc>
      </w:tr>
      <w:tr w:rsidR="00487F67" w14:paraId="6BDD85A0" w14:textId="77777777" w:rsidTr="00487F67">
        <w:tc>
          <w:tcPr>
            <w:tcW w:w="1413" w:type="dxa"/>
          </w:tcPr>
          <w:p w14:paraId="3BFA6D19"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11383718"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Default="00965FE3" w:rsidP="00774D0A">
            <w:pPr>
              <w:spacing w:after="180"/>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Huawei, HiSi</w:t>
            </w:r>
          </w:p>
        </w:tc>
        <w:tc>
          <w:tcPr>
            <w:tcW w:w="1438" w:type="dxa"/>
          </w:tcPr>
          <w:p w14:paraId="759DC308" w14:textId="77777777" w:rsidR="00965FE3" w:rsidRDefault="00965FE3" w:rsidP="00774D0A">
            <w:pPr>
              <w:tabs>
                <w:tab w:val="left" w:pos="551"/>
              </w:tabs>
              <w:spacing w:after="180"/>
              <w:rPr>
                <w:rFonts w:ascii="Times New Roman" w:eastAsia="宋体" w:hAnsi="Times New Roman" w:cs="Times New Roman"/>
                <w:szCs w:val="20"/>
                <w:lang w:eastAsia="zh-CN"/>
              </w:rPr>
            </w:pPr>
          </w:p>
        </w:tc>
        <w:tc>
          <w:tcPr>
            <w:tcW w:w="11461" w:type="dxa"/>
          </w:tcPr>
          <w:p w14:paraId="404FFF8B" w14:textId="258720FE" w:rsidR="00965FE3" w:rsidRDefault="00965FE3" w:rsidP="00774D0A">
            <w:pPr>
              <w:spacing w:after="180"/>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bl>
    <w:p w14:paraId="08872D3D" w14:textId="77777777" w:rsidR="00F80A82" w:rsidRDefault="00F80A82">
      <w:pPr>
        <w:spacing w:after="180" w:line="252" w:lineRule="auto"/>
        <w:contextualSpacing/>
        <w:jc w:val="both"/>
        <w:rPr>
          <w:rFonts w:ascii="Times New Roman" w:hAnsi="Times New Roman" w:cs="Times New Roman"/>
          <w:szCs w:val="20"/>
        </w:rPr>
      </w:pPr>
    </w:p>
    <w:p w14:paraId="44DF3090" w14:textId="77777777" w:rsidR="00F80A82" w:rsidRDefault="009069CB">
      <w:pPr>
        <w:pStyle w:val="21"/>
      </w:pPr>
      <w:r>
        <w:t>3.3</w:t>
      </w:r>
      <w:r>
        <w:tab/>
        <w:t>Capabilities related to IAB</w:t>
      </w:r>
    </w:p>
    <w:p w14:paraId="4156CF04"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afc"/>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1"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21"/>
      </w:pPr>
      <w:r>
        <w:t>3.4</w:t>
      </w:r>
      <w:r>
        <w:tab/>
        <w:t>Mandatory features for non-RedCap UEs that are not applicable for RedCap UEs</w:t>
      </w:r>
    </w:p>
    <w:p w14:paraId="59DD31AB"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afc"/>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afc"/>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21"/>
      </w:pPr>
      <w:r>
        <w:t>3.5</w:t>
      </w:r>
      <w:r>
        <w:tab/>
        <w:t>Mandatory features for non-RedCap UEs that are optional for RedCap UEs</w:t>
      </w:r>
    </w:p>
    <w:p w14:paraId="03607CC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afc"/>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lastRenderedPageBreak/>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149775A7" w14:textId="77777777" w:rsidR="00F80A82" w:rsidRDefault="009069CB">
            <w:pPr>
              <w:pStyle w:val="afc"/>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afc"/>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afc"/>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afc"/>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afc"/>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a6"/>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afc"/>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afc"/>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afc"/>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afc"/>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afc"/>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afc"/>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774D0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774D0A">
            <w:pPr>
              <w:spacing w:after="180"/>
              <w:rPr>
                <w:rFonts w:ascii="Times New Roman" w:eastAsia="宋体"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21"/>
      </w:pPr>
      <w:r>
        <w:lastRenderedPageBreak/>
        <w:t>3.6</w:t>
      </w:r>
      <w:r>
        <w:tab/>
        <w:t>Mandatory features for non-RedCap UEs that are supported for RedCap UEs but with different value</w:t>
      </w:r>
    </w:p>
    <w:p w14:paraId="5C89128A"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afc"/>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0CE515CC" w14:textId="50F21E73"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 FG 6-1 should be mandaotry for R17 RedCap UE in FR1</w:t>
            </w:r>
            <w:r w:rsidR="001E6C03">
              <w:rPr>
                <w:rFonts w:ascii="Times New Roman" w:eastAsia="宋体" w:hAnsi="Times New Roman" w:cs="Times New Roman"/>
                <w:szCs w:val="20"/>
                <w:lang w:eastAsia="zh-CN"/>
              </w:rPr>
              <w:t>, which does not require capability signaling</w:t>
            </w:r>
            <w:r>
              <w:rPr>
                <w:rFonts w:ascii="Times New Roman" w:eastAsia="宋体" w:hAnsi="Times New Roman" w:cs="Times New Roman"/>
                <w:szCs w:val="20"/>
                <w:lang w:eastAsia="zh-CN"/>
              </w:rPr>
              <w:t>. A new FG for RRC-configured DL BWP which includes SSB but not CORESET#0 can be additionally supported by</w:t>
            </w:r>
            <w:r w:rsidR="001E6C03">
              <w:rPr>
                <w:rFonts w:ascii="Times New Roman" w:eastAsia="宋体" w:hAnsi="Times New Roman" w:cs="Times New Roman"/>
                <w:szCs w:val="20"/>
                <w:lang w:eastAsia="zh-CN"/>
              </w:rPr>
              <w:t xml:space="preserve"> a</w:t>
            </w:r>
            <w:r>
              <w:rPr>
                <w:rFonts w:ascii="Times New Roman" w:eastAsia="宋体" w:hAnsi="Times New Roman" w:cs="Times New Roman"/>
                <w:szCs w:val="20"/>
                <w:lang w:eastAsia="zh-CN"/>
              </w:rPr>
              <w:t xml:space="preserve"> R17 RedCap UE.</w:t>
            </w:r>
          </w:p>
        </w:tc>
      </w:tr>
      <w:tr w:rsidR="00487F67" w:rsidRPr="00C10824" w14:paraId="739F8636" w14:textId="77777777" w:rsidTr="00487F67">
        <w:tc>
          <w:tcPr>
            <w:tcW w:w="1472" w:type="dxa"/>
          </w:tcPr>
          <w:p w14:paraId="05468F04"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7EE950C9" w14:textId="77777777" w:rsidR="00487F67" w:rsidRDefault="00487F67" w:rsidP="00774D0A">
            <w:pPr>
              <w:pStyle w:val="afc"/>
              <w:numPr>
                <w:ilvl w:val="3"/>
                <w:numId w:val="23"/>
              </w:numPr>
              <w:spacing w:after="180"/>
              <w:rPr>
                <w:rFonts w:ascii="Times New Roman" w:eastAsia="宋体" w:hAnsi="Times New Roman" w:cs="Times New Roman"/>
                <w:szCs w:val="20"/>
                <w:lang w:val="sv-SE" w:eastAsia="zh-CN"/>
              </w:rPr>
            </w:pPr>
            <w:r w:rsidRPr="00C10824">
              <w:rPr>
                <w:rFonts w:ascii="Times New Roman" w:eastAsia="宋体" w:hAnsi="Times New Roman" w:cs="Times New Roman" w:hint="eastAsia"/>
                <w:szCs w:val="20"/>
                <w:lang w:val="sv-SE" w:eastAsia="zh-CN"/>
              </w:rPr>
              <w:t>A</w:t>
            </w:r>
            <w:r w:rsidRPr="00C10824">
              <w:rPr>
                <w:rFonts w:ascii="Times New Roman" w:eastAsia="宋体" w:hAnsi="Times New Roman" w:cs="Times New Roman"/>
                <w:szCs w:val="20"/>
                <w:lang w:val="sv-SE" w:eastAsia="zh-CN"/>
              </w:rPr>
              <w:t>gree</w:t>
            </w:r>
            <w:r>
              <w:rPr>
                <w:rFonts w:ascii="Times New Roman" w:eastAsia="宋体" w:hAnsi="Times New Roman" w:cs="Times New Roman"/>
                <w:szCs w:val="20"/>
                <w:lang w:val="sv-SE" w:eastAsia="zh-CN"/>
              </w:rPr>
              <w:t xml:space="preserve"> with Intel that FG6-1 should be further discussed </w:t>
            </w:r>
            <w:r w:rsidRPr="00C10824">
              <w:rPr>
                <w:rFonts w:ascii="Times New Roman" w:eastAsia="宋体" w:hAnsi="Times New Roman" w:cs="Times New Roman"/>
                <w:szCs w:val="20"/>
                <w:lang w:val="sv-SE" w:eastAsia="zh-CN"/>
              </w:rPr>
              <w:t xml:space="preserve"> </w:t>
            </w:r>
          </w:p>
          <w:p w14:paraId="57CD2209" w14:textId="77777777" w:rsidR="00487F67" w:rsidRPr="00C10824" w:rsidRDefault="00487F67" w:rsidP="00774D0A">
            <w:pPr>
              <w:pStyle w:val="afc"/>
              <w:numPr>
                <w:ilvl w:val="3"/>
                <w:numId w:val="23"/>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As we commented before, 2-33/2-35/2-51 includes components that related to CA which may not be easily figured out by RAN2. </w:t>
            </w:r>
          </w:p>
        </w:tc>
      </w:tr>
    </w:tbl>
    <w:p w14:paraId="4DAEEBF9" w14:textId="77777777" w:rsidR="00F80A82" w:rsidRPr="00487F67" w:rsidRDefault="00F80A82">
      <w:pPr>
        <w:rPr>
          <w:lang w:val="sv-SE" w:eastAsia="ja-JP"/>
        </w:rPr>
      </w:pPr>
    </w:p>
    <w:p w14:paraId="4A9F7D15" w14:textId="77777777" w:rsidR="00F80A82" w:rsidRDefault="009069CB">
      <w:pPr>
        <w:pStyle w:val="21"/>
      </w:pPr>
      <w:r>
        <w:t>3.7</w:t>
      </w:r>
      <w:r>
        <w:tab/>
        <w:t>Optional features for non-RedCap UE that are not applicable for RedCap UE</w:t>
      </w:r>
    </w:p>
    <w:p w14:paraId="638E6F5C"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Rel-15 UL MIMO related: FG2-13 and FG2-14; </w:t>
            </w:r>
          </w:p>
          <w:p w14:paraId="51269D7F"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afc"/>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afc"/>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lastRenderedPageBreak/>
              <w:t>U</w:t>
            </w:r>
            <w:r>
              <w:rPr>
                <w:rFonts w:ascii="Times New Roman" w:hAnsi="Times New Roman" w:cs="Times New Roman"/>
                <w:sz w:val="20"/>
                <w:szCs w:val="20"/>
                <w:lang w:val="sv-SE"/>
              </w:rPr>
              <w:t>plink CBG-based retransmission:</w:t>
            </w:r>
          </w:p>
          <w:p w14:paraId="66011C27"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afc"/>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afc"/>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afc"/>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afc"/>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774D0A">
            <w:pPr>
              <w:spacing w:after="180"/>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HW, HiSi</w:t>
            </w:r>
          </w:p>
        </w:tc>
        <w:tc>
          <w:tcPr>
            <w:tcW w:w="12840" w:type="dxa"/>
            <w:gridSpan w:val="2"/>
          </w:tcPr>
          <w:p w14:paraId="1AE7D201" w14:textId="1EA95847" w:rsidR="00965FE3" w:rsidRDefault="00965FE3" w:rsidP="00774D0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shall be discussion on whether or not to support 2Tx for RedCap.</w:t>
            </w:r>
          </w:p>
        </w:tc>
      </w:tr>
    </w:tbl>
    <w:p w14:paraId="7BCD8887" w14:textId="77777777" w:rsidR="00F80A82" w:rsidRPr="00487F67" w:rsidRDefault="00F80A82">
      <w:pPr>
        <w:rPr>
          <w:lang w:eastAsia="ja-JP"/>
        </w:rPr>
      </w:pPr>
    </w:p>
    <w:p w14:paraId="16FB93E3" w14:textId="77777777" w:rsidR="00F80A82" w:rsidRDefault="009069CB">
      <w:pPr>
        <w:pStyle w:val="21"/>
      </w:pPr>
      <w:r>
        <w:t>3.8</w:t>
      </w:r>
      <w:r>
        <w:tab/>
        <w:t>Optional features for non-RedCap UE that are mandatorily supported for RedCap UE</w:t>
      </w:r>
    </w:p>
    <w:p w14:paraId="4C65343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afc"/>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afc"/>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bl>
    <w:p w14:paraId="2B758BF1" w14:textId="77777777" w:rsidR="00F80A82" w:rsidRDefault="00F80A82">
      <w:pPr>
        <w:pStyle w:val="a6"/>
        <w:rPr>
          <w:rFonts w:ascii="Times New Roman" w:hAnsi="Times New Roman" w:cs="Times New Roman"/>
          <w:szCs w:val="20"/>
        </w:rPr>
      </w:pPr>
    </w:p>
    <w:p w14:paraId="57866D53" w14:textId="77777777" w:rsidR="00F80A82" w:rsidRDefault="009069CB">
      <w:pPr>
        <w:pStyle w:val="1"/>
      </w:pPr>
      <w:r>
        <w:t>4</w:t>
      </w:r>
      <w:r>
        <w:tab/>
        <w:t>Applicability of Rel-17 features</w:t>
      </w:r>
    </w:p>
    <w:p w14:paraId="5B1CDBA6"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1889E29"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p w14:paraId="2C7E58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afc"/>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afc"/>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bookmarkStart w:id="38" w:name="_GoBack"/>
            <w:bookmarkEnd w:id="38"/>
          </w:p>
          <w:p w14:paraId="13F53AF1"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99" w:type="dxa"/>
            <w:gridSpan w:val="2"/>
          </w:tcPr>
          <w:p w14:paraId="3FC908DB" w14:textId="233BA46B" w:rsidR="00F80A82" w:rsidRPr="00965FE3" w:rsidRDefault="00965FE3">
            <w:pPr>
              <w:pStyle w:val="afc"/>
              <w:autoSpaceDE w:val="0"/>
              <w:autoSpaceDN w:val="0"/>
              <w:adjustRightInd w:val="0"/>
              <w:snapToGrid w:val="0"/>
              <w:spacing w:before="240" w:after="120" w:line="240" w:lineRule="auto"/>
              <w:ind w:left="0"/>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OK with FL proposal and we think ePositioning related capabilities can be kept optioanl.</w:t>
            </w:r>
          </w:p>
        </w:tc>
      </w:tr>
    </w:tbl>
    <w:p w14:paraId="3BFC68E6" w14:textId="77777777" w:rsidR="00F80A82" w:rsidRDefault="00F80A82">
      <w:pPr>
        <w:pStyle w:val="a6"/>
        <w:rPr>
          <w:rFonts w:ascii="Times New Roman" w:hAnsi="Times New Roman" w:cs="Times New Roman"/>
          <w:szCs w:val="20"/>
        </w:rPr>
      </w:pPr>
    </w:p>
    <w:p w14:paraId="5D5100F7" w14:textId="77777777" w:rsidR="00F80A82" w:rsidRDefault="009069CB">
      <w:pPr>
        <w:pStyle w:val="1"/>
      </w:pPr>
      <w:r>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9"/>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9"/>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af9"/>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9"/>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9"/>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lastRenderedPageBreak/>
        <w:fldChar w:fldCharType="begin"/>
      </w:r>
      <w:r>
        <w:instrText xml:space="preserve"> HYPERLINK "https://www.3gpp.org/ftp/Specs/archive/38_series/38.875/38875-h00.zip" </w:instrText>
      </w:r>
      <w:r>
        <w:fldChar w:fldCharType="separate"/>
      </w:r>
      <w:r>
        <w:rPr>
          <w:rStyle w:val="af9"/>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af9"/>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af9"/>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266C695E" w14:textId="77777777" w:rsidR="00F80A82" w:rsidRDefault="00D314CE">
      <w:pPr>
        <w:pStyle w:val="Reference"/>
        <w:rPr>
          <w:rFonts w:ascii="Times New Roman" w:hAnsi="Times New Roman" w:cs="Times New Roman"/>
        </w:rPr>
      </w:pPr>
      <w:hyperlink r:id="rId35" w:history="1">
        <w:r w:rsidR="009069CB">
          <w:rPr>
            <w:rStyle w:val="af9"/>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af9"/>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af9"/>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3"/>
    </w:p>
    <w:p w14:paraId="67A98F63" w14:textId="77777777" w:rsidR="00F80A82" w:rsidRDefault="00D314CE">
      <w:pPr>
        <w:pStyle w:val="Reference"/>
        <w:rPr>
          <w:rFonts w:ascii="Times New Roman" w:hAnsi="Times New Roman" w:cs="Times New Roman"/>
        </w:rPr>
      </w:pPr>
      <w:hyperlink r:id="rId36" w:history="1">
        <w:r w:rsidR="009069CB">
          <w:rPr>
            <w:rStyle w:val="af9"/>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D314CE">
      <w:pPr>
        <w:pStyle w:val="Reference"/>
        <w:rPr>
          <w:rFonts w:ascii="Times New Roman" w:hAnsi="Times New Roman" w:cs="Times New Roman"/>
        </w:rPr>
      </w:pPr>
      <w:hyperlink r:id="rId37" w:history="1">
        <w:r w:rsidR="009069CB">
          <w:rPr>
            <w:rStyle w:val="af9"/>
            <w:rFonts w:ascii="Times New Roman" w:hAnsi="Times New Roman" w:cs="Times New Roman"/>
          </w:rPr>
          <w:t>R1-2111530</w:t>
        </w:r>
      </w:hyperlink>
      <w:r w:rsidR="009069CB">
        <w:rPr>
          <w:rFonts w:ascii="Times New Roman" w:hAnsi="Times New Roman" w:cs="Times New Roman"/>
        </w:rPr>
        <w:t>, “On UE features for RedCap”,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af9"/>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73590DD7" w14:textId="77777777" w:rsidR="00F80A82" w:rsidRDefault="00D314CE">
      <w:pPr>
        <w:pStyle w:val="Reference"/>
        <w:rPr>
          <w:rFonts w:ascii="Times New Roman" w:hAnsi="Times New Roman" w:cs="Times New Roman"/>
        </w:rPr>
      </w:pPr>
      <w:hyperlink r:id="rId38" w:history="1">
        <w:r w:rsidR="009069CB">
          <w:rPr>
            <w:rStyle w:val="af9"/>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D314CE">
      <w:pPr>
        <w:pStyle w:val="Reference"/>
        <w:rPr>
          <w:rFonts w:ascii="Times New Roman" w:hAnsi="Times New Roman" w:cs="Times New Roman"/>
        </w:rPr>
      </w:pPr>
      <w:hyperlink r:id="rId39" w:history="1">
        <w:r w:rsidR="009069CB">
          <w:rPr>
            <w:rStyle w:val="af9"/>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D314CE">
      <w:pPr>
        <w:pStyle w:val="Reference"/>
        <w:rPr>
          <w:rFonts w:ascii="Times New Roman" w:hAnsi="Times New Roman" w:cs="Times New Roman"/>
        </w:rPr>
      </w:pPr>
      <w:hyperlink r:id="rId40" w:history="1">
        <w:r w:rsidR="009069CB">
          <w:rPr>
            <w:rStyle w:val="af9"/>
            <w:rFonts w:ascii="Times New Roman" w:hAnsi="Times New Roman" w:cs="Times New Roman"/>
          </w:rPr>
          <w:t>R1-2112251</w:t>
        </w:r>
      </w:hyperlink>
      <w:r w:rsidR="009069CB">
        <w:rPr>
          <w:rFonts w:ascii="Times New Roman" w:hAnsi="Times New Roman" w:cs="Times New Roman"/>
        </w:rPr>
        <w:t>, “UE features for RedCap”,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af9"/>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af9"/>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10C5" w14:textId="77777777" w:rsidR="00D314CE" w:rsidRDefault="00D314CE">
      <w:pPr>
        <w:spacing w:after="0" w:line="240" w:lineRule="auto"/>
      </w:pPr>
      <w:r>
        <w:separator/>
      </w:r>
    </w:p>
  </w:endnote>
  <w:endnote w:type="continuationSeparator" w:id="0">
    <w:p w14:paraId="19DD0C9E" w14:textId="77777777" w:rsidR="00D314CE" w:rsidRDefault="00D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F80A82" w:rsidRDefault="009069C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65FE3">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65FE3">
      <w:rPr>
        <w:rStyle w:val="af6"/>
        <w:noProof/>
      </w:rPr>
      <w:t>32</w:t>
    </w:r>
    <w:r>
      <w:rPr>
        <w:rStyle w:val="af6"/>
      </w:rPr>
      <w:fldChar w:fldCharType="end"/>
    </w:r>
    <w:r>
      <w:rPr>
        <w:rStyle w:val="af6"/>
      </w:rPr>
      <w:tab/>
    </w:r>
  </w:p>
  <w:p w14:paraId="07654BF9" w14:textId="77777777" w:rsidR="00F80A82" w:rsidRDefault="00F80A82"/>
  <w:p w14:paraId="542047BA" w14:textId="77777777" w:rsidR="00F80A82" w:rsidRDefault="00F80A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BBBF" w14:textId="77777777" w:rsidR="00D314CE" w:rsidRDefault="00D314CE">
      <w:pPr>
        <w:spacing w:after="0" w:line="240" w:lineRule="auto"/>
      </w:pPr>
      <w:r>
        <w:separator/>
      </w:r>
    </w:p>
  </w:footnote>
  <w:footnote w:type="continuationSeparator" w:id="0">
    <w:p w14:paraId="4EDF3A3F" w14:textId="77777777" w:rsidR="00D314CE" w:rsidRDefault="00D31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CFE5" w14:textId="77777777" w:rsidR="00F80A82" w:rsidRDefault="009069CB">
    <w:r>
      <w:t xml:space="preserve">Page </w:t>
    </w:r>
    <w:r>
      <w:fldChar w:fldCharType="begin"/>
    </w:r>
    <w:r>
      <w:instrText>PAGE</w:instrText>
    </w:r>
    <w:r>
      <w:fldChar w:fldCharType="separate"/>
    </w:r>
    <w:r>
      <w:t>4</w:t>
    </w:r>
    <w:r>
      <w:fldChar w:fldCharType="end"/>
    </w:r>
    <w:r>
      <w:br/>
      <w:t>Draft prETS 300 ???: Month YYYY</w:t>
    </w:r>
  </w:p>
  <w:p w14:paraId="60306C31" w14:textId="77777777" w:rsidR="00F80A82" w:rsidRDefault="00F80A82"/>
  <w:p w14:paraId="3CB37223" w14:textId="77777777" w:rsidR="00F80A82" w:rsidRDefault="00F80A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4"/>
  </w:num>
  <w:num w:numId="4">
    <w:abstractNumId w:val="15"/>
  </w:num>
  <w:num w:numId="5">
    <w:abstractNumId w:val="11"/>
  </w:num>
  <w:num w:numId="6">
    <w:abstractNumId w:val="30"/>
  </w:num>
  <w:num w:numId="7">
    <w:abstractNumId w:val="0"/>
  </w:num>
  <w:num w:numId="8">
    <w:abstractNumId w:val="35"/>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6"/>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20"/>
  </w:num>
  <w:num w:numId="33">
    <w:abstractNumId w:val="37"/>
  </w:num>
  <w:num w:numId="34">
    <w:abstractNumId w:val="34"/>
  </w:num>
  <w:num w:numId="35">
    <w:abstractNumId w:val="29"/>
  </w:num>
  <w:num w:numId="36">
    <w:abstractNumId w:val="38"/>
  </w:num>
  <w:num w:numId="37">
    <w:abstractNumId w:val="23"/>
  </w:num>
  <w:num w:numId="38">
    <w:abstractNumId w:val="21"/>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tablecell">
    <w:name w:val="tablecell"/>
    <w:basedOn w:val="a1"/>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a1"/>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5CCE7B-9238-44AE-972E-5AE73B74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8845</Words>
  <Characters>50422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2</cp:revision>
  <cp:lastPrinted>2008-01-31T16:09:00Z</cp:lastPrinted>
  <dcterms:created xsi:type="dcterms:W3CDTF">2021-11-17T08:25:00Z</dcterms:created>
  <dcterms:modified xsi:type="dcterms:W3CDTF">2021-11-17T08:25:00Z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