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51273" w14:textId="03DDC11B" w:rsidR="00E35831" w:rsidRPr="000043A8" w:rsidRDefault="005B3153">
      <w:pPr>
        <w:pStyle w:val="3GPPHeader"/>
        <w:spacing w:after="60"/>
      </w:pPr>
      <w:r>
        <w:t>3GPP TSG-RAN WG1 Meeting #107-e</w:t>
      </w:r>
      <w:r>
        <w:tab/>
      </w:r>
      <w:r>
        <w:tab/>
      </w:r>
      <w:r>
        <w:tab/>
      </w:r>
      <w:r>
        <w:tab/>
      </w:r>
      <w:r>
        <w:tab/>
      </w:r>
      <w:r w:rsidR="000043A8">
        <w:tab/>
        <w:t xml:space="preserve">Draft </w:t>
      </w:r>
      <w:r w:rsidRPr="000043A8">
        <w:t>R1-</w:t>
      </w:r>
      <w:r w:rsidR="000043A8" w:rsidRPr="000043A8">
        <w:t>2112503</w:t>
      </w:r>
    </w:p>
    <w:p w14:paraId="59E183AB" w14:textId="77777777" w:rsidR="00E35831" w:rsidRDefault="005B3153" w:rsidP="000043A8">
      <w:pPr>
        <w:pStyle w:val="3GPPHeader"/>
        <w:spacing w:after="60"/>
      </w:pPr>
      <w:r>
        <w:t xml:space="preserve">e-Meeting, </w:t>
      </w:r>
      <w:r w:rsidRPr="000043A8">
        <w:t>11th – 19th November 2021</w:t>
      </w:r>
    </w:p>
    <w:p w14:paraId="3B85124F" w14:textId="77777777" w:rsidR="00E35831" w:rsidRDefault="00E35831">
      <w:pPr>
        <w:pStyle w:val="3GPPHeader"/>
        <w:rPr>
          <w:sz w:val="22"/>
          <w:szCs w:val="20"/>
        </w:rPr>
      </w:pPr>
    </w:p>
    <w:p w14:paraId="7B1C3CB5" w14:textId="77777777" w:rsidR="00E35831" w:rsidRDefault="005B3153">
      <w:pPr>
        <w:pStyle w:val="3GPPHeader"/>
        <w:rPr>
          <w:sz w:val="20"/>
          <w:szCs w:val="20"/>
        </w:rPr>
      </w:pPr>
      <w:r>
        <w:rPr>
          <w:sz w:val="20"/>
          <w:szCs w:val="20"/>
        </w:rPr>
        <w:t>Agenda Item:</w:t>
      </w:r>
      <w:r>
        <w:rPr>
          <w:sz w:val="20"/>
          <w:szCs w:val="20"/>
        </w:rPr>
        <w:tab/>
        <w:t>8.16.6</w:t>
      </w:r>
    </w:p>
    <w:p w14:paraId="0551EE0F" w14:textId="77777777" w:rsidR="00E35831" w:rsidRDefault="005B3153">
      <w:pPr>
        <w:pStyle w:val="3GPPHeader"/>
        <w:rPr>
          <w:sz w:val="20"/>
          <w:szCs w:val="20"/>
        </w:rPr>
      </w:pPr>
      <w:r>
        <w:rPr>
          <w:sz w:val="20"/>
          <w:szCs w:val="20"/>
        </w:rPr>
        <w:t>Title:</w:t>
      </w:r>
      <w:r>
        <w:rPr>
          <w:sz w:val="20"/>
          <w:szCs w:val="20"/>
        </w:rPr>
        <w:tab/>
        <w:t>FL summary on LS on capability related RAN2 agreements for RedCap</w:t>
      </w:r>
    </w:p>
    <w:p w14:paraId="33266421" w14:textId="77777777" w:rsidR="00E35831" w:rsidRDefault="005B3153">
      <w:pPr>
        <w:pStyle w:val="3GPPHeader"/>
        <w:rPr>
          <w:sz w:val="20"/>
          <w:szCs w:val="20"/>
        </w:rPr>
      </w:pPr>
      <w:r>
        <w:rPr>
          <w:sz w:val="20"/>
          <w:szCs w:val="20"/>
        </w:rPr>
        <w:t>Source:</w:t>
      </w:r>
      <w:r>
        <w:rPr>
          <w:sz w:val="20"/>
          <w:szCs w:val="20"/>
        </w:rPr>
        <w:tab/>
        <w:t>Moderator (Ericsson)</w:t>
      </w:r>
    </w:p>
    <w:p w14:paraId="62DC260B" w14:textId="77777777" w:rsidR="00E35831" w:rsidRDefault="005B3153">
      <w:pPr>
        <w:pStyle w:val="3GPPHeader"/>
        <w:rPr>
          <w:sz w:val="20"/>
          <w:szCs w:val="20"/>
        </w:rPr>
      </w:pPr>
      <w:r>
        <w:rPr>
          <w:sz w:val="20"/>
          <w:szCs w:val="20"/>
        </w:rPr>
        <w:t>Document for:</w:t>
      </w:r>
      <w:r>
        <w:rPr>
          <w:sz w:val="20"/>
          <w:szCs w:val="20"/>
        </w:rPr>
        <w:tab/>
        <w:t>Discussion, Decision</w:t>
      </w:r>
    </w:p>
    <w:p w14:paraId="32AC6EF4" w14:textId="77777777" w:rsidR="00E35831" w:rsidRDefault="005B3153">
      <w:pPr>
        <w:pStyle w:val="Heading1"/>
      </w:pPr>
      <w:r>
        <w:t>1</w:t>
      </w:r>
      <w:r>
        <w:tab/>
        <w:t>Introduction</w:t>
      </w:r>
    </w:p>
    <w:p w14:paraId="1C296341" w14:textId="77777777" w:rsidR="00E35831" w:rsidRDefault="005B315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35831" w14:paraId="0E127083" w14:textId="77777777">
        <w:tc>
          <w:tcPr>
            <w:tcW w:w="9630" w:type="dxa"/>
            <w:tcBorders>
              <w:top w:val="single" w:sz="4" w:space="0" w:color="auto"/>
              <w:left w:val="single" w:sz="4" w:space="0" w:color="auto"/>
              <w:bottom w:val="single" w:sz="4" w:space="0" w:color="auto"/>
              <w:right w:val="single" w:sz="4" w:space="0" w:color="auto"/>
            </w:tcBorders>
          </w:tcPr>
          <w:p w14:paraId="7AD17B91" w14:textId="77777777" w:rsidR="00E35831" w:rsidRDefault="005B3153">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17E6A6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79C4CDA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74731A58" w14:textId="18C5ECBB" w:rsidR="00E35831" w:rsidRDefault="005B3153">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64175">
        <w:rPr>
          <w:rFonts w:ascii="Times New Roman" w:eastAsia="Batang" w:hAnsi="Times New Roman" w:cs="Times New Roman"/>
          <w:color w:val="FF0000"/>
          <w:szCs w:val="20"/>
        </w:rPr>
        <w:t>3</w:t>
      </w:r>
      <w:r>
        <w:rPr>
          <w:rFonts w:ascii="Times New Roman" w:eastAsia="Batang" w:hAnsi="Times New Roman" w:cs="Times New Roman"/>
          <w:szCs w:val="20"/>
        </w:rPr>
        <w:t>.</w:t>
      </w:r>
    </w:p>
    <w:p w14:paraId="7EC68A1E" w14:textId="77777777" w:rsidR="00E35831" w:rsidRDefault="005B3153">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21AD8D52"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A135656"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72E3E905"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C6F6578"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489481C9"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0443EA0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3C7567CE"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F1C2731"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76188F70"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2743B9A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35AF74"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298DE0A" w14:textId="77777777" w:rsidR="00E35831" w:rsidRDefault="005B315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1D8B0ADD" w14:textId="77777777" w:rsidR="00E35831" w:rsidRDefault="005B315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A2C82F8" w14:textId="0DFB5025" w:rsidR="00E35831" w:rsidRDefault="005B3153">
      <w:pPr>
        <w:pStyle w:val="BodyText"/>
        <w:rPr>
          <w:rFonts w:ascii="Times" w:eastAsia="Batang" w:hAnsi="Times" w:cs="Times New Roman"/>
          <w:b/>
          <w:szCs w:val="24"/>
        </w:rPr>
      </w:pPr>
      <w:r>
        <w:rPr>
          <w:rFonts w:ascii="Times" w:eastAsia="Batang" w:hAnsi="Times" w:cs="Times New Roman"/>
          <w:b/>
          <w:szCs w:val="24"/>
        </w:rPr>
        <w:t>FL</w:t>
      </w:r>
      <w:r w:rsidR="00A06CF5">
        <w:rPr>
          <w:rFonts w:ascii="Times" w:eastAsia="Batang" w:hAnsi="Times" w:cs="Times New Roman"/>
          <w:b/>
          <w:szCs w:val="24"/>
        </w:rPr>
        <w:t>3</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35831" w14:paraId="12E377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18A95743"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3855FDC"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1EBB4F71"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35831" w14:paraId="6E36132C" w14:textId="77777777">
        <w:tc>
          <w:tcPr>
            <w:tcW w:w="2263" w:type="dxa"/>
            <w:tcBorders>
              <w:top w:val="single" w:sz="4" w:space="0" w:color="auto"/>
              <w:left w:val="single" w:sz="4" w:space="0" w:color="auto"/>
              <w:bottom w:val="single" w:sz="4" w:space="0" w:color="auto"/>
              <w:right w:val="single" w:sz="4" w:space="0" w:color="auto"/>
            </w:tcBorders>
          </w:tcPr>
          <w:p w14:paraId="3B73B2B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609CFD0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1A33BB4"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35831" w14:paraId="6FF17D72" w14:textId="77777777">
        <w:tc>
          <w:tcPr>
            <w:tcW w:w="2263" w:type="dxa"/>
            <w:tcBorders>
              <w:top w:val="single" w:sz="4" w:space="0" w:color="auto"/>
              <w:left w:val="single" w:sz="4" w:space="0" w:color="auto"/>
              <w:bottom w:val="single" w:sz="4" w:space="0" w:color="auto"/>
              <w:right w:val="single" w:sz="4" w:space="0" w:color="auto"/>
            </w:tcBorders>
          </w:tcPr>
          <w:p w14:paraId="2B8A7453"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99D6466"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26218B80"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35831" w14:paraId="61F594CC" w14:textId="77777777">
        <w:tc>
          <w:tcPr>
            <w:tcW w:w="2263" w:type="dxa"/>
            <w:tcBorders>
              <w:top w:val="single" w:sz="4" w:space="0" w:color="auto"/>
              <w:left w:val="single" w:sz="4" w:space="0" w:color="auto"/>
              <w:bottom w:val="single" w:sz="4" w:space="0" w:color="auto"/>
              <w:right w:val="single" w:sz="4" w:space="0" w:color="auto"/>
            </w:tcBorders>
          </w:tcPr>
          <w:p w14:paraId="1E66775A"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5BFD71C3"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5023D47"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35831" w14:paraId="1BA44D23" w14:textId="77777777">
        <w:tc>
          <w:tcPr>
            <w:tcW w:w="2263" w:type="dxa"/>
            <w:tcBorders>
              <w:top w:val="single" w:sz="4" w:space="0" w:color="auto"/>
              <w:left w:val="single" w:sz="4" w:space="0" w:color="auto"/>
              <w:bottom w:val="single" w:sz="4" w:space="0" w:color="auto"/>
              <w:right w:val="single" w:sz="4" w:space="0" w:color="auto"/>
            </w:tcBorders>
          </w:tcPr>
          <w:p w14:paraId="255A454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3218A18"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08BB7C8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35831" w14:paraId="34159C6D" w14:textId="77777777">
        <w:tc>
          <w:tcPr>
            <w:tcW w:w="2263" w:type="dxa"/>
            <w:tcBorders>
              <w:top w:val="single" w:sz="4" w:space="0" w:color="auto"/>
              <w:left w:val="single" w:sz="4" w:space="0" w:color="auto"/>
              <w:bottom w:val="single" w:sz="4" w:space="0" w:color="auto"/>
              <w:right w:val="single" w:sz="4" w:space="0" w:color="auto"/>
            </w:tcBorders>
          </w:tcPr>
          <w:p w14:paraId="092FFD4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1113494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F012F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35831" w14:paraId="7FB461E4" w14:textId="77777777">
        <w:tc>
          <w:tcPr>
            <w:tcW w:w="2263" w:type="dxa"/>
            <w:tcBorders>
              <w:top w:val="single" w:sz="4" w:space="0" w:color="auto"/>
              <w:left w:val="single" w:sz="4" w:space="0" w:color="auto"/>
              <w:bottom w:val="single" w:sz="4" w:space="0" w:color="auto"/>
              <w:right w:val="single" w:sz="4" w:space="0" w:color="auto"/>
            </w:tcBorders>
          </w:tcPr>
          <w:p w14:paraId="3C1EC8A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03A9D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1B96B54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E35831" w14:paraId="5DD131E5" w14:textId="77777777">
        <w:tc>
          <w:tcPr>
            <w:tcW w:w="2263" w:type="dxa"/>
            <w:tcBorders>
              <w:top w:val="single" w:sz="4" w:space="0" w:color="auto"/>
              <w:left w:val="single" w:sz="4" w:space="0" w:color="auto"/>
              <w:bottom w:val="single" w:sz="4" w:space="0" w:color="auto"/>
              <w:right w:val="single" w:sz="4" w:space="0" w:color="auto"/>
            </w:tcBorders>
          </w:tcPr>
          <w:p w14:paraId="461C5B84"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48EFC22D"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0F90F6A"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33255FE8" w14:textId="77777777">
        <w:tc>
          <w:tcPr>
            <w:tcW w:w="2263" w:type="dxa"/>
            <w:tcBorders>
              <w:top w:val="single" w:sz="4" w:space="0" w:color="auto"/>
              <w:left w:val="single" w:sz="4" w:space="0" w:color="auto"/>
              <w:bottom w:val="single" w:sz="4" w:space="0" w:color="auto"/>
              <w:right w:val="single" w:sz="4" w:space="0" w:color="auto"/>
            </w:tcBorders>
          </w:tcPr>
          <w:p w14:paraId="3D73F69B"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24C87F0A"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ABE573C"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67D42885" w14:textId="77777777">
        <w:tc>
          <w:tcPr>
            <w:tcW w:w="2263" w:type="dxa"/>
            <w:tcBorders>
              <w:top w:val="single" w:sz="4" w:space="0" w:color="auto"/>
              <w:left w:val="single" w:sz="4" w:space="0" w:color="auto"/>
              <w:bottom w:val="single" w:sz="4" w:space="0" w:color="auto"/>
              <w:right w:val="single" w:sz="4" w:space="0" w:color="auto"/>
            </w:tcBorders>
          </w:tcPr>
          <w:p w14:paraId="3BDD0938"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3119" w:type="dxa"/>
            <w:tcBorders>
              <w:top w:val="single" w:sz="4" w:space="0" w:color="auto"/>
              <w:left w:val="single" w:sz="4" w:space="0" w:color="auto"/>
              <w:bottom w:val="single" w:sz="4" w:space="0" w:color="auto"/>
              <w:right w:val="single" w:sz="4" w:space="0" w:color="auto"/>
            </w:tcBorders>
          </w:tcPr>
          <w:p w14:paraId="29B77D31"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4252" w:type="dxa"/>
            <w:tcBorders>
              <w:top w:val="single" w:sz="4" w:space="0" w:color="auto"/>
              <w:left w:val="single" w:sz="4" w:space="0" w:color="auto"/>
              <w:bottom w:val="single" w:sz="4" w:space="0" w:color="auto"/>
              <w:right w:val="single" w:sz="4" w:space="0" w:color="auto"/>
            </w:tcBorders>
          </w:tcPr>
          <w:p w14:paraId="7F4A7E17" w14:textId="77777777" w:rsidR="00E35831" w:rsidRDefault="00E35831">
            <w:pPr>
              <w:spacing w:after="0" w:line="256" w:lineRule="auto"/>
              <w:jc w:val="center"/>
              <w:rPr>
                <w:rFonts w:ascii="Times New Roman" w:eastAsia="Batang" w:hAnsi="Times New Roman" w:cs="Times New Roman"/>
                <w:szCs w:val="20"/>
                <w:lang w:val="sv-SE"/>
              </w:rPr>
            </w:pPr>
          </w:p>
        </w:tc>
      </w:tr>
    </w:tbl>
    <w:p w14:paraId="5123735F" w14:textId="77777777" w:rsidR="00E35831" w:rsidRDefault="00E35831">
      <w:pPr>
        <w:pStyle w:val="BodyText"/>
        <w:rPr>
          <w:rFonts w:cs="Arial"/>
          <w:lang w:val="sv-SE"/>
        </w:rPr>
      </w:pPr>
    </w:p>
    <w:p w14:paraId="580DE36B" w14:textId="77777777" w:rsidR="00E35831" w:rsidRDefault="005B3153">
      <w:pPr>
        <w:pStyle w:val="Heading1"/>
      </w:pPr>
      <w:r>
        <w:t>2</w:t>
      </w:r>
      <w:r>
        <w:tab/>
        <w:t>Feedback on RAN2 agreements</w:t>
      </w:r>
    </w:p>
    <w:p w14:paraId="27DA6CE5"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01904BB0"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35831" w14:paraId="46473040" w14:textId="77777777">
        <w:tc>
          <w:tcPr>
            <w:tcW w:w="9776" w:type="dxa"/>
            <w:tcBorders>
              <w:top w:val="single" w:sz="4" w:space="0" w:color="auto"/>
              <w:left w:val="single" w:sz="4" w:space="0" w:color="auto"/>
              <w:bottom w:val="single" w:sz="4" w:space="0" w:color="auto"/>
              <w:right w:val="single" w:sz="4" w:space="0" w:color="auto"/>
            </w:tcBorders>
          </w:tcPr>
          <w:p w14:paraId="17B43EC9" w14:textId="77777777" w:rsidR="00E35831" w:rsidRDefault="005B3153">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78D9601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412CECF"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35831" w14:paraId="2B67ED34" w14:textId="77777777">
        <w:tc>
          <w:tcPr>
            <w:tcW w:w="9776" w:type="dxa"/>
            <w:tcBorders>
              <w:top w:val="single" w:sz="4" w:space="0" w:color="auto"/>
              <w:left w:val="single" w:sz="4" w:space="0" w:color="auto"/>
              <w:bottom w:val="single" w:sz="4" w:space="0" w:color="auto"/>
              <w:right w:val="single" w:sz="4" w:space="0" w:color="auto"/>
            </w:tcBorders>
          </w:tcPr>
          <w:p w14:paraId="5094A095"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70E1559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0F9E2794"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41610D71"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34D762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0DB98DCF"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2281EC0F" w14:textId="77777777" w:rsidR="00E35831" w:rsidRDefault="00E35831">
            <w:pPr>
              <w:spacing w:line="252" w:lineRule="auto"/>
              <w:contextualSpacing/>
              <w:rPr>
                <w:rFonts w:ascii="Segoe UI" w:eastAsia="Times New Roman" w:hAnsi="Segoe UI" w:cs="Segoe UI"/>
                <w:szCs w:val="20"/>
                <w:lang w:val="sv-SE" w:eastAsia="en-GB"/>
              </w:rPr>
            </w:pPr>
          </w:p>
          <w:p w14:paraId="6D49B537"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FBA00E8"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5DC19CE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67ADDF0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1450F7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014586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6357691A" w14:textId="77777777" w:rsidR="00E35831" w:rsidRDefault="005B3153">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4D03B244" w14:textId="77777777" w:rsidR="00E35831" w:rsidRDefault="00E35831">
      <w:pPr>
        <w:pStyle w:val="BodyText"/>
        <w:rPr>
          <w:rFonts w:ascii="Times New Roman" w:hAnsi="Times New Roman" w:cs="Times New Roman"/>
        </w:rPr>
      </w:pPr>
    </w:p>
    <w:p w14:paraId="21DAB465" w14:textId="77777777" w:rsidR="00E35831" w:rsidRDefault="005B3153">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5E474A6D" w14:textId="77777777" w:rsidR="00E35831" w:rsidRDefault="005B3153">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35831" w14:paraId="421E679E" w14:textId="77777777">
        <w:tc>
          <w:tcPr>
            <w:tcW w:w="1479" w:type="dxa"/>
            <w:shd w:val="clear" w:color="auto" w:fill="D9D9D9"/>
          </w:tcPr>
          <w:p w14:paraId="6FFF193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2877B9E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1423F2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768F168" w14:textId="77777777">
        <w:tc>
          <w:tcPr>
            <w:tcW w:w="1479" w:type="dxa"/>
          </w:tcPr>
          <w:p w14:paraId="2379ED4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1791285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36C67AFC" w14:textId="77777777" w:rsidR="00E35831" w:rsidRDefault="00E35831">
            <w:pPr>
              <w:spacing w:after="180"/>
              <w:rPr>
                <w:rFonts w:ascii="Times New Roman" w:eastAsia="SimSun" w:hAnsi="Times New Roman" w:cs="Times New Roman"/>
                <w:szCs w:val="20"/>
                <w:lang w:val="sv-SE" w:eastAsia="zh-CN"/>
              </w:rPr>
            </w:pPr>
          </w:p>
        </w:tc>
      </w:tr>
      <w:tr w:rsidR="00E35831" w14:paraId="77ADA668" w14:textId="77777777">
        <w:tc>
          <w:tcPr>
            <w:tcW w:w="1479" w:type="dxa"/>
          </w:tcPr>
          <w:p w14:paraId="1002172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B3EC3B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6780" w:type="dxa"/>
          </w:tcPr>
          <w:p w14:paraId="71E795E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5C6DB4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35831" w14:paraId="1F6AE8ED" w14:textId="77777777">
        <w:tc>
          <w:tcPr>
            <w:tcW w:w="1479" w:type="dxa"/>
          </w:tcPr>
          <w:p w14:paraId="5BD5D4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353F476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57A2E653" w14:textId="77777777" w:rsidR="00E35831" w:rsidRDefault="00E35831">
            <w:pPr>
              <w:spacing w:after="180"/>
              <w:rPr>
                <w:rFonts w:ascii="Times New Roman" w:eastAsia="SimSun" w:hAnsi="Times New Roman" w:cs="Times New Roman"/>
                <w:szCs w:val="20"/>
                <w:lang w:val="sv-SE" w:eastAsia="zh-CN"/>
              </w:rPr>
            </w:pPr>
          </w:p>
        </w:tc>
      </w:tr>
      <w:tr w:rsidR="00E35831" w14:paraId="6C33F875" w14:textId="77777777">
        <w:tc>
          <w:tcPr>
            <w:tcW w:w="1479" w:type="dxa"/>
          </w:tcPr>
          <w:p w14:paraId="63769F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58DA2498"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43BAB163" w14:textId="77777777" w:rsidR="00E35831" w:rsidRDefault="00E35831">
            <w:pPr>
              <w:spacing w:after="180"/>
              <w:rPr>
                <w:rFonts w:ascii="Times New Roman" w:eastAsia="SimSun" w:hAnsi="Times New Roman" w:cs="Times New Roman"/>
                <w:szCs w:val="20"/>
                <w:lang w:val="sv-SE" w:eastAsia="zh-CN"/>
              </w:rPr>
            </w:pPr>
          </w:p>
        </w:tc>
      </w:tr>
      <w:tr w:rsidR="00E35831" w14:paraId="31CBC97A" w14:textId="77777777">
        <w:tc>
          <w:tcPr>
            <w:tcW w:w="1479" w:type="dxa"/>
          </w:tcPr>
          <w:p w14:paraId="20CF8403" w14:textId="77777777" w:rsidR="00E35831" w:rsidRDefault="005B3153">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540822F5"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5731EFDD" w14:textId="77777777" w:rsidR="00E35831" w:rsidRDefault="00E35831">
            <w:pPr>
              <w:spacing w:after="180"/>
              <w:rPr>
                <w:rFonts w:ascii="Times New Roman" w:eastAsia="SimSun" w:hAnsi="Times New Roman" w:cs="Times New Roman"/>
                <w:szCs w:val="20"/>
                <w:lang w:val="sv-SE" w:eastAsia="zh-CN"/>
              </w:rPr>
            </w:pPr>
          </w:p>
        </w:tc>
      </w:tr>
      <w:tr w:rsidR="00E35831" w14:paraId="28AA4ED7" w14:textId="77777777">
        <w:tc>
          <w:tcPr>
            <w:tcW w:w="1479" w:type="dxa"/>
          </w:tcPr>
          <w:p w14:paraId="71FD1F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16A08F6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35831" w14:paraId="17CCB100" w14:textId="77777777">
        <w:tc>
          <w:tcPr>
            <w:tcW w:w="1479" w:type="dxa"/>
          </w:tcPr>
          <w:p w14:paraId="289F61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056F2B95" w14:textId="77777777" w:rsidR="00E35831" w:rsidRDefault="005B3153">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35831" w14:paraId="169EB218" w14:textId="77777777">
              <w:tc>
                <w:tcPr>
                  <w:tcW w:w="6554" w:type="dxa"/>
                </w:tcPr>
                <w:p w14:paraId="14E7AB2E" w14:textId="77777777" w:rsidR="00E35831" w:rsidRDefault="005B3153">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612306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35831" w14:paraId="544906CE" w14:textId="77777777">
        <w:tc>
          <w:tcPr>
            <w:tcW w:w="1479" w:type="dxa"/>
          </w:tcPr>
          <w:p w14:paraId="22AF01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2EE2F7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35831" w14:paraId="196F6F5D" w14:textId="77777777">
        <w:tc>
          <w:tcPr>
            <w:tcW w:w="1479" w:type="dxa"/>
          </w:tcPr>
          <w:p w14:paraId="1096E16F" w14:textId="3C15454A"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07531593" w14:textId="75DA06E0"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a need for RAN1 to provide feedback on the above RAN2 agreements </w:t>
            </w:r>
            <w:r w:rsidR="00937CDE">
              <w:rPr>
                <w:rFonts w:ascii="Times New Roman" w:eastAsia="SimSun" w:hAnsi="Times New Roman" w:cs="Times New Roman"/>
                <w:szCs w:val="20"/>
                <w:lang w:val="sv-SE" w:eastAsia="zh-CN"/>
              </w:rPr>
              <w:t>within</w:t>
            </w:r>
            <w:r>
              <w:rPr>
                <w:rFonts w:ascii="Times New Roman" w:eastAsia="SimSun" w:hAnsi="Times New Roman" w:cs="Times New Roman"/>
                <w:szCs w:val="20"/>
                <w:lang w:val="sv-SE" w:eastAsia="zh-CN"/>
              </w:rPr>
              <w:t xml:space="preserve"> this email discussion.</w:t>
            </w:r>
          </w:p>
        </w:tc>
      </w:tr>
    </w:tbl>
    <w:p w14:paraId="630FF6C9" w14:textId="77777777" w:rsidR="00E35831" w:rsidRDefault="00E35831">
      <w:pPr>
        <w:pStyle w:val="BodyText"/>
        <w:rPr>
          <w:rFonts w:ascii="Times New Roman" w:hAnsi="Times New Roman" w:cs="Times New Roman"/>
          <w:szCs w:val="20"/>
        </w:rPr>
      </w:pPr>
    </w:p>
    <w:p w14:paraId="767B591A" w14:textId="77777777" w:rsidR="00E35831" w:rsidRDefault="005B3153">
      <w:pPr>
        <w:pStyle w:val="Heading1"/>
      </w:pPr>
      <w:r>
        <w:lastRenderedPageBreak/>
        <w:t>3</w:t>
      </w:r>
      <w:r>
        <w:tab/>
        <w:t>Applicability of Rel-15/16 features</w:t>
      </w:r>
    </w:p>
    <w:p w14:paraId="751643B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230945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4CB7340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54D95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71220FA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2BE8275"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19F9CCB" w14:textId="77777777" w:rsidR="00E35831" w:rsidRDefault="005B3153">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034EECDE" w14:textId="77777777" w:rsidR="00E35831" w:rsidRDefault="005B3153">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05E1C151" w14:textId="77777777" w:rsidR="00E35831" w:rsidRDefault="005B3153">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40C1EA8A" w14:textId="77777777" w:rsidR="00E35831" w:rsidRDefault="005B3153">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6A4F7DB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0698003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4C6904"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5E6572AD"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74ED47D6"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4DE9D9A6"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1F4F875A"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49085D90"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 xml:space="preserve">If any spec change/addition is found necessary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enable one of the options above, then it will not happen in Rel-17.</w:t>
      </w:r>
    </w:p>
    <w:p w14:paraId="60FA3D4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7B0E5A3B"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70A89087"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0DBD781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38B3E2B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680E6033"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A8D61D1"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CEE47DE"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0C4811A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3D9ECD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1A5FBE49"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613C99D"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02A76BC" w14:textId="77777777" w:rsidR="00E35831" w:rsidRDefault="00E35831">
      <w:pPr>
        <w:spacing w:after="180" w:line="252" w:lineRule="auto"/>
        <w:contextualSpacing/>
        <w:jc w:val="both"/>
        <w:rPr>
          <w:rFonts w:ascii="Times New Roman" w:hAnsi="Times New Roman" w:cs="Times New Roman"/>
          <w:szCs w:val="20"/>
        </w:rPr>
      </w:pPr>
    </w:p>
    <w:p w14:paraId="1819D6F4" w14:textId="77777777" w:rsidR="00E35831" w:rsidRDefault="005B3153">
      <w:pPr>
        <w:pStyle w:val="Heading2"/>
      </w:pPr>
      <w:r>
        <w:t>3.1</w:t>
      </w:r>
      <w:r>
        <w:tab/>
        <w:t>Capabilities related to CA, DC, NE-DC, (NG)EN-DC, DAPS, CPC, or wider UE bandwidths</w:t>
      </w:r>
    </w:p>
    <w:p w14:paraId="3257FB2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744AB69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D59DDF2" w14:textId="77777777">
        <w:tc>
          <w:tcPr>
            <w:tcW w:w="1413" w:type="dxa"/>
            <w:shd w:val="clear" w:color="auto" w:fill="D9D9D9"/>
          </w:tcPr>
          <w:p w14:paraId="714BE4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78D935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4D1FADD" w14:textId="77777777">
        <w:tc>
          <w:tcPr>
            <w:tcW w:w="1413" w:type="dxa"/>
          </w:tcPr>
          <w:p w14:paraId="5BA4845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51763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3F6A1A39" w14:textId="77777777" w:rsidR="00E35831" w:rsidRDefault="005B3153">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647CC576"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1B02805"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7DFC0DB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9A75E1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35831" w14:paraId="766CF87F" w14:textId="77777777">
        <w:tc>
          <w:tcPr>
            <w:tcW w:w="1413" w:type="dxa"/>
          </w:tcPr>
          <w:p w14:paraId="7691CD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52969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35831" w14:paraId="4658D84B" w14:textId="77777777">
        <w:tc>
          <w:tcPr>
            <w:tcW w:w="1413" w:type="dxa"/>
          </w:tcPr>
          <w:p w14:paraId="4D8608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9FE84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242F3910"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42ACE49E"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7DCB5803" w14:textId="77777777" w:rsidR="00E35831" w:rsidRDefault="005B3153">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7CFC6A64"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7A8A6F8B"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2BE61305"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34747378"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727E9576" w14:textId="77777777" w:rsidR="00E35831" w:rsidRDefault="005B3153">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7D38CC05" w14:textId="77777777" w:rsidR="00E35831" w:rsidRDefault="005B3153">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6F7DB4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6DA3BEDB" w14:textId="77777777" w:rsidR="00E35831" w:rsidRDefault="005B3153">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3DDDBAC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7E52B78F"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35831" w14:paraId="6854AEEB" w14:textId="77777777">
        <w:tc>
          <w:tcPr>
            <w:tcW w:w="1413" w:type="dxa"/>
          </w:tcPr>
          <w:p w14:paraId="596E8C1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010115D7" w14:textId="77777777" w:rsidR="00E35831" w:rsidRDefault="005B3153">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1AF978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35831" w14:paraId="182160D4" w14:textId="77777777">
        <w:tc>
          <w:tcPr>
            <w:tcW w:w="1413" w:type="dxa"/>
          </w:tcPr>
          <w:p w14:paraId="13C75E6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27D5C4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7E4AC9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EN-DC/NE-DC, DC): 6-9, 6-9a; (CA): 6-10, 6-10a; (CA, EN-DC): 6-11; (CA, EN-DC): 6-12, 6-13; (CA): 6-21, 6-22, 6-23; (EN-DC): 6-24; (DC) 6-25, 6-25a</w:t>
            </w:r>
          </w:p>
          <w:p w14:paraId="161BFB5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4A86B49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2CCAD93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7CFC4DC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76409E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2811C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4CF0522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3A8CA3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069063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35831" w14:paraId="476AE010" w14:textId="77777777">
        <w:tc>
          <w:tcPr>
            <w:tcW w:w="1413" w:type="dxa"/>
          </w:tcPr>
          <w:p w14:paraId="538C52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4945B5CB"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125BF68E"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6D0E55D6"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9FFF20B"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4AF5813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35831" w14:paraId="7E5DA2EE" w14:textId="77777777">
        <w:tc>
          <w:tcPr>
            <w:tcW w:w="1413" w:type="dxa"/>
          </w:tcPr>
          <w:p w14:paraId="6A22B1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00B3C0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5A0B4B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35831" w14:paraId="2EF2F955" w14:textId="77777777">
        <w:tc>
          <w:tcPr>
            <w:tcW w:w="1413" w:type="dxa"/>
          </w:tcPr>
          <w:p w14:paraId="69406E5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FL2</w:t>
            </w:r>
          </w:p>
        </w:tc>
        <w:tc>
          <w:tcPr>
            <w:tcW w:w="12899" w:type="dxa"/>
            <w:gridSpan w:val="2"/>
          </w:tcPr>
          <w:p w14:paraId="67D5A60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Based on the received responses, the following proposal can be considered.</w:t>
            </w:r>
            <w:r w:rsidRPr="00E73FC9">
              <w:rPr>
                <w:rFonts w:ascii="Times New Roman" w:hAnsi="Times New Roman" w:cs="Times New Roman"/>
                <w:szCs w:val="20"/>
                <w:lang w:val="sv-SE"/>
              </w:rPr>
              <w:t xml:space="preserve"> Capabilities related to </w:t>
            </w:r>
            <w:r w:rsidRPr="00E73FC9">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A4FD4CF" w14:textId="77777777" w:rsidR="00E35831" w:rsidRPr="00E73FC9" w:rsidRDefault="005B3153">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3.1-1b</w:t>
            </w:r>
            <w:r w:rsidRPr="00E73FC9">
              <w:rPr>
                <w:rFonts w:ascii="Times New Roman" w:eastAsia="Batang" w:hAnsi="Times New Roman" w:cs="Times New Roman"/>
                <w:b/>
                <w:szCs w:val="20"/>
                <w:lang w:val="en-GB"/>
              </w:rPr>
              <w:t xml:space="preserve">: The following Rel-15/16 capabilities (FGs) for L1 UE features in </w:t>
            </w:r>
            <w:hyperlink r:id="rId14"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3A3B063" w14:textId="77777777" w:rsidR="00E35831" w:rsidRPr="00E73FC9"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b/>
                <w:bCs/>
                <w:sz w:val="20"/>
                <w:szCs w:val="20"/>
                <w:lang w:val="sv-SE" w:eastAsia="zh-CN"/>
              </w:rPr>
              <w:t>L1 FGs for capabilities related to CA, DC, NE-DC, and (NG)EN-DC:</w:t>
            </w:r>
          </w:p>
          <w:p w14:paraId="29B29FB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1-10</w:t>
            </w:r>
          </w:p>
          <w:p w14:paraId="44A693A3"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1-11</w:t>
            </w:r>
          </w:p>
          <w:p w14:paraId="457AB1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2-56</w:t>
            </w:r>
          </w:p>
          <w:p w14:paraId="0F00FA6D"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3-8</w:t>
            </w:r>
          </w:p>
          <w:p w14:paraId="3393D08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4-25</w:t>
            </w:r>
          </w:p>
          <w:p w14:paraId="48B2EBC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4-26</w:t>
            </w:r>
          </w:p>
          <w:p w14:paraId="130D433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6-5 – 6-13</w:t>
            </w:r>
          </w:p>
          <w:p w14:paraId="7ED82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6-19</w:t>
            </w:r>
          </w:p>
          <w:p w14:paraId="46782F2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6-21 – 6-25a</w:t>
            </w:r>
          </w:p>
          <w:p w14:paraId="0BB6DFF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8-1a</w:t>
            </w:r>
          </w:p>
          <w:p w14:paraId="01B9C71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9-3</w:t>
            </w:r>
          </w:p>
          <w:p w14:paraId="4F16989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11-2a – 11-2g</w:t>
            </w:r>
          </w:p>
          <w:p w14:paraId="30E8A24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lastRenderedPageBreak/>
              <w:t>11-7</w:t>
            </w:r>
          </w:p>
          <w:p w14:paraId="67A6BBA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11-7a</w:t>
            </w:r>
          </w:p>
          <w:p w14:paraId="027A26E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11-7b</w:t>
            </w:r>
          </w:p>
          <w:p w14:paraId="2332291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13-2b</w:t>
            </w:r>
          </w:p>
          <w:p w14:paraId="565FC075"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13-3b</w:t>
            </w:r>
          </w:p>
          <w:p w14:paraId="32673C9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13-4b</w:t>
            </w:r>
          </w:p>
          <w:p w14:paraId="3D8B6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w:t>
            </w:r>
          </w:p>
          <w:p w14:paraId="291641B4"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13-15a</w:t>
            </w:r>
          </w:p>
          <w:p w14:paraId="55E34E4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w:t>
            </w:r>
          </w:p>
          <w:p w14:paraId="0C3F33B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13-19a</w:t>
            </w:r>
          </w:p>
          <w:p w14:paraId="6FAED9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14-5</w:t>
            </w:r>
          </w:p>
          <w:p w14:paraId="21E398E7"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16-1b-1</w:t>
            </w:r>
          </w:p>
          <w:p w14:paraId="336D91C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16-1b-2</w:t>
            </w:r>
          </w:p>
          <w:p w14:paraId="0D7EAAE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16-1f</w:t>
            </w:r>
          </w:p>
          <w:p w14:paraId="4F6E51E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16-x RAN2</w:t>
            </w:r>
          </w:p>
          <w:p w14:paraId="5649E94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16-z RAN2</w:t>
            </w:r>
          </w:p>
          <w:p w14:paraId="6C87567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 – 22-2</w:t>
            </w:r>
          </w:p>
          <w:p w14:paraId="1F0D990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22-5a – 22-7c</w:t>
            </w:r>
          </w:p>
          <w:p w14:paraId="67B4948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22-10</w:t>
            </w:r>
          </w:p>
          <w:p w14:paraId="15B404D3"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EN-DC related capabilities:</w:t>
            </w:r>
          </w:p>
          <w:p w14:paraId="3629C215"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8-1</w:t>
            </w:r>
          </w:p>
          <w:p w14:paraId="7B0778A4"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sidRPr="00E73FC9">
              <w:rPr>
                <w:rFonts w:ascii="Times New Roman" w:eastAsia="SimSun" w:hAnsi="Times New Roman" w:cs="Times New Roman"/>
                <w:b/>
                <w:bCs/>
                <w:sz w:val="20"/>
                <w:szCs w:val="20"/>
                <w:lang w:val="sv-SE" w:eastAsia="zh-CN"/>
              </w:rPr>
              <w:t>8-2</w:t>
            </w:r>
          </w:p>
          <w:p w14:paraId="68AC23B0"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MR-DC/CA enhancements:</w:t>
            </w:r>
          </w:p>
          <w:p w14:paraId="2EE1F75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18-1 – 18-7a</w:t>
            </w:r>
          </w:p>
          <w:p w14:paraId="2DDBC896"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DAPS related capabilities:</w:t>
            </w:r>
          </w:p>
          <w:p w14:paraId="63AAEA7F"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21-1a – 21-2d</w:t>
            </w:r>
          </w:p>
        </w:tc>
      </w:tr>
      <w:tr w:rsidR="00E35831" w14:paraId="7BA9C7F6" w14:textId="77777777">
        <w:tc>
          <w:tcPr>
            <w:tcW w:w="1413" w:type="dxa"/>
            <w:shd w:val="clear" w:color="auto" w:fill="D9D9D9"/>
          </w:tcPr>
          <w:p w14:paraId="3A53FAA3"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lastRenderedPageBreak/>
              <w:t>Company</w:t>
            </w:r>
          </w:p>
        </w:tc>
        <w:tc>
          <w:tcPr>
            <w:tcW w:w="1438" w:type="dxa"/>
            <w:shd w:val="clear" w:color="auto" w:fill="D9D9D9"/>
          </w:tcPr>
          <w:p w14:paraId="42C30101"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Y/N</w:t>
            </w:r>
          </w:p>
        </w:tc>
        <w:tc>
          <w:tcPr>
            <w:tcW w:w="11461" w:type="dxa"/>
            <w:shd w:val="clear" w:color="auto" w:fill="D9D9D9"/>
          </w:tcPr>
          <w:p w14:paraId="4E0A4945"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Comments</w:t>
            </w:r>
          </w:p>
        </w:tc>
      </w:tr>
      <w:tr w:rsidR="00E35831" w14:paraId="0660AF25" w14:textId="77777777">
        <w:tc>
          <w:tcPr>
            <w:tcW w:w="1413" w:type="dxa"/>
          </w:tcPr>
          <w:p w14:paraId="3B6917C9"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vivo</w:t>
            </w:r>
          </w:p>
        </w:tc>
        <w:tc>
          <w:tcPr>
            <w:tcW w:w="1438" w:type="dxa"/>
          </w:tcPr>
          <w:p w14:paraId="49C257C1"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FAD69D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Fine with most of the items, except the following</w:t>
            </w:r>
          </w:p>
          <w:p w14:paraId="7AC352EB" w14:textId="77777777" w:rsidR="00E35831" w:rsidRPr="00E73FC9" w:rsidRDefault="005B3153">
            <w:pPr>
              <w:pStyle w:val="ListParagraph"/>
              <w:numPr>
                <w:ilvl w:val="0"/>
                <w:numId w:val="23"/>
              </w:numPr>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2510971" w14:textId="77777777" w:rsidR="00E35831" w:rsidRPr="00E73FC9" w:rsidRDefault="005B3153">
            <w:pPr>
              <w:rPr>
                <w:rFonts w:ascii="Times New Roman" w:hAnsi="Times New Roman" w:cs="Times New Roman"/>
                <w:szCs w:val="20"/>
                <w:highlight w:val="green"/>
                <w:lang w:val="sv-SE"/>
              </w:rPr>
            </w:pPr>
            <w:r w:rsidRPr="00E73FC9">
              <w:rPr>
                <w:rFonts w:ascii="Times New Roman" w:hAnsi="Times New Roman" w:cs="Times New Roman"/>
                <w:szCs w:val="20"/>
                <w:highlight w:val="green"/>
                <w:lang w:val="sv-SE"/>
              </w:rPr>
              <w:t xml:space="preserve"> Agreements:</w:t>
            </w:r>
            <w:r w:rsidRPr="00E73FC9">
              <w:rPr>
                <w:rFonts w:ascii="Times New Roman" w:hAnsi="Times New Roman" w:cs="Times New Roman"/>
                <w:color w:val="FF0000"/>
                <w:szCs w:val="20"/>
                <w:lang w:val="sv-SE"/>
              </w:rPr>
              <w:t xml:space="preserve"> (completing the FFS of the agreement for Case 2, i.e., </w:t>
            </w:r>
            <w:r w:rsidRPr="00E73FC9">
              <w:rPr>
                <w:rFonts w:ascii="Times New Roman" w:eastAsia="Times New Roman" w:hAnsi="Times New Roman" w:cs="Times New Roman"/>
                <w:color w:val="FF0000"/>
                <w:szCs w:val="20"/>
                <w:lang w:val="sv-SE"/>
              </w:rPr>
              <w:t>FFS on PDCCH carrying ULCI</w:t>
            </w:r>
            <w:r w:rsidRPr="00E73FC9">
              <w:rPr>
                <w:rFonts w:ascii="Times New Roman" w:hAnsi="Times New Roman" w:cs="Times New Roman"/>
                <w:color w:val="FF0000"/>
                <w:szCs w:val="20"/>
                <w:lang w:val="sv-SE"/>
              </w:rPr>
              <w:t>)</w:t>
            </w:r>
          </w:p>
          <w:p w14:paraId="69E4087E" w14:textId="77777777" w:rsidR="00E35831" w:rsidRPr="00E73FC9" w:rsidRDefault="005B3153">
            <w:pPr>
              <w:numPr>
                <w:ilvl w:val="0"/>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t xml:space="preserve">For Case 2 </w:t>
            </w:r>
            <w:r w:rsidRPr="00E73FC9">
              <w:rPr>
                <w:rFonts w:ascii="Times New Roman" w:eastAsia="Times New Roman" w:hAnsi="Times New Roman" w:cs="Times New Roman"/>
                <w:szCs w:val="20"/>
                <w:lang w:val="sv-SE" w:eastAsia="zh-CN"/>
              </w:rPr>
              <w:t>(semi-statically configured DL reception vs. dynamically scheduled UL transmission)</w:t>
            </w:r>
            <w:r w:rsidRPr="00E73FC9">
              <w:rPr>
                <w:rFonts w:ascii="Times New Roman" w:eastAsia="Times New Roman" w:hAnsi="Times New Roman" w:cs="Times New Roman"/>
                <w:szCs w:val="20"/>
                <w:lang w:val="sv-SE"/>
              </w:rPr>
              <w:t>, a HD-FDD RedCap UE is not required to monitor ULCI</w:t>
            </w:r>
          </w:p>
          <w:p w14:paraId="6C26BECF" w14:textId="77777777" w:rsidR="00E35831" w:rsidRPr="00E73FC9" w:rsidRDefault="005B3153">
            <w:pPr>
              <w:numPr>
                <w:ilvl w:val="1"/>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lastRenderedPageBreak/>
              <w:t>No special handling on the priority rule for PDCCH carrying ULCI</w:t>
            </w:r>
          </w:p>
          <w:p w14:paraId="257300C3"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Prefer not to list RAN2 FGs (related to 16-x RAN2, 16-z RAN2), and focus on RAN1 FGs</w:t>
            </w:r>
          </w:p>
          <w:p w14:paraId="47F11287"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35831" w14:paraId="6E4A9F75" w14:textId="77777777">
        <w:tc>
          <w:tcPr>
            <w:tcW w:w="1413" w:type="dxa"/>
          </w:tcPr>
          <w:p w14:paraId="462BD9B6"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Samsung</w:t>
            </w:r>
          </w:p>
        </w:tc>
        <w:tc>
          <w:tcPr>
            <w:tcW w:w="1438" w:type="dxa"/>
          </w:tcPr>
          <w:p w14:paraId="1B4BE898"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4A26E2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0B98247" w14:textId="77777777" w:rsidR="00E35831" w:rsidRPr="00E73FC9" w:rsidRDefault="005B3153">
            <w:pPr>
              <w:spacing w:after="180"/>
              <w:rPr>
                <w:ins w:id="1" w:author="RAN2#115-e108" w:date="2021-10-16T16:30:00Z"/>
                <w:rFonts w:ascii="Times New Roman" w:hAnsi="Times New Roman" w:cs="Times New Roman"/>
                <w:szCs w:val="20"/>
                <w:lang w:val="sv-SE"/>
              </w:rPr>
            </w:pPr>
            <w:ins w:id="2" w:author="RAN2#115-e108" w:date="2021-10-16T16:29:00Z">
              <w:r w:rsidRPr="00E73FC9">
                <w:rPr>
                  <w:rFonts w:ascii="Times New Roman" w:hAnsi="Times New Roman" w:cs="Times New Roman"/>
                  <w:szCs w:val="20"/>
                  <w:lang w:val="sv-SE"/>
                </w:rPr>
                <w:t>4.2.</w:t>
              </w:r>
            </w:ins>
            <w:ins w:id="3" w:author="RAN2#115-e108" w:date="2021-10-16T16:30:00Z">
              <w:r w:rsidRPr="00E73FC9">
                <w:rPr>
                  <w:rFonts w:ascii="Times New Roman" w:hAnsi="Times New Roman" w:cs="Times New Roman"/>
                  <w:szCs w:val="20"/>
                  <w:lang w:val="sv-SE"/>
                </w:rPr>
                <w:t>xx</w:t>
              </w:r>
            </w:ins>
            <w:ins w:id="4" w:author="RAN2#115-e108" w:date="2021-10-16T16:29:00Z">
              <w:r w:rsidRPr="00E73FC9">
                <w:rPr>
                  <w:rFonts w:ascii="Times New Roman" w:hAnsi="Times New Roman" w:cs="Times New Roman"/>
                  <w:szCs w:val="20"/>
                  <w:lang w:val="sv-SE"/>
                </w:rPr>
                <w:tab/>
              </w:r>
            </w:ins>
            <w:ins w:id="5" w:author="RAN2#115-e108" w:date="2021-10-16T16:30:00Z">
              <w:r w:rsidRPr="00E73FC9">
                <w:rPr>
                  <w:rFonts w:ascii="Times New Roman" w:hAnsi="Times New Roman" w:cs="Times New Roman"/>
                  <w:szCs w:val="20"/>
                  <w:lang w:val="sv-SE"/>
                </w:rPr>
                <w:t>RedCap</w:t>
              </w:r>
            </w:ins>
            <w:ins w:id="6" w:author="RAN2#115-e108" w:date="2021-10-16T16:29:00Z">
              <w:r w:rsidRPr="00E73FC9">
                <w:rPr>
                  <w:rFonts w:ascii="Times New Roman" w:hAnsi="Times New Roman" w:cs="Times New Roman"/>
                  <w:szCs w:val="20"/>
                  <w:lang w:val="sv-SE"/>
                </w:rPr>
                <w:t xml:space="preserve"> Parameters</w:t>
              </w:r>
            </w:ins>
          </w:p>
          <w:p w14:paraId="77C7BAED" w14:textId="77777777" w:rsidR="00E35831" w:rsidRPr="00E73FC9" w:rsidRDefault="005B3153">
            <w:pPr>
              <w:rPr>
                <w:ins w:id="7" w:author="RAN2#115-e108" w:date="2021-10-16T16:30:00Z"/>
                <w:rFonts w:ascii="Times New Roman" w:hAnsi="Times New Roman" w:cs="Times New Roman"/>
                <w:szCs w:val="20"/>
                <w:lang w:val="sv-SE"/>
              </w:rPr>
            </w:pPr>
            <w:ins w:id="8" w:author="RAN2#115-e108" w:date="2021-10-16T16:30:00Z">
              <w:r w:rsidRPr="00E73FC9">
                <w:rPr>
                  <w:rFonts w:ascii="Times New Roman" w:hAnsi="Times New Roman" w:cs="Times New Roman"/>
                  <w:szCs w:val="20"/>
                  <w:lang w:val="sv-SE"/>
                </w:rPr>
                <w:t>RedCap UE is the UE with reduced capability:</w:t>
              </w:r>
            </w:ins>
          </w:p>
          <w:p w14:paraId="445B0DD5" w14:textId="77777777" w:rsidR="00E35831" w:rsidRPr="00E73FC9" w:rsidRDefault="005B3153">
            <w:pPr>
              <w:pStyle w:val="B1"/>
              <w:numPr>
                <w:ilvl w:val="0"/>
                <w:numId w:val="25"/>
              </w:numPr>
              <w:spacing w:after="180" w:line="240" w:lineRule="auto"/>
              <w:jc w:val="left"/>
              <w:rPr>
                <w:ins w:id="9" w:author="RAN2#115-e108" w:date="2021-10-16T16:30:00Z"/>
                <w:rFonts w:cs="Times New Roman"/>
                <w:szCs w:val="20"/>
              </w:rPr>
            </w:pPr>
            <w:ins w:id="10" w:author="RAN2#115-e108" w:date="2021-10-16T16:30:00Z">
              <w:r w:rsidRPr="00E73FC9">
                <w:rPr>
                  <w:rFonts w:cs="Times New Roman"/>
                  <w:szCs w:val="20"/>
                </w:rPr>
                <w:t xml:space="preserve">The maximum bandwidth </w:t>
              </w:r>
            </w:ins>
            <w:ins w:id="11" w:author="RAN2#115-e108-1" w:date="2021-10-21T16:09:00Z">
              <w:r w:rsidRPr="00E73FC9">
                <w:rPr>
                  <w:rFonts w:cs="Times New Roman"/>
                  <w:szCs w:val="20"/>
                </w:rPr>
                <w:t xml:space="preserve">is </w:t>
              </w:r>
            </w:ins>
            <w:ins w:id="12" w:author="RAN2#115-e108" w:date="2021-10-16T16:30:00Z">
              <w:r w:rsidRPr="00E73FC9">
                <w:rPr>
                  <w:rFonts w:cs="Times New Roman"/>
                  <w:szCs w:val="20"/>
                </w:rPr>
                <w:t xml:space="preserve">20 MHz for FR1, and </w:t>
              </w:r>
            </w:ins>
            <w:ins w:id="13" w:author="RAN2#115-e108-1" w:date="2021-10-21T16:10:00Z">
              <w:r w:rsidRPr="00E73FC9">
                <w:rPr>
                  <w:rFonts w:cs="Times New Roman"/>
                  <w:szCs w:val="20"/>
                </w:rPr>
                <w:t xml:space="preserve">is </w:t>
              </w:r>
            </w:ins>
            <w:ins w:id="14" w:author="RAN2#115-e108" w:date="2021-10-16T16:30:00Z">
              <w:r w:rsidRPr="00E73FC9">
                <w:rPr>
                  <w:rFonts w:cs="Times New Roman"/>
                  <w:szCs w:val="20"/>
                </w:rPr>
                <w:t xml:space="preserve">100 MHz for </w:t>
              </w:r>
              <w:proofErr w:type="gramStart"/>
              <w:r w:rsidRPr="00E73FC9">
                <w:rPr>
                  <w:rFonts w:cs="Times New Roman"/>
                  <w:szCs w:val="20"/>
                </w:rPr>
                <w:t>FR2;</w:t>
              </w:r>
              <w:proofErr w:type="gramEnd"/>
              <w:r w:rsidRPr="00E73FC9">
                <w:rPr>
                  <w:rFonts w:cs="Times New Roman"/>
                  <w:szCs w:val="20"/>
                </w:rPr>
                <w:t xml:space="preserve"> </w:t>
              </w:r>
            </w:ins>
          </w:p>
          <w:p w14:paraId="742E8868" w14:textId="77777777" w:rsidR="00E35831" w:rsidRPr="00E73FC9" w:rsidRDefault="005B3153">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sidRPr="00E73FC9">
                <w:rPr>
                  <w:rFonts w:cs="Times New Roman"/>
                  <w:szCs w:val="20"/>
                </w:rPr>
                <w:t xml:space="preserve">The maximum mandatory supported DRB number is </w:t>
              </w:r>
              <w:proofErr w:type="gramStart"/>
              <w:r w:rsidRPr="00E73FC9">
                <w:rPr>
                  <w:rFonts w:cs="Times New Roman"/>
                  <w:szCs w:val="20"/>
                </w:rPr>
                <w:t>8;</w:t>
              </w:r>
              <w:proofErr w:type="gramEnd"/>
            </w:ins>
          </w:p>
          <w:p w14:paraId="3833EA6E" w14:textId="77777777" w:rsidR="00E35831" w:rsidRPr="00E73FC9" w:rsidRDefault="005B3153">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sidRPr="00E73FC9">
                <w:rPr>
                  <w:rFonts w:cs="Times New Roman"/>
                  <w:szCs w:val="20"/>
                </w:rPr>
                <w:t xml:space="preserve">The mandatory supported PDCP SN </w:t>
              </w:r>
            </w:ins>
            <w:ins w:id="19" w:author="RAN2#115-e108-1" w:date="2021-10-21T15:45:00Z">
              <w:r w:rsidRPr="00E73FC9">
                <w:rPr>
                  <w:rFonts w:cs="Times New Roman"/>
                  <w:szCs w:val="20"/>
                </w:rPr>
                <w:t xml:space="preserve">length </w:t>
              </w:r>
            </w:ins>
            <w:ins w:id="20" w:author="RAN2#115-e108" w:date="2021-10-16T16:30:00Z">
              <w:r w:rsidRPr="00E73FC9">
                <w:rPr>
                  <w:rFonts w:cs="Times New Roman"/>
                  <w:szCs w:val="20"/>
                </w:rPr>
                <w:t>is 12</w:t>
              </w:r>
            </w:ins>
            <w:ins w:id="21" w:author="RAN2#115-e108-1" w:date="2021-10-21T15:45:00Z">
              <w:r w:rsidRPr="00E73FC9">
                <w:rPr>
                  <w:rFonts w:cs="Times New Roman"/>
                  <w:szCs w:val="20"/>
                </w:rPr>
                <w:t xml:space="preserve"> bits while 18 bits being </w:t>
              </w:r>
              <w:proofErr w:type="gramStart"/>
              <w:r w:rsidRPr="00E73FC9">
                <w:rPr>
                  <w:rFonts w:cs="Times New Roman"/>
                  <w:szCs w:val="20"/>
                </w:rPr>
                <w:t>optional</w:t>
              </w:r>
            </w:ins>
            <w:ins w:id="22" w:author="RAN2#115-e108" w:date="2021-10-16T16:30:00Z">
              <w:r w:rsidRPr="00E73FC9">
                <w:rPr>
                  <w:rFonts w:cs="Times New Roman"/>
                  <w:szCs w:val="20"/>
                </w:rPr>
                <w:t>;</w:t>
              </w:r>
              <w:proofErr w:type="gramEnd"/>
            </w:ins>
          </w:p>
          <w:p w14:paraId="3AB54020" w14:textId="77777777" w:rsidR="00E35831" w:rsidRPr="00E73FC9" w:rsidRDefault="005B3153">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sidRPr="00E73FC9">
                <w:rPr>
                  <w:rFonts w:cs="Times New Roman"/>
                  <w:szCs w:val="20"/>
                </w:rPr>
                <w:t xml:space="preserve">The mandatory supported RLC AM SN </w:t>
              </w:r>
            </w:ins>
            <w:ins w:id="25" w:author="RAN2#115-e108-1" w:date="2021-10-21T15:46:00Z">
              <w:r w:rsidRPr="00E73FC9">
                <w:rPr>
                  <w:rFonts w:cs="Times New Roman"/>
                  <w:szCs w:val="20"/>
                </w:rPr>
                <w:t xml:space="preserve">length </w:t>
              </w:r>
            </w:ins>
            <w:ins w:id="26" w:author="RAN2#115-e108" w:date="2021-10-16T16:30:00Z">
              <w:r w:rsidRPr="00E73FC9">
                <w:rPr>
                  <w:rFonts w:cs="Times New Roman"/>
                  <w:szCs w:val="20"/>
                </w:rPr>
                <w:t>is 12</w:t>
              </w:r>
            </w:ins>
            <w:ins w:id="27" w:author="RAN2#115-e108-1" w:date="2021-10-21T15:45:00Z">
              <w:r w:rsidRPr="00E73FC9">
                <w:rPr>
                  <w:rFonts w:cs="Times New Roman"/>
                  <w:szCs w:val="20"/>
                </w:rPr>
                <w:t xml:space="preserve"> bits while 18 bits being </w:t>
              </w:r>
              <w:proofErr w:type="gramStart"/>
              <w:r w:rsidRPr="00E73FC9">
                <w:rPr>
                  <w:rFonts w:cs="Times New Roman"/>
                  <w:szCs w:val="20"/>
                </w:rPr>
                <w:t>optional</w:t>
              </w:r>
            </w:ins>
            <w:ins w:id="28" w:author="RAN2#115-e108" w:date="2021-10-16T16:30:00Z">
              <w:r w:rsidRPr="00E73FC9">
                <w:rPr>
                  <w:rFonts w:cs="Times New Roman"/>
                  <w:szCs w:val="20"/>
                </w:rPr>
                <w:t>;</w:t>
              </w:r>
              <w:proofErr w:type="gramEnd"/>
            </w:ins>
          </w:p>
          <w:p w14:paraId="5669CE03" w14:textId="77777777" w:rsidR="00E35831" w:rsidRPr="00E73FC9" w:rsidRDefault="005B3153">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sidRPr="00E73FC9">
                <w:rPr>
                  <w:rFonts w:cs="Times New Roman"/>
                  <w:szCs w:val="20"/>
                </w:rPr>
                <w:t xml:space="preserve">1 DL MIMO layer if 1 Rx branch is supported, and 2 DL MIMO layers if 2 Rx branches are </w:t>
              </w:r>
              <w:proofErr w:type="gramStart"/>
              <w:r w:rsidRPr="00E73FC9">
                <w:rPr>
                  <w:rFonts w:cs="Times New Roman"/>
                  <w:szCs w:val="20"/>
                </w:rPr>
                <w:t>supported;</w:t>
              </w:r>
              <w:proofErr w:type="gramEnd"/>
            </w:ins>
          </w:p>
          <w:p w14:paraId="34112062" w14:textId="77777777" w:rsidR="00E35831" w:rsidRPr="00E73FC9" w:rsidRDefault="005B3153">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sidRPr="00E73FC9">
                <w:rPr>
                  <w:rFonts w:cs="Times New Roman"/>
                  <w:szCs w:val="20"/>
                  <w:highlight w:val="yellow"/>
                </w:rPr>
                <w:t xml:space="preserve">CA, MR-DC, DAPS, CPAC and IAB </w:t>
              </w:r>
              <w:proofErr w:type="gramStart"/>
              <w:r w:rsidRPr="00E73FC9">
                <w:rPr>
                  <w:rFonts w:cs="Times New Roman"/>
                  <w:szCs w:val="20"/>
                  <w:highlight w:val="yellow"/>
                </w:rPr>
                <w:t>( i.e.</w:t>
              </w:r>
              <w:proofErr w:type="gramEnd"/>
              <w:r w:rsidRPr="00E73FC9">
                <w:rPr>
                  <w:rFonts w:cs="Times New Roman"/>
                  <w:szCs w:val="20"/>
                  <w:highlight w:val="yellow"/>
                </w:rPr>
                <w:t>, the RedCap UE is not expected to act as IAB node) related UE features and corresponding capabilities are not supported by RedCap UEs.</w:t>
              </w:r>
              <w:r w:rsidRPr="00E73FC9">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sidRPr="00E73FC9">
                <w:rPr>
                  <w:rFonts w:cs="Times New Roman"/>
                  <w:szCs w:val="20"/>
                </w:rPr>
                <w:t xml:space="preserve"> </w:t>
              </w:r>
            </w:ins>
            <w:ins w:id="34" w:author="RAN2#115-e108-1" w:date="2021-10-21T16:05:00Z">
              <w:r w:rsidRPr="00E73FC9">
                <w:rPr>
                  <w:rFonts w:cs="Times New Roman"/>
                  <w:szCs w:val="20"/>
                </w:rPr>
                <w:t>same as non-RedCap UEs</w:t>
              </w:r>
            </w:ins>
            <w:ins w:id="35" w:author="RAN2#115-e108" w:date="2021-10-16T16:30:00Z">
              <w:r w:rsidRPr="00E73FC9">
                <w:rPr>
                  <w:rFonts w:cs="Times New Roman"/>
                  <w:szCs w:val="20"/>
                </w:rPr>
                <w:t>, unless indicated otherwise.</w:t>
              </w:r>
            </w:ins>
          </w:p>
          <w:p w14:paraId="10141A88" w14:textId="77777777" w:rsidR="00E35831" w:rsidRPr="00E73FC9" w:rsidRDefault="005B3153">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sidRPr="00E73FC9">
                <w:rPr>
                  <w:rFonts w:ascii="Times New Roman" w:hAnsi="Times New Roman" w:cs="Times New Roman"/>
                  <w:szCs w:val="20"/>
                  <w:lang w:val="en-US"/>
                </w:rPr>
                <w:t>Editor's Note:</w:t>
              </w:r>
              <w:r w:rsidRPr="00E73FC9">
                <w:rPr>
                  <w:rFonts w:ascii="Times New Roman" w:hAnsi="Times New Roman" w:cs="Times New Roman"/>
                  <w:szCs w:val="20"/>
                  <w:lang w:val="en-US"/>
                </w:rPr>
                <w:tab/>
                <w:t xml:space="preserve">May be updated based on latest RAN1 and RAN4 agreements. </w:t>
              </w:r>
            </w:ins>
            <w:bookmarkEnd w:id="36"/>
          </w:p>
        </w:tc>
      </w:tr>
      <w:tr w:rsidR="00E35831" w14:paraId="0CA325F4" w14:textId="77777777">
        <w:tc>
          <w:tcPr>
            <w:tcW w:w="1413" w:type="dxa"/>
          </w:tcPr>
          <w:p w14:paraId="3FD4335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MediaTek</w:t>
            </w:r>
          </w:p>
        </w:tc>
        <w:tc>
          <w:tcPr>
            <w:tcW w:w="1438" w:type="dxa"/>
          </w:tcPr>
          <w:p w14:paraId="4AC2FA9B"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514F04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7F5220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35831" w14:paraId="65F0F924" w14:textId="77777777">
        <w:tc>
          <w:tcPr>
            <w:tcW w:w="1413" w:type="dxa"/>
          </w:tcPr>
          <w:p w14:paraId="69F3B5B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Intel</w:t>
            </w:r>
          </w:p>
        </w:tc>
        <w:tc>
          <w:tcPr>
            <w:tcW w:w="1438" w:type="dxa"/>
          </w:tcPr>
          <w:p w14:paraId="458F1089"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C7A368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11-7 should not be precluded. The agreement quoted by vivo does NOT say that UL CI cannot be supported by RedCap UEs.</w:t>
            </w:r>
          </w:p>
          <w:p w14:paraId="178BB6D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Also, prefer to limit the exercise to RAN1 features only.</w:t>
            </w:r>
          </w:p>
        </w:tc>
      </w:tr>
      <w:tr w:rsidR="00E35831" w14:paraId="0D762AAD" w14:textId="77777777">
        <w:tc>
          <w:tcPr>
            <w:tcW w:w="1413" w:type="dxa"/>
          </w:tcPr>
          <w:p w14:paraId="6892C10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FUTUREWEI</w:t>
            </w:r>
          </w:p>
        </w:tc>
        <w:tc>
          <w:tcPr>
            <w:tcW w:w="1438" w:type="dxa"/>
          </w:tcPr>
          <w:p w14:paraId="61041969" w14:textId="77777777" w:rsidR="00E35831" w:rsidRPr="00E73FC9" w:rsidRDefault="005B3153">
            <w:pPr>
              <w:tabs>
                <w:tab w:val="left" w:pos="551"/>
              </w:tabs>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Y</w:t>
            </w:r>
          </w:p>
        </w:tc>
        <w:tc>
          <w:tcPr>
            <w:tcW w:w="11461" w:type="dxa"/>
          </w:tcPr>
          <w:p w14:paraId="754FB24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35831" w14:paraId="1F01FA6E" w14:textId="77777777">
        <w:tc>
          <w:tcPr>
            <w:tcW w:w="1413" w:type="dxa"/>
          </w:tcPr>
          <w:p w14:paraId="094FF8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Ericsson</w:t>
            </w:r>
          </w:p>
        </w:tc>
        <w:tc>
          <w:tcPr>
            <w:tcW w:w="1438" w:type="dxa"/>
          </w:tcPr>
          <w:p w14:paraId="5BF1B60F"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62E24F1D"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35831" w14:paraId="02075A07" w14:textId="77777777">
        <w:tc>
          <w:tcPr>
            <w:tcW w:w="1413" w:type="dxa"/>
          </w:tcPr>
          <w:p w14:paraId="29F121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Huawei, HiSi</w:t>
            </w:r>
          </w:p>
        </w:tc>
        <w:tc>
          <w:tcPr>
            <w:tcW w:w="1438" w:type="dxa"/>
          </w:tcPr>
          <w:p w14:paraId="2293C087"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94DBF75"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What is FG 8-1a?</w:t>
            </w:r>
          </w:p>
          <w:p w14:paraId="56B698C2"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Also, similar comment as Intel on FG 11-7</w:t>
            </w:r>
          </w:p>
          <w:p w14:paraId="360F3F97"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5B3153" w14:paraId="2714BB74" w14:textId="77777777">
        <w:tc>
          <w:tcPr>
            <w:tcW w:w="1413" w:type="dxa"/>
          </w:tcPr>
          <w:p w14:paraId="063570BD" w14:textId="6F2AA0E8" w:rsidR="005B3153"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Nokia, NSB</w:t>
            </w:r>
          </w:p>
        </w:tc>
        <w:tc>
          <w:tcPr>
            <w:tcW w:w="1438" w:type="dxa"/>
          </w:tcPr>
          <w:p w14:paraId="4B32BA2F" w14:textId="77777777" w:rsidR="005B3153" w:rsidRPr="00E73FC9"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741D6766" w14:textId="646AFAC5" w:rsidR="005B3153" w:rsidRPr="00E73FC9" w:rsidRDefault="005B3153" w:rsidP="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4D7720" w14:paraId="1BA58ECB" w14:textId="77777777" w:rsidTr="00ED352A">
        <w:tc>
          <w:tcPr>
            <w:tcW w:w="1413" w:type="dxa"/>
          </w:tcPr>
          <w:p w14:paraId="0AE093F2" w14:textId="3C3D87D6" w:rsidR="004D7720" w:rsidRPr="00E73FC9" w:rsidRDefault="004D7720">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03B24FF" w14:textId="43F556FE" w:rsidR="004F6185" w:rsidRDefault="004F6185" w:rsidP="004D7720">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46F0B6E7" w14:textId="73F6DAF7" w:rsidR="004D7720" w:rsidRPr="004D7720" w:rsidRDefault="004D7720" w:rsidP="004D7720">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15"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related to CA, DC, NE-DC, (NG)EN-DC, DAPS, CPC, or wider UE bandwidths (i.e., wider than 20 MHz in FR1 or wider than 100 MHz in FR2).</w:t>
            </w:r>
          </w:p>
        </w:tc>
      </w:tr>
      <w:tr w:rsidR="004D7720" w14:paraId="660A8278" w14:textId="77777777">
        <w:tc>
          <w:tcPr>
            <w:tcW w:w="1413" w:type="dxa"/>
          </w:tcPr>
          <w:p w14:paraId="329662C4" w14:textId="7B39B024" w:rsidR="004D7720" w:rsidRPr="00E73FC9" w:rsidRDefault="005B042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4E57C34F" w14:textId="2DAA1013" w:rsidR="004D7720" w:rsidRPr="00E73FC9" w:rsidRDefault="005B042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41CEE9E" w14:textId="77777777" w:rsidR="004D7720" w:rsidRDefault="00834262" w:rsidP="005B3153">
            <w:pPr>
              <w:spacing w:after="180"/>
              <w:rPr>
                <w:rFonts w:ascii="Times New Roman" w:eastAsia="SimSun" w:hAnsi="Times New Roman" w:cs="Times New Roman"/>
                <w:szCs w:val="20"/>
                <w:lang w:val="sv-SE" w:eastAsia="zh-CN"/>
              </w:rPr>
            </w:pPr>
            <w:r w:rsidRPr="00834262">
              <w:rPr>
                <w:rFonts w:ascii="Times New Roman" w:eastAsia="SimSun" w:hAnsi="Times New Roman" w:cs="Times New Roman"/>
                <w:szCs w:val="20"/>
                <w:lang w:val="sv-SE" w:eastAsia="zh-CN"/>
              </w:rPr>
              <w:t xml:space="preserve">We can accept for progress, </w:t>
            </w:r>
            <w:r>
              <w:rPr>
                <w:rFonts w:ascii="Times New Roman" w:eastAsia="SimSun" w:hAnsi="Times New Roman" w:cs="Times New Roman"/>
                <w:szCs w:val="20"/>
                <w:lang w:val="sv-SE" w:eastAsia="zh-CN"/>
              </w:rPr>
              <w:t>al</w:t>
            </w:r>
            <w:r w:rsidRPr="00834262">
              <w:rPr>
                <w:rFonts w:ascii="Times New Roman" w:eastAsia="SimSun" w:hAnsi="Times New Roman" w:cs="Times New Roman"/>
                <w:szCs w:val="20"/>
                <w:lang w:val="sv-SE" w:eastAsia="zh-CN"/>
              </w:rPr>
              <w:t xml:space="preserve">though we still believe that it would be beneficial to provide to </w:t>
            </w:r>
            <w:r>
              <w:rPr>
                <w:rFonts w:ascii="Times New Roman" w:eastAsia="SimSun" w:hAnsi="Times New Roman" w:cs="Times New Roman"/>
                <w:szCs w:val="20"/>
                <w:lang w:val="sv-SE" w:eastAsia="zh-CN"/>
              </w:rPr>
              <w:t>RAN</w:t>
            </w:r>
            <w:r w:rsidRPr="00834262">
              <w:rPr>
                <w:rFonts w:ascii="Times New Roman" w:eastAsia="SimSun" w:hAnsi="Times New Roman" w:cs="Times New Roman"/>
                <w:szCs w:val="20"/>
                <w:lang w:val="sv-SE" w:eastAsia="zh-CN"/>
              </w:rPr>
              <w:t>2 for information. After all, if RAN1 cannot even agree as to which FGs are not applicable and remove errors in the complete list, how can we expect RAN2 or those implementing to do so?</w:t>
            </w:r>
          </w:p>
          <w:p w14:paraId="17EC79D4" w14:textId="0706EB76" w:rsidR="002760C8" w:rsidRPr="00E73FC9" w:rsidRDefault="002760C8" w:rsidP="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a followup, we agree that 11-7 and positioning capabilities do not need to be included. </w:t>
            </w:r>
            <w:r w:rsidR="00E32723">
              <w:rPr>
                <w:rFonts w:ascii="Times New Roman" w:eastAsia="SimSun" w:hAnsi="Times New Roman" w:cs="Times New Roman"/>
                <w:szCs w:val="20"/>
                <w:lang w:val="sv-SE" w:eastAsia="zh-CN"/>
              </w:rPr>
              <w:t>We think 8-1a could be "</w:t>
            </w:r>
            <w:r w:rsidR="00E32723" w:rsidRPr="00E32723">
              <w:rPr>
                <w:rFonts w:ascii="Times New Roman" w:eastAsia="SimSun" w:hAnsi="Times New Roman" w:cs="Times New Roman"/>
                <w:szCs w:val="20"/>
                <w:lang w:val="sv-SE" w:eastAsia="zh-CN"/>
              </w:rPr>
              <w:t>8-1 (Rel 16) Dynamic power sharing for LTE-NR DC</w:t>
            </w:r>
            <w:r w:rsidR="00E32723">
              <w:rPr>
                <w:rFonts w:ascii="Times New Roman" w:eastAsia="SimSun" w:hAnsi="Times New Roman" w:cs="Times New Roman"/>
                <w:szCs w:val="20"/>
                <w:lang w:val="sv-SE" w:eastAsia="zh-CN"/>
              </w:rPr>
              <w:t xml:space="preserve">”. For FG9-4, </w:t>
            </w:r>
            <w:r w:rsidR="00E32723" w:rsidRPr="00E32723">
              <w:rPr>
                <w:rFonts w:ascii="Times New Roman" w:eastAsia="SimSun" w:hAnsi="Times New Roman" w:cs="Times New Roman"/>
                <w:szCs w:val="20"/>
                <w:lang w:val="sv-SE" w:eastAsia="zh-CN"/>
              </w:rPr>
              <w:t>no need to discuss SUL related per RAN</w:t>
            </w:r>
            <w:r w:rsidR="00E32723">
              <w:rPr>
                <w:rFonts w:ascii="Times New Roman" w:eastAsia="SimSun" w:hAnsi="Times New Roman" w:cs="Times New Roman"/>
                <w:szCs w:val="20"/>
                <w:lang w:val="sv-SE" w:eastAsia="zh-CN"/>
              </w:rPr>
              <w:t>.</w:t>
            </w:r>
          </w:p>
        </w:tc>
      </w:tr>
    </w:tbl>
    <w:p w14:paraId="6F156DAC" w14:textId="77777777" w:rsidR="00E35831" w:rsidRDefault="00E35831">
      <w:pPr>
        <w:spacing w:after="180" w:line="252" w:lineRule="auto"/>
        <w:contextualSpacing/>
        <w:jc w:val="both"/>
        <w:rPr>
          <w:rFonts w:ascii="Times New Roman" w:hAnsi="Times New Roman" w:cs="Times New Roman"/>
          <w:szCs w:val="20"/>
        </w:rPr>
      </w:pPr>
    </w:p>
    <w:p w14:paraId="241D42FE" w14:textId="77777777" w:rsidR="00E35831" w:rsidRDefault="005B3153">
      <w:pPr>
        <w:pStyle w:val="Heading2"/>
      </w:pPr>
      <w:r>
        <w:t>3.2</w:t>
      </w:r>
      <w:r>
        <w:tab/>
        <w:t>Capabilities related to more than 2 UE Rx branches or more than 2 DL MIMO layers</w:t>
      </w:r>
    </w:p>
    <w:p w14:paraId="119FDD39"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CF68A1B"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40F7CF6D" w14:textId="77777777">
        <w:tc>
          <w:tcPr>
            <w:tcW w:w="1413" w:type="dxa"/>
            <w:shd w:val="clear" w:color="auto" w:fill="D9D9D9"/>
          </w:tcPr>
          <w:p w14:paraId="591D02B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48FD858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50B1EF" w14:textId="77777777">
        <w:tc>
          <w:tcPr>
            <w:tcW w:w="1413" w:type="dxa"/>
          </w:tcPr>
          <w:p w14:paraId="7DDD64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163D0D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35831" w14:paraId="3C70A098" w14:textId="77777777">
        <w:tc>
          <w:tcPr>
            <w:tcW w:w="1413" w:type="dxa"/>
          </w:tcPr>
          <w:p w14:paraId="7BC6FD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1BE9DC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75CFB5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35831" w14:paraId="2D27270D" w14:textId="77777777">
        <w:tc>
          <w:tcPr>
            <w:tcW w:w="1413" w:type="dxa"/>
          </w:tcPr>
          <w:p w14:paraId="47CDB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3A7739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0AE5CE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35831" w14:paraId="5D813367" w14:textId="77777777">
        <w:tc>
          <w:tcPr>
            <w:tcW w:w="1413" w:type="dxa"/>
          </w:tcPr>
          <w:p w14:paraId="5211EC7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14A9B4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4D7005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35831" w14:paraId="7E8A1E72" w14:textId="77777777">
        <w:tc>
          <w:tcPr>
            <w:tcW w:w="1413" w:type="dxa"/>
          </w:tcPr>
          <w:p w14:paraId="409DD8A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028D37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04877651" w14:textId="77777777">
        <w:tc>
          <w:tcPr>
            <w:tcW w:w="1413" w:type="dxa"/>
          </w:tcPr>
          <w:p w14:paraId="13BEF3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1F9432FD" w14:textId="77777777" w:rsidR="00E35831" w:rsidRDefault="005B3153">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374D7CC" w14:textId="77777777" w:rsidR="00E35831" w:rsidRDefault="005B3153">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35831" w14:paraId="105C2956" w14:textId="77777777">
        <w:trPr>
          <w:trHeight w:val="90"/>
        </w:trPr>
        <w:tc>
          <w:tcPr>
            <w:tcW w:w="1413" w:type="dxa"/>
          </w:tcPr>
          <w:p w14:paraId="5BD2C6A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401C14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35831" w14:paraId="34131E24" w14:textId="77777777">
        <w:tc>
          <w:tcPr>
            <w:tcW w:w="1413" w:type="dxa"/>
          </w:tcPr>
          <w:p w14:paraId="3AAA7C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396A52B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EF503B0"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89B476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80F6421"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1812FC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35831" w14:paraId="2873C758" w14:textId="77777777">
        <w:tc>
          <w:tcPr>
            <w:tcW w:w="1413" w:type="dxa"/>
            <w:shd w:val="clear" w:color="auto" w:fill="D9D9D9"/>
          </w:tcPr>
          <w:p w14:paraId="5C78290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08CB35E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E0C85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F5FF066" w14:textId="77777777">
        <w:tc>
          <w:tcPr>
            <w:tcW w:w="1413" w:type="dxa"/>
          </w:tcPr>
          <w:p w14:paraId="7CB344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438" w:type="dxa"/>
          </w:tcPr>
          <w:p w14:paraId="0467F64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36045BC" w14:textId="77777777" w:rsidR="00E35831" w:rsidRDefault="00E35831">
            <w:pPr>
              <w:spacing w:after="180"/>
              <w:rPr>
                <w:rFonts w:ascii="Times New Roman" w:eastAsia="SimSun" w:hAnsi="Times New Roman" w:cs="Times New Roman"/>
                <w:szCs w:val="20"/>
                <w:lang w:val="sv-SE" w:eastAsia="zh-CN"/>
              </w:rPr>
            </w:pPr>
          </w:p>
        </w:tc>
      </w:tr>
      <w:tr w:rsidR="00E35831" w14:paraId="0093F5C8" w14:textId="77777777">
        <w:tc>
          <w:tcPr>
            <w:tcW w:w="1413" w:type="dxa"/>
          </w:tcPr>
          <w:p w14:paraId="5E964E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4744B4E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1DC0E7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6223558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35831" w14:paraId="3E24CA26" w14:textId="77777777">
        <w:tc>
          <w:tcPr>
            <w:tcW w:w="1413" w:type="dxa"/>
          </w:tcPr>
          <w:p w14:paraId="4748AAC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MediaTek </w:t>
            </w:r>
          </w:p>
        </w:tc>
        <w:tc>
          <w:tcPr>
            <w:tcW w:w="1438" w:type="dxa"/>
          </w:tcPr>
          <w:p w14:paraId="49CDA709"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18DCF6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685B433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102D8A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35831" w14:paraId="14EA2A97" w14:textId="77777777">
        <w:tc>
          <w:tcPr>
            <w:tcW w:w="1413" w:type="dxa"/>
          </w:tcPr>
          <w:p w14:paraId="246BD70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8248BA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0F0973" w14:textId="77777777" w:rsidR="00E35831" w:rsidRDefault="00E35831">
            <w:pPr>
              <w:spacing w:after="180"/>
              <w:rPr>
                <w:rFonts w:ascii="Times New Roman" w:eastAsia="SimSun" w:hAnsi="Times New Roman" w:cs="Times New Roman"/>
                <w:szCs w:val="20"/>
                <w:lang w:val="sv-SE" w:eastAsia="zh-CN"/>
              </w:rPr>
            </w:pPr>
          </w:p>
        </w:tc>
      </w:tr>
      <w:tr w:rsidR="00E35831" w14:paraId="5822982A" w14:textId="77777777">
        <w:tc>
          <w:tcPr>
            <w:tcW w:w="1413" w:type="dxa"/>
          </w:tcPr>
          <w:p w14:paraId="7670A3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A4F3503"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BB19E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35831" w14:paraId="7435AD75" w14:textId="77777777">
        <w:tc>
          <w:tcPr>
            <w:tcW w:w="1413" w:type="dxa"/>
          </w:tcPr>
          <w:p w14:paraId="42345A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6D771EA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E062A9" w14:textId="77777777" w:rsidR="00E35831" w:rsidRDefault="00E35831">
            <w:pPr>
              <w:spacing w:after="180"/>
              <w:rPr>
                <w:rFonts w:ascii="Times New Roman" w:eastAsia="SimSun" w:hAnsi="Times New Roman" w:cs="Times New Roman"/>
                <w:szCs w:val="20"/>
                <w:lang w:val="sv-SE" w:eastAsia="zh-CN"/>
              </w:rPr>
            </w:pPr>
          </w:p>
        </w:tc>
      </w:tr>
      <w:tr w:rsidR="00E35831" w14:paraId="3D5087AE" w14:textId="77777777">
        <w:tc>
          <w:tcPr>
            <w:tcW w:w="1413" w:type="dxa"/>
          </w:tcPr>
          <w:p w14:paraId="4A4C46F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B4AFCBE"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36CEF9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5B3153" w14:paraId="25F22D9F" w14:textId="77777777">
        <w:tc>
          <w:tcPr>
            <w:tcW w:w="1413" w:type="dxa"/>
          </w:tcPr>
          <w:p w14:paraId="29C4AFC2" w14:textId="76008C4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9976E14" w14:textId="77777777" w:rsidR="005B3153"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4166F5D8" w14:textId="555AF5C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FA4136" w14:paraId="1BC808DD" w14:textId="77777777" w:rsidTr="00ED352A">
        <w:tc>
          <w:tcPr>
            <w:tcW w:w="1413" w:type="dxa"/>
          </w:tcPr>
          <w:p w14:paraId="02F772FC" w14:textId="0998EAB9" w:rsidR="00FA4136" w:rsidRDefault="00FA41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6C27C36" w14:textId="3108CD8D" w:rsidR="00FA4136" w:rsidRDefault="004F618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w:t>
            </w:r>
            <w:r w:rsidR="000D7C9A">
              <w:rPr>
                <w:rFonts w:ascii="Times New Roman" w:eastAsia="SimSun" w:hAnsi="Times New Roman" w:cs="Times New Roman"/>
                <w:szCs w:val="20"/>
                <w:lang w:val="sv-SE" w:eastAsia="zh-CN"/>
              </w:rPr>
              <w:t xml:space="preserve">. The issue raised </w:t>
            </w:r>
            <w:r>
              <w:rPr>
                <w:rFonts w:ascii="Times New Roman" w:eastAsia="SimSun" w:hAnsi="Times New Roman" w:cs="Times New Roman"/>
                <w:szCs w:val="20"/>
                <w:lang w:val="sv-SE" w:eastAsia="zh-CN"/>
              </w:rPr>
              <w:t>by</w:t>
            </w:r>
            <w:r w:rsidR="000D7C9A">
              <w:rPr>
                <w:rFonts w:ascii="Times New Roman" w:eastAsia="SimSun" w:hAnsi="Times New Roman" w:cs="Times New Roman"/>
                <w:szCs w:val="20"/>
                <w:lang w:val="sv-SE" w:eastAsia="zh-CN"/>
              </w:rPr>
              <w:t xml:space="preserve"> MediaTek is addressed by </w:t>
            </w:r>
            <w:r>
              <w:rPr>
                <w:rFonts w:ascii="Times New Roman" w:eastAsia="SimSun" w:hAnsi="Times New Roman" w:cs="Times New Roman"/>
                <w:szCs w:val="20"/>
                <w:lang w:val="sv-SE" w:eastAsia="zh-CN"/>
              </w:rPr>
              <w:t xml:space="preserve">the new </w:t>
            </w:r>
            <w:r w:rsidR="000D7C9A">
              <w:rPr>
                <w:rFonts w:ascii="Times New Roman" w:eastAsia="SimSun" w:hAnsi="Times New Roman" w:cs="Times New Roman"/>
                <w:szCs w:val="20"/>
                <w:lang w:val="sv-SE" w:eastAsia="zh-CN"/>
              </w:rPr>
              <w:t>Proposal 3.2-2a.</w:t>
            </w:r>
          </w:p>
          <w:p w14:paraId="50959A42" w14:textId="77777777" w:rsid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64BA434"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4-12</w:t>
            </w:r>
          </w:p>
          <w:p w14:paraId="7EB24073"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16-3a-3</w:t>
            </w:r>
          </w:p>
          <w:p w14:paraId="0D374112" w14:textId="1D6B165C"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rPr>
              <w:t>16-3b-2</w:t>
            </w:r>
          </w:p>
        </w:tc>
      </w:tr>
      <w:tr w:rsidR="00FA4136" w14:paraId="5F0D58BC" w14:textId="77777777">
        <w:tc>
          <w:tcPr>
            <w:tcW w:w="1413" w:type="dxa"/>
          </w:tcPr>
          <w:p w14:paraId="0F56FFC0" w14:textId="164F757B" w:rsidR="00FA4136" w:rsidRDefault="005B042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79E126A" w14:textId="3EDBA104" w:rsidR="00FA4136" w:rsidRDefault="005B042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6351FB0" w14:textId="77777777" w:rsidR="00FA4136" w:rsidRDefault="00FA4136">
            <w:pPr>
              <w:spacing w:after="180"/>
              <w:rPr>
                <w:rFonts w:ascii="Times New Roman" w:eastAsia="SimSun" w:hAnsi="Times New Roman" w:cs="Times New Roman"/>
                <w:szCs w:val="20"/>
                <w:lang w:val="sv-SE" w:eastAsia="zh-CN"/>
              </w:rPr>
            </w:pPr>
          </w:p>
        </w:tc>
      </w:tr>
    </w:tbl>
    <w:p w14:paraId="5571EFE2" w14:textId="1B86132A" w:rsidR="00E35831" w:rsidRDefault="00E35831">
      <w:pPr>
        <w:spacing w:after="180" w:line="252" w:lineRule="auto"/>
        <w:contextualSpacing/>
        <w:jc w:val="both"/>
        <w:rPr>
          <w:rFonts w:ascii="Times New Roman" w:hAnsi="Times New Roman" w:cs="Times New Roman"/>
          <w:szCs w:val="20"/>
        </w:rPr>
      </w:pPr>
    </w:p>
    <w:p w14:paraId="0B18E2EA" w14:textId="4250DB01" w:rsidR="000D7C9A" w:rsidRP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w:t>
      </w:r>
      <w:r w:rsidRPr="000D7C9A">
        <w:rPr>
          <w:rFonts w:ascii="Times New Roman" w:eastAsia="Batang" w:hAnsi="Times New Roman" w:cs="Times New Roman"/>
          <w:b/>
          <w:szCs w:val="20"/>
          <w:highlight w:val="yellow"/>
          <w:lang w:val="en-GB"/>
        </w:rPr>
        <w:t>-2a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0D7C9A" w14:paraId="714E6EBE" w14:textId="77777777" w:rsidTr="00ED352A">
        <w:tc>
          <w:tcPr>
            <w:tcW w:w="1413" w:type="dxa"/>
            <w:shd w:val="clear" w:color="auto" w:fill="D9D9D9"/>
          </w:tcPr>
          <w:p w14:paraId="080B9D23"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4097EB28"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1F253427"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0D7C9A" w14:paraId="7C6B92C1" w14:textId="77777777" w:rsidTr="00ED352A">
        <w:tc>
          <w:tcPr>
            <w:tcW w:w="1413" w:type="dxa"/>
          </w:tcPr>
          <w:p w14:paraId="68FB602A" w14:textId="015AADF4" w:rsidR="000D7C9A" w:rsidRDefault="005B042B" w:rsidP="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0EA50FE4" w14:textId="0ED01AF2"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F4F21" w14:textId="451287F8" w:rsidR="000D7C9A" w:rsidRDefault="00834262" w:rsidP="00ED352A">
            <w:pPr>
              <w:spacing w:after="180"/>
              <w:rPr>
                <w:rFonts w:ascii="Times New Roman" w:eastAsia="SimSun" w:hAnsi="Times New Roman" w:cs="Times New Roman"/>
                <w:szCs w:val="20"/>
                <w:lang w:val="sv-SE" w:eastAsia="zh-CN"/>
              </w:rPr>
            </w:pPr>
            <w:r w:rsidRPr="00834262">
              <w:rPr>
                <w:rFonts w:ascii="Times New Roman" w:eastAsia="SimSun" w:hAnsi="Times New Roman" w:cs="Times New Roman"/>
                <w:szCs w:val="20"/>
                <w:lang w:val="sv-SE" w:eastAsia="zh-CN"/>
              </w:rPr>
              <w:t>Can accept this proposal or Mediatek's version</w:t>
            </w:r>
          </w:p>
        </w:tc>
      </w:tr>
      <w:tr w:rsidR="000D7C9A" w14:paraId="4A4ABBF4" w14:textId="77777777" w:rsidTr="00ED352A">
        <w:tc>
          <w:tcPr>
            <w:tcW w:w="1413" w:type="dxa"/>
          </w:tcPr>
          <w:p w14:paraId="45E9FA5D" w14:textId="4790B2D9" w:rsidR="000D7C9A" w:rsidRDefault="000D7C9A" w:rsidP="00ED352A">
            <w:pPr>
              <w:spacing w:after="180"/>
              <w:rPr>
                <w:rFonts w:ascii="Times New Roman" w:eastAsia="SimSun" w:hAnsi="Times New Roman" w:cs="Times New Roman"/>
                <w:szCs w:val="20"/>
                <w:lang w:val="sv-SE" w:eastAsia="zh-CN"/>
              </w:rPr>
            </w:pPr>
          </w:p>
        </w:tc>
        <w:tc>
          <w:tcPr>
            <w:tcW w:w="1438" w:type="dxa"/>
          </w:tcPr>
          <w:p w14:paraId="3C368C31"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0A805" w14:textId="37DA2A2C" w:rsidR="000D7C9A" w:rsidRDefault="000D7C9A" w:rsidP="00ED352A">
            <w:pPr>
              <w:spacing w:after="180"/>
              <w:rPr>
                <w:rFonts w:ascii="Times New Roman" w:eastAsia="SimSun" w:hAnsi="Times New Roman" w:cs="Times New Roman"/>
                <w:szCs w:val="20"/>
                <w:lang w:val="sv-SE" w:eastAsia="zh-CN"/>
              </w:rPr>
            </w:pPr>
          </w:p>
        </w:tc>
      </w:tr>
      <w:tr w:rsidR="000D7C9A" w14:paraId="3EFD4DAE" w14:textId="77777777" w:rsidTr="00ED352A">
        <w:tc>
          <w:tcPr>
            <w:tcW w:w="1413" w:type="dxa"/>
          </w:tcPr>
          <w:p w14:paraId="30196E76" w14:textId="0B0E23F7" w:rsidR="000D7C9A" w:rsidRDefault="000D7C9A" w:rsidP="00ED352A">
            <w:pPr>
              <w:spacing w:after="180"/>
              <w:rPr>
                <w:rFonts w:ascii="Times New Roman" w:eastAsia="SimSun" w:hAnsi="Times New Roman" w:cs="Times New Roman"/>
                <w:szCs w:val="20"/>
                <w:lang w:val="sv-SE" w:eastAsia="zh-CN"/>
              </w:rPr>
            </w:pPr>
          </w:p>
        </w:tc>
        <w:tc>
          <w:tcPr>
            <w:tcW w:w="1438" w:type="dxa"/>
          </w:tcPr>
          <w:p w14:paraId="5AAF7125"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4CD2686F" w14:textId="152A1902" w:rsidR="000D7C9A" w:rsidRDefault="000D7C9A" w:rsidP="00ED352A">
            <w:pPr>
              <w:spacing w:after="180"/>
              <w:rPr>
                <w:rFonts w:ascii="Times New Roman" w:eastAsia="SimSun" w:hAnsi="Times New Roman" w:cs="Times New Roman"/>
                <w:szCs w:val="20"/>
                <w:lang w:val="sv-SE" w:eastAsia="zh-CN"/>
              </w:rPr>
            </w:pPr>
          </w:p>
        </w:tc>
      </w:tr>
    </w:tbl>
    <w:p w14:paraId="481FD3C2" w14:textId="77777777" w:rsidR="000D7C9A" w:rsidRDefault="000D7C9A">
      <w:pPr>
        <w:spacing w:after="180" w:line="252" w:lineRule="auto"/>
        <w:contextualSpacing/>
        <w:jc w:val="both"/>
        <w:rPr>
          <w:rFonts w:ascii="Times New Roman" w:hAnsi="Times New Roman" w:cs="Times New Roman"/>
          <w:szCs w:val="20"/>
        </w:rPr>
      </w:pPr>
    </w:p>
    <w:p w14:paraId="0F0C8A7F" w14:textId="77777777" w:rsidR="00E35831" w:rsidRDefault="005B3153">
      <w:pPr>
        <w:pStyle w:val="Heading2"/>
      </w:pPr>
      <w:r>
        <w:t>3.3</w:t>
      </w:r>
      <w:r>
        <w:tab/>
        <w:t>Capabilities related to IAB</w:t>
      </w:r>
    </w:p>
    <w:p w14:paraId="6F29D1F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26A15C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EB06A92" w14:textId="77777777">
        <w:tc>
          <w:tcPr>
            <w:tcW w:w="1413" w:type="dxa"/>
            <w:shd w:val="clear" w:color="auto" w:fill="D9D9D9"/>
          </w:tcPr>
          <w:p w14:paraId="2AD1592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C56881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2B5E1D" w14:textId="77777777">
        <w:tc>
          <w:tcPr>
            <w:tcW w:w="1413" w:type="dxa"/>
          </w:tcPr>
          <w:p w14:paraId="30F5390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4A9ABC0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5EA93913" w14:textId="77777777">
        <w:tc>
          <w:tcPr>
            <w:tcW w:w="1413" w:type="dxa"/>
          </w:tcPr>
          <w:p w14:paraId="73C63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169EA19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35831" w14:paraId="325B1E3D" w14:textId="77777777">
        <w:tc>
          <w:tcPr>
            <w:tcW w:w="1413" w:type="dxa"/>
          </w:tcPr>
          <w:p w14:paraId="1CFF825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113827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6CF14FD6" w14:textId="77777777">
        <w:tc>
          <w:tcPr>
            <w:tcW w:w="1413" w:type="dxa"/>
          </w:tcPr>
          <w:p w14:paraId="6CA3EA4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7601AC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35831" w14:paraId="0CB25D4C" w14:textId="77777777">
        <w:tc>
          <w:tcPr>
            <w:tcW w:w="1413" w:type="dxa"/>
          </w:tcPr>
          <w:p w14:paraId="0090C06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4C30F1A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35831" w14:paraId="572506B6" w14:textId="77777777">
        <w:tc>
          <w:tcPr>
            <w:tcW w:w="1413" w:type="dxa"/>
          </w:tcPr>
          <w:p w14:paraId="31B1E7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0FF916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77907C3"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92B8F4B"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35831" w14:paraId="601A890D" w14:textId="77777777">
        <w:tc>
          <w:tcPr>
            <w:tcW w:w="1413" w:type="dxa"/>
            <w:shd w:val="clear" w:color="auto" w:fill="D9D9D9"/>
          </w:tcPr>
          <w:p w14:paraId="427F657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65191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D7F84E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02A475B" w14:textId="77777777">
        <w:tc>
          <w:tcPr>
            <w:tcW w:w="1413" w:type="dxa"/>
          </w:tcPr>
          <w:p w14:paraId="7508B0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438" w:type="dxa"/>
          </w:tcPr>
          <w:p w14:paraId="696B1D7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5565AC" w14:textId="77777777" w:rsidR="00E35831" w:rsidRDefault="00E35831">
            <w:pPr>
              <w:spacing w:after="180"/>
              <w:rPr>
                <w:rFonts w:ascii="Times New Roman" w:eastAsia="SimSun" w:hAnsi="Times New Roman" w:cs="Times New Roman"/>
                <w:szCs w:val="20"/>
                <w:lang w:val="sv-SE" w:eastAsia="zh-CN"/>
              </w:rPr>
            </w:pPr>
          </w:p>
        </w:tc>
      </w:tr>
      <w:tr w:rsidR="00E35831" w14:paraId="53E93462" w14:textId="77777777">
        <w:tc>
          <w:tcPr>
            <w:tcW w:w="1413" w:type="dxa"/>
          </w:tcPr>
          <w:p w14:paraId="5100600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1670AA96"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B4CFF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35831" w14:paraId="4E762EEB" w14:textId="77777777">
        <w:tc>
          <w:tcPr>
            <w:tcW w:w="1413" w:type="dxa"/>
          </w:tcPr>
          <w:p w14:paraId="348B70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465548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E69733A" w14:textId="77777777" w:rsidR="00E35831" w:rsidRDefault="00E35831">
            <w:pPr>
              <w:spacing w:after="180"/>
              <w:rPr>
                <w:rFonts w:ascii="Times New Roman" w:eastAsia="SimSun" w:hAnsi="Times New Roman" w:cs="Times New Roman"/>
                <w:szCs w:val="20"/>
                <w:lang w:val="sv-SE" w:eastAsia="zh-CN"/>
              </w:rPr>
            </w:pPr>
          </w:p>
        </w:tc>
      </w:tr>
      <w:tr w:rsidR="00E35831" w14:paraId="3C190B9A" w14:textId="77777777">
        <w:tc>
          <w:tcPr>
            <w:tcW w:w="1413" w:type="dxa"/>
          </w:tcPr>
          <w:p w14:paraId="26F2C5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A97B6E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94F8E7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35831" w14:paraId="5B1AAC5F" w14:textId="77777777">
        <w:tc>
          <w:tcPr>
            <w:tcW w:w="1413" w:type="dxa"/>
          </w:tcPr>
          <w:p w14:paraId="27DED868" w14:textId="14960C2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B20CFD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4D3596F" w14:textId="040B9B5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417145" w14:paraId="2ECD4897" w14:textId="77777777" w:rsidTr="00ED352A">
        <w:tc>
          <w:tcPr>
            <w:tcW w:w="1413" w:type="dxa"/>
          </w:tcPr>
          <w:p w14:paraId="13246A29" w14:textId="613ED893" w:rsidR="00417145" w:rsidRDefault="0041714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DB359D3" w14:textId="77777777" w:rsidR="004F6185" w:rsidRDefault="004F6185" w:rsidP="004F618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DE2546A" w14:textId="0FDD97DB" w:rsidR="00417145" w:rsidRDefault="00417145">
            <w:pPr>
              <w:spacing w:after="180"/>
              <w:rPr>
                <w:rFonts w:ascii="Times New Roman" w:eastAsia="SimSun" w:hAnsi="Times New Roman" w:cs="Times New Roman"/>
                <w:szCs w:val="20"/>
                <w:lang w:val="sv-SE" w:eastAsia="zh-CN"/>
              </w:rPr>
            </w:pPr>
            <w:r w:rsidRPr="00E73FC9">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3</w:t>
            </w:r>
            <w:r w:rsidRPr="00E73FC9">
              <w:rPr>
                <w:rFonts w:ascii="Times New Roman" w:eastAsia="Batang" w:hAnsi="Times New Roman" w:cs="Times New Roman"/>
                <w:b/>
                <w:szCs w:val="20"/>
                <w:highlight w:val="yellow"/>
                <w:lang w:val="en-GB"/>
              </w:rPr>
              <w:t>-1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21"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 xml:space="preserve">related to </w:t>
            </w:r>
            <w:r>
              <w:rPr>
                <w:rFonts w:ascii="Times New Roman" w:eastAsia="Batang" w:hAnsi="Times New Roman" w:cs="Times New Roman"/>
                <w:b/>
                <w:szCs w:val="20"/>
                <w:lang w:val="en-GB"/>
              </w:rPr>
              <w:t>IAB</w:t>
            </w:r>
            <w:r w:rsidRPr="00E73FC9">
              <w:rPr>
                <w:rFonts w:ascii="Times New Roman" w:eastAsia="Batang" w:hAnsi="Times New Roman" w:cs="Times New Roman"/>
                <w:b/>
                <w:szCs w:val="20"/>
                <w:lang w:val="en-GB"/>
              </w:rPr>
              <w:t>.</w:t>
            </w:r>
          </w:p>
        </w:tc>
      </w:tr>
      <w:tr w:rsidR="00417145" w14:paraId="1CA6B155" w14:textId="77777777">
        <w:tc>
          <w:tcPr>
            <w:tcW w:w="1413" w:type="dxa"/>
          </w:tcPr>
          <w:p w14:paraId="3E8AEBF6" w14:textId="72F714C6" w:rsidR="00417145" w:rsidRDefault="005B042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28B1A79" w14:textId="61DB5ED0" w:rsidR="00417145" w:rsidRDefault="005B042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D83998D" w14:textId="77777777" w:rsidR="00417145" w:rsidRDefault="00417145">
            <w:pPr>
              <w:spacing w:after="180"/>
              <w:rPr>
                <w:rFonts w:ascii="Times New Roman" w:eastAsia="SimSun" w:hAnsi="Times New Roman" w:cs="Times New Roman"/>
                <w:szCs w:val="20"/>
                <w:lang w:val="sv-SE" w:eastAsia="zh-CN"/>
              </w:rPr>
            </w:pPr>
          </w:p>
        </w:tc>
      </w:tr>
    </w:tbl>
    <w:p w14:paraId="2953A96E" w14:textId="77777777" w:rsidR="00E35831" w:rsidRDefault="00E35831">
      <w:pPr>
        <w:spacing w:after="180" w:line="252" w:lineRule="auto"/>
        <w:contextualSpacing/>
        <w:jc w:val="both"/>
        <w:rPr>
          <w:rFonts w:ascii="Times New Roman" w:hAnsi="Times New Roman" w:cs="Times New Roman"/>
          <w:szCs w:val="20"/>
        </w:rPr>
      </w:pPr>
    </w:p>
    <w:p w14:paraId="0997B08A" w14:textId="77777777" w:rsidR="00E35831" w:rsidRDefault="005B3153">
      <w:pPr>
        <w:pStyle w:val="Heading2"/>
      </w:pPr>
      <w:r>
        <w:t>3.4</w:t>
      </w:r>
      <w:r>
        <w:tab/>
        <w:t>Mandatory features for non-RedCap UEs that are not applicable for RedCap UEs</w:t>
      </w:r>
    </w:p>
    <w:p w14:paraId="1B5C4DDD"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F23E5C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719EA29B" w14:textId="77777777">
        <w:tc>
          <w:tcPr>
            <w:tcW w:w="1413" w:type="dxa"/>
            <w:shd w:val="clear" w:color="auto" w:fill="D9D9D9"/>
          </w:tcPr>
          <w:p w14:paraId="5F341DD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D69098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617CB56" w14:textId="77777777">
        <w:tc>
          <w:tcPr>
            <w:tcW w:w="1413" w:type="dxa"/>
          </w:tcPr>
          <w:p w14:paraId="6DD1012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062718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4EB86E3"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7AA26F9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4A06F8A"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59E3E011"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26CD7814" w14:textId="77777777">
        <w:tc>
          <w:tcPr>
            <w:tcW w:w="1413" w:type="dxa"/>
          </w:tcPr>
          <w:p w14:paraId="29E06FF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233584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35831" w14:paraId="57DDE99A" w14:textId="77777777">
        <w:tc>
          <w:tcPr>
            <w:tcW w:w="1413" w:type="dxa"/>
          </w:tcPr>
          <w:p w14:paraId="33844F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75DDC51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35831" w14:paraId="706E1A88" w14:textId="77777777">
        <w:tc>
          <w:tcPr>
            <w:tcW w:w="1413" w:type="dxa"/>
          </w:tcPr>
          <w:p w14:paraId="77579D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99" w:type="dxa"/>
            <w:gridSpan w:val="2"/>
          </w:tcPr>
          <w:p w14:paraId="7739689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35831" w14:paraId="03A6F629" w14:textId="77777777">
        <w:tc>
          <w:tcPr>
            <w:tcW w:w="1413" w:type="dxa"/>
          </w:tcPr>
          <w:p w14:paraId="4AFCBDB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5D077F2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2391F2D4" w14:textId="77777777">
        <w:tc>
          <w:tcPr>
            <w:tcW w:w="1413" w:type="dxa"/>
          </w:tcPr>
          <w:p w14:paraId="373E2C5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67377D8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56D6F31D"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0F39884A"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D2E2FD0"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5FED097D"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35831" w14:paraId="170F415C" w14:textId="77777777">
        <w:tc>
          <w:tcPr>
            <w:tcW w:w="1413" w:type="dxa"/>
          </w:tcPr>
          <w:p w14:paraId="311D70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171D54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35831" w14:paraId="6849E1DC" w14:textId="77777777">
        <w:tc>
          <w:tcPr>
            <w:tcW w:w="1413" w:type="dxa"/>
          </w:tcPr>
          <w:p w14:paraId="3F4B2DF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422FBB9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3C3B8B2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5356636F"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3431745D"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35831" w14:paraId="76A69963" w14:textId="77777777">
        <w:tc>
          <w:tcPr>
            <w:tcW w:w="1413" w:type="dxa"/>
            <w:shd w:val="clear" w:color="auto" w:fill="D9D9D9"/>
          </w:tcPr>
          <w:p w14:paraId="756A991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15804E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56AFE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59131F5" w14:textId="77777777">
        <w:tc>
          <w:tcPr>
            <w:tcW w:w="1413" w:type="dxa"/>
          </w:tcPr>
          <w:p w14:paraId="705769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489246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7C47B254" w14:textId="77777777" w:rsidR="00E35831" w:rsidRDefault="00E35831">
            <w:pPr>
              <w:spacing w:after="180"/>
              <w:rPr>
                <w:rFonts w:ascii="Times New Roman" w:eastAsia="SimSun" w:hAnsi="Times New Roman" w:cs="Times New Roman"/>
                <w:szCs w:val="20"/>
                <w:lang w:val="sv-SE" w:eastAsia="zh-CN"/>
              </w:rPr>
            </w:pPr>
          </w:p>
        </w:tc>
      </w:tr>
      <w:tr w:rsidR="00E35831" w14:paraId="3504819A" w14:textId="77777777">
        <w:tc>
          <w:tcPr>
            <w:tcW w:w="1413" w:type="dxa"/>
          </w:tcPr>
          <w:p w14:paraId="0E365E2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C6789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170E5B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CC711A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1BFC31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2-55, Futurewei’s comments makes sense. </w:t>
            </w:r>
          </w:p>
        </w:tc>
      </w:tr>
      <w:tr w:rsidR="00E35831" w14:paraId="09141454" w14:textId="77777777">
        <w:tc>
          <w:tcPr>
            <w:tcW w:w="1413" w:type="dxa"/>
          </w:tcPr>
          <w:p w14:paraId="08ECB2F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B9A3BD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6F5A0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781999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35831" w14:paraId="388A5470" w14:textId="77777777">
        <w:tc>
          <w:tcPr>
            <w:tcW w:w="1413" w:type="dxa"/>
          </w:tcPr>
          <w:p w14:paraId="625C9AE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15AE84B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325B47F" w14:textId="77777777" w:rsidR="00E35831" w:rsidRDefault="00E35831">
            <w:pPr>
              <w:spacing w:after="180"/>
              <w:rPr>
                <w:rFonts w:ascii="Times New Roman" w:eastAsia="SimSun" w:hAnsi="Times New Roman" w:cs="Times New Roman"/>
                <w:szCs w:val="20"/>
                <w:lang w:val="sv-SE" w:eastAsia="zh-CN"/>
              </w:rPr>
            </w:pPr>
          </w:p>
        </w:tc>
      </w:tr>
      <w:tr w:rsidR="00E35831" w14:paraId="16E16405" w14:textId="77777777">
        <w:tc>
          <w:tcPr>
            <w:tcW w:w="1413" w:type="dxa"/>
          </w:tcPr>
          <w:p w14:paraId="2DD62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AAAE51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609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5B3153" w14:paraId="470E804D" w14:textId="77777777">
        <w:tc>
          <w:tcPr>
            <w:tcW w:w="1413" w:type="dxa"/>
          </w:tcPr>
          <w:p w14:paraId="1AEA4D52" w14:textId="2E6E048C"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9A50135" w14:textId="4DB147CC" w:rsidR="005B3153"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A2C0D7E" w14:textId="10C5A77A"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D352A" w14:paraId="68E4725F" w14:textId="77777777" w:rsidTr="00ED352A">
        <w:tc>
          <w:tcPr>
            <w:tcW w:w="1413" w:type="dxa"/>
          </w:tcPr>
          <w:p w14:paraId="47EB06A3" w14:textId="091B7729"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779D4EC9" w14:textId="61EFB4F4"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w:t>
            </w:r>
            <w:r w:rsidR="00617789">
              <w:rPr>
                <w:rFonts w:ascii="Times New Roman" w:eastAsia="SimSun" w:hAnsi="Times New Roman" w:cs="Times New Roman"/>
                <w:szCs w:val="20"/>
                <w:lang w:val="sv-SE" w:eastAsia="zh-CN"/>
              </w:rPr>
              <w:t xml:space="preserve"> making any </w:t>
            </w:r>
            <w:r w:rsidRPr="00ED352A">
              <w:rPr>
                <w:rFonts w:ascii="Times New Roman" w:eastAsia="SimSun" w:hAnsi="Times New Roman" w:cs="Times New Roman"/>
                <w:szCs w:val="20"/>
                <w:lang w:val="sv-SE" w:eastAsia="zh-CN"/>
              </w:rPr>
              <w:t>Rel-15/16 capabilities (FGs) for L1 UE features that are mandatory for non-RedCap UEs (other than the ones treated in subsections 3.1 – 3.3) not be applicable for RedCap UEs</w:t>
            </w:r>
            <w:r w:rsidR="00617789">
              <w:rPr>
                <w:rFonts w:ascii="Times New Roman" w:eastAsia="SimSun" w:hAnsi="Times New Roman" w:cs="Times New Roman"/>
                <w:szCs w:val="20"/>
                <w:lang w:val="sv-SE" w:eastAsia="zh-CN"/>
              </w:rPr>
              <w:t>.</w:t>
            </w:r>
          </w:p>
        </w:tc>
      </w:tr>
    </w:tbl>
    <w:p w14:paraId="5FC6C664" w14:textId="77777777" w:rsidR="00E35831" w:rsidRDefault="00E35831">
      <w:pPr>
        <w:rPr>
          <w:lang w:val="en-GB" w:eastAsia="ja-JP"/>
        </w:rPr>
      </w:pPr>
    </w:p>
    <w:p w14:paraId="67B5DB78" w14:textId="77777777" w:rsidR="00E35831" w:rsidRDefault="005B3153">
      <w:pPr>
        <w:pStyle w:val="Heading2"/>
      </w:pPr>
      <w:r>
        <w:t>3.5</w:t>
      </w:r>
      <w:r>
        <w:tab/>
        <w:t>Mandatory features for non-RedCap UEs that are optional for RedCap UEs</w:t>
      </w:r>
    </w:p>
    <w:p w14:paraId="46B16F1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1FFEF5A2"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11276CB8" w14:textId="77777777">
        <w:tc>
          <w:tcPr>
            <w:tcW w:w="1413" w:type="dxa"/>
            <w:shd w:val="clear" w:color="auto" w:fill="D9D9D9"/>
          </w:tcPr>
          <w:p w14:paraId="1322178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1DEC669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603F72" w14:textId="77777777">
        <w:tc>
          <w:tcPr>
            <w:tcW w:w="1413" w:type="dxa"/>
          </w:tcPr>
          <w:p w14:paraId="3082907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1BED9D0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05AD969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6F770D86"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54EB262"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71E383C" w14:textId="77777777" w:rsidR="00E35831" w:rsidRDefault="005B3153">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4A117059" w14:textId="77777777">
        <w:tc>
          <w:tcPr>
            <w:tcW w:w="1413" w:type="dxa"/>
          </w:tcPr>
          <w:p w14:paraId="506ED6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473151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35831" w14:paraId="0F0F871B" w14:textId="77777777">
        <w:tc>
          <w:tcPr>
            <w:tcW w:w="1413" w:type="dxa"/>
          </w:tcPr>
          <w:p w14:paraId="1A0FEB0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6FB896E7"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17820592" w14:textId="77777777" w:rsidR="00E35831" w:rsidRDefault="005B3153">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721C6A02"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471BC2DE" w14:textId="77777777" w:rsidR="00E35831" w:rsidRDefault="005B3153">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35831" w14:paraId="5E7B2F00" w14:textId="77777777">
        <w:tc>
          <w:tcPr>
            <w:tcW w:w="1413" w:type="dxa"/>
          </w:tcPr>
          <w:p w14:paraId="61BEE3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31A9962" w14:textId="77777777" w:rsidR="00E35831" w:rsidRDefault="005B3153">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7338B98C" w14:textId="77777777">
        <w:tc>
          <w:tcPr>
            <w:tcW w:w="1413" w:type="dxa"/>
          </w:tcPr>
          <w:p w14:paraId="36C6E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99" w:type="dxa"/>
            <w:gridSpan w:val="2"/>
          </w:tcPr>
          <w:p w14:paraId="08114A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1A6158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3918C80"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1C7E1F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0C33B36B"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3676D3AF"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07A3A2D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2BA9CEEB"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2C73E08B"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7479FFCC"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757240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50D0D9C"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50CFEBF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39B6753"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0BD7AEC7"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C58B0A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17ED961"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1A6633E2"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5DE1302E"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23022EB4"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25C668A3"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47A9065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3A65ECC3" w14:textId="77777777" w:rsidR="00E35831" w:rsidRDefault="00E35831">
            <w:pPr>
              <w:spacing w:after="180"/>
              <w:rPr>
                <w:rFonts w:ascii="Times New Roman" w:eastAsia="SimSun" w:hAnsi="Times New Roman" w:cs="Times New Roman"/>
                <w:szCs w:val="20"/>
                <w:lang w:val="sv-SE" w:eastAsia="zh-CN"/>
              </w:rPr>
            </w:pPr>
          </w:p>
        </w:tc>
      </w:tr>
      <w:tr w:rsidR="00E35831" w14:paraId="2859607A" w14:textId="77777777">
        <w:tc>
          <w:tcPr>
            <w:tcW w:w="1413" w:type="dxa"/>
          </w:tcPr>
          <w:p w14:paraId="62331F5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5E46A453"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571ADBD1"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3C6FCEB2" w14:textId="77777777" w:rsidR="00E35831" w:rsidRDefault="00E35831">
            <w:pPr>
              <w:spacing w:line="240" w:lineRule="auto"/>
              <w:contextualSpacing/>
              <w:jc w:val="both"/>
              <w:rPr>
                <w:rFonts w:ascii="Times New Roman" w:hAnsi="Times New Roman" w:cs="Times New Roman"/>
                <w:szCs w:val="20"/>
                <w:lang w:val="sv-SE"/>
              </w:rPr>
            </w:pPr>
          </w:p>
        </w:tc>
      </w:tr>
      <w:tr w:rsidR="00E35831" w14:paraId="69506CDD" w14:textId="77777777">
        <w:tc>
          <w:tcPr>
            <w:tcW w:w="1413" w:type="dxa"/>
          </w:tcPr>
          <w:p w14:paraId="07D6EBA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2899" w:type="dxa"/>
            <w:gridSpan w:val="2"/>
          </w:tcPr>
          <w:p w14:paraId="5B1C57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35831" w14:paraId="36FD9D42" w14:textId="77777777">
        <w:tc>
          <w:tcPr>
            <w:tcW w:w="1413" w:type="dxa"/>
          </w:tcPr>
          <w:p w14:paraId="4D6D51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75DF2E7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0E06A90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308F6010"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07651C95"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4D0640A4"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03EABC7B"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5F4D798C"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3A3CD8E9"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4B5A2F72"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DDB0938"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35831" w14:paraId="6D19157A" w14:textId="77777777">
        <w:tc>
          <w:tcPr>
            <w:tcW w:w="1413" w:type="dxa"/>
            <w:shd w:val="clear" w:color="auto" w:fill="D9D9D9"/>
          </w:tcPr>
          <w:p w14:paraId="3A86C6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F8331B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7178A1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EBC2A3C" w14:textId="77777777">
        <w:tc>
          <w:tcPr>
            <w:tcW w:w="1413" w:type="dxa"/>
          </w:tcPr>
          <w:p w14:paraId="7659DEF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0CB3DB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00C42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315902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35831" w14:paraId="11F647A6" w14:textId="77777777">
        <w:tc>
          <w:tcPr>
            <w:tcW w:w="1413" w:type="dxa"/>
          </w:tcPr>
          <w:p w14:paraId="53AD1D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3418DF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74EF0BD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1A57D1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4BD84E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45A02A58" w14:textId="77777777" w:rsidR="00E35831" w:rsidRDefault="005B3153">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2C85540D" w14:textId="77777777" w:rsidR="00E35831" w:rsidRDefault="005B3153">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35831" w14:paraId="2A11E76D" w14:textId="77777777">
        <w:tc>
          <w:tcPr>
            <w:tcW w:w="1413" w:type="dxa"/>
          </w:tcPr>
          <w:p w14:paraId="302765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268E4F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D24064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35831" w14:paraId="10D96653" w14:textId="77777777">
        <w:tc>
          <w:tcPr>
            <w:tcW w:w="1413" w:type="dxa"/>
          </w:tcPr>
          <w:p w14:paraId="0BE8105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0C6FDD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4D0427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336EF46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42A361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Ok to list RF/RRM 1-4.</w:t>
            </w:r>
          </w:p>
        </w:tc>
      </w:tr>
      <w:tr w:rsidR="00E35831" w14:paraId="4C0FC90E" w14:textId="77777777">
        <w:tc>
          <w:tcPr>
            <w:tcW w:w="1413" w:type="dxa"/>
          </w:tcPr>
          <w:p w14:paraId="7F37485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06DEB7F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44B63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35831" w14:paraId="0B3BDD4C" w14:textId="77777777">
        <w:tc>
          <w:tcPr>
            <w:tcW w:w="1413" w:type="dxa"/>
          </w:tcPr>
          <w:p w14:paraId="14A0ECD7"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7CAAA3E8" w14:textId="77777777" w:rsidR="00E35831"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95EF72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eastAsia="zh-CN"/>
              </w:rPr>
              <w:t xml:space="preserve"> is still mandatory.</w:t>
            </w:r>
          </w:p>
        </w:tc>
      </w:tr>
      <w:tr w:rsidR="005B3153" w14:paraId="4A9EE0A7" w14:textId="77777777">
        <w:tc>
          <w:tcPr>
            <w:tcW w:w="1413" w:type="dxa"/>
          </w:tcPr>
          <w:p w14:paraId="2086E531" w14:textId="7C811A02"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2134EDB" w14:textId="0DB91FB5" w:rsidR="005B3153"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9C52164" w14:textId="4203D640"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list goes way beyond the scope of the </w:t>
            </w:r>
            <w:proofErr w:type="gramStart"/>
            <w:r>
              <w:rPr>
                <w:rFonts w:ascii="Times New Roman" w:eastAsia="SimSun" w:hAnsi="Times New Roman" w:cs="Times New Roman"/>
                <w:szCs w:val="20"/>
                <w:lang w:eastAsia="zh-CN"/>
              </w:rPr>
              <w:t>WID</w:t>
            </w:r>
            <w:proofErr w:type="gramEnd"/>
            <w:r>
              <w:rPr>
                <w:rFonts w:ascii="Times New Roman" w:eastAsia="SimSun" w:hAnsi="Times New Roman" w:cs="Times New Roman"/>
                <w:szCs w:val="20"/>
                <w:lang w:eastAsia="zh-CN"/>
              </w:rPr>
              <w:t xml:space="preserve"> and it is not supported by agreements in RAN1 either.</w:t>
            </w:r>
          </w:p>
        </w:tc>
      </w:tr>
      <w:tr w:rsidR="004F6185" w14:paraId="7BA25521" w14:textId="77777777" w:rsidTr="004C3989">
        <w:tc>
          <w:tcPr>
            <w:tcW w:w="1413" w:type="dxa"/>
          </w:tcPr>
          <w:p w14:paraId="44697EC6" w14:textId="4A1E4304" w:rsidR="004F6185" w:rsidRDefault="004F6185" w:rsidP="004F6185">
            <w:pPr>
              <w:spacing w:after="180"/>
              <w:rPr>
                <w:rFonts w:ascii="Times New Roman" w:eastAsia="SimSun" w:hAnsi="Times New Roman" w:cs="Times New Roman"/>
                <w:szCs w:val="20"/>
                <w:lang w:eastAsia="zh-CN"/>
              </w:rPr>
            </w:pPr>
            <w:r>
              <w:rPr>
                <w:rFonts w:ascii="Times New Roman" w:eastAsia="SimSun" w:hAnsi="Times New Roman" w:cs="Times New Roman"/>
                <w:szCs w:val="20"/>
                <w:lang w:val="sv-SE" w:eastAsia="zh-CN"/>
              </w:rPr>
              <w:t>FL3</w:t>
            </w:r>
          </w:p>
        </w:tc>
        <w:tc>
          <w:tcPr>
            <w:tcW w:w="12899" w:type="dxa"/>
            <w:gridSpan w:val="2"/>
          </w:tcPr>
          <w:p w14:paraId="777AEA07" w14:textId="3497CFEB" w:rsidR="00B05E51" w:rsidRPr="00B05E51" w:rsidRDefault="00B05E51" w:rsidP="00B05E51">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71EA6C96" w14:textId="7B60536C" w:rsidR="00B05E51" w:rsidRPr="00B05E51" w:rsidRDefault="00B05E51" w:rsidP="00B05E51">
            <w:pPr>
              <w:spacing w:afterLines="50" w:after="120" w:line="252" w:lineRule="auto"/>
              <w:rPr>
                <w:rFonts w:ascii="Times New Roman" w:eastAsia="Yu Gothic" w:hAnsi="Times New Roman" w:cs="Times New Roman"/>
                <w:szCs w:val="20"/>
                <w:lang w:eastAsia="ja-JP"/>
              </w:rPr>
            </w:pPr>
            <w:r w:rsidRPr="00B05E51">
              <w:rPr>
                <w:rFonts w:ascii="Times New Roman" w:eastAsia="Yu Gothic" w:hAnsi="Times New Roman" w:cs="Times New Roman"/>
                <w:szCs w:val="20"/>
                <w:highlight w:val="green"/>
                <w:lang w:eastAsia="ja-JP"/>
              </w:rPr>
              <w:t>Agreement:</w:t>
            </w:r>
          </w:p>
          <w:p w14:paraId="2C6360D1" w14:textId="77777777" w:rsidR="00B05E51" w:rsidRPr="00B05E51" w:rsidRDefault="00B05E51" w:rsidP="00B05E51">
            <w:pPr>
              <w:pStyle w:val="ListParagraph"/>
              <w:numPr>
                <w:ilvl w:val="0"/>
                <w:numId w:val="40"/>
              </w:numPr>
              <w:spacing w:afterLines="50" w:after="120" w:line="252" w:lineRule="auto"/>
              <w:rPr>
                <w:rFonts w:ascii="Times New Roman" w:eastAsia="Yu Gothic" w:hAnsi="Times New Roman" w:cs="Times New Roman"/>
                <w:sz w:val="20"/>
                <w:szCs w:val="20"/>
                <w:lang w:eastAsia="ja-JP"/>
              </w:rPr>
            </w:pPr>
            <w:r w:rsidRPr="00B05E51">
              <w:rPr>
                <w:rFonts w:ascii="Times New Roman" w:eastAsia="Yu Gothic" w:hAnsi="Times New Roman" w:cs="Times New Roman"/>
                <w:sz w:val="20"/>
                <w:szCs w:val="20"/>
                <w:lang w:eastAsia="ja-JP"/>
              </w:rPr>
              <w:t>RedCap UE supports FG1-4 (256QAM for PDSCH) as optional with capability signalling both for FR1 and FR2</w:t>
            </w:r>
          </w:p>
          <w:p w14:paraId="7B8603E5" w14:textId="2553990E" w:rsidR="00B05E51" w:rsidRPr="00B05E51" w:rsidRDefault="00B05E51" w:rsidP="00B05E51">
            <w:pPr>
              <w:pStyle w:val="ListParagraph"/>
              <w:numPr>
                <w:ilvl w:val="1"/>
                <w:numId w:val="40"/>
              </w:numPr>
              <w:spacing w:afterLines="50" w:after="120" w:line="252" w:lineRule="auto"/>
              <w:rPr>
                <w:rFonts w:ascii="Times New Roman" w:eastAsia="Yu Gothic" w:hAnsi="Times New Roman" w:cs="Times New Roman"/>
                <w:sz w:val="20"/>
                <w:szCs w:val="20"/>
                <w:lang w:eastAsia="ja-JP"/>
              </w:rPr>
            </w:pPr>
            <w:r w:rsidRPr="00B05E51">
              <w:rPr>
                <w:rFonts w:ascii="Times New Roman" w:eastAsia="Yu Gothic" w:hAnsi="Times New Roman" w:cs="Times New Roman"/>
                <w:sz w:val="20"/>
                <w:szCs w:val="20"/>
                <w:lang w:eastAsia="ja-JP"/>
              </w:rPr>
              <w:t>Add a note in FG 1-4 (256QAM for PDSCH) that “For RedCap UEs, the 256QAM MCS table for PDSCH and CQI table 2 are only supported if the UE supports 256QAM for PDSCH”</w:t>
            </w:r>
          </w:p>
          <w:p w14:paraId="268BB034" w14:textId="77777777" w:rsidR="00B05E51" w:rsidRPr="00B05E51" w:rsidRDefault="00B05E51" w:rsidP="00B05E51">
            <w:pPr>
              <w:spacing w:afterLines="50" w:after="120" w:line="252" w:lineRule="auto"/>
              <w:rPr>
                <w:rFonts w:ascii="Times New Roman" w:eastAsia="Yu Gothic" w:hAnsi="Times New Roman" w:cs="Times New Roman"/>
                <w:szCs w:val="20"/>
                <w:lang w:eastAsia="ja-JP"/>
              </w:rPr>
            </w:pPr>
            <w:r w:rsidRPr="00B05E51">
              <w:rPr>
                <w:rFonts w:ascii="Times New Roman" w:eastAsia="Yu Gothic" w:hAnsi="Times New Roman" w:cs="Times New Roman"/>
                <w:szCs w:val="20"/>
                <w:highlight w:val="green"/>
                <w:lang w:eastAsia="ja-JP"/>
              </w:rPr>
              <w:t>Agreement:</w:t>
            </w:r>
          </w:p>
          <w:p w14:paraId="51481B0B" w14:textId="284DF068" w:rsidR="00B05E51" w:rsidRPr="00B05E51" w:rsidRDefault="00B05E51" w:rsidP="00B05E51">
            <w:pPr>
              <w:pStyle w:val="ListParagraph"/>
              <w:numPr>
                <w:ilvl w:val="0"/>
                <w:numId w:val="40"/>
              </w:numPr>
              <w:spacing w:afterLines="50" w:after="120" w:line="252" w:lineRule="auto"/>
              <w:rPr>
                <w:rFonts w:ascii="Segoe UI" w:eastAsia="Yu Gothic" w:hAnsi="Segoe UI" w:cs="Segoe UI"/>
                <w:sz w:val="20"/>
                <w:szCs w:val="20"/>
                <w:lang w:eastAsia="ja-JP"/>
              </w:rPr>
            </w:pPr>
            <w:r w:rsidRPr="00B05E51">
              <w:rPr>
                <w:rFonts w:ascii="Times New Roman" w:eastAsia="Yu Gothic" w:hAnsi="Times New Roman" w:cs="Times New Roman"/>
                <w:sz w:val="20"/>
                <w:szCs w:val="20"/>
                <w:lang w:eastAsia="ja-JP"/>
              </w:rPr>
              <w:t>Add a note in FG 1-5 (256QAM for PUSCH) that “For RedCap UEs, the 256QAM MCS table for PUSCH is only supported if the UE supports 256QAM for PUSCH”</w:t>
            </w:r>
          </w:p>
          <w:p w14:paraId="494C073F" w14:textId="76CA9328" w:rsidR="00B05E51" w:rsidRPr="00B05E51" w:rsidRDefault="004F6185" w:rsidP="00B05E51">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w:t>
            </w:r>
            <w:r w:rsidR="00340790">
              <w:rPr>
                <w:rFonts w:ascii="Times New Roman" w:eastAsia="Batang" w:hAnsi="Times New Roman" w:cs="Times New Roman"/>
                <w:b/>
                <w:szCs w:val="20"/>
                <w:highlight w:val="yellow"/>
                <w:lang w:val="en-GB"/>
              </w:rPr>
              <w:t>d</w:t>
            </w:r>
            <w:r>
              <w:rPr>
                <w:rFonts w:ascii="Times New Roman" w:eastAsia="Batang" w:hAnsi="Times New Roman" w:cs="Times New Roman"/>
                <w:b/>
                <w:szCs w:val="20"/>
                <w:lang w:val="en-GB"/>
              </w:rPr>
              <w:t xml:space="preserve">: </w:t>
            </w:r>
            <w:r w:rsidR="00B05E51">
              <w:rPr>
                <w:rFonts w:ascii="Times New Roman" w:eastAsia="Batang" w:hAnsi="Times New Roman" w:cs="Times New Roman"/>
                <w:b/>
                <w:szCs w:val="20"/>
                <w:lang w:val="en-GB"/>
              </w:rPr>
              <w:t xml:space="preserve">Capture the following </w:t>
            </w:r>
            <w:r w:rsidR="00CD166F">
              <w:rPr>
                <w:rFonts w:ascii="Times New Roman" w:eastAsia="Batang" w:hAnsi="Times New Roman" w:cs="Times New Roman"/>
                <w:b/>
                <w:szCs w:val="20"/>
                <w:lang w:val="en-GB"/>
              </w:rPr>
              <w:t xml:space="preserve">earlier </w:t>
            </w:r>
            <w:r w:rsidR="00B05E51">
              <w:rPr>
                <w:rFonts w:ascii="Times New Roman" w:eastAsia="Batang" w:hAnsi="Times New Roman" w:cs="Times New Roman"/>
                <w:b/>
                <w:szCs w:val="20"/>
                <w:lang w:val="en-GB"/>
              </w:rPr>
              <w:t xml:space="preserve">RAN1 agreements </w:t>
            </w:r>
            <w:r w:rsidR="0084571F">
              <w:rPr>
                <w:rFonts w:ascii="Times New Roman" w:eastAsia="Batang" w:hAnsi="Times New Roman" w:cs="Times New Roman"/>
                <w:b/>
                <w:szCs w:val="20"/>
                <w:lang w:val="en-GB"/>
              </w:rPr>
              <w:t xml:space="preserve">regarding RF/RRM FGs 1-4 and 1-5 </w:t>
            </w:r>
            <w:r w:rsidR="00B05E51">
              <w:rPr>
                <w:rFonts w:ascii="Times New Roman" w:eastAsia="Batang" w:hAnsi="Times New Roman" w:cs="Times New Roman"/>
                <w:b/>
                <w:szCs w:val="20"/>
                <w:lang w:val="en-GB"/>
              </w:rPr>
              <w:t>in the LS reply to RAN2:</w:t>
            </w:r>
          </w:p>
          <w:p w14:paraId="04BEE910" w14:textId="77777777" w:rsidR="00B05E51" w:rsidRPr="00B05E51" w:rsidRDefault="00B05E51" w:rsidP="00B05E51">
            <w:pPr>
              <w:pStyle w:val="ListParagraph"/>
              <w:numPr>
                <w:ilvl w:val="0"/>
                <w:numId w:val="40"/>
              </w:numPr>
              <w:spacing w:afterLines="50" w:after="120" w:line="252" w:lineRule="auto"/>
              <w:rPr>
                <w:rFonts w:ascii="Times New Roman" w:eastAsia="Yu Gothic" w:hAnsi="Times New Roman" w:cs="Times New Roman"/>
                <w:b/>
                <w:bCs/>
                <w:sz w:val="20"/>
                <w:szCs w:val="20"/>
                <w:lang w:eastAsia="ja-JP"/>
              </w:rPr>
            </w:pPr>
            <w:r w:rsidRPr="00B05E51">
              <w:rPr>
                <w:rFonts w:ascii="Times New Roman" w:eastAsia="Yu Gothic" w:hAnsi="Times New Roman" w:cs="Times New Roman"/>
                <w:b/>
                <w:bCs/>
                <w:sz w:val="20"/>
                <w:szCs w:val="20"/>
                <w:lang w:eastAsia="ja-JP"/>
              </w:rPr>
              <w:t>RedCap UE supports FG1-4 (256QAM for PDSCH) as optional with capability signalling both for FR1 and FR2</w:t>
            </w:r>
          </w:p>
          <w:p w14:paraId="2AFFB0E1" w14:textId="77777777" w:rsidR="00B05E51" w:rsidRPr="00B05E51" w:rsidRDefault="00B05E51" w:rsidP="00B05E51">
            <w:pPr>
              <w:pStyle w:val="ListParagraph"/>
              <w:numPr>
                <w:ilvl w:val="1"/>
                <w:numId w:val="40"/>
              </w:numPr>
              <w:spacing w:afterLines="50" w:after="120" w:line="252" w:lineRule="auto"/>
              <w:rPr>
                <w:rFonts w:ascii="Times New Roman" w:eastAsia="Yu Gothic" w:hAnsi="Times New Roman" w:cs="Times New Roman"/>
                <w:b/>
                <w:bCs/>
                <w:sz w:val="20"/>
                <w:szCs w:val="20"/>
                <w:lang w:eastAsia="ja-JP"/>
              </w:rPr>
            </w:pPr>
            <w:r w:rsidRPr="00B05E51">
              <w:rPr>
                <w:rFonts w:ascii="Times New Roman" w:eastAsia="Yu Gothic" w:hAnsi="Times New Roman" w:cs="Times New Roman"/>
                <w:b/>
                <w:bCs/>
                <w:sz w:val="20"/>
                <w:szCs w:val="20"/>
                <w:lang w:eastAsia="ja-JP"/>
              </w:rPr>
              <w:t>Add a note in FG 1-4 (256QAM for PDSCH) that “For RedCap UEs, the 256QAM MCS table for PDSCH and CQI table 2 are only supported if the UE supports 256QAM for PDSCH”</w:t>
            </w:r>
          </w:p>
          <w:p w14:paraId="6511EC47" w14:textId="2D836F35" w:rsidR="000656C7" w:rsidRPr="000656C7" w:rsidRDefault="00B05E51" w:rsidP="000656C7">
            <w:pPr>
              <w:pStyle w:val="ListParagraph"/>
              <w:numPr>
                <w:ilvl w:val="0"/>
                <w:numId w:val="40"/>
              </w:numPr>
              <w:spacing w:afterLines="50" w:after="120" w:line="252" w:lineRule="auto"/>
              <w:rPr>
                <w:rFonts w:ascii="Segoe UI" w:eastAsia="Yu Gothic" w:hAnsi="Segoe UI" w:cs="Segoe UI"/>
                <w:b/>
                <w:bCs/>
                <w:sz w:val="20"/>
                <w:szCs w:val="20"/>
                <w:lang w:eastAsia="ja-JP"/>
              </w:rPr>
            </w:pPr>
            <w:r w:rsidRPr="00B05E51">
              <w:rPr>
                <w:rFonts w:ascii="Times New Roman" w:eastAsia="Yu Gothic" w:hAnsi="Times New Roman" w:cs="Times New Roman"/>
                <w:b/>
                <w:bCs/>
                <w:sz w:val="20"/>
                <w:szCs w:val="20"/>
                <w:lang w:eastAsia="ja-JP"/>
              </w:rPr>
              <w:t>Add a note in FG 1-5 (256QAM for PUSCH) that “For RedCap UEs, the 256QAM MCS table for PUSCH is only supported if the UE supports 256QAM for PUSCH”</w:t>
            </w:r>
          </w:p>
        </w:tc>
      </w:tr>
      <w:tr w:rsidR="004F6185" w14:paraId="34ECCF1F" w14:textId="77777777">
        <w:tc>
          <w:tcPr>
            <w:tcW w:w="1413" w:type="dxa"/>
          </w:tcPr>
          <w:p w14:paraId="7910B444" w14:textId="7222ADB1" w:rsidR="004F6185" w:rsidRDefault="004F6185">
            <w:pPr>
              <w:spacing w:after="180"/>
              <w:rPr>
                <w:rFonts w:ascii="Times New Roman" w:eastAsia="SimSun" w:hAnsi="Times New Roman" w:cs="Times New Roman"/>
                <w:szCs w:val="20"/>
                <w:lang w:eastAsia="zh-CN"/>
              </w:rPr>
            </w:pPr>
          </w:p>
        </w:tc>
        <w:tc>
          <w:tcPr>
            <w:tcW w:w="1438" w:type="dxa"/>
          </w:tcPr>
          <w:p w14:paraId="10E082DA" w14:textId="2F83CD2F" w:rsidR="004F6185" w:rsidRDefault="004F6185">
            <w:pPr>
              <w:tabs>
                <w:tab w:val="left" w:pos="551"/>
              </w:tabs>
              <w:spacing w:after="180"/>
              <w:rPr>
                <w:rFonts w:ascii="Times New Roman" w:eastAsia="SimSun" w:hAnsi="Times New Roman" w:cs="Times New Roman"/>
                <w:szCs w:val="20"/>
                <w:lang w:eastAsia="zh-CN"/>
              </w:rPr>
            </w:pPr>
          </w:p>
        </w:tc>
        <w:tc>
          <w:tcPr>
            <w:tcW w:w="11461" w:type="dxa"/>
          </w:tcPr>
          <w:p w14:paraId="10089946" w14:textId="6E634A34" w:rsidR="00EA10AB" w:rsidRDefault="00EA10AB">
            <w:pPr>
              <w:spacing w:after="180"/>
              <w:rPr>
                <w:rFonts w:ascii="Times New Roman" w:eastAsia="SimSun" w:hAnsi="Times New Roman" w:cs="Times New Roman"/>
                <w:szCs w:val="20"/>
                <w:lang w:eastAsia="zh-CN"/>
              </w:rPr>
            </w:pPr>
          </w:p>
        </w:tc>
      </w:tr>
    </w:tbl>
    <w:p w14:paraId="12A56F73" w14:textId="77777777" w:rsidR="00E35831" w:rsidRDefault="00E35831">
      <w:pPr>
        <w:rPr>
          <w:lang w:val="en-GB" w:eastAsia="ja-JP"/>
        </w:rPr>
      </w:pPr>
    </w:p>
    <w:p w14:paraId="6FB14326" w14:textId="77777777" w:rsidR="00E35831" w:rsidRDefault="005B3153">
      <w:pPr>
        <w:pStyle w:val="Heading2"/>
      </w:pPr>
      <w:r>
        <w:t>3.6</w:t>
      </w:r>
      <w:r>
        <w:tab/>
        <w:t>Mandatory features for non-RedCap UEs that are supported for RedCap UEs but with different value</w:t>
      </w:r>
    </w:p>
    <w:p w14:paraId="7E6A07B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44B785B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53F6345A" w14:textId="77777777">
        <w:tc>
          <w:tcPr>
            <w:tcW w:w="1472" w:type="dxa"/>
            <w:shd w:val="clear" w:color="auto" w:fill="D9D9D9"/>
          </w:tcPr>
          <w:p w14:paraId="4F92D11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6D58D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6EFD019" w14:textId="77777777">
        <w:tc>
          <w:tcPr>
            <w:tcW w:w="1472" w:type="dxa"/>
          </w:tcPr>
          <w:p w14:paraId="2743516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5C9623F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35831" w14:paraId="6989784D" w14:textId="77777777">
        <w:tc>
          <w:tcPr>
            <w:tcW w:w="1472" w:type="dxa"/>
          </w:tcPr>
          <w:p w14:paraId="390EF6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0E04CF1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35831" w14:paraId="232EABA9" w14:textId="77777777">
        <w:tc>
          <w:tcPr>
            <w:tcW w:w="1472" w:type="dxa"/>
          </w:tcPr>
          <w:p w14:paraId="59D8FEB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74B14730"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5004F4EC"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934DE91" w14:textId="77777777" w:rsidR="00E35831" w:rsidRDefault="005B3153">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047EFF6B" wp14:editId="171954C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2C4B62E7"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631E05EB"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11D5E596"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41D65D3D" wp14:editId="57C3CC2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55D55D78" w14:textId="77777777" w:rsidR="00E35831" w:rsidRDefault="005B3153">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756FA459"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5700EFC7"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0D7C73C0" wp14:editId="7A715654">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59FB9276" w14:textId="77777777" w:rsidR="00E35831" w:rsidRDefault="00E35831">
            <w:pPr>
              <w:spacing w:after="180"/>
              <w:rPr>
                <w:rFonts w:ascii="Times New Roman" w:eastAsia="SimSun" w:hAnsi="Times New Roman" w:cs="Times New Roman"/>
                <w:szCs w:val="20"/>
                <w:lang w:val="sv-SE" w:eastAsia="zh-CN"/>
              </w:rPr>
            </w:pPr>
          </w:p>
        </w:tc>
      </w:tr>
      <w:tr w:rsidR="00E35831" w14:paraId="1A26D4A9" w14:textId="77777777">
        <w:tc>
          <w:tcPr>
            <w:tcW w:w="1472" w:type="dxa"/>
          </w:tcPr>
          <w:p w14:paraId="507C305C" w14:textId="689AFCFF"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47581B94" w14:textId="77777777" w:rsidR="00E35831" w:rsidRDefault="005B3153">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35831" w14:paraId="00995F5C" w14:textId="77777777">
        <w:tc>
          <w:tcPr>
            <w:tcW w:w="1472" w:type="dxa"/>
          </w:tcPr>
          <w:p w14:paraId="5EB90D5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7C41BA6A" w14:textId="77777777" w:rsidR="00E35831" w:rsidRDefault="005B3153">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rPr>
              <w:t xml:space="preserve">It is not clear if there are FGs requiring modification on signalling values for RedCap UEs. </w:t>
            </w:r>
          </w:p>
        </w:tc>
      </w:tr>
      <w:tr w:rsidR="00E35831" w14:paraId="26F448A7" w14:textId="77777777">
        <w:tc>
          <w:tcPr>
            <w:tcW w:w="1472" w:type="dxa"/>
          </w:tcPr>
          <w:p w14:paraId="16EC00C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76E76AA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35831" w14:paraId="4B32AC01" w14:textId="77777777">
        <w:tc>
          <w:tcPr>
            <w:tcW w:w="1472" w:type="dxa"/>
          </w:tcPr>
          <w:p w14:paraId="0493E9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97CA9E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8F9DC5"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66A4830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5042A1B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2741E575"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260C9166"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35831" w14:paraId="76A7F1A5" w14:textId="77777777">
        <w:tc>
          <w:tcPr>
            <w:tcW w:w="1472" w:type="dxa"/>
            <w:shd w:val="clear" w:color="auto" w:fill="D9D9D9"/>
          </w:tcPr>
          <w:p w14:paraId="71FD73C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2350B70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6A8B221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346B1FE" w14:textId="77777777">
        <w:tc>
          <w:tcPr>
            <w:tcW w:w="1472" w:type="dxa"/>
          </w:tcPr>
          <w:p w14:paraId="23EE3B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5717C1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DB2E6A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35831" w14:paraId="3208FE8E" w14:textId="77777777">
        <w:tc>
          <w:tcPr>
            <w:tcW w:w="1472" w:type="dxa"/>
          </w:tcPr>
          <w:p w14:paraId="4A2708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7875E8"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65036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E55F0F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35831" w14:paraId="15AB69BE" w14:textId="77777777">
        <w:tc>
          <w:tcPr>
            <w:tcW w:w="1472" w:type="dxa"/>
          </w:tcPr>
          <w:p w14:paraId="1E1A5F7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4CDDFF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1916620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0ABC33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Components 4) and 6) of mandatory FG 2-33 are not applicable to RedCap.</w:t>
            </w:r>
          </w:p>
          <w:p w14:paraId="71094C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CC676B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34C571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35831" w14:paraId="3590079D" w14:textId="77777777">
        <w:tc>
          <w:tcPr>
            <w:tcW w:w="1472" w:type="dxa"/>
          </w:tcPr>
          <w:p w14:paraId="6C044E3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7C38F2D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FC9D7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D56C9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35831" w14:paraId="6C3CAA41" w14:textId="77777777">
        <w:tc>
          <w:tcPr>
            <w:tcW w:w="1472" w:type="dxa"/>
          </w:tcPr>
          <w:p w14:paraId="7180F31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AF9B5A1"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8B9D567" w14:textId="77777777" w:rsidR="00E35831" w:rsidRDefault="005B3153">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35831" w14:paraId="5C2B904E" w14:textId="77777777">
        <w:tc>
          <w:tcPr>
            <w:tcW w:w="1472" w:type="dxa"/>
          </w:tcPr>
          <w:p w14:paraId="6E5C77A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C66F4D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4CBDE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35831" w14:paraId="1AC503D0" w14:textId="77777777">
        <w:tc>
          <w:tcPr>
            <w:tcW w:w="1472" w:type="dxa"/>
          </w:tcPr>
          <w:p w14:paraId="0E4BF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Huawei, HiSi</w:t>
            </w:r>
          </w:p>
        </w:tc>
        <w:tc>
          <w:tcPr>
            <w:tcW w:w="1438" w:type="dxa"/>
          </w:tcPr>
          <w:p w14:paraId="1333B18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2E30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23FC22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35831" w14:paraId="688E90E9" w14:textId="77777777">
        <w:tc>
          <w:tcPr>
            <w:tcW w:w="1472" w:type="dxa"/>
          </w:tcPr>
          <w:p w14:paraId="132FFE95"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3346609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2DF3444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5D7A82" w14:paraId="7F5A41D4" w14:textId="77777777">
        <w:tc>
          <w:tcPr>
            <w:tcW w:w="1472" w:type="dxa"/>
          </w:tcPr>
          <w:p w14:paraId="2C8ECCF4" w14:textId="3B61A31C"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D59661B" w14:textId="2BBB2B43" w:rsidR="005D7A82"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9AF2639" w14:textId="5855125A"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FG6-1 (</w:t>
            </w:r>
            <w:r w:rsidRPr="005D7A82">
              <w:rPr>
                <w:rFonts w:ascii="Times New Roman" w:eastAsia="SimSun" w:hAnsi="Times New Roman" w:cs="Times New Roman"/>
                <w:szCs w:val="20"/>
                <w:lang w:eastAsia="zh-CN"/>
              </w:rPr>
              <w:t>Basic BWP operation with restriction</w:t>
            </w:r>
            <w:r>
              <w:rPr>
                <w:rFonts w:ascii="Times New Roman" w:eastAsia="SimSun" w:hAnsi="Times New Roman" w:cs="Times New Roman"/>
                <w:szCs w:val="20"/>
                <w:lang w:eastAsia="zh-CN"/>
              </w:rPr>
              <w:t xml:space="preserve">) is mandatory </w:t>
            </w:r>
            <w:r w:rsidRPr="005D7A82">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w:t>
            </w:r>
            <w:proofErr w:type="gramStart"/>
            <w:r>
              <w:rPr>
                <w:rFonts w:ascii="Times New Roman" w:eastAsia="SimSun" w:hAnsi="Times New Roman" w:cs="Times New Roman"/>
                <w:szCs w:val="20"/>
                <w:lang w:eastAsia="zh-CN"/>
              </w:rPr>
              <w:t>general</w:t>
            </w:r>
            <w:proofErr w:type="gramEnd"/>
            <w:r>
              <w:rPr>
                <w:rFonts w:ascii="Times New Roman" w:eastAsia="SimSun" w:hAnsi="Times New Roman" w:cs="Times New Roman"/>
                <w:szCs w:val="20"/>
                <w:lang w:eastAsia="zh-CN"/>
              </w:rPr>
              <w:t xml:space="preserve"> there is little value in giving feedback to RAN2 that some capabilities need different value without telling what those values are. We should not give such feedback before there is actual discussion and agreement on such different values.</w:t>
            </w:r>
          </w:p>
        </w:tc>
      </w:tr>
      <w:tr w:rsidR="00763258" w14:paraId="515A0D1A" w14:textId="77777777" w:rsidTr="00763258">
        <w:tc>
          <w:tcPr>
            <w:tcW w:w="1472" w:type="dxa"/>
          </w:tcPr>
          <w:p w14:paraId="6F897348" w14:textId="77777777"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07187C02" w14:textId="1C2CD613"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mandatory for non-RedCap UEs (other than the ones treated in subsections 3.1 – 3.3) </w:t>
            </w:r>
            <w:r>
              <w:rPr>
                <w:rFonts w:ascii="Times New Roman" w:eastAsia="SimSun" w:hAnsi="Times New Roman" w:cs="Times New Roman"/>
                <w:szCs w:val="20"/>
                <w:lang w:val="sv-SE" w:eastAsia="zh-CN"/>
              </w:rPr>
              <w:t>supported</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 xml:space="preserve"> but with different value.</w:t>
            </w:r>
          </w:p>
        </w:tc>
      </w:tr>
      <w:tr w:rsidR="00334ACE" w14:paraId="65610813" w14:textId="77777777" w:rsidTr="00763258">
        <w:tc>
          <w:tcPr>
            <w:tcW w:w="1472" w:type="dxa"/>
          </w:tcPr>
          <w:p w14:paraId="44DE59AF" w14:textId="28BE2C42" w:rsidR="00334ACE" w:rsidRDefault="00334ACE"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21236186" w14:textId="0CCD3916" w:rsidR="00334ACE" w:rsidRDefault="00C006CF"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can accept this conclusion with the understanding that </w:t>
            </w:r>
            <w:r w:rsidR="00FE438A">
              <w:rPr>
                <w:rFonts w:ascii="Times New Roman" w:eastAsia="SimSun" w:hAnsi="Times New Roman" w:cs="Times New Roman"/>
                <w:szCs w:val="20"/>
                <w:lang w:val="sv-SE" w:eastAsia="zh-CN"/>
              </w:rPr>
              <w:t xml:space="preserve">handling of FG 6-1 remains open – a RedCap UE should </w:t>
            </w:r>
            <w:r w:rsidR="00A94FDA">
              <w:rPr>
                <w:rFonts w:ascii="Times New Roman" w:eastAsia="SimSun" w:hAnsi="Times New Roman" w:cs="Times New Roman"/>
                <w:szCs w:val="20"/>
                <w:lang w:val="sv-SE" w:eastAsia="zh-CN"/>
              </w:rPr>
              <w:t>NOT</w:t>
            </w:r>
            <w:r w:rsidR="00FE438A">
              <w:rPr>
                <w:rFonts w:ascii="Times New Roman" w:eastAsia="SimSun" w:hAnsi="Times New Roman" w:cs="Times New Roman"/>
                <w:szCs w:val="20"/>
                <w:lang w:val="sv-SE" w:eastAsia="zh-CN"/>
              </w:rPr>
              <w:t xml:space="preserve"> expect CORESET #0 in active DL BWP.</w:t>
            </w:r>
            <w:r w:rsidR="00903F7A">
              <w:rPr>
                <w:rFonts w:ascii="Times New Roman" w:eastAsia="SimSun" w:hAnsi="Times New Roman" w:cs="Times New Roman"/>
                <w:szCs w:val="20"/>
                <w:lang w:val="sv-SE" w:eastAsia="zh-CN"/>
              </w:rPr>
              <w:t xml:space="preserve"> We are fine to capture as a separate mandatory FG for RedCap UEs on top of 6-1.</w:t>
            </w:r>
          </w:p>
        </w:tc>
      </w:tr>
    </w:tbl>
    <w:p w14:paraId="405A1AED" w14:textId="77777777" w:rsidR="00E35831" w:rsidRDefault="00E35831">
      <w:pPr>
        <w:rPr>
          <w:lang w:val="en-GB" w:eastAsia="ja-JP"/>
        </w:rPr>
      </w:pPr>
    </w:p>
    <w:p w14:paraId="5BC7DF98" w14:textId="77777777" w:rsidR="00E35831" w:rsidRDefault="005B3153">
      <w:pPr>
        <w:pStyle w:val="Heading2"/>
      </w:pPr>
      <w:r>
        <w:t>3.7</w:t>
      </w:r>
      <w:r>
        <w:tab/>
        <w:t>Optional features for non-RedCap UE that are not applicable for RedCap UE</w:t>
      </w:r>
    </w:p>
    <w:p w14:paraId="1DD9C0D5"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45C77376"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72A855A3" w14:textId="77777777">
        <w:tc>
          <w:tcPr>
            <w:tcW w:w="1472" w:type="dxa"/>
            <w:shd w:val="clear" w:color="auto" w:fill="D9D9D9"/>
          </w:tcPr>
          <w:p w14:paraId="0FA545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526E75C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D3E2F5" w14:textId="77777777">
        <w:tc>
          <w:tcPr>
            <w:tcW w:w="1472" w:type="dxa"/>
          </w:tcPr>
          <w:p w14:paraId="3EEA36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A4B792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7C7465D9"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18742002"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39FCAF0A"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35831" w14:paraId="3CEE9836" w14:textId="77777777">
        <w:tc>
          <w:tcPr>
            <w:tcW w:w="1472" w:type="dxa"/>
          </w:tcPr>
          <w:p w14:paraId="34B6A00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D2704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0D391C73" w14:textId="77777777">
        <w:tc>
          <w:tcPr>
            <w:tcW w:w="1472" w:type="dxa"/>
          </w:tcPr>
          <w:p w14:paraId="285234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40" w:type="dxa"/>
            <w:gridSpan w:val="2"/>
          </w:tcPr>
          <w:p w14:paraId="74B98B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78E36FFF" w14:textId="77777777">
        <w:tc>
          <w:tcPr>
            <w:tcW w:w="1472" w:type="dxa"/>
          </w:tcPr>
          <w:p w14:paraId="630521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56D953F0"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6A76072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4CFD9C17"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385A034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03CD4B1"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68B88DF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B2A82AA" w14:textId="77777777" w:rsidR="00E35831" w:rsidRDefault="00E35831">
            <w:pPr>
              <w:spacing w:line="240" w:lineRule="auto"/>
              <w:contextualSpacing/>
              <w:jc w:val="both"/>
              <w:rPr>
                <w:rFonts w:ascii="Times New Roman" w:hAnsi="Times New Roman" w:cs="Times New Roman"/>
                <w:szCs w:val="20"/>
                <w:lang w:val="sv-SE"/>
              </w:rPr>
            </w:pPr>
          </w:p>
        </w:tc>
      </w:tr>
      <w:tr w:rsidR="00E35831" w14:paraId="4203743D" w14:textId="77777777">
        <w:tc>
          <w:tcPr>
            <w:tcW w:w="1472" w:type="dxa"/>
          </w:tcPr>
          <w:p w14:paraId="484C8B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B8A4C4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439CA75E"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BCD92BE"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48837BCF"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731868B"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35831" w14:paraId="6DFE4A05" w14:textId="77777777">
        <w:tc>
          <w:tcPr>
            <w:tcW w:w="1472" w:type="dxa"/>
            <w:shd w:val="clear" w:color="auto" w:fill="D9D9D9"/>
          </w:tcPr>
          <w:p w14:paraId="198F17D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1913D4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5BE7FD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C1E83C2" w14:textId="77777777">
        <w:trPr>
          <w:trHeight w:val="308"/>
        </w:trPr>
        <w:tc>
          <w:tcPr>
            <w:tcW w:w="1472" w:type="dxa"/>
          </w:tcPr>
          <w:p w14:paraId="4F6AA6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982E3C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D6A251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35831" w14:paraId="27F04A5C" w14:textId="77777777">
        <w:tc>
          <w:tcPr>
            <w:tcW w:w="1472" w:type="dxa"/>
          </w:tcPr>
          <w:p w14:paraId="29B1622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150E256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ABD36E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35831" w14:paraId="60176758" w14:textId="77777777">
        <w:tc>
          <w:tcPr>
            <w:tcW w:w="1472" w:type="dxa"/>
          </w:tcPr>
          <w:p w14:paraId="48616A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C3A3B7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10726BB"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A65B51E"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3AE209E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0CA3B4A0"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7F550456"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7B94498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02D4DA38"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3AC44FAA"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83104E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B94E73C"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URLLC:</w:t>
            </w:r>
          </w:p>
          <w:p w14:paraId="0A77A4D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2AFAAC5C"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6DB3155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0A47B016"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7B3AF60F"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1FFE94E3"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4A290A0"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B92FA87"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00A1F3EC" w14:textId="77777777" w:rsidR="00E35831" w:rsidRDefault="00E35831">
            <w:pPr>
              <w:rPr>
                <w:rFonts w:ascii="Times New Roman" w:hAnsi="Times New Roman" w:cs="Times New Roman"/>
                <w:szCs w:val="20"/>
                <w:lang w:val="sv-SE"/>
              </w:rPr>
            </w:pPr>
          </w:p>
        </w:tc>
      </w:tr>
      <w:tr w:rsidR="00E35831" w14:paraId="4CA04698" w14:textId="77777777">
        <w:tc>
          <w:tcPr>
            <w:tcW w:w="1472" w:type="dxa"/>
          </w:tcPr>
          <w:p w14:paraId="7CE487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662246A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BFD39D4"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35831" w14:paraId="0CA0F942" w14:textId="77777777">
        <w:tc>
          <w:tcPr>
            <w:tcW w:w="1472" w:type="dxa"/>
          </w:tcPr>
          <w:p w14:paraId="3BC101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654DC2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08F82FD" w14:textId="77777777" w:rsidR="00E35831" w:rsidRDefault="005B3153">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35831" w14:paraId="40293E4F" w14:textId="77777777">
        <w:tc>
          <w:tcPr>
            <w:tcW w:w="1472" w:type="dxa"/>
          </w:tcPr>
          <w:p w14:paraId="16870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551B72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AED642F" w14:textId="77777777" w:rsidR="00E35831" w:rsidRDefault="00E35831">
            <w:pPr>
              <w:spacing w:line="240" w:lineRule="auto"/>
              <w:contextualSpacing/>
              <w:jc w:val="both"/>
              <w:rPr>
                <w:rFonts w:ascii="Times New Roman" w:hAnsi="Times New Roman" w:cs="Times New Roman"/>
                <w:szCs w:val="20"/>
                <w:lang w:val="sv-SE"/>
              </w:rPr>
            </w:pPr>
          </w:p>
        </w:tc>
      </w:tr>
      <w:tr w:rsidR="00E35831" w14:paraId="775E7E4D" w14:textId="77777777">
        <w:tc>
          <w:tcPr>
            <w:tcW w:w="1472" w:type="dxa"/>
          </w:tcPr>
          <w:p w14:paraId="0948315F" w14:textId="3504F3E1"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319AC6BB" w14:textId="1A0CC8FF"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19C6B6C6" w14:textId="328CF4A6" w:rsidR="00E35831" w:rsidRDefault="005D7A82">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F26B39" w14:paraId="18B65809" w14:textId="77777777" w:rsidTr="00D4347E">
        <w:tc>
          <w:tcPr>
            <w:tcW w:w="1472" w:type="dxa"/>
          </w:tcPr>
          <w:p w14:paraId="562D4D8E" w14:textId="77777777"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23052DAF" w14:textId="4C8A0246"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not applicable</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7F204EE6" w14:textId="77777777" w:rsidR="00E35831" w:rsidRDefault="00E35831">
      <w:pPr>
        <w:rPr>
          <w:lang w:val="en-GB" w:eastAsia="ja-JP"/>
        </w:rPr>
      </w:pPr>
    </w:p>
    <w:p w14:paraId="157FC25F" w14:textId="77777777" w:rsidR="00E35831" w:rsidRDefault="005B3153">
      <w:pPr>
        <w:pStyle w:val="Heading2"/>
      </w:pPr>
      <w:r>
        <w:t>3.8</w:t>
      </w:r>
      <w:r>
        <w:tab/>
        <w:t>Optional features for non-RedCap UE that are mandatorily supported for RedCap UE</w:t>
      </w:r>
    </w:p>
    <w:p w14:paraId="615070E1"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60754A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458D0732" w14:textId="77777777">
        <w:tc>
          <w:tcPr>
            <w:tcW w:w="1472" w:type="dxa"/>
            <w:shd w:val="clear" w:color="auto" w:fill="D9D9D9"/>
          </w:tcPr>
          <w:p w14:paraId="42489B76"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7680C83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1A680FB" w14:textId="77777777">
        <w:tc>
          <w:tcPr>
            <w:tcW w:w="1472" w:type="dxa"/>
          </w:tcPr>
          <w:p w14:paraId="4E59EBB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6AB3E0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35831" w14:paraId="434C2A14" w14:textId="77777777">
        <w:tc>
          <w:tcPr>
            <w:tcW w:w="1472" w:type="dxa"/>
          </w:tcPr>
          <w:p w14:paraId="3BAEC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B8DA0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35831" w14:paraId="208C809B" w14:textId="77777777">
        <w:tc>
          <w:tcPr>
            <w:tcW w:w="1472" w:type="dxa"/>
          </w:tcPr>
          <w:p w14:paraId="5BF715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30F776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35831" w14:paraId="31397E4D" w14:textId="77777777">
        <w:tc>
          <w:tcPr>
            <w:tcW w:w="1472" w:type="dxa"/>
          </w:tcPr>
          <w:p w14:paraId="492E6B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4D7ADF6"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35831" w14:paraId="0866942E" w14:textId="77777777">
        <w:tc>
          <w:tcPr>
            <w:tcW w:w="1472" w:type="dxa"/>
          </w:tcPr>
          <w:p w14:paraId="05AF11D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284C0B9F"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35831" w14:paraId="11AF30CE" w14:textId="77777777">
        <w:tc>
          <w:tcPr>
            <w:tcW w:w="1472" w:type="dxa"/>
          </w:tcPr>
          <w:p w14:paraId="624F4BC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171AEB6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C6C88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2B06EC22"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439DA426"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35831" w14:paraId="33092EFB" w14:textId="77777777">
        <w:tc>
          <w:tcPr>
            <w:tcW w:w="1472" w:type="dxa"/>
            <w:shd w:val="clear" w:color="auto" w:fill="D9D9D9"/>
          </w:tcPr>
          <w:p w14:paraId="08F0110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CC8EF6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394804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FB86450" w14:textId="77777777">
        <w:tc>
          <w:tcPr>
            <w:tcW w:w="1472" w:type="dxa"/>
          </w:tcPr>
          <w:p w14:paraId="025C263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4327C9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FE3B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1CF861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35831" w14:paraId="173F85A8" w14:textId="77777777">
        <w:tc>
          <w:tcPr>
            <w:tcW w:w="1472" w:type="dxa"/>
          </w:tcPr>
          <w:p w14:paraId="5FED3F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BAA2E2D"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ABA46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35831" w14:paraId="73251D76" w14:textId="77777777">
        <w:tc>
          <w:tcPr>
            <w:tcW w:w="1472" w:type="dxa"/>
          </w:tcPr>
          <w:p w14:paraId="7AF741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7A8BDED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2F1D9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35831" w14:paraId="3EE15600" w14:textId="77777777">
        <w:tc>
          <w:tcPr>
            <w:tcW w:w="1472" w:type="dxa"/>
          </w:tcPr>
          <w:p w14:paraId="71E825B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1FB9C0B"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C9E45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35831" w14:paraId="357A714F" w14:textId="77777777">
        <w:tc>
          <w:tcPr>
            <w:tcW w:w="1472" w:type="dxa"/>
          </w:tcPr>
          <w:p w14:paraId="65AD202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DB7766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246E98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35831" w14:paraId="01CA7583" w14:textId="77777777">
        <w:tc>
          <w:tcPr>
            <w:tcW w:w="1472" w:type="dxa"/>
          </w:tcPr>
          <w:p w14:paraId="3559A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4B95EDA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1CB5D6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35831" w14:paraId="3DC94504" w14:textId="77777777">
        <w:tc>
          <w:tcPr>
            <w:tcW w:w="1472" w:type="dxa"/>
          </w:tcPr>
          <w:p w14:paraId="4F0ACE33" w14:textId="2BBAC3D6"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C95496D" w14:textId="587FBD8B"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362ED5B5" w14:textId="1F48252F"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6F71E2" w14:paraId="1376F337" w14:textId="77777777" w:rsidTr="00D4347E">
        <w:tc>
          <w:tcPr>
            <w:tcW w:w="1472" w:type="dxa"/>
          </w:tcPr>
          <w:p w14:paraId="05AA90C6" w14:textId="77777777"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B80B399" w14:textId="18A4FF13"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mandatory</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6D697022" w14:textId="77777777" w:rsidR="00E35831" w:rsidRDefault="00E35831">
      <w:pPr>
        <w:pStyle w:val="BodyText"/>
        <w:rPr>
          <w:rFonts w:ascii="Times New Roman" w:hAnsi="Times New Roman" w:cs="Times New Roman"/>
          <w:szCs w:val="20"/>
        </w:rPr>
      </w:pPr>
    </w:p>
    <w:p w14:paraId="00FFC5B6" w14:textId="77777777" w:rsidR="00E35831" w:rsidRDefault="005B3153">
      <w:pPr>
        <w:pStyle w:val="Heading1"/>
      </w:pPr>
      <w:r>
        <w:lastRenderedPageBreak/>
        <w:t>4</w:t>
      </w:r>
      <w:r>
        <w:tab/>
        <w:t>Applicability of Rel-17 features</w:t>
      </w:r>
    </w:p>
    <w:p w14:paraId="6F50863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F3B026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15D7A41A"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CBF30F8"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1DC6646D"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F07644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399E6729" w14:textId="77777777"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35831" w14:paraId="7BCA2A9C" w14:textId="77777777">
        <w:tc>
          <w:tcPr>
            <w:tcW w:w="1413" w:type="dxa"/>
            <w:shd w:val="clear" w:color="auto" w:fill="D9D9D9"/>
          </w:tcPr>
          <w:p w14:paraId="0CE85D4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494FF87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BFAB3A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201A2C8" w14:textId="77777777">
        <w:tc>
          <w:tcPr>
            <w:tcW w:w="1413" w:type="dxa"/>
          </w:tcPr>
          <w:p w14:paraId="15D19DEF"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Template</w:t>
            </w:r>
          </w:p>
        </w:tc>
        <w:tc>
          <w:tcPr>
            <w:tcW w:w="1276" w:type="dxa"/>
          </w:tcPr>
          <w:p w14:paraId="25A485A9" w14:textId="77777777" w:rsidR="00E35831" w:rsidRDefault="005B3153">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33A861D6"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5DBE267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2D7316C"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748FD5EC"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D0EA8D5"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466FD503"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4BA191"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2F820A79"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2AD892C9"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5183DFC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2D401E" w14:textId="77777777" w:rsidR="00E35831" w:rsidRDefault="00E35831">
            <w:pPr>
              <w:spacing w:after="180"/>
              <w:rPr>
                <w:rFonts w:ascii="Times New Roman" w:eastAsia="DengXian" w:hAnsi="Times New Roman" w:cs="Times New Roman"/>
                <w:szCs w:val="20"/>
                <w:lang w:val="sv-SE" w:eastAsia="zh-CN"/>
              </w:rPr>
            </w:pPr>
          </w:p>
        </w:tc>
      </w:tr>
      <w:tr w:rsidR="00E35831" w14:paraId="2E66C772" w14:textId="77777777">
        <w:tc>
          <w:tcPr>
            <w:tcW w:w="1413" w:type="dxa"/>
          </w:tcPr>
          <w:p w14:paraId="33CE8B01" w14:textId="77777777" w:rsidR="00E35831" w:rsidRDefault="005B3153">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lastRenderedPageBreak/>
              <w:t>Intel</w:t>
            </w:r>
          </w:p>
        </w:tc>
        <w:tc>
          <w:tcPr>
            <w:tcW w:w="1276" w:type="dxa"/>
          </w:tcPr>
          <w:p w14:paraId="15B76F9F" w14:textId="77777777" w:rsidR="00E35831" w:rsidRDefault="00E35831">
            <w:pPr>
              <w:tabs>
                <w:tab w:val="left" w:pos="551"/>
              </w:tabs>
              <w:spacing w:after="180"/>
              <w:rPr>
                <w:rFonts w:ascii="Times New Roman" w:eastAsiaTheme="minorEastAsia" w:hAnsi="Times New Roman" w:cs="Times New Roman"/>
                <w:szCs w:val="20"/>
                <w:lang w:val="sv-SE" w:eastAsia="ja-JP"/>
              </w:rPr>
            </w:pPr>
          </w:p>
        </w:tc>
        <w:tc>
          <w:tcPr>
            <w:tcW w:w="11623" w:type="dxa"/>
          </w:tcPr>
          <w:p w14:paraId="3941D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35831" w14:paraId="67409432" w14:textId="77777777">
        <w:tc>
          <w:tcPr>
            <w:tcW w:w="1413" w:type="dxa"/>
          </w:tcPr>
          <w:p w14:paraId="37FE2D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2D22176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FE88B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35831" w14:paraId="4BCC81E3" w14:textId="77777777">
        <w:tc>
          <w:tcPr>
            <w:tcW w:w="1413" w:type="dxa"/>
          </w:tcPr>
          <w:p w14:paraId="338228A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35EEE2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BE42E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35831" w14:paraId="3CB7339A" w14:textId="77777777">
        <w:tc>
          <w:tcPr>
            <w:tcW w:w="1413" w:type="dxa"/>
          </w:tcPr>
          <w:p w14:paraId="7F9FBF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2E90C91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3806E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11CD05C"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797256C6"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277E5CA"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35831" w14:paraId="7B8E72CE" w14:textId="77777777">
        <w:tc>
          <w:tcPr>
            <w:tcW w:w="1413" w:type="dxa"/>
          </w:tcPr>
          <w:p w14:paraId="5B435D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2719C65"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1B89A7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0AE25D4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Optional features for non-RedCap UE that are not applicable for RedCap UE:</w:t>
            </w:r>
          </w:p>
          <w:p w14:paraId="29213F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35831" w14:paraId="73EA599B" w14:textId="77777777">
        <w:tc>
          <w:tcPr>
            <w:tcW w:w="1413" w:type="dxa"/>
          </w:tcPr>
          <w:p w14:paraId="49053BD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p w14:paraId="22D75075" w14:textId="2DAAA8C7" w:rsidR="000D7313" w:rsidRDefault="000D731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39366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777FFAA4" w14:textId="65CFDDCF"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xml:space="preserve">: Companies are invited to provide their views regarding whether there are Rel-17 features (developed in other WIs than RedCap) that have a different applicability for RedCap and non-RedCap UEs, </w:t>
            </w:r>
            <w:proofErr w:type="gramStart"/>
            <w:r>
              <w:rPr>
                <w:rFonts w:ascii="Times New Roman" w:eastAsia="Batang" w:hAnsi="Times New Roman" w:cs="Times New Roman"/>
                <w:b/>
                <w:szCs w:val="20"/>
                <w:lang w:val="en-GB"/>
              </w:rPr>
              <w:t>in particular regarding</w:t>
            </w:r>
            <w:proofErr w:type="gramEnd"/>
            <w:r>
              <w:rPr>
                <w:rFonts w:ascii="Times New Roman" w:eastAsia="Batang" w:hAnsi="Times New Roman" w:cs="Times New Roman"/>
                <w:b/>
                <w:szCs w:val="20"/>
                <w:lang w:val="en-GB"/>
              </w:rPr>
              <w:t xml:space="preserve"> the following features.</w:t>
            </w:r>
          </w:p>
          <w:p w14:paraId="03BF50A8"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5D85DFDF"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35831" w14:paraId="710A7C7E" w14:textId="77777777">
        <w:tc>
          <w:tcPr>
            <w:tcW w:w="1413" w:type="dxa"/>
          </w:tcPr>
          <w:p w14:paraId="6C288901" w14:textId="2598EB9A" w:rsidR="00E35831" w:rsidRDefault="001911D9">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7BEDD6C" w14:textId="77777777" w:rsidR="00E35831" w:rsidRDefault="001911D9">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We think NR NTN can be optionally supported.</w:t>
            </w:r>
          </w:p>
          <w:p w14:paraId="1CCC0606" w14:textId="77777777" w:rsidR="001911D9" w:rsidRDefault="001911D9">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However the following may not be applicable to RedCap UEs:</w:t>
            </w:r>
          </w:p>
          <w:p w14:paraId="0E7013BB" w14:textId="77777777" w:rsidR="00CA0533" w:rsidRPr="00DC0EA4"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t>Above-52GHz</w:t>
            </w:r>
          </w:p>
          <w:p w14:paraId="48C20705" w14:textId="77777777" w:rsidR="00CA0533" w:rsidRPr="00DC0EA4"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t>ePositioning</w:t>
            </w:r>
          </w:p>
          <w:p w14:paraId="0AF6223A" w14:textId="77777777" w:rsidR="00CA0533" w:rsidRPr="00DC0EA4"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t>eIAB</w:t>
            </w:r>
          </w:p>
          <w:p w14:paraId="4E679A8D" w14:textId="77777777" w:rsidR="00CA0533" w:rsidRPr="00DC0EA4"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t>SL/V2X enh</w:t>
            </w:r>
          </w:p>
          <w:p w14:paraId="71ADE7C3" w14:textId="77777777" w:rsidR="00CA0533" w:rsidRPr="00DC0EA4"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lastRenderedPageBreak/>
              <w:t>DSS enh</w:t>
            </w:r>
          </w:p>
          <w:p w14:paraId="3813B83B" w14:textId="77777777" w:rsidR="00CA0533" w:rsidRPr="00DC0EA4"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t>NR DC/CA further enhancements</w:t>
            </w:r>
          </w:p>
          <w:p w14:paraId="6A1CE1AC" w14:textId="42E0B2CD" w:rsidR="001911D9" w:rsidRPr="00CA0533" w:rsidRDefault="00CA0533" w:rsidP="00CA0533">
            <w:pPr>
              <w:pStyle w:val="ListParagraph"/>
              <w:numPr>
                <w:ilvl w:val="0"/>
                <w:numId w:val="20"/>
              </w:numPr>
              <w:autoSpaceDE w:val="0"/>
              <w:autoSpaceDN w:val="0"/>
              <w:adjustRightInd w:val="0"/>
              <w:snapToGrid w:val="0"/>
              <w:spacing w:before="240" w:after="120" w:line="240" w:lineRule="auto"/>
              <w:contextualSpacing/>
              <w:jc w:val="both"/>
              <w:rPr>
                <w:b/>
                <w:bCs/>
                <w:i/>
                <w:iCs/>
              </w:rPr>
            </w:pPr>
            <w:r w:rsidRPr="00DC0EA4">
              <w:rPr>
                <w:b/>
                <w:bCs/>
                <w:i/>
                <w:iCs/>
              </w:rPr>
              <w:t>DL 1024QAM</w:t>
            </w:r>
          </w:p>
        </w:tc>
      </w:tr>
    </w:tbl>
    <w:p w14:paraId="3A56D506" w14:textId="77777777" w:rsidR="00E35831" w:rsidRDefault="00E35831">
      <w:pPr>
        <w:pStyle w:val="BodyText"/>
        <w:rPr>
          <w:rFonts w:ascii="Times New Roman" w:hAnsi="Times New Roman" w:cs="Times New Roman"/>
          <w:szCs w:val="20"/>
        </w:rPr>
      </w:pPr>
    </w:p>
    <w:p w14:paraId="30372CB5" w14:textId="77777777" w:rsidR="00E35831" w:rsidRDefault="005B3153">
      <w:pPr>
        <w:pStyle w:val="Heading1"/>
      </w:pPr>
      <w:r>
        <w:t>References</w:t>
      </w:r>
    </w:p>
    <w:bookmarkStart w:id="38" w:name="_Ref71040330"/>
    <w:bookmarkStart w:id="39" w:name="_Ref65143491"/>
    <w:bookmarkStart w:id="40" w:name="_Ref189809556"/>
    <w:bookmarkStart w:id="41" w:name="_Ref174151459"/>
    <w:p w14:paraId="4FBAFA50" w14:textId="77777777" w:rsidR="00E35831" w:rsidRDefault="005B315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5321B1BE" w14:textId="77777777" w:rsidR="00E35831" w:rsidRDefault="005B315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4EACA85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0C2845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515BF80A"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504769D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5EB3CDD2" w14:textId="77777777" w:rsidR="00E35831" w:rsidRDefault="005B3153">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32EBC90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1A8C0649"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08D9D1D9" w14:textId="77777777" w:rsidR="00E35831" w:rsidRDefault="00665099">
      <w:pPr>
        <w:pStyle w:val="Reference"/>
        <w:rPr>
          <w:rFonts w:ascii="Times New Roman" w:hAnsi="Times New Roman" w:cs="Times New Roman"/>
        </w:rPr>
      </w:pPr>
      <w:hyperlink r:id="rId35" w:history="1">
        <w:r w:rsidR="005B3153">
          <w:rPr>
            <w:rStyle w:val="Hyperlink"/>
            <w:rFonts w:ascii="Times New Roman" w:hAnsi="Times New Roman" w:cs="Times New Roman"/>
          </w:rPr>
          <w:t>R1-2110803</w:t>
        </w:r>
      </w:hyperlink>
      <w:r w:rsidR="005B3153">
        <w:rPr>
          <w:rFonts w:ascii="Times New Roman" w:hAnsi="Times New Roman" w:cs="Times New Roman"/>
        </w:rPr>
        <w:t>, “Rel-17 UE features for RedCap”, Huawei, HiSilicon</w:t>
      </w:r>
    </w:p>
    <w:bookmarkStart w:id="51" w:name="_Ref87286320"/>
    <w:p w14:paraId="27543592"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6497DD4E"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3111ED2D" w14:textId="77777777" w:rsidR="00E35831" w:rsidRDefault="00665099">
      <w:pPr>
        <w:pStyle w:val="Reference"/>
        <w:rPr>
          <w:rFonts w:ascii="Times New Roman" w:hAnsi="Times New Roman" w:cs="Times New Roman"/>
        </w:rPr>
      </w:pPr>
      <w:hyperlink r:id="rId36" w:history="1">
        <w:r w:rsidR="005B3153">
          <w:rPr>
            <w:rStyle w:val="Hyperlink"/>
            <w:rFonts w:ascii="Times New Roman" w:hAnsi="Times New Roman" w:cs="Times New Roman"/>
          </w:rPr>
          <w:t>R1-2111157</w:t>
        </w:r>
      </w:hyperlink>
      <w:r w:rsidR="005B3153">
        <w:rPr>
          <w:rFonts w:ascii="Times New Roman" w:hAnsi="Times New Roman" w:cs="Times New Roman"/>
        </w:rPr>
        <w:t>, “On UE features for REDCAP”, Nokia, Nokia Shanghai Bell</w:t>
      </w:r>
    </w:p>
    <w:p w14:paraId="17C4AA25" w14:textId="77777777" w:rsidR="00E35831" w:rsidRDefault="00665099">
      <w:pPr>
        <w:pStyle w:val="Reference"/>
        <w:rPr>
          <w:rFonts w:ascii="Times New Roman" w:hAnsi="Times New Roman" w:cs="Times New Roman"/>
        </w:rPr>
      </w:pPr>
      <w:hyperlink r:id="rId37" w:history="1">
        <w:r w:rsidR="005B3153">
          <w:rPr>
            <w:rStyle w:val="Hyperlink"/>
            <w:rFonts w:ascii="Times New Roman" w:hAnsi="Times New Roman" w:cs="Times New Roman"/>
          </w:rPr>
          <w:t>R1-2111530</w:t>
        </w:r>
      </w:hyperlink>
      <w:r w:rsidR="005B3153">
        <w:rPr>
          <w:rFonts w:ascii="Times New Roman" w:hAnsi="Times New Roman" w:cs="Times New Roman"/>
        </w:rPr>
        <w:t>, “On UE features for RedCap”, Intel Corporation</w:t>
      </w:r>
    </w:p>
    <w:bookmarkStart w:id="53" w:name="_Ref87286324"/>
    <w:p w14:paraId="6EC01C43"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5B0939D6" w14:textId="77777777" w:rsidR="00E35831" w:rsidRDefault="00665099">
      <w:pPr>
        <w:pStyle w:val="Reference"/>
        <w:rPr>
          <w:rFonts w:ascii="Times New Roman" w:hAnsi="Times New Roman" w:cs="Times New Roman"/>
        </w:rPr>
      </w:pPr>
      <w:hyperlink r:id="rId38" w:history="1">
        <w:r w:rsidR="005B3153">
          <w:rPr>
            <w:rStyle w:val="Hyperlink"/>
            <w:rFonts w:ascii="Times New Roman" w:hAnsi="Times New Roman" w:cs="Times New Roman"/>
          </w:rPr>
          <w:t>R1-2111910</w:t>
        </w:r>
      </w:hyperlink>
      <w:r w:rsidR="005B3153">
        <w:rPr>
          <w:rFonts w:ascii="Times New Roman" w:hAnsi="Times New Roman" w:cs="Times New Roman"/>
        </w:rPr>
        <w:t>, “UE features for RedCap”, Apple</w:t>
      </w:r>
    </w:p>
    <w:p w14:paraId="0BFCBE8E" w14:textId="77777777" w:rsidR="00E35831" w:rsidRDefault="00665099">
      <w:pPr>
        <w:pStyle w:val="Reference"/>
        <w:rPr>
          <w:rFonts w:ascii="Times New Roman" w:hAnsi="Times New Roman" w:cs="Times New Roman"/>
        </w:rPr>
      </w:pPr>
      <w:hyperlink r:id="rId39" w:history="1">
        <w:r w:rsidR="005B3153">
          <w:rPr>
            <w:rStyle w:val="Hyperlink"/>
            <w:rFonts w:ascii="Times New Roman" w:hAnsi="Times New Roman" w:cs="Times New Roman"/>
          </w:rPr>
          <w:t>R1-2112136</w:t>
        </w:r>
      </w:hyperlink>
      <w:r w:rsidR="005B3153">
        <w:rPr>
          <w:rFonts w:ascii="Times New Roman" w:hAnsi="Times New Roman" w:cs="Times New Roman"/>
        </w:rPr>
        <w:t>, “Discussion on UE features for RedCap”, NTT DOCOMO, INC.</w:t>
      </w:r>
    </w:p>
    <w:p w14:paraId="7A271211" w14:textId="77777777" w:rsidR="00E35831" w:rsidRDefault="00665099">
      <w:pPr>
        <w:pStyle w:val="Reference"/>
        <w:rPr>
          <w:rFonts w:ascii="Times New Roman" w:hAnsi="Times New Roman" w:cs="Times New Roman"/>
        </w:rPr>
      </w:pPr>
      <w:hyperlink r:id="rId40" w:history="1">
        <w:r w:rsidR="005B3153">
          <w:rPr>
            <w:rStyle w:val="Hyperlink"/>
            <w:rFonts w:ascii="Times New Roman" w:hAnsi="Times New Roman" w:cs="Times New Roman"/>
          </w:rPr>
          <w:t>R1-2112251</w:t>
        </w:r>
      </w:hyperlink>
      <w:r w:rsidR="005B3153">
        <w:rPr>
          <w:rFonts w:ascii="Times New Roman" w:hAnsi="Times New Roman" w:cs="Times New Roman"/>
        </w:rPr>
        <w:t>, “UE features for RedCap”, Qualcomm Incorporated</w:t>
      </w:r>
    </w:p>
    <w:bookmarkStart w:id="54" w:name="_Ref87286325"/>
    <w:p w14:paraId="47ED1721" w14:textId="77777777" w:rsidR="00E35831" w:rsidRDefault="005B3153">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6D9D17B0"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EA2BED0" w14:textId="77777777" w:rsidR="00E35831" w:rsidRDefault="00E35831">
      <w:pPr>
        <w:pStyle w:val="Reference"/>
        <w:numPr>
          <w:ilvl w:val="0"/>
          <w:numId w:val="0"/>
        </w:numPr>
        <w:rPr>
          <w:rFonts w:ascii="Times New Roman" w:hAnsi="Times New Roman" w:cs="Times New Roman"/>
        </w:rPr>
      </w:pPr>
    </w:p>
    <w:sectPr w:rsidR="00E35831">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83FA0" w14:textId="77777777" w:rsidR="00665099" w:rsidRDefault="00665099">
      <w:pPr>
        <w:spacing w:line="240" w:lineRule="auto"/>
      </w:pPr>
      <w:r>
        <w:separator/>
      </w:r>
    </w:p>
  </w:endnote>
  <w:endnote w:type="continuationSeparator" w:id="0">
    <w:p w14:paraId="627FEA17" w14:textId="77777777" w:rsidR="00665099" w:rsidRDefault="00665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0C02" w14:textId="77777777" w:rsidR="00ED352A" w:rsidRDefault="00ED35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5A2A6C2" w14:textId="77777777" w:rsidR="00ED352A" w:rsidRDefault="00ED352A"/>
  <w:p w14:paraId="6BE42808" w14:textId="77777777" w:rsidR="00ED352A" w:rsidRDefault="00ED3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5449E" w14:textId="77777777" w:rsidR="00665099" w:rsidRDefault="00665099">
      <w:pPr>
        <w:spacing w:after="0" w:line="240" w:lineRule="auto"/>
      </w:pPr>
      <w:r>
        <w:separator/>
      </w:r>
    </w:p>
  </w:footnote>
  <w:footnote w:type="continuationSeparator" w:id="0">
    <w:p w14:paraId="2ECEEC98" w14:textId="77777777" w:rsidR="00665099" w:rsidRDefault="00665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6E2B" w14:textId="77777777" w:rsidR="00ED352A" w:rsidRDefault="00ED352A">
    <w:r>
      <w:t xml:space="preserve">Page </w:t>
    </w:r>
    <w:r>
      <w:fldChar w:fldCharType="begin"/>
    </w:r>
    <w:r>
      <w:instrText>PAGE</w:instrText>
    </w:r>
    <w:r>
      <w:fldChar w:fldCharType="separate"/>
    </w:r>
    <w:r>
      <w:t>4</w:t>
    </w:r>
    <w:r>
      <w:fldChar w:fldCharType="end"/>
    </w:r>
    <w:r>
      <w:br/>
      <w:t>Draft prETS 300 ???: Month YYYY</w:t>
    </w:r>
  </w:p>
  <w:p w14:paraId="7206273C" w14:textId="77777777" w:rsidR="00ED352A" w:rsidRDefault="00ED352A"/>
  <w:p w14:paraId="711C0ACD" w14:textId="77777777" w:rsidR="00ED352A" w:rsidRDefault="00ED3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96C2FB3"/>
    <w:multiLevelType w:val="hybridMultilevel"/>
    <w:tmpl w:val="6032F5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4"/>
  </w:num>
  <w:num w:numId="4">
    <w:abstractNumId w:val="15"/>
  </w:num>
  <w:num w:numId="5">
    <w:abstractNumId w:val="11"/>
  </w:num>
  <w:num w:numId="6">
    <w:abstractNumId w:val="30"/>
  </w:num>
  <w:num w:numId="7">
    <w:abstractNumId w:val="0"/>
  </w:num>
  <w:num w:numId="8">
    <w:abstractNumId w:val="36"/>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7"/>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38"/>
  </w:num>
  <w:num w:numId="33">
    <w:abstractNumId w:val="35"/>
  </w:num>
  <w:num w:numId="34">
    <w:abstractNumId w:val="29"/>
  </w:num>
  <w:num w:numId="35">
    <w:abstractNumId w:val="39"/>
  </w:num>
  <w:num w:numId="36">
    <w:abstractNumId w:val="23"/>
  </w:num>
  <w:num w:numId="37">
    <w:abstractNumId w:val="21"/>
  </w:num>
  <w:num w:numId="38">
    <w:abstractNumId w:val="8"/>
  </w:num>
  <w:num w:numId="39">
    <w:abstractNumId w:val="33"/>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E0F93"/>
  <w15:docId w15:val="{43D50DB0-8CA2-4641-946E-CDEBB886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ja-JP"/>
    </w:rPr>
  </w:style>
  <w:style w:type="paragraph" w:styleId="ListParagraph">
    <w:name w:val="List Paragraph"/>
    <w:aliases w:val="- Bullets,목록 단락,リスト段落,?? ??,?????,????,列出段落,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287227">
      <w:bodyDiv w:val="1"/>
      <w:marLeft w:val="0"/>
      <w:marRight w:val="0"/>
      <w:marTop w:val="0"/>
      <w:marBottom w:val="0"/>
      <w:divBdr>
        <w:top w:val="none" w:sz="0" w:space="0" w:color="auto"/>
        <w:left w:val="none" w:sz="0" w:space="0" w:color="auto"/>
        <w:bottom w:val="none" w:sz="0" w:space="0" w:color="auto"/>
        <w:right w:val="none" w:sz="0" w:space="0" w:color="auto"/>
      </w:divBdr>
    </w:div>
    <w:div w:id="1072000623">
      <w:bodyDiv w:val="1"/>
      <w:marLeft w:val="0"/>
      <w:marRight w:val="0"/>
      <w:marTop w:val="0"/>
      <w:marBottom w:val="0"/>
      <w:divBdr>
        <w:top w:val="none" w:sz="0" w:space="0" w:color="auto"/>
        <w:left w:val="none" w:sz="0" w:space="0" w:color="auto"/>
        <w:bottom w:val="none" w:sz="0" w:space="0" w:color="auto"/>
        <w:right w:val="none" w:sz="0" w:space="0" w:color="auto"/>
      </w:divBdr>
    </w:div>
    <w:div w:id="15376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628E671-4269-43D3-A21D-FF448D1BF0D4}">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31</Pages>
  <Words>8355</Words>
  <Characters>47625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10</cp:revision>
  <cp:lastPrinted>2008-01-31T16:09:00Z</cp:lastPrinted>
  <dcterms:created xsi:type="dcterms:W3CDTF">2021-11-16T19:26:00Z</dcterms:created>
  <dcterms:modified xsi:type="dcterms:W3CDTF">2021-11-17T00:18:00Z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2052-11.8.2.10229</vt:lpwstr>
  </property>
</Properties>
</file>