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7FBFE758" w:rsidR="00CD1693" w:rsidRDefault="00941978">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F31A99">
        <w:rPr>
          <w:rFonts w:eastAsia="MS Mincho" w:cs="Arial"/>
          <w:bCs/>
          <w:sz w:val="28"/>
          <w:szCs w:val="24"/>
          <w:lang w:val="en-US"/>
        </w:rPr>
        <w:t>R1-211</w:t>
      </w:r>
      <w:r w:rsidR="00D05F7E">
        <w:rPr>
          <w:rFonts w:eastAsia="MS Mincho" w:cs="Arial"/>
          <w:bCs/>
          <w:sz w:val="28"/>
          <w:szCs w:val="24"/>
          <w:lang w:val="en-US"/>
        </w:rPr>
        <w:t>2679</w:t>
      </w:r>
    </w:p>
    <w:p w14:paraId="26E741FE" w14:textId="156BD636" w:rsidR="00CD1693" w:rsidRDefault="001C7B06">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D6AEA91"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63192">
        <w:rPr>
          <w:rFonts w:cs="Arial"/>
          <w:bCs/>
          <w:sz w:val="28"/>
          <w:szCs w:val="24"/>
          <w:lang w:val="en-US" w:eastAsia="zh-TW"/>
        </w:rPr>
        <w:t xml:space="preserve"> Summary #3</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299B4DD4" w14:textId="5A726528" w:rsidR="007E0359" w:rsidRPr="007E0359" w:rsidRDefault="00BC1D57" w:rsidP="007E0359">
      <w:pPr>
        <w:pStyle w:val="Heading1"/>
        <w:rPr>
          <w:lang w:val="en-US" w:eastAsia="ja-JP"/>
        </w:rPr>
      </w:pPr>
      <w:r>
        <w:rPr>
          <w:lang w:val="en-US" w:eastAsia="ja-JP"/>
        </w:rPr>
        <w:t xml:space="preserve">Issue 1: </w:t>
      </w:r>
      <w:r w:rsidR="007E0359" w:rsidRPr="007E0359">
        <w:rPr>
          <w:lang w:val="en-US" w:eastAsia="ja-JP"/>
        </w:rPr>
        <w:t xml:space="preserve">GNSS Measurements </w:t>
      </w:r>
    </w:p>
    <w:p w14:paraId="2B02D742" w14:textId="1E8B0CF3" w:rsidR="008434DC" w:rsidRPr="007E0359" w:rsidRDefault="007E0359" w:rsidP="007E0359">
      <w:pPr>
        <w:pStyle w:val="Heading2"/>
        <w:rPr>
          <w:lang w:eastAsia="zh-CN"/>
        </w:rPr>
      </w:pPr>
      <w:r w:rsidRPr="007E0359">
        <w:rPr>
          <w:lang w:eastAsia="zh-CN"/>
        </w:rPr>
        <w:t>Backround</w:t>
      </w:r>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Heading2"/>
        <w:rPr>
          <w:lang w:eastAsia="zh-CN"/>
        </w:rPr>
      </w:pPr>
      <w:r>
        <w:rPr>
          <w:lang w:eastAsia="zh-CN"/>
        </w:rPr>
        <w:t>Company views</w:t>
      </w:r>
    </w:p>
    <w:p w14:paraId="5A71E486" w14:textId="77777777" w:rsidR="00B85CF8" w:rsidRPr="006D1388" w:rsidRDefault="00B85CF8" w:rsidP="006D1388">
      <w:pPr>
        <w:pStyle w:val="Heading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T3415 for this paging procedure, if the network accepted to use eDRX for the UE and the UE does not have a PDN connection for emergency bearer services.</w:t>
      </w:r>
    </w:p>
    <w:p w14:paraId="7FCA7486"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BC263C" w:rsidP="0002620B">
      <w:pPr>
        <w:spacing w:beforeLines="50" w:before="120" w:afterLines="50" w:after="120"/>
        <w:jc w:val="center"/>
      </w:pPr>
      <w:r w:rsidRPr="00CC0C94">
        <w:rPr>
          <w:noProof/>
        </w:rPr>
        <w:object w:dxaOrig="9768" w:dyaOrig="3220" w14:anchorId="4D7B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7.4pt;height:99.05pt;mso-width-percent:0;mso-height-percent:0;mso-width-percent:0;mso-height-percent:0" o:ole="">
            <v:imagedata r:id="rId14" o:title=""/>
          </v:shape>
          <o:OLEObject Type="Embed" ProgID="Visio.Drawing.11" ShapeID="_x0000_i1025" DrawAspect="Content" ObjectID="_1698645532" r:id="rId15"/>
        </w:object>
      </w:r>
    </w:p>
    <w:p w14:paraId="3D137585" w14:textId="04ED97C4" w:rsidR="0002620B" w:rsidRPr="00A80E61" w:rsidRDefault="0002620B" w:rsidP="0002620B">
      <w:pPr>
        <w:pStyle w:val="1"/>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he UE triggers the GNSS measurement when it is waken up due to T3412 timer expiration, and then enter IoT active state after GNSS measurement.</w:t>
      </w:r>
    </w:p>
    <w:p w14:paraId="02ADD4AA" w14:textId="77777777" w:rsidR="006D1388" w:rsidRDefault="00BC263C" w:rsidP="006D1388">
      <w:pPr>
        <w:rPr>
          <w:lang w:eastAsia="zh-CN"/>
        </w:rPr>
      </w:pPr>
      <w:r>
        <w:rPr>
          <w:noProof/>
        </w:rPr>
        <w:object w:dxaOrig="14931" w:dyaOrig="3060" w14:anchorId="5205F1F7">
          <v:shape id="_x0000_i1026" type="#_x0000_t75" alt="" style="width:468.3pt;height:115.8pt;mso-width-percent:0;mso-height-percent:0;mso-width-percent:0;mso-height-percent:0" o:ole="">
            <v:imagedata r:id="rId16" o:title=""/>
          </v:shape>
          <o:OLEObject Type="Embed" ProgID="Visio.Drawing.11" ShapeID="_x0000_i1026" DrawAspect="Content" ObjectID="_1698645533" r:id="rId17"/>
        </w:object>
      </w:r>
    </w:p>
    <w:p w14:paraId="61C423F8" w14:textId="4B0240F5" w:rsidR="006D1388" w:rsidRDefault="006D1388" w:rsidP="006D1388">
      <w:pPr>
        <w:pStyle w:val="Caption"/>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Caption"/>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Caption"/>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BodyText"/>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BodyText"/>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BodyText"/>
              <w:rPr>
                <w:lang w:eastAsia="zh-TW"/>
              </w:rPr>
            </w:pPr>
            <w:r>
              <w:rPr>
                <w:lang w:eastAsia="zh-TW"/>
              </w:rPr>
              <w:t>Cold start</w:t>
            </w:r>
          </w:p>
        </w:tc>
        <w:tc>
          <w:tcPr>
            <w:tcW w:w="3119" w:type="dxa"/>
          </w:tcPr>
          <w:p w14:paraId="70043229" w14:textId="77777777" w:rsidR="00B85CF8" w:rsidRDefault="00B85CF8" w:rsidP="002876EA">
            <w:pPr>
              <w:pStyle w:val="BodyText"/>
              <w:rPr>
                <w:lang w:eastAsia="zh-TW"/>
              </w:rPr>
            </w:pPr>
            <w:r w:rsidRPr="00036A8C">
              <w:rPr>
                <w:lang w:eastAsia="zh-TW"/>
              </w:rPr>
              <w:t>No valid ephemeris, almanac</w:t>
            </w:r>
          </w:p>
        </w:tc>
        <w:tc>
          <w:tcPr>
            <w:tcW w:w="3969" w:type="dxa"/>
          </w:tcPr>
          <w:p w14:paraId="6C054AC0" w14:textId="77777777" w:rsidR="00B85CF8" w:rsidRDefault="00B85CF8" w:rsidP="002876EA">
            <w:pPr>
              <w:pStyle w:val="BodyText"/>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BodyText"/>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BodyText"/>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BodyText"/>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BodyText"/>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BodyText"/>
              <w:rPr>
                <w:color w:val="000000" w:themeColor="text1"/>
                <w:lang w:eastAsia="zh-TW"/>
              </w:rPr>
            </w:pPr>
            <w:r w:rsidRPr="00C22C7F">
              <w:rPr>
                <w:color w:val="000000" w:themeColor="text1"/>
                <w:lang w:eastAsia="zh-TW"/>
              </w:rPr>
              <w:t>Valid ephemeris  if used within 4 hours of last TTFF</w:t>
            </w:r>
          </w:p>
        </w:tc>
        <w:tc>
          <w:tcPr>
            <w:tcW w:w="3969" w:type="dxa"/>
          </w:tcPr>
          <w:p w14:paraId="24956333" w14:textId="77777777" w:rsidR="00B85CF8" w:rsidRPr="00C22C7F" w:rsidRDefault="00B85CF8" w:rsidP="002876EA">
            <w:pPr>
              <w:pStyle w:val="BodyText"/>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hours, and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CATT..</w:t>
      </w:r>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ListParagraph"/>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p w14:paraId="14EB7CB6" w14:textId="77777777" w:rsidR="001748F4" w:rsidRDefault="001748F4"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lastRenderedPageBreak/>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159A09E9" w:rsidR="00EE39E8" w:rsidRDefault="00BF10E4" w:rsidP="00EE39E8">
            <w:pPr>
              <w:snapToGrid w:val="0"/>
              <w:spacing w:after="0"/>
              <w:rPr>
                <w:lang w:eastAsia="zh-CN"/>
              </w:rPr>
            </w:pPr>
            <w:r>
              <w:rPr>
                <w:lang w:eastAsia="zh-CN"/>
              </w:rPr>
              <w:t>ZTE</w:t>
            </w:r>
          </w:p>
        </w:tc>
        <w:tc>
          <w:tcPr>
            <w:tcW w:w="8080" w:type="dxa"/>
            <w:vAlign w:val="center"/>
          </w:tcPr>
          <w:p w14:paraId="0FA4ED99" w14:textId="77777777" w:rsidR="00BF10E4" w:rsidRDefault="00BF10E4" w:rsidP="00BF10E4">
            <w:pPr>
              <w:pStyle w:val="Eqn"/>
              <w:rPr>
                <w:sz w:val="20"/>
                <w:szCs w:val="20"/>
                <w:lang w:eastAsia="zh-CN"/>
              </w:rPr>
            </w:pPr>
            <w:r>
              <w:rPr>
                <w:sz w:val="20"/>
                <w:szCs w:val="20"/>
                <w:lang w:eastAsia="zh-CN"/>
              </w:rPr>
              <w:t>Regarding this issue, there are two apsects should be considered:</w:t>
            </w:r>
          </w:p>
          <w:p w14:paraId="453BCF7D" w14:textId="77777777" w:rsidR="00BF10E4" w:rsidRDefault="00BF10E4" w:rsidP="00156AA7">
            <w:pPr>
              <w:pStyle w:val="Eqn"/>
              <w:numPr>
                <w:ilvl w:val="0"/>
                <w:numId w:val="62"/>
              </w:numPr>
              <w:rPr>
                <w:sz w:val="20"/>
                <w:szCs w:val="20"/>
                <w:lang w:eastAsia="zh-CN"/>
              </w:rPr>
            </w:pPr>
            <w:r>
              <w:rPr>
                <w:sz w:val="20"/>
                <w:szCs w:val="20"/>
                <w:lang w:eastAsia="zh-CN"/>
              </w:rPr>
              <w:t>Whether the valid GNSS information should be required before initiating a UL tranasmission:</w:t>
            </w:r>
          </w:p>
          <w:p w14:paraId="2293BE23" w14:textId="77777777" w:rsidR="00BF10E4" w:rsidRDefault="00BF10E4" w:rsidP="00BF10E4">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can not be ensured for UL transmission. </w:t>
            </w:r>
          </w:p>
          <w:p w14:paraId="18F20262" w14:textId="77777777" w:rsidR="00BF10E4" w:rsidRPr="00FB27AA" w:rsidRDefault="00BF10E4" w:rsidP="00BF10E4">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7522FE3" w14:textId="77777777" w:rsidR="00BF10E4" w:rsidRDefault="00BF10E4" w:rsidP="00156AA7">
            <w:pPr>
              <w:pStyle w:val="Eqn"/>
              <w:numPr>
                <w:ilvl w:val="0"/>
                <w:numId w:val="62"/>
              </w:numPr>
              <w:rPr>
                <w:sz w:val="20"/>
                <w:szCs w:val="20"/>
                <w:lang w:eastAsia="zh-CN"/>
              </w:rPr>
            </w:pPr>
            <w:r>
              <w:rPr>
                <w:sz w:val="20"/>
                <w:szCs w:val="20"/>
                <w:lang w:eastAsia="zh-CN"/>
              </w:rPr>
              <w:t>How to specify the required time for GNSS fixing:</w:t>
            </w:r>
          </w:p>
          <w:p w14:paraId="4703D97A" w14:textId="77777777" w:rsidR="00BF10E4" w:rsidRDefault="00BF10E4" w:rsidP="00BF10E4">
            <w:pPr>
              <w:pStyle w:val="Eqn"/>
              <w:ind w:left="360"/>
              <w:rPr>
                <w:sz w:val="20"/>
                <w:szCs w:val="20"/>
                <w:lang w:eastAsia="zh-CN"/>
              </w:rPr>
            </w:pPr>
            <w:r>
              <w:rPr>
                <w:sz w:val="20"/>
                <w:szCs w:val="20"/>
                <w:lang w:eastAsia="zh-CN"/>
              </w:rPr>
              <w:t>Regarding how to define the required time for GNSS fixing, although we prefer to introduce the explicit gap for this purpose, we are also open to take this gap as part of paging timer in Rel-17. It means that the exended timer is always required for NTN UE.</w:t>
            </w:r>
          </w:p>
          <w:p w14:paraId="79BAF821" w14:textId="77777777" w:rsidR="00BF10E4" w:rsidRDefault="00BF10E4" w:rsidP="00BF10E4">
            <w:pPr>
              <w:pStyle w:val="Eqn"/>
              <w:rPr>
                <w:sz w:val="20"/>
                <w:szCs w:val="20"/>
                <w:lang w:eastAsia="zh-CN"/>
              </w:rPr>
            </w:pPr>
            <w:r>
              <w:rPr>
                <w:sz w:val="20"/>
                <w:szCs w:val="20"/>
                <w:lang w:eastAsia="zh-CN"/>
              </w:rPr>
              <w:t>Then, following updated proposal is preferred:</w:t>
            </w:r>
          </w:p>
          <w:p w14:paraId="23BC7635" w14:textId="14CE0FE3" w:rsidR="00EE39E8" w:rsidRPr="00D847B9" w:rsidRDefault="00BF10E4" w:rsidP="00BF10E4">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(e.g. GNSS Time To First Fix with cold start of typically 10 seconds) impact in NTN scenario.</w:t>
            </w:r>
          </w:p>
        </w:tc>
      </w:tr>
      <w:tr w:rsidR="00EE39E8" w14:paraId="114FEF93" w14:textId="77777777" w:rsidTr="00964D8E">
        <w:trPr>
          <w:trHeight w:val="398"/>
          <w:jc w:val="center"/>
        </w:trPr>
        <w:tc>
          <w:tcPr>
            <w:tcW w:w="2547" w:type="dxa"/>
            <w:shd w:val="clear" w:color="auto" w:fill="auto"/>
            <w:vAlign w:val="center"/>
          </w:tcPr>
          <w:p w14:paraId="406FD694" w14:textId="2ECF6195" w:rsidR="00EE39E8" w:rsidRPr="00BF10E4" w:rsidRDefault="00BF10E4" w:rsidP="00EE39E8">
            <w:pPr>
              <w:snapToGrid w:val="0"/>
              <w:spacing w:after="0"/>
              <w:rPr>
                <w:rFonts w:eastAsiaTheme="minorEastAsia"/>
                <w:color w:val="C0504D" w:themeColor="accent2"/>
                <w:lang w:eastAsia="zh-CN"/>
              </w:rPr>
            </w:pPr>
            <w:r w:rsidRPr="00BF10E4">
              <w:rPr>
                <w:rFonts w:eastAsiaTheme="minorEastAsia"/>
                <w:color w:val="C0504D" w:themeColor="accent2"/>
                <w:lang w:eastAsia="zh-CN"/>
              </w:rPr>
              <w:t>Qualcomm</w:t>
            </w:r>
          </w:p>
        </w:tc>
        <w:tc>
          <w:tcPr>
            <w:tcW w:w="8080" w:type="dxa"/>
            <w:vAlign w:val="center"/>
          </w:tcPr>
          <w:p w14:paraId="20C71A7D" w14:textId="4340B9C4" w:rsidR="001D0434" w:rsidRPr="00BF10E4" w:rsidRDefault="00BF10E4" w:rsidP="00EE39E8">
            <w:pPr>
              <w:spacing w:before="120"/>
              <w:rPr>
                <w:rFonts w:eastAsiaTheme="minorEastAsia"/>
                <w:color w:val="C0504D" w:themeColor="accent2"/>
                <w:lang w:val="en-US" w:eastAsia="zh-CN"/>
              </w:rPr>
            </w:pPr>
            <w:r w:rsidRPr="00BF10E4">
              <w:rPr>
                <w:rFonts w:eastAsiaTheme="minorEastAsia"/>
                <w:color w:val="C0504D" w:themeColor="accent2"/>
                <w:lang w:val="en-US" w:eastAsia="zh-CN"/>
              </w:rPr>
              <w:t>This—if it is—will be captured by higher layer specs. RAN1 specs won’t capture these things.</w:t>
            </w:r>
          </w:p>
        </w:tc>
      </w:tr>
      <w:tr w:rsidR="00EE39E8" w14:paraId="19F45FC7" w14:textId="77777777" w:rsidTr="00964D8E">
        <w:trPr>
          <w:trHeight w:val="398"/>
          <w:jc w:val="center"/>
        </w:trPr>
        <w:tc>
          <w:tcPr>
            <w:tcW w:w="2547" w:type="dxa"/>
            <w:shd w:val="clear" w:color="auto" w:fill="auto"/>
            <w:vAlign w:val="center"/>
          </w:tcPr>
          <w:p w14:paraId="42A69CCA" w14:textId="40C179E5" w:rsidR="00EE39E8" w:rsidRPr="00BF2179" w:rsidRDefault="00393E7B" w:rsidP="00EE39E8">
            <w:pPr>
              <w:snapToGrid w:val="0"/>
              <w:spacing w:after="0"/>
              <w:rPr>
                <w:color w:val="C00000"/>
                <w:lang w:eastAsia="zh-CN"/>
              </w:rPr>
            </w:pPr>
            <w:r>
              <w:rPr>
                <w:color w:val="C00000"/>
                <w:lang w:eastAsia="zh-CN"/>
              </w:rPr>
              <w:t>Nokia, NSB</w:t>
            </w:r>
          </w:p>
        </w:tc>
        <w:tc>
          <w:tcPr>
            <w:tcW w:w="8080" w:type="dxa"/>
            <w:vAlign w:val="center"/>
          </w:tcPr>
          <w:p w14:paraId="0CD9C8AD" w14:textId="4D355669" w:rsidR="00BF2179" w:rsidRPr="00BF2179" w:rsidRDefault="00546932" w:rsidP="00EE39E8">
            <w:pPr>
              <w:spacing w:before="120"/>
              <w:rPr>
                <w:color w:val="C00000"/>
              </w:rPr>
            </w:pPr>
            <w:r w:rsidRPr="00546932">
              <w:rPr>
                <w:color w:val="C00000"/>
              </w:rPr>
              <w:t xml:space="preserve">Reuse legacy solution with no modification on spec will be one way if the result can be accepted. But if modification on timer is needed, then a exact value for timer based on UE capability of GNSS measurement should be used, to 1) avoid long unnecessary latency because of </w:t>
            </w:r>
            <w:r>
              <w:rPr>
                <w:color w:val="C00000"/>
              </w:rPr>
              <w:t>a</w:t>
            </w:r>
            <w:r w:rsidRPr="00546932">
              <w:rPr>
                <w:color w:val="C00000"/>
              </w:rPr>
              <w:t xml:space="preserve">) paging missed by UE, </w:t>
            </w:r>
            <w:r>
              <w:rPr>
                <w:color w:val="C00000"/>
              </w:rPr>
              <w:t>b</w:t>
            </w:r>
            <w:r w:rsidRPr="00546932">
              <w:rPr>
                <w:color w:val="C00000"/>
              </w:rPr>
              <w:t>) paging not transmitted in the cell where UE is in, e.g. UE moved, etc, also 2) avoid the unnecessary reduction of coverage time from one moving satellite cell, where UE may not complete the traffic because of a large latency for paging.</w:t>
            </w:r>
          </w:p>
        </w:tc>
      </w:tr>
      <w:tr w:rsidR="00A5073F" w14:paraId="0A148B6F" w14:textId="77777777" w:rsidTr="00964D8E">
        <w:trPr>
          <w:trHeight w:val="398"/>
          <w:jc w:val="center"/>
        </w:trPr>
        <w:tc>
          <w:tcPr>
            <w:tcW w:w="2547" w:type="dxa"/>
            <w:shd w:val="clear" w:color="auto" w:fill="auto"/>
            <w:vAlign w:val="center"/>
          </w:tcPr>
          <w:p w14:paraId="4F0B2158" w14:textId="67F21A22" w:rsidR="00A5073F" w:rsidRPr="00B8068E" w:rsidRDefault="00A5073F" w:rsidP="00A5073F">
            <w:pPr>
              <w:snapToGrid w:val="0"/>
              <w:spacing w:after="0"/>
              <w:rPr>
                <w:rFonts w:eastAsiaTheme="minorEastAsia"/>
                <w:lang w:eastAsia="zh-CN"/>
              </w:rPr>
            </w:pPr>
            <w:r w:rsidRPr="00641C43">
              <w:rPr>
                <w:rFonts w:eastAsiaTheme="minorEastAsia"/>
                <w:lang w:eastAsia="zh-CN"/>
              </w:rPr>
              <w:t>CMCC</w:t>
            </w:r>
          </w:p>
        </w:tc>
        <w:tc>
          <w:tcPr>
            <w:tcW w:w="8080" w:type="dxa"/>
            <w:vAlign w:val="center"/>
          </w:tcPr>
          <w:p w14:paraId="30641208" w14:textId="4DE18B9A" w:rsidR="00A5073F" w:rsidRPr="00B8068E" w:rsidRDefault="00A5073F" w:rsidP="00A5073F">
            <w:pPr>
              <w:widowControl w:val="0"/>
            </w:pPr>
            <w:r>
              <w:rPr>
                <w:rFonts w:eastAsiaTheme="minorEastAsia" w:hint="eastAsia"/>
                <w:lang w:eastAsia="zh-CN"/>
              </w:rPr>
              <w:t>W</w:t>
            </w:r>
            <w:r>
              <w:rPr>
                <w:rFonts w:eastAsiaTheme="minorEastAsia"/>
                <w:lang w:eastAsia="zh-CN"/>
              </w:rPr>
              <w:t>e support the proposed conclusion.</w:t>
            </w:r>
          </w:p>
        </w:tc>
      </w:tr>
      <w:tr w:rsidR="007E271A" w14:paraId="11A050F6" w14:textId="77777777" w:rsidTr="00964D8E">
        <w:trPr>
          <w:trHeight w:val="398"/>
          <w:jc w:val="center"/>
        </w:trPr>
        <w:tc>
          <w:tcPr>
            <w:tcW w:w="2547" w:type="dxa"/>
            <w:shd w:val="clear" w:color="auto" w:fill="auto"/>
            <w:vAlign w:val="center"/>
          </w:tcPr>
          <w:p w14:paraId="48601682" w14:textId="77777777" w:rsidR="007E271A" w:rsidRPr="00BF2179" w:rsidRDefault="007E271A" w:rsidP="007E271A">
            <w:pPr>
              <w:snapToGrid w:val="0"/>
              <w:spacing w:after="0"/>
              <w:rPr>
                <w:color w:val="C00000"/>
                <w:lang w:eastAsia="zh-CN"/>
              </w:rPr>
            </w:pPr>
            <w:r>
              <w:rPr>
                <w:rFonts w:eastAsiaTheme="minorEastAsia"/>
                <w:lang w:eastAsia="zh-CN"/>
              </w:rPr>
              <w:t>GateHouse</w:t>
            </w:r>
            <w:r w:rsidRPr="007011A5">
              <w:rPr>
                <w:color w:val="C00000"/>
                <w:lang w:eastAsia="zh-CN"/>
              </w:rPr>
              <w:tab/>
            </w:r>
          </w:p>
          <w:p w14:paraId="5135E296" w14:textId="1E79F1C4" w:rsidR="007E271A" w:rsidRPr="00881635" w:rsidRDefault="007E271A" w:rsidP="007E271A">
            <w:pPr>
              <w:snapToGrid w:val="0"/>
              <w:spacing w:after="0"/>
              <w:rPr>
                <w:rFonts w:eastAsiaTheme="minorEastAsia"/>
                <w:lang w:eastAsia="zh-CN"/>
              </w:rPr>
            </w:pPr>
          </w:p>
        </w:tc>
        <w:tc>
          <w:tcPr>
            <w:tcW w:w="8080" w:type="dxa"/>
            <w:vAlign w:val="center"/>
          </w:tcPr>
          <w:p w14:paraId="294C5A09" w14:textId="77777777" w:rsidR="007E271A" w:rsidRPr="008B188F" w:rsidRDefault="007E271A" w:rsidP="007E271A">
            <w:pPr>
              <w:spacing w:beforeLines="50" w:before="120" w:afterLines="50" w:after="120"/>
              <w:rPr>
                <w:rFonts w:eastAsiaTheme="minorEastAsia"/>
              </w:rPr>
            </w:pPr>
            <w:r>
              <w:rPr>
                <w:rFonts w:eastAsiaTheme="minorEastAsia"/>
              </w:rPr>
              <w:t>We propose rephrasing:</w:t>
            </w:r>
          </w:p>
          <w:p w14:paraId="5A4B30E9" w14:textId="7126D8D1" w:rsidR="007E271A" w:rsidRPr="00881635" w:rsidRDefault="007E271A" w:rsidP="007E271A">
            <w:pPr>
              <w:spacing w:beforeLines="50" w:before="120" w:afterLines="50" w:after="120"/>
              <w:rPr>
                <w:rFonts w:eastAsiaTheme="minorEastAsia"/>
                <w:lang w:eastAsia="zh-CN"/>
              </w:rPr>
            </w:pPr>
            <w:r w:rsidRPr="008B188F">
              <w:rPr>
                <w:rFonts w:eastAsiaTheme="minorEastAsia"/>
                <w:b/>
                <w:bCs/>
                <w:i/>
                <w:iCs/>
              </w:rPr>
              <w:t>Acquisition of</w:t>
            </w:r>
            <w:r>
              <w:rPr>
                <w:rFonts w:eastAsiaTheme="minorEastAsia"/>
                <w:b/>
                <w:bCs/>
                <w:i/>
                <w:iCs/>
              </w:rPr>
              <w:t xml:space="preserve"> </w:t>
            </w:r>
            <w:r w:rsidRPr="008B188F">
              <w:rPr>
                <w:rFonts w:eastAsiaTheme="minorEastAsia"/>
                <w:b/>
                <w:bCs/>
                <w:i/>
                <w:iCs/>
                <w:color w:val="FF0000"/>
              </w:rPr>
              <w:t>a valid</w:t>
            </w:r>
            <w:r w:rsidRPr="008B188F">
              <w:rPr>
                <w:rFonts w:eastAsiaTheme="minorEastAsia"/>
                <w:b/>
                <w:bCs/>
                <w:i/>
                <w:iCs/>
              </w:rPr>
              <w:t xml:space="preserve"> GNSS position fix </w:t>
            </w:r>
            <w:r w:rsidRPr="00BC64F6">
              <w:rPr>
                <w:rFonts w:eastAsiaTheme="minorEastAsia"/>
                <w:b/>
                <w:bCs/>
                <w:i/>
                <w:iCs/>
                <w:color w:val="FF0000"/>
              </w:rPr>
              <w:t>before a</w:t>
            </w:r>
            <w:r>
              <w:rPr>
                <w:rFonts w:eastAsiaTheme="minorEastAsia"/>
                <w:b/>
                <w:bCs/>
                <w:i/>
                <w:iCs/>
                <w:color w:val="FF0000"/>
              </w:rPr>
              <w:t>tempting</w:t>
            </w:r>
            <w:r w:rsidRPr="00BC64F6">
              <w:rPr>
                <w:rFonts w:eastAsiaTheme="minorEastAsia"/>
                <w:b/>
                <w:bCs/>
                <w:i/>
                <w:iCs/>
                <w:color w:val="FF0000"/>
              </w:rPr>
              <w:t xml:space="preserve"> synchronization </w:t>
            </w:r>
            <w:r w:rsidRPr="008B188F">
              <w:rPr>
                <w:rFonts w:eastAsiaTheme="minorEastAsia"/>
                <w:b/>
                <w:bCs/>
                <w:i/>
                <w:iCs/>
              </w:rPr>
              <w:t>is</w:t>
            </w:r>
            <w:r>
              <w:rPr>
                <w:rFonts w:eastAsiaTheme="minorEastAsia"/>
                <w:b/>
                <w:bCs/>
                <w:i/>
                <w:iCs/>
              </w:rPr>
              <w:t xml:space="preserve"> </w:t>
            </w:r>
            <w:r w:rsidRPr="00BC64F6">
              <w:rPr>
                <w:rFonts w:eastAsiaTheme="minorEastAsia"/>
                <w:b/>
                <w:bCs/>
                <w:i/>
                <w:iCs/>
                <w:color w:val="FF0000"/>
              </w:rPr>
              <w:t>required but left up</w:t>
            </w:r>
            <w:r w:rsidRPr="008B188F">
              <w:rPr>
                <w:rFonts w:eastAsiaTheme="minorEastAsia"/>
                <w:b/>
                <w:bCs/>
                <w:i/>
                <w:iCs/>
              </w:rPr>
              <w:t xml:space="preserve"> to UE implementation.</w:t>
            </w:r>
            <w:r>
              <w:rPr>
                <w:rFonts w:eastAsiaTheme="minorEastAsia"/>
                <w:b/>
                <w:bCs/>
                <w:i/>
                <w:iCs/>
              </w:rPr>
              <w:t xml:space="preserve"> </w:t>
            </w:r>
            <w:r w:rsidRPr="00BC64F6">
              <w:rPr>
                <w:rFonts w:eastAsiaTheme="minorEastAsia"/>
                <w:b/>
                <w:bCs/>
                <w:i/>
                <w:iCs/>
                <w:color w:val="4BACC6" w:themeColor="accent5"/>
              </w:rPr>
              <w:t>(</w:t>
            </w:r>
            <w:r>
              <w:rPr>
                <w:rFonts w:eastAsiaTheme="minorEastAsia"/>
                <w:b/>
                <w:bCs/>
                <w:i/>
                <w:iCs/>
                <w:color w:val="4BACC6" w:themeColor="accent5"/>
              </w:rPr>
              <w:t xml:space="preserve">before synch := (a) </w:t>
            </w:r>
            <w:r w:rsidRPr="00BC64F6">
              <w:rPr>
                <w:rFonts w:eastAsiaTheme="minorEastAsia"/>
                <w:b/>
                <w:bCs/>
                <w:i/>
                <w:iCs/>
                <w:color w:val="4BACC6" w:themeColor="accent5"/>
              </w:rPr>
              <w:t>before T3412 timeout</w:t>
            </w:r>
            <w:r>
              <w:rPr>
                <w:rFonts w:eastAsiaTheme="minorEastAsia"/>
                <w:b/>
                <w:bCs/>
                <w:i/>
                <w:iCs/>
                <w:color w:val="4BACC6" w:themeColor="accent5"/>
              </w:rPr>
              <w:t xml:space="preserve"> or (b)</w:t>
            </w:r>
            <w:r w:rsidRPr="00BC64F6">
              <w:rPr>
                <w:rFonts w:eastAsiaTheme="minorEastAsia"/>
                <w:b/>
                <w:bCs/>
                <w:i/>
                <w:iCs/>
                <w:color w:val="4BACC6" w:themeColor="accent5"/>
              </w:rPr>
              <w:t xml:space="preserve"> </w:t>
            </w:r>
            <w:r>
              <w:rPr>
                <w:rFonts w:eastAsiaTheme="minorEastAsia"/>
                <w:b/>
                <w:bCs/>
                <w:i/>
                <w:iCs/>
                <w:color w:val="4BACC6" w:themeColor="accent5"/>
              </w:rPr>
              <w:t xml:space="preserve">before </w:t>
            </w:r>
            <w:r w:rsidRPr="00BC64F6">
              <w:rPr>
                <w:rFonts w:eastAsiaTheme="minorEastAsia"/>
                <w:b/>
                <w:bCs/>
                <w:i/>
                <w:iCs/>
                <w:color w:val="4BACC6" w:themeColor="accent5"/>
              </w:rPr>
              <w:t>any scheduled paging occasions as configured by the network</w:t>
            </w:r>
            <w:r>
              <w:rPr>
                <w:rFonts w:eastAsiaTheme="minorEastAsia"/>
                <w:b/>
                <w:bCs/>
                <w:i/>
                <w:iCs/>
                <w:color w:val="4BACC6" w:themeColor="accent5"/>
              </w:rPr>
              <w:t>, or (c) upon waking up to transmit mobile-originating traffic</w:t>
            </w:r>
            <w:r w:rsidRPr="00BC64F6">
              <w:rPr>
                <w:rFonts w:eastAsiaTheme="minorEastAsia"/>
                <w:b/>
                <w:bCs/>
                <w:i/>
                <w:iCs/>
                <w:color w:val="4BACC6" w:themeColor="accent5"/>
              </w:rPr>
              <w:t>)</w:t>
            </w:r>
            <w:r>
              <w:rPr>
                <w:rFonts w:eastAsiaTheme="minorEastAsia"/>
                <w:b/>
                <w:bCs/>
                <w:i/>
                <w:iCs/>
                <w:color w:val="FF0000"/>
              </w:rPr>
              <w:t xml:space="preserve"> </w:t>
            </w:r>
          </w:p>
        </w:tc>
      </w:tr>
      <w:tr w:rsidR="002073F9" w14:paraId="3D7CBC27" w14:textId="77777777" w:rsidTr="00964D8E">
        <w:trPr>
          <w:trHeight w:val="398"/>
          <w:jc w:val="center"/>
        </w:trPr>
        <w:tc>
          <w:tcPr>
            <w:tcW w:w="2547" w:type="dxa"/>
            <w:shd w:val="clear" w:color="auto" w:fill="auto"/>
            <w:vAlign w:val="center"/>
          </w:tcPr>
          <w:p w14:paraId="4E4E9993" w14:textId="5D2877BD" w:rsidR="002073F9" w:rsidRPr="001B4D5B" w:rsidRDefault="002073F9" w:rsidP="002073F9">
            <w:pPr>
              <w:snapToGrid w:val="0"/>
              <w:spacing w:after="0"/>
              <w:rPr>
                <w:color w:val="C00000"/>
                <w:lang w:eastAsia="zh-CN"/>
              </w:rPr>
            </w:pPr>
            <w:r w:rsidRPr="00A73062">
              <w:rPr>
                <w:lang w:eastAsia="zh-CN"/>
              </w:rPr>
              <w:t>Intel</w:t>
            </w:r>
          </w:p>
        </w:tc>
        <w:tc>
          <w:tcPr>
            <w:tcW w:w="8080" w:type="dxa"/>
            <w:vAlign w:val="center"/>
          </w:tcPr>
          <w:p w14:paraId="4ECA2F13" w14:textId="7486888A" w:rsidR="002073F9" w:rsidRPr="001B4D5B" w:rsidRDefault="002073F9" w:rsidP="002073F9">
            <w:pPr>
              <w:rPr>
                <w:i/>
                <w:color w:val="C00000"/>
                <w:lang w:val="en-US" w:eastAsia="zh-CN"/>
              </w:rPr>
            </w:pPr>
            <w:r>
              <w:t>In principle we are fine with the conclusion. However, it seems for us that it is not RAN1 issue.</w:t>
            </w:r>
          </w:p>
        </w:tc>
      </w:tr>
      <w:tr w:rsidR="002E2C12" w14:paraId="418B6E6F" w14:textId="77777777" w:rsidTr="00964D8E">
        <w:trPr>
          <w:trHeight w:val="398"/>
          <w:jc w:val="center"/>
        </w:trPr>
        <w:tc>
          <w:tcPr>
            <w:tcW w:w="2547" w:type="dxa"/>
            <w:shd w:val="clear" w:color="auto" w:fill="auto"/>
            <w:vAlign w:val="center"/>
          </w:tcPr>
          <w:p w14:paraId="754AEC3F" w14:textId="3A9AD9FB" w:rsidR="002E2C12" w:rsidRDefault="002E2C12" w:rsidP="002E2C12">
            <w:pPr>
              <w:snapToGrid w:val="0"/>
              <w:spacing w:after="0"/>
              <w:rPr>
                <w:lang w:eastAsia="zh-CN"/>
              </w:rPr>
            </w:pPr>
            <w:r w:rsidRPr="002964BF">
              <w:rPr>
                <w:lang w:eastAsia="zh-CN"/>
              </w:rPr>
              <w:t>Huawei, HiSilicon</w:t>
            </w:r>
          </w:p>
        </w:tc>
        <w:tc>
          <w:tcPr>
            <w:tcW w:w="8080" w:type="dxa"/>
            <w:vAlign w:val="center"/>
          </w:tcPr>
          <w:p w14:paraId="5656230C" w14:textId="61A94D5F" w:rsidR="002E2C12" w:rsidRDefault="002E2C12" w:rsidP="002E2C12">
            <w:pPr>
              <w:pStyle w:val="BodyText"/>
              <w:rPr>
                <w:i/>
              </w:rPr>
            </w:pPr>
            <w:r w:rsidRPr="002964BF">
              <w:t>Not sure there is a need to agree on something that has no specification impact.</w:t>
            </w:r>
          </w:p>
        </w:tc>
      </w:tr>
      <w:tr w:rsidR="005E1B7C" w:rsidRPr="00267C65" w14:paraId="2A4EF43C" w14:textId="77777777" w:rsidTr="00964D8E">
        <w:trPr>
          <w:trHeight w:val="398"/>
          <w:jc w:val="center"/>
        </w:trPr>
        <w:tc>
          <w:tcPr>
            <w:tcW w:w="2547" w:type="dxa"/>
            <w:shd w:val="clear" w:color="auto" w:fill="auto"/>
            <w:vAlign w:val="center"/>
          </w:tcPr>
          <w:p w14:paraId="1D186175" w14:textId="0735F062" w:rsidR="005E1B7C" w:rsidRDefault="005E1B7C" w:rsidP="005E1B7C">
            <w:pPr>
              <w:snapToGrid w:val="0"/>
              <w:spacing w:after="0"/>
              <w:rPr>
                <w:lang w:eastAsia="zh-CN"/>
              </w:rPr>
            </w:pPr>
            <w:r>
              <w:rPr>
                <w:color w:val="C00000"/>
                <w:lang w:eastAsia="zh-CN"/>
              </w:rPr>
              <w:t>SONY</w:t>
            </w:r>
          </w:p>
        </w:tc>
        <w:tc>
          <w:tcPr>
            <w:tcW w:w="8080" w:type="dxa"/>
            <w:vAlign w:val="center"/>
          </w:tcPr>
          <w:p w14:paraId="2D15DE0B" w14:textId="77777777" w:rsidR="005E1B7C" w:rsidRDefault="005E1B7C" w:rsidP="005E1B7C">
            <w:pPr>
              <w:spacing w:before="120"/>
              <w:rPr>
                <w:color w:val="C00000"/>
              </w:rPr>
            </w:pPr>
            <w:r>
              <w:rPr>
                <w:color w:val="C00000"/>
              </w:rPr>
              <w:t>We agree that the UE should be able to perform a GNSS measurement between being paged and transmitting in the UL (i.e. the UE doesn’t have to speculatively perform a GNSS measurement before paging).</w:t>
            </w:r>
          </w:p>
          <w:p w14:paraId="3AF42862" w14:textId="77777777" w:rsidR="005E1B7C" w:rsidRDefault="005E1B7C" w:rsidP="005E1B7C">
            <w:pPr>
              <w:spacing w:before="120"/>
              <w:rPr>
                <w:color w:val="C00000"/>
              </w:rPr>
            </w:pPr>
            <w:r>
              <w:rPr>
                <w:color w:val="C00000"/>
              </w:rPr>
              <w:t>This gap between paging and UL transmission can be created by network configuration of paging timers, as per the moderator conclusion. However, it seems that the UE needs to either know that this is the network configuration (otherwise it would have to perform a GNSS measurement before paging just in case the network had a “short” paging timer configuration) or the eNB needs to know that any UE could perform a GNSS measurement between paging and UL transmission.</w:t>
            </w:r>
          </w:p>
          <w:p w14:paraId="43BE1004" w14:textId="77777777" w:rsidR="005E1B7C" w:rsidRDefault="005E1B7C" w:rsidP="005E1B7C">
            <w:pPr>
              <w:spacing w:before="120"/>
              <w:rPr>
                <w:color w:val="C00000"/>
              </w:rPr>
            </w:pPr>
            <w:r>
              <w:rPr>
                <w:color w:val="C00000"/>
              </w:rPr>
              <w:t>We would prefer some stronger statement about what the UE implementation can do, such as:</w:t>
            </w:r>
          </w:p>
          <w:p w14:paraId="6D79502D" w14:textId="77777777" w:rsidR="005E1B7C" w:rsidRPr="00000EFD" w:rsidRDefault="005E1B7C" w:rsidP="005E1B7C">
            <w:pPr>
              <w:pStyle w:val="ListParagraph"/>
              <w:numPr>
                <w:ilvl w:val="0"/>
                <w:numId w:val="35"/>
              </w:numPr>
              <w:spacing w:beforeLines="50" w:before="120" w:afterLines="50" w:after="120"/>
              <w:rPr>
                <w:rFonts w:eastAsiaTheme="minorEastAsia"/>
                <w:b/>
                <w:bCs/>
                <w:i/>
                <w:iCs/>
              </w:rPr>
            </w:pPr>
            <w:r>
              <w:rPr>
                <w:rFonts w:eastAsiaTheme="minorEastAsia"/>
                <w:b/>
                <w:bCs/>
                <w:i/>
                <w:iCs/>
              </w:rPr>
              <w:t>A UE implementation may acquire a</w:t>
            </w:r>
            <w:r w:rsidRPr="00000EFD">
              <w:rPr>
                <w:rFonts w:eastAsiaTheme="minorEastAsia"/>
                <w:b/>
                <w:bCs/>
                <w:i/>
                <w:iCs/>
              </w:rPr>
              <w:t xml:space="preserve"> GNSS position fix </w:t>
            </w:r>
            <w:r w:rsidRPr="00C367B2">
              <w:rPr>
                <w:rFonts w:eastAsiaTheme="minorEastAsia"/>
                <w:b/>
                <w:bCs/>
                <w:i/>
                <w:iCs/>
                <w:u w:val="single"/>
              </w:rPr>
              <w:t>during</w:t>
            </w:r>
            <w:r w:rsidRPr="00000EFD">
              <w:rPr>
                <w:rFonts w:eastAsiaTheme="minorEastAsia"/>
                <w:b/>
                <w:bCs/>
                <w:i/>
                <w:iCs/>
              </w:rPr>
              <w:t xml:space="preserve"> </w:t>
            </w:r>
            <w:r>
              <w:rPr>
                <w:rFonts w:eastAsiaTheme="minorEastAsia"/>
                <w:b/>
                <w:bCs/>
                <w:i/>
                <w:iCs/>
              </w:rPr>
              <w:t xml:space="preserve">the </w:t>
            </w:r>
            <w:r w:rsidRPr="00000EFD">
              <w:rPr>
                <w:rFonts w:eastAsiaTheme="minorEastAsia"/>
                <w:b/>
                <w:bCs/>
                <w:i/>
                <w:iCs/>
              </w:rPr>
              <w:t xml:space="preserve">paging procedure and </w:t>
            </w:r>
            <w:r>
              <w:rPr>
                <w:rFonts w:eastAsiaTheme="minorEastAsia"/>
                <w:b/>
                <w:bCs/>
                <w:i/>
                <w:iCs/>
              </w:rPr>
              <w:t xml:space="preserve">the </w:t>
            </w:r>
            <w:r w:rsidRPr="00000EFD">
              <w:rPr>
                <w:rFonts w:eastAsiaTheme="minorEastAsia"/>
                <w:b/>
                <w:bCs/>
                <w:i/>
                <w:iCs/>
              </w:rPr>
              <w:t xml:space="preserve">network </w:t>
            </w:r>
            <w:r>
              <w:rPr>
                <w:rFonts w:eastAsiaTheme="minorEastAsia"/>
                <w:b/>
                <w:bCs/>
                <w:i/>
                <w:iCs/>
              </w:rPr>
              <w:t>can hence configure</w:t>
            </w:r>
            <w:r w:rsidRPr="00000EFD">
              <w:rPr>
                <w:rFonts w:eastAsiaTheme="minorEastAsia"/>
                <w:b/>
                <w:bCs/>
                <w:i/>
                <w:iCs/>
              </w:rPr>
              <w:t xml:space="preserve"> paging timers</w:t>
            </w:r>
            <w:r>
              <w:rPr>
                <w:rFonts w:eastAsiaTheme="minorEastAsia"/>
                <w:b/>
                <w:bCs/>
                <w:i/>
                <w:iCs/>
              </w:rPr>
              <w:t xml:space="preserve"> to take into account the</w:t>
            </w:r>
            <w:r w:rsidRPr="00000EFD">
              <w:rPr>
                <w:rFonts w:eastAsiaTheme="minorEastAsia"/>
                <w:b/>
                <w:bCs/>
                <w:i/>
                <w:iCs/>
              </w:rPr>
              <w:t xml:space="preserve"> GNSS measurement duration (e.g. GNSS Time To First Fix with cold start of typically 10 seconds) impact in NTN scenario. These paging timers are not specified in 3GPP in legacy paging procedure (i.e. T3413 / T3415).</w:t>
            </w:r>
          </w:p>
          <w:p w14:paraId="6205CFAC" w14:textId="77777777" w:rsidR="005E1B7C" w:rsidRDefault="005E1B7C" w:rsidP="005E1B7C">
            <w:pPr>
              <w:spacing w:before="120"/>
              <w:rPr>
                <w:color w:val="C00000"/>
              </w:rPr>
            </w:pPr>
            <w:r>
              <w:rPr>
                <w:color w:val="C00000"/>
              </w:rPr>
              <w:lastRenderedPageBreak/>
              <w:t>We have a couple of concerns with the text from ZTE:</w:t>
            </w:r>
          </w:p>
          <w:p w14:paraId="13FCE71C" w14:textId="77777777" w:rsidR="005E1B7C" w:rsidRDefault="005E1B7C" w:rsidP="005E1B7C">
            <w:pPr>
              <w:pStyle w:val="ListParagraph"/>
              <w:numPr>
                <w:ilvl w:val="0"/>
                <w:numId w:val="35"/>
              </w:numPr>
              <w:spacing w:before="120"/>
              <w:rPr>
                <w:color w:val="C00000"/>
              </w:rPr>
            </w:pPr>
            <w:r>
              <w:rPr>
                <w:color w:val="C00000"/>
              </w:rPr>
              <w:t>What is “IoT Active” state?</w:t>
            </w:r>
          </w:p>
          <w:p w14:paraId="4B5F83C5" w14:textId="683AC6AE" w:rsidR="005E1B7C" w:rsidRPr="00267C65" w:rsidRDefault="005E1B7C" w:rsidP="005E1B7C">
            <w:pPr>
              <w:spacing w:beforeLines="50" w:before="120" w:afterLines="50" w:after="120"/>
            </w:pPr>
            <w:r>
              <w:rPr>
                <w:color w:val="C00000"/>
              </w:rPr>
              <w:t>What does “before entering IoT active state” mean? This can be read to either mean before the paging, or between paging and UL transmission</w:t>
            </w:r>
          </w:p>
        </w:tc>
      </w:tr>
      <w:tr w:rsidR="003B6D25" w14:paraId="679C940B" w14:textId="77777777" w:rsidTr="00964D8E">
        <w:trPr>
          <w:trHeight w:val="398"/>
          <w:jc w:val="center"/>
        </w:trPr>
        <w:tc>
          <w:tcPr>
            <w:tcW w:w="2547" w:type="dxa"/>
            <w:shd w:val="clear" w:color="auto" w:fill="auto"/>
            <w:vAlign w:val="center"/>
          </w:tcPr>
          <w:p w14:paraId="3A20E350" w14:textId="447E2D4E" w:rsidR="003B6D25" w:rsidRDefault="003B6D25" w:rsidP="005E1B7C">
            <w:pPr>
              <w:snapToGrid w:val="0"/>
              <w:spacing w:after="0"/>
              <w:rPr>
                <w:lang w:eastAsia="zh-CN"/>
              </w:rPr>
            </w:pPr>
            <w:r>
              <w:rPr>
                <w:lang w:eastAsia="zh-CN"/>
              </w:rPr>
              <w:lastRenderedPageBreak/>
              <w:t>Ericsson</w:t>
            </w:r>
          </w:p>
        </w:tc>
        <w:tc>
          <w:tcPr>
            <w:tcW w:w="8080" w:type="dxa"/>
            <w:vAlign w:val="center"/>
          </w:tcPr>
          <w:p w14:paraId="1ABD34BA" w14:textId="1964FFC8" w:rsidR="003B6D25" w:rsidRDefault="003B6D25" w:rsidP="009055A6">
            <w:pPr>
              <w:pStyle w:val="BodyText"/>
              <w:rPr>
                <w:i/>
              </w:rPr>
            </w:pPr>
            <w:r w:rsidRPr="0067606A">
              <w:t>This conclusion is not needed since it is not RAN1 responsibility.</w:t>
            </w:r>
          </w:p>
        </w:tc>
      </w:tr>
      <w:tr w:rsidR="005E1B7C" w14:paraId="70B6EBE7" w14:textId="77777777" w:rsidTr="00964D8E">
        <w:trPr>
          <w:trHeight w:val="398"/>
          <w:jc w:val="center"/>
        </w:trPr>
        <w:tc>
          <w:tcPr>
            <w:tcW w:w="2547" w:type="dxa"/>
            <w:shd w:val="clear" w:color="auto" w:fill="auto"/>
            <w:vAlign w:val="center"/>
          </w:tcPr>
          <w:p w14:paraId="31FC6934" w14:textId="69DF1B18" w:rsidR="005E1B7C" w:rsidRDefault="009055A6" w:rsidP="005E1B7C">
            <w:pPr>
              <w:snapToGrid w:val="0"/>
              <w:spacing w:after="0"/>
              <w:rPr>
                <w:lang w:eastAsia="zh-CN"/>
              </w:rPr>
            </w:pPr>
            <w:r>
              <w:rPr>
                <w:lang w:eastAsia="zh-CN"/>
              </w:rPr>
              <w:t>MediaTek</w:t>
            </w:r>
          </w:p>
        </w:tc>
        <w:tc>
          <w:tcPr>
            <w:tcW w:w="8080" w:type="dxa"/>
            <w:vAlign w:val="center"/>
          </w:tcPr>
          <w:p w14:paraId="724C35C0" w14:textId="4FE1B416" w:rsidR="005E1B7C" w:rsidRPr="003B6D25" w:rsidRDefault="003B6D25" w:rsidP="009055A6">
            <w:pPr>
              <w:pStyle w:val="BodyText"/>
            </w:pPr>
            <w:r>
              <w:t xml:space="preserve">It is fine if we do not make any conclusion. It is not RAN 1responsibility. </w:t>
            </w:r>
            <w:r w:rsidR="009055A6" w:rsidRPr="003B6D25">
              <w:t xml:space="preserve">It can be up to UE implementation and network configuration. We do not any need to optimize things further. As it is typically the case in cellular, the UE vendor, infra vendor and operator will test everything is configured properly and that the system works.   </w:t>
            </w:r>
          </w:p>
        </w:tc>
      </w:tr>
      <w:tr w:rsidR="005E1B7C" w14:paraId="683D98D1" w14:textId="77777777" w:rsidTr="00033747">
        <w:trPr>
          <w:trHeight w:val="398"/>
          <w:jc w:val="center"/>
        </w:trPr>
        <w:tc>
          <w:tcPr>
            <w:tcW w:w="2547" w:type="dxa"/>
            <w:shd w:val="clear" w:color="auto" w:fill="auto"/>
            <w:vAlign w:val="center"/>
          </w:tcPr>
          <w:p w14:paraId="3484DF26" w14:textId="08CE6F35" w:rsidR="005E1B7C" w:rsidRDefault="00E1039D" w:rsidP="005E1B7C">
            <w:pPr>
              <w:snapToGrid w:val="0"/>
              <w:spacing w:after="0"/>
              <w:rPr>
                <w:lang w:eastAsia="zh-CN"/>
              </w:rPr>
            </w:pPr>
            <w:r>
              <w:rPr>
                <w:lang w:eastAsia="zh-CN"/>
              </w:rPr>
              <w:t>Apple</w:t>
            </w:r>
          </w:p>
        </w:tc>
        <w:tc>
          <w:tcPr>
            <w:tcW w:w="8080" w:type="dxa"/>
          </w:tcPr>
          <w:p w14:paraId="687193BD" w14:textId="68D89D18" w:rsidR="005E1B7C" w:rsidRPr="00267C65" w:rsidRDefault="00E1039D" w:rsidP="005E1B7C">
            <w:pPr>
              <w:spacing w:beforeLines="50" w:before="120" w:afterLines="50" w:after="120"/>
            </w:pPr>
            <w:r>
              <w:t xml:space="preserve">We do not need a conclusion which is not in RAN1 domain. </w:t>
            </w:r>
          </w:p>
        </w:tc>
      </w:tr>
      <w:tr w:rsidR="005E1B7C" w14:paraId="77475B7E" w14:textId="77777777" w:rsidTr="00033747">
        <w:trPr>
          <w:trHeight w:val="398"/>
          <w:jc w:val="center"/>
        </w:trPr>
        <w:tc>
          <w:tcPr>
            <w:tcW w:w="2547" w:type="dxa"/>
            <w:shd w:val="clear" w:color="auto" w:fill="auto"/>
            <w:vAlign w:val="center"/>
          </w:tcPr>
          <w:p w14:paraId="1E1C7DFE" w14:textId="4AE4AADA" w:rsidR="005E1B7C" w:rsidRPr="00CA631D" w:rsidRDefault="005E1B7C" w:rsidP="005E1B7C">
            <w:pPr>
              <w:snapToGrid w:val="0"/>
              <w:spacing w:after="0"/>
              <w:rPr>
                <w:color w:val="C00000"/>
                <w:lang w:eastAsia="zh-CN"/>
              </w:rPr>
            </w:pPr>
          </w:p>
        </w:tc>
        <w:tc>
          <w:tcPr>
            <w:tcW w:w="8080" w:type="dxa"/>
            <w:vAlign w:val="center"/>
          </w:tcPr>
          <w:p w14:paraId="461A3A9C" w14:textId="61BA809B" w:rsidR="005E1B7C" w:rsidRPr="00354326" w:rsidRDefault="005E1B7C" w:rsidP="005E1B7C">
            <w:pPr>
              <w:tabs>
                <w:tab w:val="left" w:pos="979"/>
              </w:tabs>
              <w:rPr>
                <w:bCs/>
                <w:color w:val="C00000"/>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Heading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BodyText"/>
        <w:rPr>
          <w:lang w:eastAsia="zh-TW"/>
        </w:rPr>
      </w:pPr>
    </w:p>
    <w:p w14:paraId="353A02BA" w14:textId="77777777" w:rsidR="001F67DC" w:rsidRDefault="001F67DC" w:rsidP="007D5ED6">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lastRenderedPageBreak/>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autonomously.The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BodyText"/>
        <w:rPr>
          <w:lang w:eastAsia="zh-TW"/>
        </w:rPr>
      </w:pPr>
      <w:r>
        <w:rPr>
          <w:lang w:eastAsia="zh-TW"/>
        </w:rPr>
        <w:t xml:space="preserve">It was discussed in discussed in Rel-17 IoT NTN Study Item that UE to re-acquire GNSS is via connected DRX in RRC_CONNECTED or in eDRX in  RRC_IDLE. This seems straightforward way as in connected DRX or idle eDRX, all IoT operations are stopped which would be consistent with the assumption in the Rel-17 Study Item and Rel-17 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BodyText"/>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BodyText"/>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BodyText"/>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BodyText"/>
              <w:rPr>
                <w:lang w:val="en-US" w:eastAsia="zh-TW"/>
              </w:rPr>
            </w:pPr>
            <w:r w:rsidRPr="000D582B">
              <w:rPr>
                <w:b/>
                <w:bCs/>
                <w:lang w:eastAsia="zh-TW"/>
              </w:rPr>
              <w:t>Min eDRX = 5.12 s (eMTC)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BodyText"/>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BodyText"/>
              <w:rPr>
                <w:lang w:val="en-US" w:eastAsia="zh-TW"/>
              </w:rPr>
            </w:pPr>
            <w:r w:rsidRPr="000D582B">
              <w:rPr>
                <w:b/>
                <w:bCs/>
                <w:lang w:eastAsia="zh-TW"/>
              </w:rPr>
              <w:t>Max eDRX = 43.69 min  (eMTC)        Max eDRX = 2.91 hours (NB-IoT)     Max PSM   = 12.1 days   (NB-IoT)</w:t>
            </w:r>
          </w:p>
        </w:tc>
      </w:tr>
    </w:tbl>
    <w:p w14:paraId="48B54413" w14:textId="77777777" w:rsidR="00B12831" w:rsidRPr="00A43A62" w:rsidRDefault="00B12831" w:rsidP="00B12831">
      <w:pPr>
        <w:pStyle w:val="BodyText"/>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Caption"/>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eastAsia="zh-CN"/>
        </w:rPr>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Caption"/>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ListParagraph"/>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ListParagraph"/>
        <w:numPr>
          <w:ilvl w:val="0"/>
          <w:numId w:val="36"/>
        </w:numPr>
        <w:rPr>
          <w:color w:val="000000" w:themeColor="text1"/>
        </w:rPr>
      </w:pPr>
      <w:r w:rsidRPr="00231442">
        <w:rPr>
          <w:color w:val="000000" w:themeColor="text1"/>
        </w:rPr>
        <w:lastRenderedPageBreak/>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ListParagraph"/>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ListParagraph"/>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ListParagraph"/>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ListParagraph"/>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ListParagraph"/>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ListParagraph"/>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Caption"/>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RRC_IDLE;</w:t>
      </w:r>
    </w:p>
    <w:p w14:paraId="70461671" w14:textId="2D3D2C29"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lastRenderedPageBreak/>
        <w:t>Interpretation (i)</w:t>
      </w:r>
      <w:r>
        <w:rPr>
          <w:rFonts w:eastAsiaTheme="minorEastAsia"/>
          <w:i/>
          <w:lang w:eastAsia="zh-CN"/>
        </w:rPr>
        <w:t xml:space="preserve"> for the GNSS report usage is consistent  with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55AEAAA7" w:rsidR="002F688E" w:rsidRPr="00413D36" w:rsidRDefault="006E1655" w:rsidP="002F688E">
      <w:pPr>
        <w:snapToGrid w:val="0"/>
        <w:spacing w:beforeLines="50" w:before="120" w:afterLines="50" w:after="120"/>
        <w:rPr>
          <w:i/>
        </w:rPr>
      </w:pPr>
      <w:r>
        <w:rPr>
          <w:rFonts w:eastAsiaTheme="minorEastAsia"/>
          <w:b/>
          <w:i/>
          <w:highlight w:val="yellow"/>
          <w:lang w:eastAsia="zh-CN"/>
        </w:rPr>
        <w:t>Initial proposal – Section 2.2.1</w:t>
      </w:r>
      <w:r w:rsidR="00DC08F5">
        <w:rPr>
          <w:rFonts w:eastAsiaTheme="minorEastAsia"/>
          <w:b/>
          <w:i/>
          <w:highlight w:val="yellow"/>
          <w:lang w:eastAsia="zh-CN"/>
        </w:rPr>
        <w:t>:</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ListParagraph"/>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i,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p w14:paraId="291C090B" w14:textId="77777777" w:rsidR="001748F4" w:rsidRDefault="001748F4" w:rsidP="00B071EC">
      <w:pPr>
        <w:snapToGrid w:val="0"/>
        <w:spacing w:beforeLines="50" w:before="120" w:afterLines="50" w:after="120"/>
        <w:rPr>
          <w:rFonts w:eastAsiaTheme="minorEastAsia"/>
          <w:lang w:eastAsia="zh-CN"/>
        </w:rPr>
      </w:pPr>
    </w:p>
    <w:p w14:paraId="3393A3F1" w14:textId="77777777" w:rsidR="001748F4" w:rsidRDefault="001748F4"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lastRenderedPageBreak/>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1C967487" w:rsidR="00EE39E8" w:rsidRDefault="00BF10E4" w:rsidP="00EE39E8">
            <w:pPr>
              <w:snapToGrid w:val="0"/>
              <w:spacing w:after="0"/>
              <w:rPr>
                <w:lang w:eastAsia="zh-CN"/>
              </w:rPr>
            </w:pPr>
            <w:r>
              <w:rPr>
                <w:lang w:eastAsia="zh-CN"/>
              </w:rPr>
              <w:t>ZTE</w:t>
            </w:r>
          </w:p>
        </w:tc>
        <w:tc>
          <w:tcPr>
            <w:tcW w:w="8080" w:type="dxa"/>
            <w:vAlign w:val="center"/>
          </w:tcPr>
          <w:p w14:paraId="52FBEBED"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2596C7A7" w14:textId="77777777" w:rsidR="00BF10E4" w:rsidRDefault="00BF10E4" w:rsidP="00BF10E4">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the case that </w:t>
            </w:r>
            <w:r>
              <w:rPr>
                <w:sz w:val="20"/>
                <w:szCs w:val="20"/>
                <w:lang w:eastAsia="zh-CN"/>
              </w:rPr>
              <w:t>GNSS will be invalid during the sparodic transmission is to ennable the reporting of GNSS validility duration, then, common understanding will be shared on this aspects for following scheduling.</w:t>
            </w:r>
          </w:p>
          <w:p w14:paraId="2476225E" w14:textId="77777777" w:rsidR="00BF10E4" w:rsidRDefault="00BF10E4" w:rsidP="00BF10E4">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p w14:paraId="63113BAD" w14:textId="77777777" w:rsidR="00BF10E4" w:rsidRDefault="00BF10E4" w:rsidP="00BF10E4">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simpliest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272B3949"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40416C67" w14:textId="77777777" w:rsidR="00BF10E4" w:rsidRDefault="00BF10E4" w:rsidP="00BF10E4">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28E87ED1" w14:textId="77777777" w:rsidR="00BF10E4" w:rsidRDefault="00BF10E4" w:rsidP="00BF10E4">
            <w:pPr>
              <w:pStyle w:val="Eqn"/>
              <w:ind w:left="360"/>
              <w:jc w:val="left"/>
              <w:rPr>
                <w:sz w:val="20"/>
                <w:szCs w:val="20"/>
                <w:lang w:eastAsia="zh-CN"/>
              </w:rPr>
            </w:pPr>
            <w:r>
              <w:rPr>
                <w:sz w:val="20"/>
                <w:szCs w:val="20"/>
                <w:lang w:eastAsia="zh-CN"/>
              </w:rPr>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i (moving UE to RRC_IDLE) is not feasible since frequent RACH procedure will significantly increase the cost. </w:t>
            </w:r>
          </w:p>
          <w:p w14:paraId="7A55D1C4" w14:textId="77777777" w:rsidR="00BF10E4" w:rsidRDefault="00BF10E4" w:rsidP="00BF10E4">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not able to track the variation. </w:t>
            </w:r>
          </w:p>
          <w:p w14:paraId="1DF86E3F" w14:textId="495D5519" w:rsidR="00EE39E8" w:rsidRPr="00D847B9" w:rsidRDefault="00BF10E4" w:rsidP="00BF10E4">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these two solution, </w:t>
            </w:r>
            <w:r>
              <w:rPr>
                <w:rFonts w:hint="eastAsia"/>
                <w:sz w:val="20"/>
                <w:szCs w:val="20"/>
                <w:lang w:eastAsia="zh-CN"/>
              </w:rPr>
              <w:t>reporting of GNSS validity duration</w:t>
            </w:r>
            <w:r>
              <w:rPr>
                <w:sz w:val="20"/>
                <w:szCs w:val="20"/>
                <w:lang w:eastAsia="zh-CN"/>
              </w:rPr>
              <w:t xml:space="preserve"> and required time for GNSS positioning fixing are neededto enable the better scheduling/configuration at network side</w:t>
            </w:r>
            <w:r>
              <w:rPr>
                <w:rFonts w:hint="eastAsia"/>
                <w:sz w:val="20"/>
                <w:szCs w:val="20"/>
                <w:lang w:eastAsia="zh-CN"/>
              </w:rPr>
              <w:t>.</w:t>
            </w:r>
          </w:p>
        </w:tc>
      </w:tr>
      <w:tr w:rsidR="00EE39E8" w14:paraId="2C74D67A" w14:textId="77777777" w:rsidTr="00964D8E">
        <w:trPr>
          <w:trHeight w:val="398"/>
          <w:jc w:val="center"/>
        </w:trPr>
        <w:tc>
          <w:tcPr>
            <w:tcW w:w="2547" w:type="dxa"/>
            <w:shd w:val="clear" w:color="auto" w:fill="auto"/>
            <w:vAlign w:val="center"/>
          </w:tcPr>
          <w:p w14:paraId="42402B3D" w14:textId="146B6E9D" w:rsidR="00EE39E8" w:rsidRPr="00720345" w:rsidRDefault="00BF10E4" w:rsidP="00EE39E8">
            <w:pPr>
              <w:snapToGrid w:val="0"/>
              <w:spacing w:after="0"/>
              <w:rPr>
                <w:rFonts w:eastAsiaTheme="minorEastAsia"/>
                <w:lang w:eastAsia="zh-CN"/>
              </w:rPr>
            </w:pPr>
            <w:r w:rsidRPr="009340F9">
              <w:rPr>
                <w:rFonts w:eastAsiaTheme="minorEastAsia"/>
                <w:color w:val="C00000"/>
                <w:lang w:eastAsia="zh-CN"/>
              </w:rPr>
              <w:t>Qualcomm</w:t>
            </w:r>
          </w:p>
        </w:tc>
        <w:tc>
          <w:tcPr>
            <w:tcW w:w="8080" w:type="dxa"/>
            <w:vAlign w:val="center"/>
          </w:tcPr>
          <w:p w14:paraId="253BDD6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04AA9E0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207E3171"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243B71ED"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78E5B94"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4B5C055F" w:rsidR="001D0434" w:rsidRPr="00371474" w:rsidRDefault="00BF10E4" w:rsidP="00BF10E4">
            <w:pPr>
              <w:spacing w:before="120"/>
              <w:rPr>
                <w:rFonts w:eastAsiaTheme="minorEastAsia"/>
                <w:lang w:val="en-US" w:eastAsia="zh-CN"/>
              </w:rPr>
            </w:pPr>
            <w:r w:rsidRPr="009340F9">
              <w:rPr>
                <w:rFonts w:eastAsiaTheme="minorEastAsia"/>
                <w:color w:val="C00000"/>
                <w:lang w:val="en-US" w:eastAsia="zh-CN"/>
              </w:rPr>
              <w:t xml:space="preserve">We discussed this extensively before, including the many merits it can bring, and how these are </w:t>
            </w:r>
            <w:r w:rsidRPr="009340F9">
              <w:rPr>
                <w:rFonts w:eastAsiaTheme="minorEastAsia"/>
                <w:i/>
                <w:iCs/>
                <w:color w:val="C00000"/>
                <w:lang w:val="en-US" w:eastAsia="zh-CN"/>
              </w:rPr>
              <w:t>essential</w:t>
            </w:r>
            <w:r w:rsidRPr="009340F9">
              <w:rPr>
                <w:rFonts w:eastAsiaTheme="minorEastAsia"/>
                <w:color w:val="C00000"/>
                <w:lang w:val="en-US" w:eastAsia="zh-CN"/>
              </w:rPr>
              <w:t xml:space="preserve"> in supporting longer connections. Now we have one company that wants to support long connetions in the last meeting of the release—I wish they voiced their interests earlier, when we raised this issue. Sadly, there is no time to do this in this meeting. This has to be Release 18.</w:t>
            </w:r>
          </w:p>
        </w:tc>
      </w:tr>
      <w:tr w:rsidR="00EE39E8" w14:paraId="74619B5C" w14:textId="77777777" w:rsidTr="00964D8E">
        <w:trPr>
          <w:trHeight w:val="398"/>
          <w:jc w:val="center"/>
        </w:trPr>
        <w:tc>
          <w:tcPr>
            <w:tcW w:w="2547" w:type="dxa"/>
            <w:shd w:val="clear" w:color="auto" w:fill="auto"/>
            <w:vAlign w:val="center"/>
          </w:tcPr>
          <w:p w14:paraId="1954E362" w14:textId="5EB65FC6" w:rsidR="00EE39E8" w:rsidRPr="00D9607F" w:rsidRDefault="00546932" w:rsidP="00546932">
            <w:pPr>
              <w:pStyle w:val="Eqn"/>
              <w:rPr>
                <w:color w:val="C00000"/>
                <w:lang w:eastAsia="zh-CN"/>
              </w:rPr>
            </w:pPr>
            <w:r w:rsidRPr="00546932">
              <w:rPr>
                <w:sz w:val="20"/>
                <w:szCs w:val="20"/>
                <w:lang w:eastAsia="zh-CN"/>
              </w:rPr>
              <w:t>Nokia, NSB</w:t>
            </w:r>
          </w:p>
        </w:tc>
        <w:tc>
          <w:tcPr>
            <w:tcW w:w="8080" w:type="dxa"/>
            <w:vAlign w:val="center"/>
          </w:tcPr>
          <w:p w14:paraId="46C74D8C" w14:textId="77777777" w:rsidR="00546932" w:rsidRPr="00546932" w:rsidRDefault="00546932" w:rsidP="00546932">
            <w:pPr>
              <w:pStyle w:val="Eqn"/>
              <w:rPr>
                <w:sz w:val="20"/>
                <w:szCs w:val="20"/>
                <w:lang w:eastAsia="zh-CN"/>
              </w:rPr>
            </w:pPr>
            <w:r w:rsidRPr="00546932">
              <w:rPr>
                <w:sz w:val="20"/>
                <w:szCs w:val="20"/>
                <w:lang w:eastAsia="zh-CN"/>
              </w:rPr>
              <w:t>Actually, there are several points that need to be clarified:</w:t>
            </w:r>
          </w:p>
          <w:p w14:paraId="66F6E154" w14:textId="048712C3" w:rsidR="00546932" w:rsidRPr="00546932" w:rsidRDefault="00546932" w:rsidP="00546932">
            <w:pPr>
              <w:pStyle w:val="Eqn"/>
              <w:rPr>
                <w:sz w:val="20"/>
                <w:szCs w:val="20"/>
                <w:lang w:eastAsia="zh-CN"/>
              </w:rPr>
            </w:pPr>
            <w:r w:rsidRPr="00546932">
              <w:rPr>
                <w:sz w:val="20"/>
                <w:szCs w:val="20"/>
                <w:lang w:eastAsia="zh-CN"/>
              </w:rPr>
              <w:t xml:space="preserve">1, There is one confliction between validity timer and scheduling. No one can provide a clear definition on how long it takes to transmit a complete packet. It is totally up to network scheduling. Please note there are plenty of UEs served in one NTN cell. It is possible network scheduling the one UE long time very late considering e.g. traffic congestion in the cell, number of UEs with data </w:t>
            </w:r>
            <w:r w:rsidRPr="00546932">
              <w:rPr>
                <w:sz w:val="20"/>
                <w:szCs w:val="20"/>
                <w:lang w:eastAsia="zh-CN"/>
              </w:rPr>
              <w:lastRenderedPageBreak/>
              <w:t>in the buffer etc. Also the packet may be divided into several PHY packets consider the limited PHY packet payload considered in scheduling (e.g. link adaptation). It is network scheduling along with status of cell, status of UE, which can not be known in advance for the system performance.</w:t>
            </w:r>
          </w:p>
          <w:p w14:paraId="282F3BD1" w14:textId="4CE786CD" w:rsidR="00546932" w:rsidRPr="00546932" w:rsidRDefault="00546932" w:rsidP="00546932">
            <w:pPr>
              <w:pStyle w:val="Eqn"/>
              <w:rPr>
                <w:sz w:val="20"/>
                <w:szCs w:val="20"/>
                <w:lang w:eastAsia="zh-CN"/>
              </w:rPr>
            </w:pPr>
            <w:r w:rsidRPr="00546932">
              <w:rPr>
                <w:sz w:val="20"/>
                <w:szCs w:val="20"/>
                <w:lang w:eastAsia="zh-CN"/>
              </w:rPr>
              <w:t>2, Then, it can not be guaranteed that the UE’s packet can be completed in the validity timer of GNSS or ephemeris, and no one can guarantee that (e.g. the UE may be scheduled to transmit data in any time within the validity timer). So, a common understanding will be needed when validity timer for GNSS or ephemeris will expire and then what UE do for following packets not transmitted. We think that RAN1 should confirm that a common understanding between UE and network is needed. Furthermore, If UE go to IDLE mode after its validity timer expired, then all the repetitions for the ongoing transmission will be wasted and all the PHY packets that has been transmitted may be wasted, as UE need to go for an new initial access and RRC CONNECTION, which will be a big waste. As discussion in RAN2, most companies do not want this procedure.</w:t>
            </w:r>
          </w:p>
          <w:p w14:paraId="371694C5" w14:textId="77777777" w:rsidR="00546932" w:rsidRPr="00546932" w:rsidRDefault="00546932" w:rsidP="00546932">
            <w:pPr>
              <w:pStyle w:val="Eqn"/>
              <w:rPr>
                <w:sz w:val="20"/>
                <w:szCs w:val="20"/>
                <w:lang w:eastAsia="zh-CN"/>
              </w:rPr>
            </w:pPr>
            <w:r w:rsidRPr="00546932">
              <w:rPr>
                <w:sz w:val="20"/>
                <w:szCs w:val="20"/>
                <w:lang w:eastAsia="zh-CN"/>
              </w:rPr>
              <w:t>3, For this common understanding, UE  needs to report the status whether the GNSS/ephemeris is valid and whether new GNSS/ephemeris has been read before its validity timer expire should be necessary as only UE know whether successful/valid.</w:t>
            </w:r>
          </w:p>
          <w:p w14:paraId="78562D38" w14:textId="77777777" w:rsidR="00546932" w:rsidRPr="00546932" w:rsidRDefault="00546932" w:rsidP="00546932">
            <w:pPr>
              <w:pStyle w:val="Eqn"/>
              <w:rPr>
                <w:sz w:val="20"/>
                <w:szCs w:val="20"/>
                <w:lang w:eastAsia="zh-CN"/>
              </w:rPr>
            </w:pPr>
            <w:r w:rsidRPr="00546932">
              <w:rPr>
                <w:sz w:val="20"/>
                <w:szCs w:val="20"/>
                <w:lang w:eastAsia="zh-CN"/>
              </w:rPr>
              <w:t>All these should be considered to make the system work for GNSS and ephemeris validity.</w:t>
            </w:r>
          </w:p>
          <w:p w14:paraId="68A3F101" w14:textId="2631278F" w:rsidR="00D9607F" w:rsidRPr="00546932" w:rsidRDefault="00D9607F" w:rsidP="00546932">
            <w:pPr>
              <w:pStyle w:val="Eqn"/>
              <w:rPr>
                <w:sz w:val="20"/>
                <w:szCs w:val="20"/>
                <w:lang w:eastAsia="zh-CN"/>
              </w:rPr>
            </w:pPr>
          </w:p>
        </w:tc>
      </w:tr>
      <w:tr w:rsidR="00C120D4" w14:paraId="139BB3D0" w14:textId="77777777" w:rsidTr="00964D8E">
        <w:trPr>
          <w:trHeight w:val="398"/>
          <w:jc w:val="center"/>
        </w:trPr>
        <w:tc>
          <w:tcPr>
            <w:tcW w:w="2547" w:type="dxa"/>
            <w:shd w:val="clear" w:color="auto" w:fill="auto"/>
            <w:vAlign w:val="center"/>
          </w:tcPr>
          <w:p w14:paraId="5F921D1E" w14:textId="3FD763B7" w:rsidR="00C120D4" w:rsidRPr="00B8068E" w:rsidRDefault="00C120D4" w:rsidP="00C120D4">
            <w:pPr>
              <w:snapToGrid w:val="0"/>
              <w:spacing w:after="0"/>
              <w:rPr>
                <w:rFonts w:eastAsiaTheme="minorEastAsia"/>
                <w:lang w:eastAsia="zh-CN"/>
              </w:rPr>
            </w:pPr>
            <w:r w:rsidRPr="00641C43">
              <w:rPr>
                <w:rFonts w:eastAsiaTheme="minorEastAsia" w:hint="eastAsia"/>
                <w:lang w:eastAsia="zh-CN"/>
              </w:rPr>
              <w:lastRenderedPageBreak/>
              <w:t>C</w:t>
            </w:r>
            <w:r w:rsidRPr="00641C43">
              <w:rPr>
                <w:rFonts w:eastAsiaTheme="minorEastAsia"/>
                <w:lang w:eastAsia="zh-CN"/>
              </w:rPr>
              <w:t>MCC</w:t>
            </w:r>
          </w:p>
        </w:tc>
        <w:tc>
          <w:tcPr>
            <w:tcW w:w="8080" w:type="dxa"/>
            <w:vAlign w:val="center"/>
          </w:tcPr>
          <w:p w14:paraId="0373FC1E" w14:textId="451928B7" w:rsidR="00C120D4" w:rsidRPr="00B8068E" w:rsidRDefault="00C120D4" w:rsidP="00C120D4">
            <w:pPr>
              <w:widowControl w:val="0"/>
            </w:pPr>
            <w:r>
              <w:rPr>
                <w:rFonts w:eastAsiaTheme="minorEastAsia"/>
                <w:lang w:eastAsia="zh-CN"/>
              </w:rPr>
              <w:t xml:space="preserve">We support </w:t>
            </w:r>
            <w:r>
              <w:rPr>
                <w:rFonts w:eastAsiaTheme="minorEastAsia"/>
                <w:b/>
                <w:i/>
                <w:highlight w:val="yellow"/>
                <w:lang w:eastAsia="zh-CN"/>
              </w:rPr>
              <w:t>Initial proposal – Section 2.2.2</w:t>
            </w:r>
            <w:r>
              <w:rPr>
                <w:rFonts w:eastAsiaTheme="minorEastAsia"/>
                <w:lang w:eastAsia="zh-CN"/>
              </w:rPr>
              <w:t>.</w:t>
            </w:r>
          </w:p>
        </w:tc>
      </w:tr>
      <w:tr w:rsidR="00E95808" w14:paraId="7D0AC6E2" w14:textId="77777777" w:rsidTr="00964D8E">
        <w:trPr>
          <w:trHeight w:val="398"/>
          <w:jc w:val="center"/>
        </w:trPr>
        <w:tc>
          <w:tcPr>
            <w:tcW w:w="2547" w:type="dxa"/>
            <w:shd w:val="clear" w:color="auto" w:fill="auto"/>
            <w:vAlign w:val="center"/>
          </w:tcPr>
          <w:p w14:paraId="574DECC8" w14:textId="2CB81ADA" w:rsidR="00E95808" w:rsidRPr="00881635" w:rsidRDefault="00E95808" w:rsidP="00E95808">
            <w:pPr>
              <w:snapToGrid w:val="0"/>
              <w:spacing w:after="0"/>
              <w:rPr>
                <w:rFonts w:eastAsiaTheme="minorEastAsia"/>
                <w:lang w:eastAsia="zh-CN"/>
              </w:rPr>
            </w:pPr>
            <w:r w:rsidRPr="00960E55">
              <w:rPr>
                <w:lang w:eastAsia="zh-CN"/>
              </w:rPr>
              <w:t>Intel</w:t>
            </w:r>
          </w:p>
        </w:tc>
        <w:tc>
          <w:tcPr>
            <w:tcW w:w="8080" w:type="dxa"/>
            <w:vAlign w:val="center"/>
          </w:tcPr>
          <w:p w14:paraId="2DEAF2EA" w14:textId="77777777" w:rsidR="00E95808" w:rsidRDefault="00E95808" w:rsidP="00E95808">
            <w:pPr>
              <w:spacing w:before="120"/>
            </w:pPr>
            <w:r>
              <w:t xml:space="preserve">We support the first proposal. </w:t>
            </w:r>
          </w:p>
          <w:p w14:paraId="638193AA" w14:textId="2975CD0E" w:rsidR="00E95808" w:rsidRPr="00881635" w:rsidRDefault="00E95808" w:rsidP="00E95808">
            <w:pPr>
              <w:spacing w:beforeLines="50" w:before="120" w:afterLines="50" w:after="120"/>
              <w:rPr>
                <w:rFonts w:eastAsiaTheme="minorEastAsia"/>
                <w:lang w:eastAsia="zh-CN"/>
              </w:rPr>
            </w:pPr>
            <w:r>
              <w:t>For the second proposal, considering limited time for Rel-17 IoT NTN, we prefer the first solution, i.e. “</w:t>
            </w:r>
            <w:r w:rsidRPr="0073243E">
              <w:t>Moving UE to RRC_IDLE</w:t>
            </w:r>
            <w:r>
              <w:t>”. Or, RLF can be considered at the UE side.</w:t>
            </w:r>
          </w:p>
        </w:tc>
      </w:tr>
      <w:tr w:rsidR="002E2C12" w14:paraId="3E2E8995" w14:textId="77777777" w:rsidTr="00964D8E">
        <w:trPr>
          <w:trHeight w:val="398"/>
          <w:jc w:val="center"/>
        </w:trPr>
        <w:tc>
          <w:tcPr>
            <w:tcW w:w="2547" w:type="dxa"/>
            <w:shd w:val="clear" w:color="auto" w:fill="auto"/>
            <w:vAlign w:val="center"/>
          </w:tcPr>
          <w:p w14:paraId="217CBC0C" w14:textId="13F0B11F" w:rsidR="002E2C12" w:rsidRPr="00272347" w:rsidRDefault="002E2C12" w:rsidP="002E2C12">
            <w:pPr>
              <w:snapToGrid w:val="0"/>
              <w:spacing w:after="0"/>
              <w:rPr>
                <w:rFonts w:eastAsiaTheme="minorEastAsia"/>
                <w:color w:val="C00000"/>
                <w:lang w:eastAsia="zh-CN"/>
              </w:rPr>
            </w:pPr>
            <w:r w:rsidRPr="00D81D3F">
              <w:rPr>
                <w:lang w:eastAsia="zh-CN"/>
              </w:rPr>
              <w:t>Huawei, HiSilicon</w:t>
            </w:r>
          </w:p>
        </w:tc>
        <w:tc>
          <w:tcPr>
            <w:tcW w:w="8080" w:type="dxa"/>
            <w:vAlign w:val="center"/>
          </w:tcPr>
          <w:p w14:paraId="13C7A6CB" w14:textId="77777777" w:rsidR="002E2C12" w:rsidRDefault="002E2C12" w:rsidP="002E2C12">
            <w:pPr>
              <w:spacing w:before="120"/>
              <w:jc w:val="both"/>
              <w:rPr>
                <w:lang w:eastAsia="zh-CN"/>
              </w:rPr>
            </w:pPr>
            <w:r>
              <w:rPr>
                <w:lang w:eastAsia="zh-CN"/>
              </w:rPr>
              <w:t xml:space="preserve">For the first proposal, we are fine in principle. The second and third bullets are not strictly needed given that there is no specification impact. </w:t>
            </w:r>
          </w:p>
          <w:p w14:paraId="4946DA39" w14:textId="6D566A86" w:rsidR="002E2C12" w:rsidRPr="001B4D5B" w:rsidRDefault="002E2C12" w:rsidP="009754E4">
            <w:pPr>
              <w:jc w:val="both"/>
              <w:rPr>
                <w:i/>
                <w:color w:val="C00000"/>
                <w:lang w:val="en-US" w:eastAsia="zh-CN"/>
              </w:rPr>
            </w:pPr>
            <w:r>
              <w:rPr>
                <w:lang w:eastAsia="zh-CN"/>
              </w:rPr>
              <w:t xml:space="preserve">For the second proposal, we see the benefit of the first two use cases (i) and (ii). In general, a UE can report </w:t>
            </w:r>
            <w:r>
              <w:t>its</w:t>
            </w:r>
            <w:r w:rsidRPr="00D9019A">
              <w:t xml:space="preserve"> GNSS position validity duration</w:t>
            </w:r>
            <w:r w:rsidRPr="00413D36">
              <w:rPr>
                <w:i/>
              </w:rPr>
              <w:t xml:space="preserve"> </w:t>
            </w:r>
            <w:r w:rsidRPr="00D9019A">
              <w:t>during</w:t>
            </w:r>
            <w:r>
              <w:rPr>
                <w:lang w:eastAsia="zh-CN"/>
              </w:rPr>
              <w:t xml:space="preserve"> initial acess and whether gNB will schedule a gap or give some closed-loop information depends on gNB implemention. Considering the different implementation choices at the UE side, (iii)  may not have any specification impact. </w:t>
            </w:r>
          </w:p>
        </w:tc>
      </w:tr>
      <w:tr w:rsidR="005E1B7C" w14:paraId="5D855941" w14:textId="77777777" w:rsidTr="00964D8E">
        <w:trPr>
          <w:trHeight w:val="398"/>
          <w:jc w:val="center"/>
        </w:trPr>
        <w:tc>
          <w:tcPr>
            <w:tcW w:w="2547" w:type="dxa"/>
            <w:shd w:val="clear" w:color="auto" w:fill="auto"/>
            <w:vAlign w:val="center"/>
          </w:tcPr>
          <w:p w14:paraId="1A6100E8" w14:textId="0F892017" w:rsidR="005E1B7C" w:rsidRDefault="005E1B7C" w:rsidP="005E1B7C">
            <w:pPr>
              <w:snapToGrid w:val="0"/>
              <w:spacing w:after="0"/>
              <w:rPr>
                <w:lang w:eastAsia="zh-CN"/>
              </w:rPr>
            </w:pPr>
            <w:r>
              <w:rPr>
                <w:color w:val="C00000"/>
                <w:lang w:eastAsia="zh-CN"/>
              </w:rPr>
              <w:t>SONY</w:t>
            </w:r>
          </w:p>
        </w:tc>
        <w:tc>
          <w:tcPr>
            <w:tcW w:w="8080" w:type="dxa"/>
            <w:vAlign w:val="center"/>
          </w:tcPr>
          <w:p w14:paraId="15C5832F" w14:textId="77777777" w:rsidR="005E1B7C" w:rsidRDefault="005E1B7C" w:rsidP="005E1B7C">
            <w:pPr>
              <w:spacing w:before="120"/>
              <w:rPr>
                <w:color w:val="000000" w:themeColor="text1"/>
              </w:rPr>
            </w:pPr>
            <w:r>
              <w:rPr>
                <w:color w:val="000000" w:themeColor="text1"/>
              </w:rPr>
              <w:t>The IoT-NTN work item is about sporadic short transmisions. These should be completed before the GNSS position fix becomes invalid. If the UE is engaged in a connection that is so long that the GNSS position fix becomes invalid then an error has occurred. While the specifications need to deal with this error case, elaborate mechanisms are not required.</w:t>
            </w:r>
          </w:p>
          <w:p w14:paraId="554671A6" w14:textId="77777777" w:rsidR="005E1B7C" w:rsidRDefault="005E1B7C" w:rsidP="005E1B7C">
            <w:pPr>
              <w:spacing w:before="120"/>
              <w:rPr>
                <w:color w:val="000000" w:themeColor="text1"/>
              </w:rPr>
            </w:pPr>
            <w:r>
              <w:rPr>
                <w:color w:val="000000" w:themeColor="text1"/>
              </w:rPr>
              <w:t>To allow the eNB to decide whether it can complete a short transmission within the validity of the GNSS position fix (i.e. complete the short transmission before an error case occurs), the UE should indicate the remaining validity of its GNSS position fix at the start of the short transmission.</w:t>
            </w:r>
          </w:p>
          <w:p w14:paraId="0A82C367" w14:textId="77777777" w:rsidR="005E1B7C" w:rsidRDefault="005E1B7C" w:rsidP="005E1B7C">
            <w:pPr>
              <w:spacing w:before="120"/>
              <w:rPr>
                <w:color w:val="000000" w:themeColor="text1"/>
              </w:rPr>
            </w:pPr>
            <w:r>
              <w:rPr>
                <w:color w:val="000000" w:themeColor="text1"/>
              </w:rPr>
              <w:t xml:space="preserve">We would like the </w:t>
            </w:r>
            <w:r w:rsidRPr="009B0D1A">
              <w:rPr>
                <w:b/>
                <w:bCs/>
                <w:color w:val="000000" w:themeColor="text1"/>
              </w:rPr>
              <w:t>first proposal</w:t>
            </w:r>
            <w:r>
              <w:rPr>
                <w:color w:val="000000" w:themeColor="text1"/>
              </w:rPr>
              <w:t xml:space="preserve"> to say:</w:t>
            </w:r>
          </w:p>
          <w:p w14:paraId="558EEE94" w14:textId="77777777" w:rsidR="005E1B7C" w:rsidRPr="00413D36" w:rsidRDefault="005E1B7C" w:rsidP="005E1B7C">
            <w:pPr>
              <w:snapToGrid w:val="0"/>
              <w:spacing w:beforeLines="50" w:before="120" w:afterLines="50" w:after="120"/>
              <w:rPr>
                <w:i/>
              </w:rPr>
            </w:pPr>
            <w:r w:rsidRPr="00413D36">
              <w:rPr>
                <w:rFonts w:eastAsiaTheme="minorEastAsia"/>
                <w:i/>
                <w:lang w:eastAsia="zh-CN"/>
              </w:rPr>
              <w:t xml:space="preserve">Companies are encouraged to comment </w:t>
            </w:r>
            <w:r w:rsidRPr="00413D36">
              <w:rPr>
                <w:i/>
              </w:rPr>
              <w:t xml:space="preserve">RAN1 send LS to RAN2 to specify solution to </w:t>
            </w:r>
            <w:r w:rsidRPr="00015E55">
              <w:rPr>
                <w:i/>
                <w:color w:val="FF0000"/>
              </w:rPr>
              <w:t xml:space="preserve">avoid commencement of </w:t>
            </w:r>
            <w:r>
              <w:rPr>
                <w:i/>
                <w:color w:val="FF0000"/>
              </w:rPr>
              <w:t xml:space="preserve">a </w:t>
            </w:r>
            <w:r w:rsidRPr="00015E55">
              <w:rPr>
                <w:i/>
                <w:color w:val="FF0000"/>
              </w:rPr>
              <w:t>short transmission</w:t>
            </w:r>
            <w:r>
              <w:rPr>
                <w:i/>
                <w:color w:val="FF0000"/>
              </w:rPr>
              <w:t xml:space="preserve"> if there is insufficient remaining GNSS position fix validity and, as an error case,</w:t>
            </w:r>
            <w:r>
              <w:rPr>
                <w:i/>
              </w:rPr>
              <w:t xml:space="preserve"> </w:t>
            </w:r>
            <w:r w:rsidRPr="00413D36">
              <w:rPr>
                <w:i/>
              </w:rPr>
              <w:t>move UE to RRC_IDLE when GNSS becomes outdated</w:t>
            </w:r>
          </w:p>
          <w:p w14:paraId="67638B64"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w:t>
            </w:r>
            <w:r w:rsidRPr="00413D36">
              <w:rPr>
                <w:i/>
              </w:rPr>
              <w:t>and leaves it up to RAN2 to specify UE behaviour related to GNSS position fix validity and determine which of the following aspects are to be specified:</w:t>
            </w:r>
          </w:p>
          <w:p w14:paraId="70E75D2F" w14:textId="77777777" w:rsidR="005E1B7C" w:rsidRPr="00413D36" w:rsidRDefault="005E1B7C" w:rsidP="005E1B7C">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76EEB674" w14:textId="77777777" w:rsidR="005E1B7C" w:rsidRPr="00413D36" w:rsidRDefault="005E1B7C" w:rsidP="005E1B7C">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EDA6D03" w14:textId="77777777" w:rsidR="005E1B7C" w:rsidRPr="00413D36" w:rsidRDefault="005E1B7C" w:rsidP="005E1B7C">
            <w:pPr>
              <w:numPr>
                <w:ilvl w:val="0"/>
                <w:numId w:val="42"/>
              </w:numPr>
              <w:snapToGrid w:val="0"/>
              <w:spacing w:beforeLines="50" w:before="120" w:afterLines="50" w:after="120"/>
              <w:rPr>
                <w:i/>
              </w:rPr>
            </w:pPr>
            <w:r w:rsidRPr="00413D36">
              <w:rPr>
                <w:i/>
              </w:rPr>
              <w:t>It is up to UE implementation to determine if GNSS position fix becomes outdated</w:t>
            </w:r>
          </w:p>
          <w:p w14:paraId="5C94E315"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lastRenderedPageBreak/>
              <w:t>Long connection and high-velocity UEs were not prioritized in RAN1 discussions in Rel-17 IoT NTN. These more challenging scenarios of IoT NTN can be deferred to Rel-18 IoT NTN.</w:t>
            </w:r>
          </w:p>
          <w:p w14:paraId="56D8720C" w14:textId="77777777" w:rsidR="005E1B7C" w:rsidRDefault="005E1B7C" w:rsidP="005E1B7C">
            <w:pPr>
              <w:spacing w:before="120"/>
              <w:rPr>
                <w:color w:val="000000" w:themeColor="text1"/>
              </w:rPr>
            </w:pPr>
          </w:p>
          <w:p w14:paraId="489C12E5" w14:textId="77777777" w:rsidR="005E1B7C" w:rsidRDefault="005E1B7C" w:rsidP="005E1B7C">
            <w:pPr>
              <w:spacing w:before="120"/>
              <w:rPr>
                <w:color w:val="000000" w:themeColor="text1"/>
              </w:rPr>
            </w:pPr>
            <w:r>
              <w:rPr>
                <w:color w:val="000000" w:themeColor="text1"/>
              </w:rPr>
              <w:t xml:space="preserve">The </w:t>
            </w:r>
            <w:r w:rsidRPr="00E96BF1">
              <w:rPr>
                <w:b/>
                <w:bCs/>
                <w:color w:val="000000" w:themeColor="text1"/>
              </w:rPr>
              <w:t>second proposal</w:t>
            </w:r>
            <w:r>
              <w:rPr>
                <w:color w:val="000000" w:themeColor="text1"/>
              </w:rPr>
              <w:t xml:space="preserve"> doesn’t need to be discussed in Rel-17. Rel-17 is about sporadic short transmissions that can be completed within the validity of GNSS position fix and satellite ephemeris information. Support for long connections should be addressed in Rel-18.</w:t>
            </w:r>
          </w:p>
          <w:p w14:paraId="166C8DB7" w14:textId="6BD5B854" w:rsidR="005E1B7C" w:rsidRDefault="005E1B7C" w:rsidP="005E1B7C">
            <w:pPr>
              <w:pStyle w:val="BodyText"/>
              <w:rPr>
                <w:i/>
              </w:rPr>
            </w:pPr>
          </w:p>
        </w:tc>
      </w:tr>
      <w:tr w:rsidR="003B6D25" w:rsidRPr="00267C65" w14:paraId="61A4D04A" w14:textId="77777777" w:rsidTr="00964D8E">
        <w:trPr>
          <w:trHeight w:val="398"/>
          <w:jc w:val="center"/>
        </w:trPr>
        <w:tc>
          <w:tcPr>
            <w:tcW w:w="2547" w:type="dxa"/>
            <w:shd w:val="clear" w:color="auto" w:fill="auto"/>
            <w:vAlign w:val="center"/>
          </w:tcPr>
          <w:p w14:paraId="4E1FFE19" w14:textId="095AE068" w:rsidR="003B6D25" w:rsidRDefault="003B6D25" w:rsidP="005E1B7C">
            <w:pPr>
              <w:snapToGrid w:val="0"/>
              <w:spacing w:after="0"/>
              <w:rPr>
                <w:lang w:eastAsia="zh-CN"/>
              </w:rPr>
            </w:pPr>
            <w:r>
              <w:rPr>
                <w:lang w:eastAsia="zh-CN"/>
              </w:rPr>
              <w:lastRenderedPageBreak/>
              <w:t>Ericsson</w:t>
            </w:r>
          </w:p>
        </w:tc>
        <w:tc>
          <w:tcPr>
            <w:tcW w:w="8080" w:type="dxa"/>
            <w:vAlign w:val="center"/>
          </w:tcPr>
          <w:p w14:paraId="49F24F18" w14:textId="77777777" w:rsidR="003B6D25" w:rsidRDefault="003B6D25" w:rsidP="003B6D25">
            <w:pPr>
              <w:pStyle w:val="Eqn"/>
              <w:rPr>
                <w:sz w:val="20"/>
                <w:szCs w:val="20"/>
              </w:rPr>
            </w:pPr>
            <w:r>
              <w:rPr>
                <w:sz w:val="20"/>
                <w:szCs w:val="20"/>
              </w:rPr>
              <w:t>First proposal: The text looks ok.</w:t>
            </w:r>
          </w:p>
          <w:p w14:paraId="6FD12AE0" w14:textId="77777777" w:rsidR="003B6D25" w:rsidRDefault="003B6D25" w:rsidP="003B6D25">
            <w:pPr>
              <w:pStyle w:val="CommentText"/>
            </w:pPr>
            <w:r>
              <w:t>Second proposal: We acknowledge that there could be scenarios where GNSS position report may be beneficial. However, we view it as a useful optimization rather than an essential feature for the Rel-17 WI. Therefore, we suggest postponing the discussions until Rel-18.</w:t>
            </w:r>
          </w:p>
          <w:p w14:paraId="4666C770" w14:textId="77777777" w:rsidR="003B6D25" w:rsidRDefault="003B6D25" w:rsidP="00156AA7">
            <w:pPr>
              <w:pStyle w:val="CommentText"/>
              <w:numPr>
                <w:ilvl w:val="0"/>
                <w:numId w:val="70"/>
              </w:numPr>
            </w:pPr>
            <w:r>
              <w:t>Reporting GNSS validity duration may not be necessary to move the UE to idle mode. We prefer waiting for RAN2 input on the proposed LS and revisiting this topic in Rel-18 if needed.</w:t>
            </w:r>
          </w:p>
          <w:p w14:paraId="6FFDFB76" w14:textId="77777777" w:rsidR="003B6D25" w:rsidRDefault="003B6D25" w:rsidP="00156AA7">
            <w:pPr>
              <w:pStyle w:val="CommentText"/>
              <w:numPr>
                <w:ilvl w:val="0"/>
                <w:numId w:val="70"/>
              </w:numPr>
            </w:pPr>
            <w:r>
              <w:t>We agree with the FL’s interpretation and think that this is a broad topic that can be discussed in Rel-18.</w:t>
            </w:r>
          </w:p>
          <w:p w14:paraId="7DA4CDA8" w14:textId="77777777" w:rsidR="003B6D25" w:rsidRDefault="003B6D25" w:rsidP="00156AA7">
            <w:pPr>
              <w:pStyle w:val="CommentText"/>
              <w:numPr>
                <w:ilvl w:val="0"/>
                <w:numId w:val="70"/>
              </w:numPr>
            </w:pPr>
            <w:r>
              <w:t>The FL’s interpretation has merit but we think that further discussions are needed. This can be revisited in Rel-18.</w:t>
            </w:r>
          </w:p>
          <w:p w14:paraId="3672A689" w14:textId="77777777" w:rsidR="003B6D25" w:rsidRDefault="003B6D25" w:rsidP="00156AA7">
            <w:pPr>
              <w:pStyle w:val="CommentText"/>
              <w:numPr>
                <w:ilvl w:val="0"/>
                <w:numId w:val="70"/>
              </w:numPr>
            </w:pPr>
            <w:r>
              <w:t>Closed-loop frequency correction has not been discussed in detail. This can be discussed in Rel-18.</w:t>
            </w:r>
          </w:p>
          <w:p w14:paraId="3C63F46D" w14:textId="2673E56B" w:rsidR="003B6D25" w:rsidRDefault="003B6D25" w:rsidP="003B6D25">
            <w:pPr>
              <w:pStyle w:val="CommentText"/>
            </w:pPr>
            <w:r>
              <w:t>Regarding sending an LS to RAN4, we don’t think there is time to do this considering that we need to finish our work as much as possible at RAN1#107-e. (A proposal to send an LS to RAN4 was accidentally included in the first version of our contribution but we removed it in a revision.)</w:t>
            </w:r>
          </w:p>
        </w:tc>
      </w:tr>
      <w:tr w:rsidR="005E1B7C" w:rsidRPr="00267C65" w14:paraId="3267A133" w14:textId="77777777" w:rsidTr="00964D8E">
        <w:trPr>
          <w:trHeight w:val="398"/>
          <w:jc w:val="center"/>
        </w:trPr>
        <w:tc>
          <w:tcPr>
            <w:tcW w:w="2547" w:type="dxa"/>
            <w:shd w:val="clear" w:color="auto" w:fill="auto"/>
            <w:vAlign w:val="center"/>
          </w:tcPr>
          <w:p w14:paraId="5FBE0028" w14:textId="5FA01276" w:rsidR="005E1B7C" w:rsidRDefault="009055A6" w:rsidP="005E1B7C">
            <w:pPr>
              <w:snapToGrid w:val="0"/>
              <w:spacing w:after="0"/>
              <w:rPr>
                <w:lang w:eastAsia="zh-CN"/>
              </w:rPr>
            </w:pPr>
            <w:r>
              <w:rPr>
                <w:lang w:eastAsia="zh-CN"/>
              </w:rPr>
              <w:t>MediaTek</w:t>
            </w:r>
          </w:p>
        </w:tc>
        <w:tc>
          <w:tcPr>
            <w:tcW w:w="8080" w:type="dxa"/>
            <w:vAlign w:val="center"/>
          </w:tcPr>
          <w:p w14:paraId="6A8FE2DD" w14:textId="16A3B562" w:rsidR="006E1655" w:rsidRDefault="006E1655" w:rsidP="005E1B7C">
            <w:pPr>
              <w:spacing w:beforeLines="50" w:before="120" w:afterLines="50" w:after="120"/>
            </w:pPr>
            <w:r>
              <w:t>On first proposal 2.2-</w:t>
            </w:r>
            <w:r w:rsidRPr="006E1655">
              <w:rPr>
                <w:color w:val="FF0000"/>
              </w:rPr>
              <w:t>1</w:t>
            </w:r>
            <w:r>
              <w:t xml:space="preserve"> (typo), Qualcom suggestion is helpful “</w:t>
            </w:r>
            <w:r w:rsidRPr="006E1655">
              <w:rPr>
                <w:u w:val="single"/>
              </w:rPr>
              <w:t>the UE may autonomously determine how long GNSS fix is valid</w:t>
            </w:r>
            <w:r>
              <w:t>”</w:t>
            </w:r>
          </w:p>
          <w:p w14:paraId="2A2C3FD8" w14:textId="3B87FA08" w:rsidR="006E1655" w:rsidRDefault="006E1655" w:rsidP="005E1B7C">
            <w:pPr>
              <w:spacing w:beforeLines="50" w:before="120" w:afterLines="50" w:after="120"/>
            </w:pPr>
            <w:r>
              <w:t xml:space="preserve"> </w:t>
            </w:r>
          </w:p>
          <w:p w14:paraId="167998D4" w14:textId="79A7AB0C" w:rsidR="006E1655" w:rsidRDefault="006E1655" w:rsidP="005E1B7C">
            <w:pPr>
              <w:spacing w:beforeLines="50" w:before="120" w:afterLines="50" w:after="120"/>
            </w:pPr>
            <w:r>
              <w:t>On second proposal 2.2-2</w:t>
            </w:r>
          </w:p>
          <w:p w14:paraId="66AB74CF" w14:textId="6169E9EB" w:rsidR="009930C0" w:rsidRDefault="009930C0" w:rsidP="005E1B7C">
            <w:pPr>
              <w:spacing w:beforeLines="50" w:before="120" w:afterLines="50" w:after="120"/>
            </w:pPr>
            <w:r>
              <w:t>General comment echoing SONY is that the ambition level in Rel-17 should ot very high. It is sufficient to have a working system supporting typical IoT services with short sporadic transmissions. Everyone knows what this means and that it could in the order of a few seconds to 10s typically. UE should be able to keep its UL synchronization for up to 30 seconds even in the case of more challenging of velocity UEs. There is some margin.It is not strictly needed to specify further enhancements for GNSS in RAN1. This discussion can move to RAN2.</w:t>
            </w:r>
          </w:p>
          <w:p w14:paraId="373FCC64" w14:textId="6F910739" w:rsidR="009930C0" w:rsidRDefault="009930C0" w:rsidP="005E1B7C">
            <w:pPr>
              <w:spacing w:beforeLines="50" w:before="120" w:afterLines="50" w:after="120"/>
            </w:pPr>
            <w:r>
              <w:t>A general comment on RLF is that it can be an obvious way for UE to declare RFL and move directly to RRC_IDLE if it needs to refresh its GNSS position. RAN2 can discuss this.</w:t>
            </w:r>
          </w:p>
          <w:p w14:paraId="319B3D63" w14:textId="7BECA1C2" w:rsidR="009055A6" w:rsidRDefault="009055A6" w:rsidP="005E1B7C">
            <w:pPr>
              <w:spacing w:beforeLines="50" w:before="120" w:afterLines="50" w:after="120"/>
            </w:pPr>
            <w:r>
              <w:t xml:space="preserve">On (i), </w:t>
            </w:r>
            <w:r w:rsidR="003B6D25">
              <w:t>reporting GNSS is not necessary. The</w:t>
            </w:r>
            <w:r>
              <w:t xml:space="preserve"> simplest way for UEs that do not support simultaneous GNSS and IoT operations</w:t>
            </w:r>
            <w:r w:rsidR="003B6D25">
              <w:t xml:space="preserve"> is to move to idle</w:t>
            </w:r>
            <w:r>
              <w:t>. The hot fix takes ~ 1second. Adding a few ms to move to RRC_IDLE and back to CONNECTED via Suspend/Resume procedure with UE context kept in UE and eNB would not add much service interruption. It may not be needed to do that for most UEs, and even for high velocity UEs it may only be needed to do every 30 seconds or a few times within a typical in satellite coverage duration of 2 minutes</w:t>
            </w:r>
          </w:p>
          <w:p w14:paraId="4A693F95" w14:textId="199A1412" w:rsidR="009055A6" w:rsidRDefault="009055A6" w:rsidP="005E1B7C">
            <w:pPr>
              <w:spacing w:beforeLines="50" w:before="120" w:afterLines="50" w:after="120"/>
            </w:pPr>
            <w:r>
              <w:t xml:space="preserve">On (ii), this solution has huge impact on the specifications as discussed in moderator’s summary. </w:t>
            </w:r>
            <w:r w:rsidR="003B6D25">
              <w:t>This is a broad topic that can be discussed in Rel-18.</w:t>
            </w:r>
          </w:p>
          <w:p w14:paraId="69FE5327" w14:textId="557573CB" w:rsidR="005E1B7C" w:rsidRDefault="009055A6" w:rsidP="006E1655">
            <w:pPr>
              <w:spacing w:beforeLines="50" w:before="120" w:afterLines="50" w:after="120"/>
            </w:pPr>
            <w:r>
              <w:t xml:space="preserve">On (iii) this could be considered in RAN2. There may not be any need to do anything except configuring the UE </w:t>
            </w:r>
            <w:r w:rsidR="006E1655">
              <w:t xml:space="preserve">with connected DRX. </w:t>
            </w:r>
            <w:r w:rsidR="003B6D25">
              <w:t>Discussion on this solution direction and any potential enhancements can be postponed to Rel-18.</w:t>
            </w:r>
          </w:p>
          <w:p w14:paraId="1718EDCD" w14:textId="4EBB3B8E" w:rsidR="006E1655" w:rsidRPr="00267C65" w:rsidRDefault="006E1655" w:rsidP="006E1655">
            <w:pPr>
              <w:spacing w:beforeLines="50" w:before="120" w:afterLines="50" w:after="120"/>
            </w:pPr>
            <w:r>
              <w:lastRenderedPageBreak/>
              <w:t>On (iv) the ambition level in Rel-18 could be higher. We think it should be an attainable objective not to re-acquire GNSS after moving to RRC_CONNECTED for a typical in-coverage satellite duration of 2 minures (reference Eutelsat R1-2106776)</w:t>
            </w:r>
          </w:p>
        </w:tc>
      </w:tr>
      <w:tr w:rsidR="00B50A72" w14:paraId="05BBC8CB" w14:textId="77777777" w:rsidTr="00964D8E">
        <w:trPr>
          <w:trHeight w:val="398"/>
          <w:jc w:val="center"/>
        </w:trPr>
        <w:tc>
          <w:tcPr>
            <w:tcW w:w="2547" w:type="dxa"/>
            <w:shd w:val="clear" w:color="auto" w:fill="auto"/>
            <w:vAlign w:val="center"/>
          </w:tcPr>
          <w:p w14:paraId="4C9FDF31" w14:textId="126741E3" w:rsidR="00B50A72" w:rsidRDefault="00B50A72" w:rsidP="00B50A72">
            <w:pPr>
              <w:snapToGrid w:val="0"/>
              <w:spacing w:after="0"/>
              <w:rPr>
                <w:lang w:eastAsia="zh-CN"/>
              </w:rPr>
            </w:pPr>
            <w:r>
              <w:rPr>
                <w:lang w:eastAsia="zh-CN"/>
              </w:rPr>
              <w:lastRenderedPageBreak/>
              <w:t>Ligado</w:t>
            </w:r>
          </w:p>
        </w:tc>
        <w:tc>
          <w:tcPr>
            <w:tcW w:w="8080" w:type="dxa"/>
            <w:vAlign w:val="center"/>
          </w:tcPr>
          <w:p w14:paraId="1F3F5CFE" w14:textId="77777777" w:rsidR="00B50A72" w:rsidRDefault="00B50A72" w:rsidP="00B50A72">
            <w:pPr>
              <w:pStyle w:val="BodyText"/>
              <w:rPr>
                <w:iCs/>
              </w:rPr>
            </w:pPr>
            <w:r>
              <w:rPr>
                <w:iCs/>
              </w:rPr>
              <w:t xml:space="preserve">We agree with MediaTek above. The first proposal with Qualcomm’s suggestion is agreeable. </w:t>
            </w:r>
          </w:p>
          <w:p w14:paraId="2C424773" w14:textId="5CDF3225" w:rsidR="00B50A72" w:rsidRDefault="00B50A72" w:rsidP="00B50A72">
            <w:pPr>
              <w:pStyle w:val="BodyText"/>
              <w:rPr>
                <w:i/>
              </w:rPr>
            </w:pPr>
            <w:r>
              <w:rPr>
                <w:iCs/>
              </w:rPr>
              <w:t xml:space="preserve">For the second proposal we agree that the ambition level in Rel 17 should be borne in mind.  </w:t>
            </w:r>
          </w:p>
        </w:tc>
      </w:tr>
      <w:tr w:rsidR="00B50A72" w14:paraId="2BC26E35" w14:textId="77777777" w:rsidTr="00964D8E">
        <w:trPr>
          <w:trHeight w:val="398"/>
          <w:jc w:val="center"/>
        </w:trPr>
        <w:tc>
          <w:tcPr>
            <w:tcW w:w="2547" w:type="dxa"/>
            <w:shd w:val="clear" w:color="auto" w:fill="auto"/>
            <w:vAlign w:val="center"/>
          </w:tcPr>
          <w:p w14:paraId="1012C833" w14:textId="0B9C0D70" w:rsidR="00B50A72" w:rsidRDefault="00E1039D" w:rsidP="00B50A72">
            <w:pPr>
              <w:snapToGrid w:val="0"/>
              <w:spacing w:after="0"/>
              <w:rPr>
                <w:lang w:eastAsia="zh-CN"/>
              </w:rPr>
            </w:pPr>
            <w:r>
              <w:rPr>
                <w:lang w:eastAsia="zh-CN"/>
              </w:rPr>
              <w:t>Apple</w:t>
            </w:r>
          </w:p>
        </w:tc>
        <w:tc>
          <w:tcPr>
            <w:tcW w:w="8080" w:type="dxa"/>
            <w:vAlign w:val="center"/>
          </w:tcPr>
          <w:p w14:paraId="424143CC" w14:textId="77777777" w:rsidR="00B50A72" w:rsidRDefault="00E1039D" w:rsidP="00B50A72">
            <w:pPr>
              <w:spacing w:beforeLines="50" w:before="120" w:afterLines="50" w:after="120"/>
            </w:pPr>
            <w:r>
              <w:t xml:space="preserve">For the first proposal, Qualcomm’s suggestion seems better. </w:t>
            </w:r>
          </w:p>
          <w:p w14:paraId="3B9705B3" w14:textId="035ED910" w:rsidR="00E1039D" w:rsidRPr="00267C65" w:rsidRDefault="00E1039D" w:rsidP="00B50A72">
            <w:pPr>
              <w:spacing w:beforeLines="50" w:before="120" w:afterLines="50" w:after="120"/>
            </w:pPr>
            <w:r>
              <w:t xml:space="preserve">For the second proposal, we are fine to discuss it in a later release. This is targeted for long connection, which is not the focus of Rel-17. </w:t>
            </w:r>
          </w:p>
        </w:tc>
      </w:tr>
      <w:tr w:rsidR="00B50A72" w14:paraId="17FBA690" w14:textId="77777777" w:rsidTr="00964D8E">
        <w:trPr>
          <w:trHeight w:val="398"/>
          <w:jc w:val="center"/>
        </w:trPr>
        <w:tc>
          <w:tcPr>
            <w:tcW w:w="2547" w:type="dxa"/>
            <w:shd w:val="clear" w:color="auto" w:fill="auto"/>
            <w:vAlign w:val="center"/>
          </w:tcPr>
          <w:p w14:paraId="5D0ABA59" w14:textId="1CFD6785" w:rsidR="00B50A72" w:rsidRPr="00CA631D" w:rsidRDefault="00B50A72" w:rsidP="00B50A72">
            <w:pPr>
              <w:snapToGrid w:val="0"/>
              <w:spacing w:after="0"/>
              <w:rPr>
                <w:color w:val="C00000"/>
                <w:lang w:eastAsia="zh-CN"/>
              </w:rPr>
            </w:pPr>
          </w:p>
        </w:tc>
        <w:tc>
          <w:tcPr>
            <w:tcW w:w="8080" w:type="dxa"/>
            <w:vAlign w:val="center"/>
          </w:tcPr>
          <w:p w14:paraId="7F9BD307" w14:textId="717B29BF" w:rsidR="00B50A72" w:rsidRPr="00CA631D" w:rsidRDefault="00B50A72" w:rsidP="00B50A72">
            <w:pPr>
              <w:rPr>
                <w:bCs/>
                <w:i/>
                <w:color w:val="C00000"/>
              </w:rPr>
            </w:pPr>
          </w:p>
        </w:tc>
      </w:tr>
      <w:tr w:rsidR="00B50A72" w14:paraId="36C13C89" w14:textId="77777777" w:rsidTr="00964D8E">
        <w:trPr>
          <w:trHeight w:val="412"/>
          <w:jc w:val="center"/>
        </w:trPr>
        <w:tc>
          <w:tcPr>
            <w:tcW w:w="2547" w:type="dxa"/>
            <w:shd w:val="clear" w:color="auto" w:fill="auto"/>
            <w:vAlign w:val="center"/>
          </w:tcPr>
          <w:p w14:paraId="2C318EE5" w14:textId="00B884BB" w:rsidR="00B50A72" w:rsidRPr="009D7E5C" w:rsidRDefault="00B50A72" w:rsidP="00B50A72">
            <w:pPr>
              <w:snapToGrid w:val="0"/>
              <w:spacing w:after="0"/>
              <w:rPr>
                <w:lang w:eastAsia="zh-CN"/>
              </w:rPr>
            </w:pPr>
          </w:p>
        </w:tc>
        <w:tc>
          <w:tcPr>
            <w:tcW w:w="8080" w:type="dxa"/>
            <w:vAlign w:val="center"/>
          </w:tcPr>
          <w:p w14:paraId="0443C3F5" w14:textId="407918C8" w:rsidR="00B50A72" w:rsidRPr="009D7E5C" w:rsidRDefault="00B50A72" w:rsidP="00B50A72">
            <w:pPr>
              <w:jc w:val="both"/>
              <w:rPr>
                <w:b/>
                <w:i/>
                <w:lang w:val="en-US"/>
              </w:rPr>
            </w:pPr>
          </w:p>
        </w:tc>
      </w:tr>
      <w:tr w:rsidR="00B50A72" w14:paraId="45CFED9F" w14:textId="77777777" w:rsidTr="00964D8E">
        <w:trPr>
          <w:trHeight w:val="398"/>
          <w:jc w:val="center"/>
        </w:trPr>
        <w:tc>
          <w:tcPr>
            <w:tcW w:w="2547" w:type="dxa"/>
            <w:shd w:val="clear" w:color="auto" w:fill="auto"/>
            <w:vAlign w:val="center"/>
          </w:tcPr>
          <w:p w14:paraId="2E3C25E4" w14:textId="498C3402" w:rsidR="00B50A72" w:rsidRPr="005A7013" w:rsidRDefault="00B50A72" w:rsidP="00B50A72">
            <w:pPr>
              <w:snapToGrid w:val="0"/>
              <w:spacing w:after="0"/>
              <w:rPr>
                <w:lang w:eastAsia="zh-CN"/>
              </w:rPr>
            </w:pPr>
          </w:p>
        </w:tc>
        <w:tc>
          <w:tcPr>
            <w:tcW w:w="8080" w:type="dxa"/>
            <w:vAlign w:val="center"/>
          </w:tcPr>
          <w:p w14:paraId="548678AA" w14:textId="41C8A5C4" w:rsidR="00B50A72" w:rsidRPr="005A7013" w:rsidRDefault="00B50A72" w:rsidP="00B50A72">
            <w:pPr>
              <w:overflowPunct w:val="0"/>
              <w:autoSpaceDE w:val="0"/>
              <w:autoSpaceDN w:val="0"/>
              <w:adjustRightInd w:val="0"/>
              <w:contextualSpacing/>
              <w:textAlignment w:val="baseline"/>
              <w:rPr>
                <w:bCs/>
                <w:iCs/>
              </w:rPr>
            </w:pPr>
          </w:p>
        </w:tc>
      </w:tr>
      <w:tr w:rsidR="00B50A72" w14:paraId="5773D310" w14:textId="77777777" w:rsidTr="00964D8E">
        <w:trPr>
          <w:trHeight w:val="398"/>
          <w:jc w:val="center"/>
        </w:trPr>
        <w:tc>
          <w:tcPr>
            <w:tcW w:w="2547" w:type="dxa"/>
            <w:shd w:val="clear" w:color="auto" w:fill="auto"/>
            <w:vAlign w:val="center"/>
          </w:tcPr>
          <w:p w14:paraId="54DBBAC3" w14:textId="22B413EF" w:rsidR="00B50A72" w:rsidRPr="00F67856" w:rsidRDefault="00B50A72" w:rsidP="00B50A72">
            <w:pPr>
              <w:snapToGrid w:val="0"/>
              <w:spacing w:after="0"/>
              <w:rPr>
                <w:rFonts w:eastAsiaTheme="minorEastAsia"/>
                <w:bCs/>
                <w:lang w:eastAsia="zh-CN"/>
              </w:rPr>
            </w:pPr>
          </w:p>
        </w:tc>
        <w:tc>
          <w:tcPr>
            <w:tcW w:w="8080" w:type="dxa"/>
            <w:vAlign w:val="center"/>
          </w:tcPr>
          <w:p w14:paraId="0C98A80E" w14:textId="77777777" w:rsidR="00B50A72" w:rsidRPr="00F67856" w:rsidRDefault="00B50A72" w:rsidP="00B50A72">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093245A0" w:rsidR="00151D7B" w:rsidRDefault="00BC1D57" w:rsidP="00BC1D57">
      <w:pPr>
        <w:pStyle w:val="Heading2"/>
        <w:rPr>
          <w:lang w:eastAsia="zh-CN"/>
        </w:rPr>
      </w:pPr>
      <w:r>
        <w:rPr>
          <w:lang w:eastAsia="zh-CN"/>
        </w:rPr>
        <w:t>1</w:t>
      </w:r>
      <w:r w:rsidRPr="00BC1D57">
        <w:rPr>
          <w:lang w:eastAsia="zh-CN"/>
        </w:rPr>
        <w:t>st</w:t>
      </w:r>
      <w:r w:rsidR="00290208">
        <w:rPr>
          <w:lang w:eastAsia="zh-CN"/>
        </w:rPr>
        <w:t xml:space="preserve"> R</w:t>
      </w:r>
      <w:r>
        <w:rPr>
          <w:lang w:eastAsia="zh-CN"/>
        </w:rPr>
        <w:t>ound FL proposals for Issue 1</w:t>
      </w:r>
    </w:p>
    <w:p w14:paraId="0467835F" w14:textId="77777777" w:rsidR="001748F4" w:rsidRDefault="001748F4" w:rsidP="00234ED2">
      <w:pPr>
        <w:rPr>
          <w:lang w:eastAsia="zh-CN"/>
        </w:rPr>
      </w:pPr>
      <w:r w:rsidRPr="001748F4">
        <w:rPr>
          <w:lang w:eastAsia="zh-CN"/>
        </w:rPr>
        <w:t xml:space="preserve">There is no consensus on usage and mechanisms for report of GNSS validity duration to the network, though it is seen by several companies as a potential enhancements allowing the UE and eNB to have common understanding. </w:t>
      </w:r>
    </w:p>
    <w:p w14:paraId="0EE5E6F1" w14:textId="77777777" w:rsidR="001748F4" w:rsidRDefault="001748F4" w:rsidP="00234ED2">
      <w:pPr>
        <w:rPr>
          <w:lang w:eastAsia="zh-CN"/>
        </w:rPr>
      </w:pPr>
      <w:r w:rsidRPr="001748F4">
        <w:rPr>
          <w:lang w:eastAsia="zh-CN"/>
        </w:rPr>
        <w:t xml:space="preserve">Several companies commented that for scheduling gap to re-acquire GNSS cannot be done under Rel-17 assumption and also commented on complexity of mechanisms and need to defer this discussion to Rel-18. </w:t>
      </w:r>
    </w:p>
    <w:p w14:paraId="44446883" w14:textId="77777777" w:rsidR="001748F4" w:rsidRDefault="001748F4" w:rsidP="00234ED2">
      <w:pPr>
        <w:rPr>
          <w:lang w:eastAsia="zh-CN"/>
        </w:rPr>
      </w:pPr>
      <w:r w:rsidRPr="001748F4">
        <w:rPr>
          <w:lang w:eastAsia="zh-CN"/>
        </w:rPr>
        <w:t xml:space="preserve">Companies also commented it should be part of a broader discussion considering other potential enhancements such as CFRA and closed-loop frequency correction for improve GNSS operations, connected DRX, and so on. </w:t>
      </w:r>
    </w:p>
    <w:p w14:paraId="6472F0C3" w14:textId="4F4AB0C0" w:rsidR="00772C6E" w:rsidRDefault="001748F4" w:rsidP="00234ED2">
      <w:pPr>
        <w:rPr>
          <w:lang w:eastAsia="zh-CN"/>
        </w:rPr>
      </w:pPr>
      <w:r w:rsidRPr="001748F4">
        <w:rPr>
          <w:lang w:eastAsia="zh-CN"/>
        </w:rPr>
        <w:t>SONY propos</w:t>
      </w:r>
      <w:r w:rsidR="00772C6E">
        <w:rPr>
          <w:lang w:eastAsia="zh-CN"/>
        </w:rPr>
        <w:t>ed</w:t>
      </w:r>
      <w:r w:rsidRPr="001748F4">
        <w:rPr>
          <w:lang w:eastAsia="zh-CN"/>
        </w:rPr>
        <w:t xml:space="preserve"> that RAN2 looks into a solution based on RLF to re-acquire GNSS and avoid issue commencement of a short transmission if there is insufficient remaining GNSS position fix validity. </w:t>
      </w:r>
    </w:p>
    <w:p w14:paraId="01D49B86" w14:textId="77777777" w:rsidR="00772C6E" w:rsidRDefault="00772C6E" w:rsidP="00234ED2">
      <w:pPr>
        <w:rPr>
          <w:lang w:eastAsia="zh-CN"/>
        </w:rPr>
      </w:pPr>
    </w:p>
    <w:p w14:paraId="276FBB0C" w14:textId="18362B26" w:rsidR="001748F4" w:rsidRDefault="00772C6E" w:rsidP="00234ED2">
      <w:pPr>
        <w:rPr>
          <w:lang w:eastAsia="zh-CN"/>
        </w:rPr>
      </w:pPr>
      <w:r>
        <w:rPr>
          <w:lang w:eastAsia="zh-CN"/>
        </w:rPr>
        <w:t>Based on the above, we make the following proposal:</w:t>
      </w:r>
      <w:r w:rsidR="001748F4" w:rsidRPr="001748F4">
        <w:rPr>
          <w:lang w:eastAsia="zh-CN"/>
        </w:rPr>
        <w:t xml:space="preserve"> </w:t>
      </w:r>
    </w:p>
    <w:p w14:paraId="73C9CDC6" w14:textId="77777777" w:rsidR="00772C6E" w:rsidRDefault="007859E7" w:rsidP="007859E7">
      <w:pPr>
        <w:snapToGrid w:val="0"/>
        <w:spacing w:beforeLines="50" w:before="120" w:afterLines="50" w:after="120"/>
        <w:rPr>
          <w:i/>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9135D5">
        <w:rPr>
          <w:rFonts w:eastAsiaTheme="minorEastAsia"/>
          <w:b/>
          <w:i/>
          <w:highlight w:val="cyan"/>
          <w:lang w:eastAsia="zh-CN"/>
        </w:rPr>
        <w:t>Round P</w:t>
      </w:r>
      <w:r w:rsidRPr="007859E7">
        <w:rPr>
          <w:rFonts w:eastAsiaTheme="minorEastAsia"/>
          <w:b/>
          <w:i/>
          <w:highlight w:val="cyan"/>
          <w:lang w:eastAsia="zh-CN"/>
        </w:rPr>
        <w:t>roposal – Section 2.3:</w:t>
      </w:r>
      <w:r>
        <w:rPr>
          <w:rFonts w:eastAsiaTheme="minorEastAsia"/>
          <w:b/>
          <w:i/>
          <w:lang w:eastAsia="zh-CN"/>
        </w:rPr>
        <w:t xml:space="preserve"> </w:t>
      </w:r>
      <w:r>
        <w:rPr>
          <w:i/>
        </w:rPr>
        <w:t xml:space="preserve"> </w:t>
      </w:r>
    </w:p>
    <w:p w14:paraId="6371E883" w14:textId="65CCDAED" w:rsidR="00772C6E" w:rsidRPr="00413D36" w:rsidRDefault="00772C6E" w:rsidP="00772C6E">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of</w:t>
      </w:r>
      <w:r w:rsidRPr="00772C6E">
        <w:rPr>
          <w:i/>
        </w:rPr>
        <w:t xml:space="preserve"> commencement of a short transmission if there is insufficient remaining GNSS position fix validity</w:t>
      </w:r>
      <w:r>
        <w:rPr>
          <w:i/>
        </w:rPr>
        <w:t xml:space="preserve"> </w:t>
      </w:r>
      <w:r w:rsidRPr="00413D36">
        <w:rPr>
          <w:i/>
        </w:rPr>
        <w:t>and leaves it up to RAN2 to specify UE behaviour related to GNSS position fix validity and determine which of the following aspects are to be specified:</w:t>
      </w:r>
    </w:p>
    <w:p w14:paraId="23F1E7EC" w14:textId="77777777" w:rsidR="00772C6E" w:rsidRDefault="00772C6E" w:rsidP="00772C6E">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17C89C34" w14:textId="08C5BEAD" w:rsidR="00772C6E" w:rsidRPr="00772C6E" w:rsidRDefault="00772C6E" w:rsidP="00772C6E">
      <w:pPr>
        <w:pStyle w:val="ListParagraph"/>
        <w:numPr>
          <w:ilvl w:val="1"/>
          <w:numId w:val="42"/>
        </w:numPr>
        <w:rPr>
          <w:i/>
        </w:rPr>
      </w:pPr>
      <w:r w:rsidRPr="00772C6E">
        <w:rPr>
          <w:i/>
        </w:rPr>
        <w:t xml:space="preserve">UE signalling to indicate the GNSS position validity duration is about to expire   </w:t>
      </w:r>
    </w:p>
    <w:p w14:paraId="48F4A4FE" w14:textId="77777777" w:rsidR="00772C6E" w:rsidRPr="00413D36" w:rsidRDefault="00772C6E" w:rsidP="00772C6E">
      <w:pPr>
        <w:numPr>
          <w:ilvl w:val="0"/>
          <w:numId w:val="42"/>
        </w:numPr>
        <w:snapToGrid w:val="0"/>
        <w:spacing w:beforeLines="50" w:before="120" w:afterLines="50" w:after="120"/>
        <w:rPr>
          <w:i/>
        </w:rPr>
      </w:pPr>
      <w:r w:rsidRPr="00413D36">
        <w:rPr>
          <w:i/>
        </w:rPr>
        <w:t>It is up to UE implementation to determine if GNSS position fix becomes outdated</w:t>
      </w:r>
    </w:p>
    <w:p w14:paraId="6C6A8F7E" w14:textId="77777777" w:rsidR="00772C6E" w:rsidRPr="00413D36" w:rsidRDefault="00772C6E" w:rsidP="00772C6E">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0271A8FA" w14:textId="77777777" w:rsidR="00BC1D57" w:rsidRDefault="00BC1D57" w:rsidP="00234ED2">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135D5" w:rsidRPr="00964D8E" w14:paraId="55D012F1" w14:textId="77777777" w:rsidTr="00E25955">
        <w:trPr>
          <w:trHeight w:val="398"/>
          <w:jc w:val="center"/>
        </w:trPr>
        <w:tc>
          <w:tcPr>
            <w:tcW w:w="2547" w:type="dxa"/>
            <w:shd w:val="clear" w:color="auto" w:fill="auto"/>
            <w:vAlign w:val="center"/>
          </w:tcPr>
          <w:p w14:paraId="1BA52244" w14:textId="77777777" w:rsidR="009135D5" w:rsidRPr="00964D8E" w:rsidRDefault="009135D5" w:rsidP="00E25955">
            <w:pPr>
              <w:snapToGrid w:val="0"/>
              <w:spacing w:after="0"/>
              <w:jc w:val="center"/>
            </w:pPr>
            <w:r w:rsidRPr="00964D8E">
              <w:t>Companies</w:t>
            </w:r>
          </w:p>
        </w:tc>
        <w:tc>
          <w:tcPr>
            <w:tcW w:w="8080" w:type="dxa"/>
            <w:shd w:val="clear" w:color="auto" w:fill="auto"/>
            <w:vAlign w:val="center"/>
          </w:tcPr>
          <w:p w14:paraId="292043A6" w14:textId="77777777" w:rsidR="009135D5" w:rsidRPr="00964D8E" w:rsidRDefault="009135D5" w:rsidP="00E25955">
            <w:pPr>
              <w:snapToGrid w:val="0"/>
              <w:spacing w:after="0"/>
              <w:jc w:val="center"/>
            </w:pPr>
            <w:r w:rsidRPr="00964D8E">
              <w:t>Comments</w:t>
            </w:r>
          </w:p>
        </w:tc>
      </w:tr>
      <w:tr w:rsidR="009135D5" w:rsidRPr="00D847B9" w14:paraId="3D48FE31" w14:textId="77777777" w:rsidTr="00E25955">
        <w:trPr>
          <w:trHeight w:val="398"/>
          <w:jc w:val="center"/>
        </w:trPr>
        <w:tc>
          <w:tcPr>
            <w:tcW w:w="2547" w:type="dxa"/>
            <w:shd w:val="clear" w:color="auto" w:fill="auto"/>
            <w:vAlign w:val="center"/>
          </w:tcPr>
          <w:p w14:paraId="2A738703" w14:textId="50136963" w:rsidR="009135D5" w:rsidRDefault="0043690C" w:rsidP="00E25955">
            <w:pPr>
              <w:snapToGrid w:val="0"/>
              <w:spacing w:after="0"/>
              <w:rPr>
                <w:lang w:eastAsia="zh-CN"/>
              </w:rPr>
            </w:pPr>
            <w:r>
              <w:rPr>
                <w:lang w:eastAsia="zh-CN"/>
              </w:rPr>
              <w:t>Intel</w:t>
            </w:r>
          </w:p>
        </w:tc>
        <w:tc>
          <w:tcPr>
            <w:tcW w:w="8080" w:type="dxa"/>
            <w:vAlign w:val="center"/>
          </w:tcPr>
          <w:p w14:paraId="2D0F414D" w14:textId="1C5D4A07" w:rsidR="009135D5" w:rsidRPr="00D847B9" w:rsidRDefault="003A1DB7" w:rsidP="00E25955">
            <w:pPr>
              <w:pStyle w:val="Eqn"/>
              <w:rPr>
                <w:sz w:val="20"/>
                <w:szCs w:val="20"/>
              </w:rPr>
            </w:pPr>
            <w:r>
              <w:rPr>
                <w:sz w:val="20"/>
                <w:szCs w:val="20"/>
              </w:rPr>
              <w:t>The proposal seems reasonable</w:t>
            </w:r>
            <w:r w:rsidR="00860C42">
              <w:rPr>
                <w:sz w:val="20"/>
                <w:szCs w:val="20"/>
              </w:rPr>
              <w:t xml:space="preserve"> considering the Rel-17 WI priorities</w:t>
            </w:r>
            <w:r>
              <w:rPr>
                <w:sz w:val="20"/>
                <w:szCs w:val="20"/>
              </w:rPr>
              <w:t>.</w:t>
            </w:r>
            <w:r w:rsidR="00820EBD">
              <w:rPr>
                <w:sz w:val="20"/>
                <w:szCs w:val="20"/>
              </w:rPr>
              <w:t xml:space="preserve"> It is up to UE to make sure that GNSS info is up to date. If it is not – UE can declare RLF.</w:t>
            </w:r>
          </w:p>
        </w:tc>
      </w:tr>
      <w:tr w:rsidR="009135D5" w:rsidRPr="00D847B9" w14:paraId="093DC892" w14:textId="77777777" w:rsidTr="00E25955">
        <w:trPr>
          <w:trHeight w:val="398"/>
          <w:jc w:val="center"/>
        </w:trPr>
        <w:tc>
          <w:tcPr>
            <w:tcW w:w="2547" w:type="dxa"/>
            <w:shd w:val="clear" w:color="auto" w:fill="auto"/>
            <w:vAlign w:val="center"/>
          </w:tcPr>
          <w:p w14:paraId="344C61C3" w14:textId="6050FBB2" w:rsidR="009135D5" w:rsidRDefault="00250336" w:rsidP="00E25955">
            <w:pPr>
              <w:snapToGrid w:val="0"/>
              <w:spacing w:after="0"/>
              <w:rPr>
                <w:lang w:eastAsia="zh-CN"/>
              </w:rPr>
            </w:pPr>
            <w:r>
              <w:rPr>
                <w:lang w:eastAsia="zh-CN"/>
              </w:rPr>
              <w:t>MediaTek</w:t>
            </w:r>
          </w:p>
        </w:tc>
        <w:tc>
          <w:tcPr>
            <w:tcW w:w="8080" w:type="dxa"/>
            <w:vAlign w:val="center"/>
          </w:tcPr>
          <w:p w14:paraId="714F4603" w14:textId="5BEAFD0D" w:rsidR="009135D5" w:rsidRPr="00D847B9" w:rsidRDefault="00250336" w:rsidP="00E25955">
            <w:pPr>
              <w:pStyle w:val="Eqn"/>
              <w:rPr>
                <w:sz w:val="20"/>
                <w:szCs w:val="20"/>
              </w:rPr>
            </w:pPr>
            <w:r>
              <w:rPr>
                <w:sz w:val="20"/>
                <w:szCs w:val="20"/>
              </w:rPr>
              <w:t xml:space="preserve">Support proposal. The UE can autonomously determine if it has time to commence and finish a new UL transmission before its GNSS position becomes outdated based on some internal timer, algorithm to predict when the GNSS position becomes outdated, and so on. The GNSS position </w:t>
            </w:r>
            <w:r>
              <w:rPr>
                <w:sz w:val="20"/>
                <w:szCs w:val="20"/>
              </w:rPr>
              <w:lastRenderedPageBreak/>
              <w:t>should not become outdated for at least 10 – 30 seconds even assuming high velocity UEs. This should give time for the UE to finish transmission. RAN2 can discuss error case scenario with either RLF to move UE to RRC_IDLE or UE signaling to indicate GNSS position duration is about to expire re-using existing signaling (i.e. Rel-16 Release Assistance Signalling with a new interpretation). This will keep impact on RAN2 specification minimum.</w:t>
            </w:r>
          </w:p>
        </w:tc>
      </w:tr>
      <w:tr w:rsidR="00290208" w:rsidRPr="00D847B9" w14:paraId="3F1D410B" w14:textId="77777777" w:rsidTr="00E25955">
        <w:trPr>
          <w:trHeight w:val="398"/>
          <w:jc w:val="center"/>
        </w:trPr>
        <w:tc>
          <w:tcPr>
            <w:tcW w:w="2547" w:type="dxa"/>
            <w:shd w:val="clear" w:color="auto" w:fill="auto"/>
            <w:vAlign w:val="center"/>
          </w:tcPr>
          <w:p w14:paraId="224436AC" w14:textId="4AF1199A" w:rsidR="00290208" w:rsidRDefault="00290208" w:rsidP="00290208">
            <w:pPr>
              <w:snapToGrid w:val="0"/>
              <w:spacing w:after="0"/>
              <w:rPr>
                <w:lang w:eastAsia="zh-CN"/>
              </w:rPr>
            </w:pPr>
            <w:r>
              <w:rPr>
                <w:lang w:eastAsia="zh-CN"/>
              </w:rPr>
              <w:lastRenderedPageBreak/>
              <w:t>Apple</w:t>
            </w:r>
          </w:p>
        </w:tc>
        <w:tc>
          <w:tcPr>
            <w:tcW w:w="8080" w:type="dxa"/>
            <w:vAlign w:val="center"/>
          </w:tcPr>
          <w:p w14:paraId="2DF22FB7" w14:textId="1E70148B" w:rsidR="00290208" w:rsidRPr="00D847B9" w:rsidRDefault="00290208" w:rsidP="00290208">
            <w:pPr>
              <w:pStyle w:val="Eqn"/>
              <w:rPr>
                <w:sz w:val="20"/>
                <w:szCs w:val="20"/>
              </w:rPr>
            </w:pPr>
            <w:r>
              <w:rPr>
                <w:sz w:val="20"/>
                <w:szCs w:val="20"/>
              </w:rPr>
              <w:t xml:space="preserve">Fine with the proposal. </w:t>
            </w:r>
          </w:p>
        </w:tc>
      </w:tr>
      <w:tr w:rsidR="00290208" w:rsidRPr="00D847B9" w14:paraId="49888881" w14:textId="77777777" w:rsidTr="00E25955">
        <w:trPr>
          <w:trHeight w:val="398"/>
          <w:jc w:val="center"/>
        </w:trPr>
        <w:tc>
          <w:tcPr>
            <w:tcW w:w="2547" w:type="dxa"/>
            <w:shd w:val="clear" w:color="auto" w:fill="auto"/>
            <w:vAlign w:val="center"/>
          </w:tcPr>
          <w:p w14:paraId="60551A5C" w14:textId="4CD0EC0A" w:rsidR="00290208" w:rsidRDefault="00290208" w:rsidP="00290208">
            <w:pPr>
              <w:snapToGrid w:val="0"/>
              <w:spacing w:after="0"/>
              <w:rPr>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05FC29C8" w14:textId="77777777" w:rsidR="00290208" w:rsidRDefault="00290208" w:rsidP="00290208">
            <w:pPr>
              <w:pStyle w:val="Eqn"/>
              <w:rPr>
                <w:sz w:val="20"/>
                <w:szCs w:val="20"/>
                <w:lang w:eastAsia="zh-CN"/>
              </w:rPr>
            </w:pPr>
            <w:r>
              <w:rPr>
                <w:sz w:val="20"/>
                <w:szCs w:val="20"/>
                <w:lang w:eastAsia="zh-CN"/>
              </w:rPr>
              <w:t xml:space="preserve">For the first bullet, it is suggested to delete ”move UE to RRC _IDLE”, it could be up to RAN2 to decide the RRC states during the RLF. </w:t>
            </w:r>
          </w:p>
          <w:p w14:paraId="35DB9195" w14:textId="77777777" w:rsidR="00290208" w:rsidRDefault="00290208" w:rsidP="00290208">
            <w:pPr>
              <w:pStyle w:val="Eqn"/>
              <w:rPr>
                <w:sz w:val="20"/>
                <w:szCs w:val="20"/>
                <w:lang w:eastAsia="zh-CN"/>
              </w:rPr>
            </w:pPr>
            <w:r>
              <w:rPr>
                <w:sz w:val="20"/>
                <w:szCs w:val="20"/>
                <w:lang w:eastAsia="zh-CN"/>
              </w:rPr>
              <w:t>For the second bullet, we don’t really need this as an agreement.</w:t>
            </w:r>
          </w:p>
          <w:p w14:paraId="3BE133AF" w14:textId="436CD63F" w:rsidR="00290208" w:rsidRPr="00D847B9" w:rsidRDefault="00290208" w:rsidP="00290208">
            <w:pPr>
              <w:pStyle w:val="Eqn"/>
              <w:rPr>
                <w:sz w:val="20"/>
                <w:szCs w:val="20"/>
              </w:rPr>
            </w:pPr>
            <w:r>
              <w:rPr>
                <w:sz w:val="20"/>
                <w:szCs w:val="20"/>
                <w:lang w:eastAsia="zh-CN"/>
              </w:rPr>
              <w:t>For the third bullet, we agree with it in principle , but it is not clear to us what is the definition of the “</w:t>
            </w:r>
            <w:r w:rsidRPr="007E26BA">
              <w:rPr>
                <w:rFonts w:hint="eastAsia"/>
                <w:sz w:val="20"/>
                <w:szCs w:val="20"/>
                <w:lang w:eastAsia="zh-CN"/>
              </w:rPr>
              <w:t>•</w:t>
            </w:r>
            <w:r w:rsidRPr="007E26BA">
              <w:rPr>
                <w:sz w:val="20"/>
                <w:szCs w:val="20"/>
                <w:lang w:eastAsia="zh-CN"/>
              </w:rPr>
              <w:t>Long connection and high-velocity UEs</w:t>
            </w:r>
            <w:r>
              <w:rPr>
                <w:sz w:val="20"/>
                <w:szCs w:val="20"/>
                <w:lang w:eastAsia="zh-CN"/>
              </w:rPr>
              <w:t>”</w:t>
            </w:r>
          </w:p>
        </w:tc>
      </w:tr>
      <w:tr w:rsidR="00290208" w:rsidRPr="00D847B9" w14:paraId="279A2F36" w14:textId="77777777" w:rsidTr="00E25955">
        <w:trPr>
          <w:trHeight w:val="398"/>
          <w:jc w:val="center"/>
        </w:trPr>
        <w:tc>
          <w:tcPr>
            <w:tcW w:w="2547" w:type="dxa"/>
            <w:shd w:val="clear" w:color="auto" w:fill="auto"/>
            <w:vAlign w:val="center"/>
          </w:tcPr>
          <w:p w14:paraId="15E9A517" w14:textId="416415EA" w:rsidR="00290208" w:rsidRDefault="00290208" w:rsidP="00290208">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3F6F303B" w14:textId="37A9827B" w:rsidR="00290208" w:rsidRPr="00D847B9" w:rsidRDefault="00290208" w:rsidP="00290208">
            <w:pPr>
              <w:pStyle w:val="Eqn"/>
              <w:rPr>
                <w:sz w:val="20"/>
                <w:szCs w:val="20"/>
              </w:rPr>
            </w:pPr>
            <w:r>
              <w:rPr>
                <w:rFonts w:hint="eastAsia"/>
                <w:sz w:val="20"/>
                <w:szCs w:val="20"/>
                <w:lang w:eastAsia="zh-CN"/>
              </w:rPr>
              <w:t>F</w:t>
            </w:r>
            <w:r>
              <w:rPr>
                <w:sz w:val="20"/>
                <w:szCs w:val="20"/>
                <w:lang w:eastAsia="zh-CN"/>
              </w:rPr>
              <w:t>ine with the proposal.</w:t>
            </w:r>
          </w:p>
        </w:tc>
      </w:tr>
      <w:tr w:rsidR="00290208" w:rsidRPr="00D847B9" w14:paraId="2052D7AF" w14:textId="77777777" w:rsidTr="00E25955">
        <w:trPr>
          <w:trHeight w:val="398"/>
          <w:jc w:val="center"/>
        </w:trPr>
        <w:tc>
          <w:tcPr>
            <w:tcW w:w="2547" w:type="dxa"/>
            <w:shd w:val="clear" w:color="auto" w:fill="auto"/>
            <w:vAlign w:val="center"/>
          </w:tcPr>
          <w:p w14:paraId="6111F40C" w14:textId="7CFF85AB" w:rsidR="00290208" w:rsidRDefault="00290208" w:rsidP="00290208">
            <w:pPr>
              <w:snapToGrid w:val="0"/>
              <w:spacing w:after="0"/>
              <w:rPr>
                <w:lang w:eastAsia="zh-CN"/>
              </w:rPr>
            </w:pPr>
            <w:r>
              <w:rPr>
                <w:lang w:eastAsia="zh-CN"/>
              </w:rPr>
              <w:t>Ericsson</w:t>
            </w:r>
          </w:p>
        </w:tc>
        <w:tc>
          <w:tcPr>
            <w:tcW w:w="8080" w:type="dxa"/>
            <w:vAlign w:val="center"/>
          </w:tcPr>
          <w:p w14:paraId="71B7DAEB" w14:textId="77777777" w:rsidR="00290208" w:rsidRDefault="00290208" w:rsidP="00290208">
            <w:pPr>
              <w:pStyle w:val="Eqn"/>
              <w:rPr>
                <w:sz w:val="20"/>
                <w:szCs w:val="20"/>
              </w:rPr>
            </w:pPr>
            <w:r>
              <w:rPr>
                <w:sz w:val="20"/>
                <w:szCs w:val="20"/>
              </w:rPr>
              <w:t xml:space="preserve">The LS text looks fine. </w:t>
            </w:r>
          </w:p>
          <w:p w14:paraId="08CC4A80" w14:textId="3556557E" w:rsidR="00290208" w:rsidRPr="00D847B9" w:rsidRDefault="00290208" w:rsidP="00290208">
            <w:pPr>
              <w:pStyle w:val="Eqn"/>
              <w:rPr>
                <w:sz w:val="20"/>
                <w:szCs w:val="20"/>
              </w:rPr>
            </w:pPr>
            <w:r>
              <w:rPr>
                <w:sz w:val="20"/>
                <w:szCs w:val="20"/>
              </w:rPr>
              <w:t>We propose to add an initial sentence to the proposal: “Send an LS to RAN2 with the following content:”</w:t>
            </w:r>
          </w:p>
        </w:tc>
      </w:tr>
      <w:tr w:rsidR="00290208" w:rsidRPr="00D847B9" w14:paraId="435AC4D0" w14:textId="77777777" w:rsidTr="00E25955">
        <w:trPr>
          <w:trHeight w:val="398"/>
          <w:jc w:val="center"/>
        </w:trPr>
        <w:tc>
          <w:tcPr>
            <w:tcW w:w="2547" w:type="dxa"/>
            <w:shd w:val="clear" w:color="auto" w:fill="auto"/>
            <w:vAlign w:val="center"/>
          </w:tcPr>
          <w:p w14:paraId="25291D7B" w14:textId="4C1AA0CF" w:rsidR="00290208" w:rsidRDefault="00290208" w:rsidP="00290208">
            <w:pPr>
              <w:snapToGrid w:val="0"/>
              <w:spacing w:after="0"/>
              <w:rPr>
                <w:lang w:eastAsia="zh-CN"/>
              </w:rPr>
            </w:pPr>
            <w:r>
              <w:rPr>
                <w:lang w:eastAsia="zh-CN"/>
              </w:rPr>
              <w:t>Huawei, HiSilicon</w:t>
            </w:r>
          </w:p>
        </w:tc>
        <w:tc>
          <w:tcPr>
            <w:tcW w:w="8080" w:type="dxa"/>
            <w:vAlign w:val="center"/>
          </w:tcPr>
          <w:p w14:paraId="355CC769" w14:textId="3497FD77" w:rsidR="00290208" w:rsidRPr="00D847B9" w:rsidRDefault="00290208" w:rsidP="00290208">
            <w:pPr>
              <w:pStyle w:val="Eqn"/>
              <w:rPr>
                <w:sz w:val="20"/>
                <w:szCs w:val="20"/>
              </w:rPr>
            </w:pPr>
            <w:r>
              <w:rPr>
                <w:sz w:val="20"/>
                <w:szCs w:val="20"/>
              </w:rPr>
              <w:t>We are fine with the first bullet and suggest to remove “</w:t>
            </w:r>
            <w:r>
              <w:rPr>
                <w:i/>
                <w:sz w:val="20"/>
                <w:szCs w:val="20"/>
              </w:rPr>
              <w:t>th</w:t>
            </w:r>
            <w:r w:rsidRPr="00EC2347">
              <w:rPr>
                <w:i/>
                <w:sz w:val="20"/>
                <w:szCs w:val="20"/>
              </w:rPr>
              <w:t>e error case scenario of</w:t>
            </w:r>
            <w:r>
              <w:rPr>
                <w:sz w:val="20"/>
                <w:szCs w:val="20"/>
              </w:rPr>
              <w:t>”. The second bullet and the third bullet are not strictly needed.</w:t>
            </w:r>
          </w:p>
        </w:tc>
      </w:tr>
      <w:tr w:rsidR="00290208" w:rsidRPr="00D847B9" w14:paraId="0E56B449" w14:textId="77777777" w:rsidTr="00E25955">
        <w:trPr>
          <w:trHeight w:val="398"/>
          <w:jc w:val="center"/>
        </w:trPr>
        <w:tc>
          <w:tcPr>
            <w:tcW w:w="2547" w:type="dxa"/>
            <w:shd w:val="clear" w:color="auto" w:fill="auto"/>
            <w:vAlign w:val="center"/>
          </w:tcPr>
          <w:p w14:paraId="0C3D25D9" w14:textId="45E39705" w:rsidR="00290208" w:rsidRDefault="00290208" w:rsidP="00290208">
            <w:pPr>
              <w:snapToGrid w:val="0"/>
              <w:spacing w:after="0"/>
              <w:rPr>
                <w:lang w:eastAsia="zh-CN"/>
              </w:rPr>
            </w:pPr>
            <w:r>
              <w:rPr>
                <w:lang w:eastAsia="zh-CN"/>
              </w:rPr>
              <w:t>Nokia, NSB</w:t>
            </w:r>
          </w:p>
        </w:tc>
        <w:tc>
          <w:tcPr>
            <w:tcW w:w="8080" w:type="dxa"/>
            <w:vAlign w:val="center"/>
          </w:tcPr>
          <w:p w14:paraId="47257E05" w14:textId="77777777" w:rsidR="00290208" w:rsidRDefault="00290208" w:rsidP="00290208">
            <w:pPr>
              <w:pStyle w:val="Eqn"/>
              <w:rPr>
                <w:sz w:val="20"/>
                <w:szCs w:val="20"/>
              </w:rPr>
            </w:pPr>
            <w:r>
              <w:rPr>
                <w:sz w:val="20"/>
                <w:szCs w:val="20"/>
              </w:rPr>
              <w:t>We think the “</w:t>
            </w:r>
            <w:r w:rsidRPr="00E353DB">
              <w:rPr>
                <w:i/>
                <w:iCs/>
                <w:sz w:val="20"/>
                <w:szCs w:val="20"/>
              </w:rPr>
              <w:t>UE signaling to</w:t>
            </w:r>
            <w:r w:rsidRPr="00F346DB">
              <w:rPr>
                <w:i/>
                <w:iCs/>
              </w:rPr>
              <w:t xml:space="preserve"> indicate</w:t>
            </w:r>
            <w:r w:rsidRPr="00413D36">
              <w:rPr>
                <w:i/>
              </w:rPr>
              <w:t xml:space="preserve"> the GNSS position validity duration is about to expire</w:t>
            </w:r>
            <w:r>
              <w:rPr>
                <w:sz w:val="20"/>
                <w:szCs w:val="20"/>
              </w:rPr>
              <w:t>” is for common understanding between UE and network on validity of GNSS duration so that network can clearly know when GNSS will expire and then later UE behavior can be discussed further. However, the issue is which resource UE will use to report. UE may not be scheduled for UL transmission when GNSS is about to expire. We can agree with HW on UE to report GNSS validity duration at least in RACH procedure, which can be used in either initial access or when recovery UL sync in RRC CONNECTED mode. So we propose to keep both signaling for RAN2 to further discuss:</w:t>
            </w:r>
          </w:p>
          <w:p w14:paraId="0460728B" w14:textId="77777777" w:rsidR="00290208" w:rsidRPr="00271270" w:rsidRDefault="00290208" w:rsidP="00290208">
            <w:pPr>
              <w:numPr>
                <w:ilvl w:val="1"/>
                <w:numId w:val="42"/>
              </w:numPr>
              <w:snapToGrid w:val="0"/>
              <w:spacing w:beforeLines="50" w:before="120" w:afterLines="50" w:after="120"/>
              <w:rPr>
                <w:i/>
                <w:color w:val="FF0000"/>
              </w:rPr>
            </w:pPr>
            <w:r w:rsidRPr="00271270">
              <w:rPr>
                <w:i/>
                <w:color w:val="FF0000"/>
              </w:rPr>
              <w:t xml:space="preserve">UE signaling to indicate the GNSS position validity duration during RACH procedure or UE signalling to indicate the GNSS position validity duration is about to expire   </w:t>
            </w:r>
          </w:p>
          <w:p w14:paraId="0316E11E" w14:textId="77777777" w:rsidR="00290208" w:rsidRDefault="00290208" w:rsidP="00290208">
            <w:pPr>
              <w:pStyle w:val="Eqn"/>
              <w:rPr>
                <w:sz w:val="20"/>
                <w:szCs w:val="20"/>
                <w:lang w:val="en-GB"/>
              </w:rPr>
            </w:pPr>
            <w:r>
              <w:rPr>
                <w:sz w:val="20"/>
                <w:szCs w:val="20"/>
                <w:lang w:val="en-GB"/>
              </w:rPr>
              <w:t xml:space="preserve">While for RLF like scheme, we can agree with Qualcomm that it is not for UE to go to IDLE mode as there is still chance for UE to recover the UL sync. But it is not new RLF but a new TAT timer like procedure as </w:t>
            </w:r>
            <w:r w:rsidRPr="004146DC">
              <w:rPr>
                <w:sz w:val="20"/>
                <w:szCs w:val="20"/>
              </w:rPr>
              <w:t>it is not loss of DL synchronization</w:t>
            </w:r>
            <w:r>
              <w:rPr>
                <w:sz w:val="20"/>
                <w:szCs w:val="20"/>
              </w:rPr>
              <w:t xml:space="preserve"> but all UE’s processing is for UL synchronization recovery. We agree with ZTE and Qualcomm that UE should be kept in RRC CONNECTED mode so that the traffic can continue when UL sync recovered. We can reuse from </w:t>
            </w:r>
            <w:r w:rsidRPr="000B541D">
              <w:rPr>
                <w:i/>
                <w:noProof/>
              </w:rPr>
              <w:t>timeAlignmentTimer</w:t>
            </w:r>
            <w:r w:rsidRPr="000B541D">
              <w:rPr>
                <w:noProof/>
              </w:rPr>
              <w:t xml:space="preserve"> </w:t>
            </w:r>
            <w:r>
              <w:rPr>
                <w:sz w:val="20"/>
                <w:szCs w:val="20"/>
              </w:rPr>
              <w:t xml:space="preserve">recovery like procedure,  where UE can be kept in RRC connected mode and a new GNSS can be acquired and then perform legacy procedure as CBRA/CFRA. This TAT recovery like procesure is discussed in RAN2 as most straightforward solution with minimum impact on specification. So we propose to add the subbullet as </w:t>
            </w:r>
          </w:p>
          <w:p w14:paraId="1FC6EC3B" w14:textId="77777777" w:rsidR="00290208" w:rsidRPr="00271270" w:rsidRDefault="00290208" w:rsidP="00290208">
            <w:pPr>
              <w:numPr>
                <w:ilvl w:val="1"/>
                <w:numId w:val="42"/>
              </w:numPr>
              <w:snapToGrid w:val="0"/>
              <w:spacing w:beforeLines="50" w:before="120" w:afterLines="50" w:after="120"/>
              <w:rPr>
                <w:i/>
                <w:color w:val="FF0000"/>
              </w:rPr>
            </w:pPr>
            <w:r w:rsidRPr="00271270">
              <w:rPr>
                <w:i/>
                <w:color w:val="FF0000"/>
              </w:rPr>
              <w:t>A new TAT timer recovery, where UE is kept in RRC_CONNECTED and re-acquires the GNSS and triggers RACH procedure to recover from UL out of synchronization.</w:t>
            </w:r>
          </w:p>
          <w:p w14:paraId="2D614CFB" w14:textId="77777777" w:rsidR="00290208" w:rsidRPr="00E353DB" w:rsidRDefault="00290208" w:rsidP="00290208">
            <w:pPr>
              <w:pStyle w:val="Eqn"/>
              <w:rPr>
                <w:sz w:val="20"/>
                <w:szCs w:val="20"/>
              </w:rPr>
            </w:pPr>
          </w:p>
          <w:p w14:paraId="08D316D9" w14:textId="77777777" w:rsidR="00290208" w:rsidRPr="00E353DB" w:rsidRDefault="00290208" w:rsidP="00290208">
            <w:pPr>
              <w:pStyle w:val="Eqn"/>
            </w:pPr>
            <w:r>
              <w:rPr>
                <w:sz w:val="20"/>
                <w:szCs w:val="20"/>
                <w:lang w:val="en-GB"/>
              </w:rPr>
              <w:t>Updated proposal as below:</w:t>
            </w:r>
          </w:p>
          <w:p w14:paraId="25203842" w14:textId="77777777" w:rsidR="00290208" w:rsidRDefault="00290208" w:rsidP="00290208">
            <w:pPr>
              <w:snapToGrid w:val="0"/>
              <w:spacing w:beforeLines="50" w:before="120" w:afterLines="50" w:after="120"/>
              <w:rPr>
                <w:i/>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2.3:</w:t>
            </w:r>
            <w:r>
              <w:rPr>
                <w:rFonts w:eastAsiaTheme="minorEastAsia"/>
                <w:b/>
                <w:i/>
                <w:lang w:eastAsia="zh-CN"/>
              </w:rPr>
              <w:t xml:space="preserve"> </w:t>
            </w:r>
            <w:r>
              <w:rPr>
                <w:i/>
              </w:rPr>
              <w:t xml:space="preserve"> </w:t>
            </w:r>
          </w:p>
          <w:p w14:paraId="601B0302" w14:textId="77777777" w:rsidR="00290208" w:rsidRPr="00413D36" w:rsidRDefault="00290208" w:rsidP="00290208">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of</w:t>
            </w:r>
            <w:r w:rsidRPr="00772C6E">
              <w:rPr>
                <w:i/>
              </w:rPr>
              <w:t xml:space="preserve"> commencement of a short transmission if there is insufficient remaining GNSS position fix validity</w:t>
            </w:r>
            <w:r>
              <w:rPr>
                <w:i/>
              </w:rPr>
              <w:t xml:space="preserve"> </w:t>
            </w:r>
            <w:r w:rsidRPr="00413D36">
              <w:rPr>
                <w:i/>
              </w:rPr>
              <w:t>and leaves it up to RAN2 to specify UE behaviour related to GNSS position fix validity and determine which of the following aspects are to be specified:</w:t>
            </w:r>
          </w:p>
          <w:p w14:paraId="074F4510" w14:textId="77777777" w:rsidR="00290208" w:rsidRPr="002574ED" w:rsidRDefault="00290208" w:rsidP="00290208">
            <w:pPr>
              <w:numPr>
                <w:ilvl w:val="1"/>
                <w:numId w:val="42"/>
              </w:numPr>
              <w:snapToGrid w:val="0"/>
              <w:spacing w:beforeLines="50" w:before="120" w:afterLines="50" w:after="120"/>
              <w:rPr>
                <w:i/>
                <w:color w:val="FF0000"/>
                <w:u w:val="single"/>
              </w:rPr>
            </w:pPr>
            <w:r w:rsidRPr="002574ED">
              <w:rPr>
                <w:i/>
                <w:color w:val="FF0000"/>
                <w:u w:val="single"/>
              </w:rPr>
              <w:t>A new TAT timer recovery, where UE is kept in RRC_CONNECTED and re-acquires the GNSS and triggers RACH procedure to recover from UL out of synchronization.</w:t>
            </w:r>
          </w:p>
          <w:p w14:paraId="0719286B" w14:textId="77777777" w:rsidR="00290208" w:rsidRDefault="00290208" w:rsidP="00290208">
            <w:pPr>
              <w:numPr>
                <w:ilvl w:val="1"/>
                <w:numId w:val="42"/>
              </w:numPr>
              <w:snapToGrid w:val="0"/>
              <w:spacing w:beforeLines="50" w:before="120" w:afterLines="50" w:after="120"/>
              <w:rPr>
                <w:i/>
              </w:rPr>
            </w:pPr>
            <w:r w:rsidRPr="00413D36">
              <w:rPr>
                <w:i/>
              </w:rPr>
              <w:lastRenderedPageBreak/>
              <w:t>A new clause of RLF for GNSS becomes outdated to move UE to RRC_IDLE and re-acquire GNSS</w:t>
            </w:r>
          </w:p>
          <w:p w14:paraId="6B304DC9" w14:textId="77777777" w:rsidR="00290208" w:rsidRPr="005E7B25" w:rsidRDefault="00290208" w:rsidP="00290208">
            <w:pPr>
              <w:numPr>
                <w:ilvl w:val="1"/>
                <w:numId w:val="42"/>
              </w:numPr>
              <w:snapToGrid w:val="0"/>
              <w:spacing w:beforeLines="50" w:before="120" w:afterLines="50" w:after="120"/>
              <w:rPr>
                <w:i/>
              </w:rPr>
            </w:pPr>
            <w:r w:rsidRPr="002574ED">
              <w:rPr>
                <w:i/>
                <w:color w:val="FF0000"/>
                <w:u w:val="single"/>
              </w:rPr>
              <w:t>UE signaling to indicate the GNSS position validity duration during RACH procedure or</w:t>
            </w:r>
            <w:r w:rsidRPr="002574ED">
              <w:rPr>
                <w:i/>
                <w:color w:val="FF0000"/>
              </w:rPr>
              <w:t xml:space="preserve"> </w:t>
            </w:r>
            <w:r w:rsidRPr="005E7B25">
              <w:rPr>
                <w:i/>
              </w:rPr>
              <w:t xml:space="preserve">UE signalling to indicate the GNSS position validity duration is about to expire   </w:t>
            </w:r>
          </w:p>
          <w:p w14:paraId="37250BB6" w14:textId="77777777" w:rsidR="00290208" w:rsidRPr="00413D36" w:rsidRDefault="00290208" w:rsidP="00290208">
            <w:pPr>
              <w:numPr>
                <w:ilvl w:val="0"/>
                <w:numId w:val="42"/>
              </w:numPr>
              <w:snapToGrid w:val="0"/>
              <w:spacing w:beforeLines="50" w:before="120" w:afterLines="50" w:after="120"/>
              <w:rPr>
                <w:i/>
              </w:rPr>
            </w:pPr>
            <w:r w:rsidRPr="00413D36">
              <w:rPr>
                <w:i/>
              </w:rPr>
              <w:t>It is up to UE implementation to determine if GNSS position fix becomes outdated</w:t>
            </w:r>
          </w:p>
          <w:p w14:paraId="233F09FA" w14:textId="77777777" w:rsidR="00290208" w:rsidRPr="00413D36" w:rsidRDefault="00290208" w:rsidP="00290208">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446E92E3" w14:textId="77777777" w:rsidR="00290208" w:rsidRPr="00E353DB" w:rsidRDefault="00290208" w:rsidP="00290208">
            <w:pPr>
              <w:pStyle w:val="Eqn"/>
              <w:rPr>
                <w:sz w:val="20"/>
                <w:szCs w:val="20"/>
                <w:lang w:val="en-GB"/>
              </w:rPr>
            </w:pPr>
          </w:p>
          <w:p w14:paraId="6105EADA" w14:textId="77777777" w:rsidR="00290208" w:rsidRDefault="00290208" w:rsidP="00290208">
            <w:pPr>
              <w:pStyle w:val="Eqn"/>
              <w:rPr>
                <w:sz w:val="20"/>
                <w:szCs w:val="20"/>
              </w:rPr>
            </w:pPr>
            <w:r>
              <w:rPr>
                <w:sz w:val="20"/>
                <w:szCs w:val="20"/>
              </w:rPr>
              <w:t>Considering limited time in Rel17, we can compromise that just above proposal are discussed in Rel17, although still maybe some issues for Rel17.</w:t>
            </w:r>
          </w:p>
          <w:p w14:paraId="20E1B7D9" w14:textId="77777777" w:rsidR="00290208" w:rsidRPr="00D847B9" w:rsidRDefault="00290208" w:rsidP="00290208">
            <w:pPr>
              <w:pStyle w:val="Eqn"/>
              <w:rPr>
                <w:sz w:val="20"/>
                <w:szCs w:val="20"/>
              </w:rPr>
            </w:pPr>
          </w:p>
        </w:tc>
      </w:tr>
      <w:tr w:rsidR="00290208" w:rsidRPr="00D847B9" w14:paraId="02F186C8" w14:textId="77777777" w:rsidTr="00E25955">
        <w:trPr>
          <w:trHeight w:val="398"/>
          <w:jc w:val="center"/>
        </w:trPr>
        <w:tc>
          <w:tcPr>
            <w:tcW w:w="2547" w:type="dxa"/>
            <w:shd w:val="clear" w:color="auto" w:fill="auto"/>
            <w:vAlign w:val="center"/>
          </w:tcPr>
          <w:p w14:paraId="2F4F0DB1" w14:textId="7BB43905" w:rsidR="00290208" w:rsidRDefault="00096379" w:rsidP="00290208">
            <w:pPr>
              <w:snapToGrid w:val="0"/>
              <w:spacing w:after="0"/>
              <w:rPr>
                <w:lang w:eastAsia="zh-CN"/>
              </w:rPr>
            </w:pPr>
            <w:r>
              <w:rPr>
                <w:lang w:eastAsia="zh-CN"/>
              </w:rPr>
              <w:lastRenderedPageBreak/>
              <w:t>OPPO</w:t>
            </w:r>
          </w:p>
        </w:tc>
        <w:tc>
          <w:tcPr>
            <w:tcW w:w="8080" w:type="dxa"/>
            <w:vAlign w:val="center"/>
          </w:tcPr>
          <w:p w14:paraId="06CD097C" w14:textId="0C6C0911" w:rsidR="00290208" w:rsidRPr="00D847B9" w:rsidRDefault="00096379" w:rsidP="00290208">
            <w:pPr>
              <w:pStyle w:val="Eqn"/>
              <w:rPr>
                <w:sz w:val="20"/>
                <w:szCs w:val="20"/>
              </w:rPr>
            </w:pPr>
            <w:r>
              <w:rPr>
                <w:sz w:val="20"/>
                <w:szCs w:val="20"/>
              </w:rPr>
              <w:t>Support</w:t>
            </w:r>
          </w:p>
        </w:tc>
      </w:tr>
      <w:tr w:rsidR="00290208" w:rsidRPr="00D847B9" w14:paraId="601393F6" w14:textId="77777777" w:rsidTr="00E25955">
        <w:trPr>
          <w:trHeight w:val="398"/>
          <w:jc w:val="center"/>
        </w:trPr>
        <w:tc>
          <w:tcPr>
            <w:tcW w:w="2547" w:type="dxa"/>
            <w:shd w:val="clear" w:color="auto" w:fill="auto"/>
            <w:vAlign w:val="center"/>
          </w:tcPr>
          <w:p w14:paraId="06CC6AFF" w14:textId="77777777" w:rsidR="00290208" w:rsidRDefault="00290208" w:rsidP="00290208">
            <w:pPr>
              <w:snapToGrid w:val="0"/>
              <w:spacing w:after="0"/>
              <w:rPr>
                <w:lang w:eastAsia="zh-CN"/>
              </w:rPr>
            </w:pPr>
          </w:p>
        </w:tc>
        <w:tc>
          <w:tcPr>
            <w:tcW w:w="8080" w:type="dxa"/>
            <w:vAlign w:val="center"/>
          </w:tcPr>
          <w:p w14:paraId="6B315EED" w14:textId="77777777" w:rsidR="00290208" w:rsidRPr="00D847B9" w:rsidRDefault="00290208" w:rsidP="00290208">
            <w:pPr>
              <w:pStyle w:val="Eqn"/>
              <w:rPr>
                <w:sz w:val="20"/>
                <w:szCs w:val="20"/>
              </w:rPr>
            </w:pPr>
          </w:p>
        </w:tc>
      </w:tr>
    </w:tbl>
    <w:p w14:paraId="32FFD542" w14:textId="77777777" w:rsidR="009135D5" w:rsidRDefault="009135D5" w:rsidP="00234ED2">
      <w:pPr>
        <w:rPr>
          <w:lang w:eastAsia="zh-CN"/>
        </w:rPr>
      </w:pPr>
    </w:p>
    <w:p w14:paraId="6A1AF8AB" w14:textId="5A82CA5C" w:rsidR="007859E7" w:rsidRDefault="00290208" w:rsidP="00290208">
      <w:pPr>
        <w:pStyle w:val="Heading2"/>
        <w:rPr>
          <w:lang w:eastAsia="zh-CN"/>
        </w:rPr>
      </w:pPr>
      <w:r>
        <w:rPr>
          <w:lang w:eastAsia="zh-CN"/>
        </w:rPr>
        <w:t>2</w:t>
      </w:r>
      <w:r w:rsidRPr="00290208">
        <w:rPr>
          <w:vertAlign w:val="superscript"/>
          <w:lang w:eastAsia="zh-CN"/>
        </w:rPr>
        <w:t>nd</w:t>
      </w:r>
      <w:r>
        <w:rPr>
          <w:lang w:eastAsia="zh-CN"/>
        </w:rPr>
        <w:t xml:space="preserve">  Round Proposal</w:t>
      </w:r>
      <w:r w:rsidR="00847AE8">
        <w:rPr>
          <w:lang w:eastAsia="zh-CN"/>
        </w:rPr>
        <w:t xml:space="preserve"> for Issue 1</w:t>
      </w:r>
    </w:p>
    <w:p w14:paraId="3F314531" w14:textId="77777777" w:rsidR="00290208" w:rsidRDefault="00290208" w:rsidP="00234ED2">
      <w:pPr>
        <w:rPr>
          <w:lang w:eastAsia="zh-CN"/>
        </w:rPr>
      </w:pPr>
    </w:p>
    <w:p w14:paraId="1CD7D89A" w14:textId="0572D363" w:rsidR="00290208" w:rsidRDefault="00C54AB5" w:rsidP="00290208">
      <w:pPr>
        <w:snapToGrid w:val="0"/>
        <w:spacing w:beforeLines="50" w:before="120" w:afterLines="50" w:after="120"/>
        <w:rPr>
          <w:i/>
        </w:rPr>
      </w:pPr>
      <w:r>
        <w:rPr>
          <w:rFonts w:eastAsiaTheme="minorEastAsia"/>
          <w:b/>
          <w:i/>
          <w:highlight w:val="cyan"/>
          <w:lang w:eastAsia="zh-CN"/>
        </w:rPr>
        <w:t>2</w:t>
      </w:r>
      <w:r w:rsidRPr="00C54AB5">
        <w:rPr>
          <w:rFonts w:eastAsiaTheme="minorEastAsia"/>
          <w:b/>
          <w:i/>
          <w:highlight w:val="cyan"/>
          <w:vertAlign w:val="superscript"/>
          <w:lang w:eastAsia="zh-CN"/>
        </w:rPr>
        <w:t>nd</w:t>
      </w:r>
      <w:r>
        <w:rPr>
          <w:rFonts w:eastAsiaTheme="minorEastAsia"/>
          <w:b/>
          <w:i/>
          <w:highlight w:val="cyan"/>
          <w:lang w:eastAsia="zh-CN"/>
        </w:rPr>
        <w:t xml:space="preserve"> </w:t>
      </w:r>
      <w:r w:rsidR="00290208">
        <w:rPr>
          <w:rFonts w:eastAsiaTheme="minorEastAsia"/>
          <w:b/>
          <w:i/>
          <w:highlight w:val="cyan"/>
          <w:lang w:eastAsia="zh-CN"/>
        </w:rPr>
        <w:t>Round P</w:t>
      </w:r>
      <w:r>
        <w:rPr>
          <w:rFonts w:eastAsiaTheme="minorEastAsia"/>
          <w:b/>
          <w:i/>
          <w:highlight w:val="cyan"/>
          <w:lang w:eastAsia="zh-CN"/>
        </w:rPr>
        <w:t>roposal –2.4-</w:t>
      </w:r>
      <w:r w:rsidRPr="00C54AB5">
        <w:rPr>
          <w:rFonts w:eastAsiaTheme="minorEastAsia"/>
          <w:b/>
          <w:i/>
          <w:color w:val="FF0000"/>
          <w:highlight w:val="cyan"/>
          <w:lang w:eastAsia="zh-CN"/>
        </w:rPr>
        <w:t>rev1</w:t>
      </w:r>
      <w:r w:rsidR="00290208" w:rsidRPr="007859E7">
        <w:rPr>
          <w:rFonts w:eastAsiaTheme="minorEastAsia"/>
          <w:b/>
          <w:i/>
          <w:highlight w:val="cyan"/>
          <w:lang w:eastAsia="zh-CN"/>
        </w:rPr>
        <w:t>:</w:t>
      </w:r>
      <w:r w:rsidR="00290208">
        <w:rPr>
          <w:rFonts w:eastAsiaTheme="minorEastAsia"/>
          <w:b/>
          <w:i/>
          <w:lang w:eastAsia="zh-CN"/>
        </w:rPr>
        <w:t xml:space="preserve"> </w:t>
      </w:r>
      <w:r w:rsidR="00290208">
        <w:rPr>
          <w:i/>
        </w:rPr>
        <w:t xml:space="preserve"> </w:t>
      </w:r>
    </w:p>
    <w:p w14:paraId="1F9D55FA" w14:textId="147DDA14" w:rsidR="00290208" w:rsidRPr="00413D36" w:rsidRDefault="00F83FFA" w:rsidP="00F83FFA">
      <w:pPr>
        <w:pStyle w:val="ListParagraph"/>
        <w:numPr>
          <w:ilvl w:val="0"/>
          <w:numId w:val="42"/>
        </w:numPr>
        <w:snapToGrid w:val="0"/>
        <w:spacing w:beforeLines="50" w:before="120" w:afterLines="50" w:after="120"/>
        <w:rPr>
          <w:i/>
        </w:rPr>
      </w:pPr>
      <w:r>
        <w:rPr>
          <w:i/>
        </w:rPr>
        <w:t>S</w:t>
      </w:r>
      <w:r w:rsidRPr="00F83FFA">
        <w:rPr>
          <w:i/>
        </w:rPr>
        <w:t>end LS to RAN2 to specify solution to avoid commencement of a short transmission if there is insufficient remaining GNSS position fix validity and, as an error case, move UE to RRC_IDLE when GNSS becomes outdated</w:t>
      </w:r>
      <w:r w:rsidR="00290208" w:rsidRPr="00413D36">
        <w:rPr>
          <w:i/>
        </w:rPr>
        <w:t>:</w:t>
      </w:r>
    </w:p>
    <w:p w14:paraId="1F170C15" w14:textId="77777777" w:rsidR="00752325" w:rsidRDefault="00290208" w:rsidP="00F83FFA">
      <w:pPr>
        <w:numPr>
          <w:ilvl w:val="1"/>
          <w:numId w:val="42"/>
        </w:numPr>
        <w:snapToGrid w:val="0"/>
        <w:spacing w:beforeLines="50" w:before="120" w:afterLines="50" w:after="120"/>
        <w:rPr>
          <w:i/>
        </w:rPr>
      </w:pPr>
      <w:r w:rsidRPr="00413D36">
        <w:rPr>
          <w:i/>
        </w:rPr>
        <w:t>A new clause of RLF for GNSS becomes outdated to move UE to RRC_IDLE and re-acquire GNSS</w:t>
      </w:r>
      <w:r w:rsidRPr="00F83FFA">
        <w:rPr>
          <w:i/>
        </w:rPr>
        <w:t xml:space="preserve"> </w:t>
      </w:r>
    </w:p>
    <w:p w14:paraId="567C95C2" w14:textId="1DA2F953" w:rsidR="00290208" w:rsidRPr="00752325" w:rsidRDefault="00290208" w:rsidP="00752325">
      <w:pPr>
        <w:pStyle w:val="ListParagraph"/>
        <w:numPr>
          <w:ilvl w:val="1"/>
          <w:numId w:val="42"/>
        </w:numPr>
        <w:rPr>
          <w:i/>
        </w:rPr>
      </w:pPr>
      <w:r w:rsidRPr="00752325">
        <w:rPr>
          <w:i/>
        </w:rPr>
        <w:t xml:space="preserve">  </w:t>
      </w:r>
      <w:r w:rsidR="00752325" w:rsidRPr="00752325">
        <w:rPr>
          <w:i/>
        </w:rPr>
        <w:t xml:space="preserve">UE signalling to indicate the GNSS position validity duration is about to expire   </w:t>
      </w:r>
    </w:p>
    <w:p w14:paraId="048A25E5" w14:textId="77777777" w:rsidR="00290208" w:rsidRPr="00413D36" w:rsidRDefault="00290208" w:rsidP="00290208">
      <w:pPr>
        <w:numPr>
          <w:ilvl w:val="0"/>
          <w:numId w:val="42"/>
        </w:numPr>
        <w:snapToGrid w:val="0"/>
        <w:spacing w:beforeLines="50" w:before="120" w:afterLines="50" w:after="120"/>
        <w:rPr>
          <w:i/>
        </w:rPr>
      </w:pPr>
      <w:r w:rsidRPr="00413D36">
        <w:rPr>
          <w:i/>
        </w:rPr>
        <w:t>It is up to UE implementation to determine if GNSS position fix becomes outdated</w:t>
      </w:r>
    </w:p>
    <w:p w14:paraId="42DC83AE" w14:textId="77777777" w:rsidR="00290208" w:rsidRPr="00413D36" w:rsidRDefault="00290208" w:rsidP="00290208">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4E12868" w14:textId="77777777" w:rsidR="00290208" w:rsidRDefault="00290208" w:rsidP="00234ED2">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63192" w:rsidRPr="00964D8E" w14:paraId="5B4832F6" w14:textId="77777777" w:rsidTr="00186219">
        <w:trPr>
          <w:trHeight w:val="398"/>
          <w:jc w:val="center"/>
        </w:trPr>
        <w:tc>
          <w:tcPr>
            <w:tcW w:w="2547" w:type="dxa"/>
            <w:shd w:val="clear" w:color="auto" w:fill="auto"/>
            <w:vAlign w:val="center"/>
          </w:tcPr>
          <w:p w14:paraId="3D012429" w14:textId="77777777" w:rsidR="00163192" w:rsidRPr="00964D8E" w:rsidRDefault="00163192" w:rsidP="00186219">
            <w:pPr>
              <w:snapToGrid w:val="0"/>
              <w:spacing w:after="0"/>
              <w:jc w:val="center"/>
            </w:pPr>
            <w:r w:rsidRPr="00964D8E">
              <w:t>Companies</w:t>
            </w:r>
          </w:p>
        </w:tc>
        <w:tc>
          <w:tcPr>
            <w:tcW w:w="8080" w:type="dxa"/>
            <w:shd w:val="clear" w:color="auto" w:fill="auto"/>
            <w:vAlign w:val="center"/>
          </w:tcPr>
          <w:p w14:paraId="6FD50C5D" w14:textId="77777777" w:rsidR="00163192" w:rsidRPr="00964D8E" w:rsidRDefault="00163192" w:rsidP="00186219">
            <w:pPr>
              <w:snapToGrid w:val="0"/>
              <w:spacing w:after="0"/>
              <w:jc w:val="center"/>
            </w:pPr>
            <w:r w:rsidRPr="00964D8E">
              <w:t>Comments</w:t>
            </w:r>
          </w:p>
        </w:tc>
      </w:tr>
      <w:tr w:rsidR="00163192" w:rsidRPr="00D847B9" w14:paraId="383125B6" w14:textId="77777777" w:rsidTr="00186219">
        <w:trPr>
          <w:trHeight w:val="398"/>
          <w:jc w:val="center"/>
        </w:trPr>
        <w:tc>
          <w:tcPr>
            <w:tcW w:w="2547" w:type="dxa"/>
            <w:shd w:val="clear" w:color="auto" w:fill="auto"/>
            <w:vAlign w:val="center"/>
          </w:tcPr>
          <w:p w14:paraId="7BD7E5D9" w14:textId="6B43A6D8" w:rsidR="00163192" w:rsidRDefault="00163192" w:rsidP="00186219">
            <w:pPr>
              <w:snapToGrid w:val="0"/>
              <w:spacing w:after="0"/>
              <w:rPr>
                <w:lang w:eastAsia="zh-CN"/>
              </w:rPr>
            </w:pPr>
          </w:p>
        </w:tc>
        <w:tc>
          <w:tcPr>
            <w:tcW w:w="8080" w:type="dxa"/>
            <w:vAlign w:val="center"/>
          </w:tcPr>
          <w:p w14:paraId="2499B7E9" w14:textId="50807635" w:rsidR="00163192" w:rsidRPr="00D847B9" w:rsidRDefault="00163192" w:rsidP="00186219">
            <w:pPr>
              <w:pStyle w:val="Eqn"/>
              <w:rPr>
                <w:sz w:val="20"/>
                <w:szCs w:val="20"/>
              </w:rPr>
            </w:pPr>
          </w:p>
        </w:tc>
      </w:tr>
      <w:tr w:rsidR="00163192" w:rsidRPr="00D847B9" w14:paraId="65814907" w14:textId="77777777" w:rsidTr="00186219">
        <w:trPr>
          <w:trHeight w:val="398"/>
          <w:jc w:val="center"/>
        </w:trPr>
        <w:tc>
          <w:tcPr>
            <w:tcW w:w="2547" w:type="dxa"/>
            <w:shd w:val="clear" w:color="auto" w:fill="auto"/>
            <w:vAlign w:val="center"/>
          </w:tcPr>
          <w:p w14:paraId="6670E2FC" w14:textId="77777777" w:rsidR="00163192" w:rsidRDefault="00163192" w:rsidP="00186219">
            <w:pPr>
              <w:snapToGrid w:val="0"/>
              <w:spacing w:after="0"/>
              <w:rPr>
                <w:lang w:eastAsia="zh-CN"/>
              </w:rPr>
            </w:pPr>
          </w:p>
        </w:tc>
        <w:tc>
          <w:tcPr>
            <w:tcW w:w="8080" w:type="dxa"/>
            <w:vAlign w:val="center"/>
          </w:tcPr>
          <w:p w14:paraId="13C0C63A" w14:textId="77777777" w:rsidR="00163192" w:rsidRPr="00D847B9" w:rsidRDefault="00163192" w:rsidP="00186219">
            <w:pPr>
              <w:pStyle w:val="Eqn"/>
              <w:rPr>
                <w:sz w:val="20"/>
                <w:szCs w:val="20"/>
              </w:rPr>
            </w:pPr>
          </w:p>
        </w:tc>
      </w:tr>
      <w:tr w:rsidR="00163192" w:rsidRPr="00D847B9" w14:paraId="0B20FF80" w14:textId="77777777" w:rsidTr="00186219">
        <w:trPr>
          <w:trHeight w:val="398"/>
          <w:jc w:val="center"/>
        </w:trPr>
        <w:tc>
          <w:tcPr>
            <w:tcW w:w="2547" w:type="dxa"/>
            <w:shd w:val="clear" w:color="auto" w:fill="auto"/>
            <w:vAlign w:val="center"/>
          </w:tcPr>
          <w:p w14:paraId="50B96E95" w14:textId="77777777" w:rsidR="00163192" w:rsidRDefault="00163192" w:rsidP="00186219">
            <w:pPr>
              <w:snapToGrid w:val="0"/>
              <w:spacing w:after="0"/>
              <w:rPr>
                <w:lang w:eastAsia="zh-CN"/>
              </w:rPr>
            </w:pPr>
          </w:p>
        </w:tc>
        <w:tc>
          <w:tcPr>
            <w:tcW w:w="8080" w:type="dxa"/>
            <w:vAlign w:val="center"/>
          </w:tcPr>
          <w:p w14:paraId="74D42F21" w14:textId="77777777" w:rsidR="00163192" w:rsidRPr="00D847B9" w:rsidRDefault="00163192" w:rsidP="00186219">
            <w:pPr>
              <w:pStyle w:val="Eqn"/>
              <w:rPr>
                <w:sz w:val="20"/>
                <w:szCs w:val="20"/>
              </w:rPr>
            </w:pPr>
          </w:p>
        </w:tc>
      </w:tr>
      <w:tr w:rsidR="00163192" w:rsidRPr="00D847B9" w14:paraId="6B50B9D8" w14:textId="77777777" w:rsidTr="00186219">
        <w:trPr>
          <w:trHeight w:val="398"/>
          <w:jc w:val="center"/>
        </w:trPr>
        <w:tc>
          <w:tcPr>
            <w:tcW w:w="2547" w:type="dxa"/>
            <w:shd w:val="clear" w:color="auto" w:fill="auto"/>
            <w:vAlign w:val="center"/>
          </w:tcPr>
          <w:p w14:paraId="60E23809" w14:textId="77777777" w:rsidR="00163192" w:rsidRDefault="00163192" w:rsidP="00186219">
            <w:pPr>
              <w:snapToGrid w:val="0"/>
              <w:spacing w:after="0"/>
              <w:rPr>
                <w:lang w:eastAsia="zh-CN"/>
              </w:rPr>
            </w:pPr>
          </w:p>
        </w:tc>
        <w:tc>
          <w:tcPr>
            <w:tcW w:w="8080" w:type="dxa"/>
            <w:vAlign w:val="center"/>
          </w:tcPr>
          <w:p w14:paraId="618CA2DC" w14:textId="77777777" w:rsidR="00163192" w:rsidRPr="00D847B9" w:rsidRDefault="00163192" w:rsidP="00186219">
            <w:pPr>
              <w:pStyle w:val="Eqn"/>
              <w:rPr>
                <w:sz w:val="20"/>
                <w:szCs w:val="20"/>
              </w:rPr>
            </w:pPr>
          </w:p>
        </w:tc>
      </w:tr>
      <w:tr w:rsidR="00163192" w:rsidRPr="00D847B9" w14:paraId="6869EF59" w14:textId="77777777" w:rsidTr="00186219">
        <w:trPr>
          <w:trHeight w:val="398"/>
          <w:jc w:val="center"/>
        </w:trPr>
        <w:tc>
          <w:tcPr>
            <w:tcW w:w="2547" w:type="dxa"/>
            <w:shd w:val="clear" w:color="auto" w:fill="auto"/>
            <w:vAlign w:val="center"/>
          </w:tcPr>
          <w:p w14:paraId="16BA9446" w14:textId="77777777" w:rsidR="00163192" w:rsidRDefault="00163192" w:rsidP="00186219">
            <w:pPr>
              <w:snapToGrid w:val="0"/>
              <w:spacing w:after="0"/>
              <w:rPr>
                <w:lang w:eastAsia="zh-CN"/>
              </w:rPr>
            </w:pPr>
          </w:p>
        </w:tc>
        <w:tc>
          <w:tcPr>
            <w:tcW w:w="8080" w:type="dxa"/>
            <w:vAlign w:val="center"/>
          </w:tcPr>
          <w:p w14:paraId="0ED6FB0E" w14:textId="77777777" w:rsidR="00163192" w:rsidRPr="00D847B9" w:rsidRDefault="00163192" w:rsidP="00186219">
            <w:pPr>
              <w:pStyle w:val="Eqn"/>
              <w:rPr>
                <w:sz w:val="20"/>
                <w:szCs w:val="20"/>
              </w:rPr>
            </w:pPr>
          </w:p>
        </w:tc>
      </w:tr>
      <w:tr w:rsidR="00163192" w:rsidRPr="00D847B9" w14:paraId="2AE0945D" w14:textId="77777777" w:rsidTr="00186219">
        <w:trPr>
          <w:trHeight w:val="398"/>
          <w:jc w:val="center"/>
        </w:trPr>
        <w:tc>
          <w:tcPr>
            <w:tcW w:w="2547" w:type="dxa"/>
            <w:shd w:val="clear" w:color="auto" w:fill="auto"/>
            <w:vAlign w:val="center"/>
          </w:tcPr>
          <w:p w14:paraId="43100A11" w14:textId="77777777" w:rsidR="00163192" w:rsidRDefault="00163192" w:rsidP="00186219">
            <w:pPr>
              <w:snapToGrid w:val="0"/>
              <w:spacing w:after="0"/>
              <w:rPr>
                <w:lang w:eastAsia="zh-CN"/>
              </w:rPr>
            </w:pPr>
          </w:p>
        </w:tc>
        <w:tc>
          <w:tcPr>
            <w:tcW w:w="8080" w:type="dxa"/>
            <w:vAlign w:val="center"/>
          </w:tcPr>
          <w:p w14:paraId="595EF4C2" w14:textId="77777777" w:rsidR="00163192" w:rsidRPr="00D847B9" w:rsidRDefault="00163192" w:rsidP="00186219">
            <w:pPr>
              <w:pStyle w:val="Eqn"/>
              <w:rPr>
                <w:sz w:val="20"/>
                <w:szCs w:val="20"/>
              </w:rPr>
            </w:pPr>
          </w:p>
        </w:tc>
      </w:tr>
      <w:tr w:rsidR="00163192" w:rsidRPr="00D847B9" w14:paraId="0E2B4023" w14:textId="77777777" w:rsidTr="00186219">
        <w:trPr>
          <w:trHeight w:val="398"/>
          <w:jc w:val="center"/>
        </w:trPr>
        <w:tc>
          <w:tcPr>
            <w:tcW w:w="2547" w:type="dxa"/>
            <w:shd w:val="clear" w:color="auto" w:fill="auto"/>
            <w:vAlign w:val="center"/>
          </w:tcPr>
          <w:p w14:paraId="04A87E1E" w14:textId="77777777" w:rsidR="00163192" w:rsidRDefault="00163192" w:rsidP="00186219">
            <w:pPr>
              <w:snapToGrid w:val="0"/>
              <w:spacing w:after="0"/>
              <w:rPr>
                <w:lang w:eastAsia="zh-CN"/>
              </w:rPr>
            </w:pPr>
          </w:p>
        </w:tc>
        <w:tc>
          <w:tcPr>
            <w:tcW w:w="8080" w:type="dxa"/>
            <w:vAlign w:val="center"/>
          </w:tcPr>
          <w:p w14:paraId="4EFAFF91" w14:textId="77777777" w:rsidR="00163192" w:rsidRPr="00D847B9" w:rsidRDefault="00163192" w:rsidP="00186219">
            <w:pPr>
              <w:pStyle w:val="Eqn"/>
              <w:rPr>
                <w:sz w:val="20"/>
                <w:szCs w:val="20"/>
              </w:rPr>
            </w:pPr>
          </w:p>
        </w:tc>
      </w:tr>
      <w:tr w:rsidR="00163192" w:rsidRPr="00D847B9" w14:paraId="4D78787F" w14:textId="77777777" w:rsidTr="00186219">
        <w:trPr>
          <w:trHeight w:val="398"/>
          <w:jc w:val="center"/>
        </w:trPr>
        <w:tc>
          <w:tcPr>
            <w:tcW w:w="2547" w:type="dxa"/>
            <w:shd w:val="clear" w:color="auto" w:fill="auto"/>
            <w:vAlign w:val="center"/>
          </w:tcPr>
          <w:p w14:paraId="2C4825C1" w14:textId="77777777" w:rsidR="00163192" w:rsidRDefault="00163192" w:rsidP="00186219">
            <w:pPr>
              <w:snapToGrid w:val="0"/>
              <w:spacing w:after="0"/>
              <w:rPr>
                <w:lang w:eastAsia="zh-CN"/>
              </w:rPr>
            </w:pPr>
          </w:p>
        </w:tc>
        <w:tc>
          <w:tcPr>
            <w:tcW w:w="8080" w:type="dxa"/>
            <w:vAlign w:val="center"/>
          </w:tcPr>
          <w:p w14:paraId="66DD28F0" w14:textId="77777777" w:rsidR="00163192" w:rsidRPr="00D847B9" w:rsidRDefault="00163192" w:rsidP="00186219">
            <w:pPr>
              <w:pStyle w:val="Eqn"/>
              <w:rPr>
                <w:sz w:val="20"/>
                <w:szCs w:val="20"/>
              </w:rPr>
            </w:pPr>
          </w:p>
        </w:tc>
      </w:tr>
      <w:tr w:rsidR="00163192" w:rsidRPr="00D847B9" w14:paraId="08AF4945" w14:textId="77777777" w:rsidTr="00186219">
        <w:trPr>
          <w:trHeight w:val="398"/>
          <w:jc w:val="center"/>
        </w:trPr>
        <w:tc>
          <w:tcPr>
            <w:tcW w:w="2547" w:type="dxa"/>
            <w:shd w:val="clear" w:color="auto" w:fill="auto"/>
            <w:vAlign w:val="center"/>
          </w:tcPr>
          <w:p w14:paraId="7D0D05E5" w14:textId="77777777" w:rsidR="00163192" w:rsidRDefault="00163192" w:rsidP="00186219">
            <w:pPr>
              <w:snapToGrid w:val="0"/>
              <w:spacing w:after="0"/>
              <w:rPr>
                <w:lang w:eastAsia="zh-CN"/>
              </w:rPr>
            </w:pPr>
          </w:p>
        </w:tc>
        <w:tc>
          <w:tcPr>
            <w:tcW w:w="8080" w:type="dxa"/>
            <w:vAlign w:val="center"/>
          </w:tcPr>
          <w:p w14:paraId="77A82563" w14:textId="77777777" w:rsidR="00163192" w:rsidRPr="00D847B9" w:rsidRDefault="00163192" w:rsidP="00186219">
            <w:pPr>
              <w:pStyle w:val="Eqn"/>
              <w:rPr>
                <w:sz w:val="20"/>
                <w:szCs w:val="20"/>
              </w:rPr>
            </w:pPr>
          </w:p>
        </w:tc>
      </w:tr>
      <w:tr w:rsidR="00163192" w:rsidRPr="00D847B9" w14:paraId="68436702" w14:textId="77777777" w:rsidTr="00186219">
        <w:trPr>
          <w:trHeight w:val="398"/>
          <w:jc w:val="center"/>
        </w:trPr>
        <w:tc>
          <w:tcPr>
            <w:tcW w:w="2547" w:type="dxa"/>
            <w:shd w:val="clear" w:color="auto" w:fill="auto"/>
            <w:vAlign w:val="center"/>
          </w:tcPr>
          <w:p w14:paraId="479A8ABF" w14:textId="77777777" w:rsidR="00163192" w:rsidRDefault="00163192" w:rsidP="00186219">
            <w:pPr>
              <w:snapToGrid w:val="0"/>
              <w:spacing w:after="0"/>
              <w:rPr>
                <w:lang w:eastAsia="zh-CN"/>
              </w:rPr>
            </w:pPr>
          </w:p>
        </w:tc>
        <w:tc>
          <w:tcPr>
            <w:tcW w:w="8080" w:type="dxa"/>
            <w:vAlign w:val="center"/>
          </w:tcPr>
          <w:p w14:paraId="0EC9A173" w14:textId="77777777" w:rsidR="00163192" w:rsidRPr="00D847B9" w:rsidRDefault="00163192" w:rsidP="00186219">
            <w:pPr>
              <w:pStyle w:val="Eqn"/>
              <w:rPr>
                <w:sz w:val="20"/>
                <w:szCs w:val="20"/>
              </w:rPr>
            </w:pPr>
          </w:p>
        </w:tc>
      </w:tr>
      <w:tr w:rsidR="00163192" w:rsidRPr="00D847B9" w14:paraId="6AC632C0" w14:textId="77777777" w:rsidTr="00186219">
        <w:trPr>
          <w:trHeight w:val="398"/>
          <w:jc w:val="center"/>
        </w:trPr>
        <w:tc>
          <w:tcPr>
            <w:tcW w:w="2547" w:type="dxa"/>
            <w:shd w:val="clear" w:color="auto" w:fill="auto"/>
            <w:vAlign w:val="center"/>
          </w:tcPr>
          <w:p w14:paraId="7CD39456" w14:textId="77777777" w:rsidR="00163192" w:rsidRDefault="00163192" w:rsidP="00186219">
            <w:pPr>
              <w:snapToGrid w:val="0"/>
              <w:spacing w:after="0"/>
              <w:rPr>
                <w:lang w:eastAsia="zh-CN"/>
              </w:rPr>
            </w:pPr>
          </w:p>
        </w:tc>
        <w:tc>
          <w:tcPr>
            <w:tcW w:w="8080" w:type="dxa"/>
            <w:vAlign w:val="center"/>
          </w:tcPr>
          <w:p w14:paraId="5BEE9490" w14:textId="77777777" w:rsidR="00163192" w:rsidRPr="00D847B9" w:rsidRDefault="00163192" w:rsidP="00186219">
            <w:pPr>
              <w:pStyle w:val="Eqn"/>
              <w:rPr>
                <w:sz w:val="20"/>
                <w:szCs w:val="20"/>
              </w:rPr>
            </w:pPr>
          </w:p>
        </w:tc>
      </w:tr>
      <w:tr w:rsidR="00163192" w:rsidRPr="00D847B9" w14:paraId="07C7EFBB" w14:textId="77777777" w:rsidTr="00186219">
        <w:trPr>
          <w:trHeight w:val="398"/>
          <w:jc w:val="center"/>
        </w:trPr>
        <w:tc>
          <w:tcPr>
            <w:tcW w:w="2547" w:type="dxa"/>
            <w:shd w:val="clear" w:color="auto" w:fill="auto"/>
            <w:vAlign w:val="center"/>
          </w:tcPr>
          <w:p w14:paraId="5095D2CE" w14:textId="77777777" w:rsidR="00163192" w:rsidRDefault="00163192" w:rsidP="00186219">
            <w:pPr>
              <w:snapToGrid w:val="0"/>
              <w:spacing w:after="0"/>
              <w:rPr>
                <w:lang w:eastAsia="zh-CN"/>
              </w:rPr>
            </w:pPr>
          </w:p>
        </w:tc>
        <w:tc>
          <w:tcPr>
            <w:tcW w:w="8080" w:type="dxa"/>
            <w:vAlign w:val="center"/>
          </w:tcPr>
          <w:p w14:paraId="1EC507C6" w14:textId="77777777" w:rsidR="00163192" w:rsidRPr="00D847B9" w:rsidRDefault="00163192" w:rsidP="00186219">
            <w:pPr>
              <w:pStyle w:val="Eqn"/>
              <w:rPr>
                <w:sz w:val="20"/>
                <w:szCs w:val="20"/>
              </w:rPr>
            </w:pPr>
          </w:p>
        </w:tc>
      </w:tr>
    </w:tbl>
    <w:p w14:paraId="66FA3AEC" w14:textId="77777777" w:rsidR="00290208" w:rsidRDefault="00290208" w:rsidP="00234ED2">
      <w:pPr>
        <w:rPr>
          <w:lang w:eastAsia="zh-CN"/>
        </w:rPr>
      </w:pPr>
    </w:p>
    <w:p w14:paraId="4A2C77E0" w14:textId="77777777" w:rsidR="00BC1D57" w:rsidRPr="00234ED2" w:rsidRDefault="00BC1D57" w:rsidP="00234ED2">
      <w:pPr>
        <w:rPr>
          <w:lang w:eastAsia="zh-CN"/>
        </w:rPr>
      </w:pPr>
    </w:p>
    <w:p w14:paraId="524465F3" w14:textId="1FEBECCF" w:rsidR="00BC4983" w:rsidRPr="00735A2B" w:rsidRDefault="007859E7" w:rsidP="00BC4983">
      <w:pPr>
        <w:pStyle w:val="Heading1"/>
        <w:rPr>
          <w:lang w:val="en-US" w:eastAsia="ja-JP"/>
        </w:rPr>
      </w:pPr>
      <w:r>
        <w:rPr>
          <w:lang w:val="en-US" w:eastAsia="ja-JP"/>
        </w:rPr>
        <w:t xml:space="preserve">Issue 2: </w:t>
      </w:r>
      <w:r w:rsidR="00BC4983"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lastRenderedPageBreak/>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Heading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ListParagraph"/>
        <w:numPr>
          <w:ilvl w:val="0"/>
          <w:numId w:val="44"/>
        </w:numPr>
        <w:spacing w:after="0"/>
      </w:pPr>
      <w:r>
        <w:t xml:space="preserve">If Approach 1 is adopted: the update period (e.g. 160 ms) as well as the validity duration (e.g. 10~30s) for the assistance information are much smaller than SI modification period (e.g. 1~3 hours), one of the following </w:t>
      </w:r>
      <w:r>
        <w:lastRenderedPageBreak/>
        <w:t xml:space="preserve">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ListParagraph"/>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ListParagraph"/>
        <w:numPr>
          <w:ilvl w:val="1"/>
          <w:numId w:val="44"/>
        </w:numPr>
        <w:spacing w:after="0"/>
      </w:pPr>
      <w:r>
        <w:t>Option 2: The epoch time is set to be boundary of last DL slot carrying the SIB.</w:t>
      </w:r>
    </w:p>
    <w:p w14:paraId="19187AE8" w14:textId="77777777" w:rsidR="00FD10CF" w:rsidRDefault="00FD10CF" w:rsidP="006318B1">
      <w:pPr>
        <w:pStyle w:val="ListParagraph"/>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3E5EB724" w14:textId="2956EB05" w:rsidR="00184011" w:rsidRDefault="00184011" w:rsidP="00FD10CF">
      <w:pPr>
        <w:spacing w:after="0"/>
      </w:pPr>
      <w:r>
        <w:t>Marvenir observed t</w:t>
      </w:r>
      <w:r w:rsidRPr="00184011">
        <w:t xml:space="preserve">here are important use cases in which a UE needs to communicate with eNB in longer time scales, e.g., multimedia transmission (pictures, videos) in the UL, or firmware update in the DL, which could span from a few 10s of minutes to many hours. </w:t>
      </w:r>
      <w:r>
        <w:t xml:space="preserve">They </w:t>
      </w:r>
      <w:r w:rsidRPr="00184011">
        <w:t xml:space="preserve">would like to ensure these use cases are seamlessly covered in IoT-NTN without service interruptions. </w:t>
      </w:r>
      <w:r>
        <w:t xml:space="preserve">They </w:t>
      </w:r>
      <w:r w:rsidRPr="00184011">
        <w:t>believe that we also need to let UE to regularly read SIB to get the up to date info on the TA parameters</w:t>
      </w:r>
      <w:r>
        <w:t xml:space="preserve">, and would want to avoid </w:t>
      </w:r>
      <w:r w:rsidRPr="00184011">
        <w:t>UE going back and forth between idle and connected mode.</w:t>
      </w: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ListParagraph"/>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ListParagraph"/>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ListParagraph"/>
        <w:numPr>
          <w:ilvl w:val="0"/>
          <w:numId w:val="46"/>
        </w:numPr>
        <w:spacing w:after="0"/>
      </w:pPr>
      <w:r>
        <w:t>Issue 3: The UE needs to calculate when the validity timer will expire.</w:t>
      </w:r>
    </w:p>
    <w:p w14:paraId="2C257C3B" w14:textId="439EA97A" w:rsidR="00AE47BB" w:rsidRDefault="00AE47BB" w:rsidP="006318B1">
      <w:pPr>
        <w:pStyle w:val="ListParagraph"/>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ListParagraph"/>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ListParagraph"/>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ListParagraph"/>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ListParagraph"/>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ListParagraph"/>
        <w:numPr>
          <w:ilvl w:val="0"/>
          <w:numId w:val="45"/>
        </w:numPr>
        <w:spacing w:after="0"/>
        <w:jc w:val="both"/>
        <w:rPr>
          <w:szCs w:val="22"/>
        </w:rPr>
      </w:pPr>
      <w:r w:rsidRPr="00AE47BB">
        <w:rPr>
          <w:szCs w:val="22"/>
        </w:rPr>
        <w:lastRenderedPageBreak/>
        <w:t>UE calculates the remaining time for which ephemeris information on SIB is valid [issue 3]</w:t>
      </w:r>
    </w:p>
    <w:p w14:paraId="52AE0D49" w14:textId="77777777" w:rsidR="00AE47BB" w:rsidRPr="00AE47BB" w:rsidRDefault="00AE47BB" w:rsidP="006318B1">
      <w:pPr>
        <w:pStyle w:val="ListParagraph"/>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ListParagraph"/>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ListParagraph"/>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ListParagraph"/>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ListParagraph"/>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ListParagraph"/>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ListParagraph"/>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ListParagraph"/>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eastAsia="zh-CN"/>
        </w:rPr>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lastRenderedPageBreak/>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43772E46" w:rsidR="00EE39E8" w:rsidRDefault="00BF10E4" w:rsidP="00EE39E8">
            <w:pPr>
              <w:snapToGrid w:val="0"/>
              <w:spacing w:after="0"/>
              <w:rPr>
                <w:lang w:eastAsia="zh-CN"/>
              </w:rPr>
            </w:pPr>
            <w:r>
              <w:rPr>
                <w:lang w:eastAsia="zh-CN"/>
              </w:rPr>
              <w:t>OPPO</w:t>
            </w:r>
          </w:p>
        </w:tc>
        <w:tc>
          <w:tcPr>
            <w:tcW w:w="8706" w:type="dxa"/>
            <w:vAlign w:val="center"/>
          </w:tcPr>
          <w:p w14:paraId="6EB09A04" w14:textId="77777777" w:rsidR="00BF10E4" w:rsidRDefault="00BF10E4" w:rsidP="00BF10E4">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081189DC" w:rsidR="00EE39E8" w:rsidRPr="00D847B9" w:rsidRDefault="00BF10E4" w:rsidP="00BF10E4">
            <w:pPr>
              <w:pStyle w:val="Eqn"/>
              <w:rPr>
                <w:sz w:val="20"/>
                <w:szCs w:val="20"/>
              </w:rPr>
            </w:pPr>
            <w:r>
              <w:rPr>
                <w:rFonts w:eastAsia="MS Mincho"/>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79DD91CF" w:rsidR="00EE39E8" w:rsidRPr="00B3571E" w:rsidRDefault="00BF10E4" w:rsidP="00EE39E8">
            <w:pPr>
              <w:snapToGrid w:val="0"/>
              <w:spacing w:after="0"/>
              <w:rPr>
                <w:rFonts w:eastAsiaTheme="minorEastAsia"/>
                <w:highlight w:val="yellow"/>
                <w:lang w:eastAsia="zh-CN"/>
              </w:rPr>
            </w:pPr>
            <w:r w:rsidRPr="002F71DB">
              <w:rPr>
                <w:rFonts w:eastAsiaTheme="minorEastAsia"/>
                <w:lang w:eastAsia="zh-CN"/>
              </w:rPr>
              <w:t>ZTE</w:t>
            </w:r>
          </w:p>
        </w:tc>
        <w:tc>
          <w:tcPr>
            <w:tcW w:w="8706" w:type="dxa"/>
            <w:vAlign w:val="center"/>
          </w:tcPr>
          <w:p w14:paraId="6FE0E5A1"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3.2-1, </w:t>
            </w:r>
          </w:p>
          <w:p w14:paraId="21D6560A" w14:textId="77777777" w:rsidR="00BF10E4" w:rsidRPr="00BA24EC" w:rsidRDefault="00BF10E4" w:rsidP="00BF10E4">
            <w:pPr>
              <w:pStyle w:val="Eqn"/>
              <w:ind w:left="360"/>
              <w:rPr>
                <w:sz w:val="20"/>
                <w:szCs w:val="20"/>
                <w:lang w:eastAsia="zh-CN"/>
              </w:rPr>
            </w:pPr>
            <w:r w:rsidRPr="00BA24EC">
              <w:rPr>
                <w:rFonts w:hint="eastAsia"/>
                <w:sz w:val="20"/>
                <w:szCs w:val="20"/>
                <w:lang w:eastAsia="zh-CN"/>
              </w:rPr>
              <w:t>we support the proposal. Note that different from NR-NTN, UE is able to distinguish first transmission and repetition of SIB1 based on SFN, PCID and repetition number. Even if UE decode a repetition of SIB, it is able to derive the time of first transmission according to SFN and there is no ambiguity. Hence, it is feasible to apply a pre-defined rule to indicate epoch time.</w:t>
            </w:r>
          </w:p>
          <w:p w14:paraId="36AF7D8C"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3.2-2, </w:t>
            </w:r>
          </w:p>
          <w:p w14:paraId="05703B61" w14:textId="77777777" w:rsidR="00BF10E4" w:rsidRDefault="00BF10E4" w:rsidP="00BF10E4">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th description as (sorry for any potential mis-understanding): </w:t>
            </w:r>
          </w:p>
          <w:p w14:paraId="3DA2B1B5" w14:textId="77777777" w:rsidR="00BF10E4" w:rsidRPr="00BA24EC" w:rsidRDefault="00BF10E4" w:rsidP="00BF10E4">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5BE4B42C" w14:textId="546737BD" w:rsidR="00EE39E8" w:rsidRPr="002F71DB" w:rsidRDefault="00BF10E4" w:rsidP="002F71DB">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epoch time, i.e., boudnary of last DL subframe carrying the first transmission of SIB</w:t>
            </w:r>
            <w:r>
              <w:rPr>
                <w:rFonts w:hint="eastAsia"/>
                <w:sz w:val="20"/>
                <w:szCs w:val="20"/>
                <w:lang w:eastAsia="zh-CN"/>
              </w:rPr>
              <w:t xml:space="preserve">. </w:t>
            </w:r>
            <w:r>
              <w:rPr>
                <w:sz w:val="20"/>
                <w:szCs w:val="20"/>
                <w:lang w:eastAsia="zh-CN"/>
              </w:rPr>
              <w:t>It means that regardless of time instant for SIB decoding, the validility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459B8D0E" w14:textId="1D40A784" w:rsidR="00BF10E4" w:rsidRPr="00B3571E" w:rsidRDefault="002F71DB" w:rsidP="00EE39E8">
            <w:pPr>
              <w:spacing w:before="120"/>
              <w:rPr>
                <w:rFonts w:eastAsiaTheme="minorEastAsia"/>
                <w:highlight w:val="yellow"/>
                <w:lang w:val="en-US" w:eastAsia="zh-CN"/>
              </w:rPr>
            </w:pPr>
            <w:r>
              <w:rPr>
                <w:noProof/>
                <w:lang w:eastAsia="zh-CN"/>
              </w:rPr>
              <w:drawing>
                <wp:inline distT="0" distB="0" distL="114300" distR="114300" wp14:anchorId="1A502753" wp14:editId="10014F02">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EE39E8" w14:paraId="47547225" w14:textId="77777777" w:rsidTr="00443C1D">
        <w:trPr>
          <w:trHeight w:val="398"/>
          <w:jc w:val="center"/>
        </w:trPr>
        <w:tc>
          <w:tcPr>
            <w:tcW w:w="1921" w:type="dxa"/>
            <w:shd w:val="clear" w:color="auto" w:fill="auto"/>
            <w:vAlign w:val="center"/>
          </w:tcPr>
          <w:p w14:paraId="6E0955D2" w14:textId="006C772B" w:rsidR="00EE39E8" w:rsidRPr="00B8068E" w:rsidRDefault="002F71DB" w:rsidP="00EE39E8">
            <w:pPr>
              <w:snapToGrid w:val="0"/>
              <w:spacing w:after="0"/>
              <w:rPr>
                <w:rFonts w:eastAsiaTheme="minorEastAsia"/>
                <w:lang w:eastAsia="zh-CN"/>
              </w:rPr>
            </w:pPr>
            <w:r w:rsidRPr="002F71DB">
              <w:rPr>
                <w:rFonts w:eastAsiaTheme="minorEastAsia"/>
                <w:highlight w:val="yellow"/>
                <w:lang w:eastAsia="zh-CN"/>
              </w:rPr>
              <w:t>MODERATOR</w:t>
            </w:r>
          </w:p>
        </w:tc>
        <w:tc>
          <w:tcPr>
            <w:tcW w:w="8706" w:type="dxa"/>
            <w:vAlign w:val="center"/>
          </w:tcPr>
          <w:p w14:paraId="772E53DE" w14:textId="03325695" w:rsidR="00EE39E8" w:rsidRPr="00B8068E" w:rsidRDefault="002F71DB" w:rsidP="001B147A">
            <w:pPr>
              <w:widowControl w:val="0"/>
              <w:ind w:left="360"/>
            </w:pPr>
            <w:r w:rsidRPr="002F71DB">
              <w:t>We captured in-correctly ZTE position.  Sorry for mistake. We’ll cross out the text for ZTE position as suggested</w:t>
            </w:r>
          </w:p>
        </w:tc>
      </w:tr>
      <w:tr w:rsidR="00EE39E8" w14:paraId="4F1461C8" w14:textId="77777777" w:rsidTr="00443C1D">
        <w:trPr>
          <w:trHeight w:val="398"/>
          <w:jc w:val="center"/>
        </w:trPr>
        <w:tc>
          <w:tcPr>
            <w:tcW w:w="1921" w:type="dxa"/>
            <w:shd w:val="clear" w:color="auto" w:fill="auto"/>
            <w:vAlign w:val="center"/>
          </w:tcPr>
          <w:p w14:paraId="0DABD115" w14:textId="1AEC5F79" w:rsidR="00EE39E8" w:rsidRPr="00A417D8" w:rsidRDefault="009065A9" w:rsidP="00EE39E8">
            <w:pPr>
              <w:snapToGrid w:val="0"/>
              <w:spacing w:after="0"/>
              <w:rPr>
                <w:rFonts w:eastAsiaTheme="minorEastAsia"/>
                <w:color w:val="C00000"/>
                <w:lang w:eastAsia="zh-CN"/>
              </w:rPr>
            </w:pPr>
            <w:r>
              <w:rPr>
                <w:rFonts w:eastAsiaTheme="minorEastAsia"/>
                <w:color w:val="C00000"/>
                <w:lang w:eastAsia="zh-CN"/>
              </w:rPr>
              <w:t>Qualcomm</w:t>
            </w:r>
          </w:p>
        </w:tc>
        <w:tc>
          <w:tcPr>
            <w:tcW w:w="8706" w:type="dxa"/>
            <w:vAlign w:val="center"/>
          </w:tcPr>
          <w:p w14:paraId="65F064C5" w14:textId="77777777" w:rsidR="009065A9" w:rsidRDefault="009065A9" w:rsidP="00156AA7">
            <w:pPr>
              <w:pStyle w:val="ListParagraph"/>
              <w:numPr>
                <w:ilvl w:val="0"/>
                <w:numId w:val="64"/>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5256B474" w:rsidR="00FC71D0" w:rsidRPr="009065A9" w:rsidRDefault="009065A9" w:rsidP="00156AA7">
            <w:pPr>
              <w:pStyle w:val="ListParagraph"/>
              <w:numPr>
                <w:ilvl w:val="0"/>
                <w:numId w:val="64"/>
              </w:numPr>
              <w:spacing w:beforeLines="50" w:before="120" w:afterLines="50" w:after="120"/>
              <w:rPr>
                <w:rFonts w:eastAsiaTheme="minorEastAsia"/>
                <w:color w:val="C00000"/>
                <w:lang w:eastAsia="zh-CN"/>
              </w:rPr>
            </w:pPr>
            <w:r w:rsidRPr="009065A9">
              <w:rPr>
                <w:rFonts w:eastAsiaTheme="minorEastAsia"/>
                <w:color w:val="C00000"/>
                <w:lang w:eastAsia="zh-CN"/>
              </w:rPr>
              <w:t xml:space="preserve">We are needlessly complicating this. The validity timer </w:t>
            </w:r>
            <w:r w:rsidRPr="009065A9">
              <w:rPr>
                <w:rFonts w:eastAsiaTheme="minorEastAsia"/>
                <w:b/>
                <w:bCs/>
                <w:color w:val="C00000"/>
                <w:lang w:eastAsia="zh-CN"/>
              </w:rPr>
              <w:t>starts when the UE reads “the SIB”</w:t>
            </w:r>
            <w:r w:rsidRPr="009065A9">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 “repeat”, etc.].</w:t>
            </w:r>
          </w:p>
        </w:tc>
      </w:tr>
      <w:tr w:rsidR="00546932" w14:paraId="262A006B" w14:textId="77777777" w:rsidTr="00443C1D">
        <w:trPr>
          <w:trHeight w:val="398"/>
          <w:jc w:val="center"/>
        </w:trPr>
        <w:tc>
          <w:tcPr>
            <w:tcW w:w="1921" w:type="dxa"/>
            <w:shd w:val="clear" w:color="auto" w:fill="auto"/>
            <w:vAlign w:val="center"/>
          </w:tcPr>
          <w:p w14:paraId="5BF80CDF" w14:textId="62E9D067" w:rsidR="00546932" w:rsidRPr="00240F7D" w:rsidRDefault="00546932" w:rsidP="00546932">
            <w:pPr>
              <w:snapToGrid w:val="0"/>
              <w:spacing w:after="0"/>
              <w:rPr>
                <w:lang w:eastAsia="zh-CN"/>
              </w:rPr>
            </w:pPr>
            <w:r>
              <w:rPr>
                <w:lang w:eastAsia="zh-CN"/>
              </w:rPr>
              <w:t>Nokia, NSB</w:t>
            </w:r>
          </w:p>
        </w:tc>
        <w:tc>
          <w:tcPr>
            <w:tcW w:w="8706" w:type="dxa"/>
            <w:vAlign w:val="center"/>
          </w:tcPr>
          <w:p w14:paraId="3EECE578" w14:textId="77777777" w:rsidR="00546932" w:rsidRDefault="00546932" w:rsidP="00546932">
            <w:pPr>
              <w:pStyle w:val="Eqn"/>
              <w:rPr>
                <w:sz w:val="20"/>
                <w:szCs w:val="20"/>
              </w:rPr>
            </w:pPr>
            <w:r>
              <w:rPr>
                <w:sz w:val="20"/>
                <w:szCs w:val="20"/>
              </w:rPr>
              <w:t>There are similar discussion on NR NTN. We need discuss whether special design for IoT NTN with NR NTN solution as starting point.</w:t>
            </w:r>
          </w:p>
          <w:p w14:paraId="5612B155" w14:textId="212C1592" w:rsidR="00546932" w:rsidRPr="00240F7D" w:rsidRDefault="00546932" w:rsidP="00546932">
            <w:pPr>
              <w:rPr>
                <w:lang w:eastAsia="zh-CN"/>
              </w:rPr>
            </w:pPr>
            <w:r>
              <w:t>For validity timer of ephemeris and common TA, it should (re)start from the epoch time associated to the information, not just the SI window.</w:t>
            </w:r>
          </w:p>
        </w:tc>
      </w:tr>
      <w:tr w:rsidR="000C035C" w14:paraId="6DA29653" w14:textId="77777777" w:rsidTr="00443C1D">
        <w:trPr>
          <w:trHeight w:val="398"/>
          <w:jc w:val="center"/>
        </w:trPr>
        <w:tc>
          <w:tcPr>
            <w:tcW w:w="1921" w:type="dxa"/>
            <w:shd w:val="clear" w:color="auto" w:fill="auto"/>
            <w:vAlign w:val="center"/>
          </w:tcPr>
          <w:p w14:paraId="41B651F3" w14:textId="3D5B0D07" w:rsidR="000C035C" w:rsidRDefault="000C035C" w:rsidP="000C035C">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706" w:type="dxa"/>
            <w:vAlign w:val="center"/>
          </w:tcPr>
          <w:p w14:paraId="690FA1ED" w14:textId="77777777" w:rsidR="000C035C" w:rsidRDefault="000C035C" w:rsidP="000C035C">
            <w:pPr>
              <w:rPr>
                <w:lang w:eastAsia="zh-CN"/>
              </w:rPr>
            </w:pPr>
            <w:r w:rsidRPr="008D6C70">
              <w:rPr>
                <w:lang w:eastAsia="zh-CN"/>
              </w:rPr>
              <w:t xml:space="preserve">Conditional support for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8D6C70">
              <w:rPr>
                <w:lang w:eastAsia="zh-CN"/>
              </w:rPr>
              <w:t>.</w:t>
            </w:r>
          </w:p>
          <w:p w14:paraId="17C3FFE1" w14:textId="77777777" w:rsidR="000C035C" w:rsidRPr="00BB06EC" w:rsidRDefault="000C035C" w:rsidP="000C035C">
            <w:pPr>
              <w:rPr>
                <w:rFonts w:eastAsiaTheme="minorEastAsia"/>
                <w:lang w:eastAsia="zh-CN"/>
              </w:rPr>
            </w:pPr>
            <w:r w:rsidRPr="00BB06EC">
              <w:rPr>
                <w:rFonts w:eastAsiaTheme="minorEastAsia"/>
                <w:lang w:eastAsia="zh-CN"/>
              </w:rPr>
              <w:t>As highlighted in our contribution (R1-2111633), two approaches can be considered to update the assistance information (i.e. serving satellite ephemeris data or Common TA parameters).</w:t>
            </w:r>
          </w:p>
          <w:p w14:paraId="553C1B1A"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Approach 1: The update period (e.g., 160ms) as well as the validity duration (e.g., 10~30s) for the assistance information are much smaller than SI modification period (e.g., 1~3 hours). Changes of the assistance information should neither result in system information change notifications nor in a modification of valueTag in SIB1, just like “timeInfoUTC” field acts in SIB9.</w:t>
            </w:r>
          </w:p>
          <w:p w14:paraId="7DE88F68"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Approach 2: Set the SI modification period = The update period for the assistance information = the validity duration for the assistance information (about 10~30s).</w:t>
            </w:r>
          </w:p>
          <w:p w14:paraId="5DD27640" w14:textId="77777777" w:rsidR="000C035C" w:rsidRPr="00641C43" w:rsidRDefault="000C035C" w:rsidP="000C035C">
            <w:pPr>
              <w:rPr>
                <w:rFonts w:eastAsiaTheme="minorEastAsia"/>
                <w:b/>
                <w:lang w:eastAsia="zh-CN"/>
              </w:rPr>
            </w:pPr>
            <w:r w:rsidRPr="00641C43">
              <w:rPr>
                <w:rFonts w:eastAsiaTheme="minorEastAsia"/>
                <w:b/>
                <w:lang w:eastAsia="zh-CN"/>
              </w:rPr>
              <w:t>It is up to RAN2 to determine which approach is adopted for updating the assistance information.</w:t>
            </w:r>
          </w:p>
          <w:p w14:paraId="6E0F5D9F" w14:textId="77777777" w:rsidR="000C035C" w:rsidRPr="00BB06EC" w:rsidRDefault="000C035C" w:rsidP="000C035C">
            <w:pPr>
              <w:rPr>
                <w:rFonts w:eastAsiaTheme="minorEastAsia"/>
                <w:lang w:eastAsia="zh-CN"/>
              </w:rPr>
            </w:pPr>
            <w:r w:rsidRPr="00BB06EC">
              <w:rPr>
                <w:rFonts w:eastAsiaTheme="minorEastAsia"/>
                <w:lang w:eastAsia="zh-CN"/>
              </w:rPr>
              <w:t xml:space="preserve">If Approach 1 (i.e., the update period as well as the validity duration for the assistance information are much smaller than SI modification period) is agreed to be adopted, we support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BB06EC">
              <w:rPr>
                <w:rFonts w:eastAsiaTheme="minorEastAsia"/>
                <w:lang w:eastAsia="zh-CN"/>
              </w:rPr>
              <w:t>.</w:t>
            </w:r>
          </w:p>
          <w:p w14:paraId="0A72B551" w14:textId="5E879DF0" w:rsidR="000C035C" w:rsidRDefault="000C035C" w:rsidP="000C035C">
            <w:pPr>
              <w:pStyle w:val="Eqn"/>
              <w:rPr>
                <w:sz w:val="20"/>
                <w:szCs w:val="20"/>
              </w:rPr>
            </w:pPr>
            <w:r w:rsidRPr="00BB06EC">
              <w:rPr>
                <w:rFonts w:eastAsiaTheme="minorEastAsia"/>
                <w:lang w:eastAsia="zh-CN"/>
              </w:rPr>
              <w:t>Nevertheless, if Approach 2 (i.e., Set the SI modification period = The update period for the assistance information = the validity duration for the assistance information) is adopted, no spec impact is expected</w:t>
            </w:r>
            <w:r>
              <w:rPr>
                <w:rFonts w:eastAsiaTheme="minorEastAsia"/>
                <w:lang w:eastAsia="zh-CN"/>
              </w:rPr>
              <w:t xml:space="preserve">, i.e., </w:t>
            </w:r>
            <w:r w:rsidRPr="00641C43">
              <w:rPr>
                <w:rFonts w:eastAsiaTheme="minorEastAsia"/>
                <w:b/>
                <w:lang w:eastAsia="zh-CN"/>
              </w:rPr>
              <w:t>there is no need to explicitly or implicitly indicate the validity duration</w:t>
            </w:r>
            <w:r>
              <w:rPr>
                <w:rFonts w:eastAsiaTheme="minorEastAsia"/>
                <w:b/>
                <w:lang w:eastAsia="zh-CN"/>
              </w:rPr>
              <w:t xml:space="preserve">, as well as to define the </w:t>
            </w:r>
            <w:r w:rsidRPr="00641C43">
              <w:rPr>
                <w:rFonts w:eastAsiaTheme="minorEastAsia"/>
                <w:b/>
                <w:lang w:eastAsia="zh-CN"/>
              </w:rPr>
              <w:t>va</w:t>
            </w:r>
            <w:r w:rsidRPr="00641C43">
              <w:rPr>
                <w:b/>
                <w:i/>
              </w:rPr>
              <w:t>lidity timer for uplink synchronization</w:t>
            </w:r>
            <w:r>
              <w:rPr>
                <w:rFonts w:eastAsiaTheme="minorEastAsia"/>
                <w:lang w:eastAsia="zh-CN"/>
              </w:rPr>
              <w:t xml:space="preserve">. </w:t>
            </w:r>
            <w:r w:rsidRPr="00C2153C">
              <w:rPr>
                <w:rFonts w:eastAsiaTheme="minorEastAsia"/>
                <w:lang w:eastAsia="zh-CN"/>
              </w:rPr>
              <w:t>In fact, UE expects the assistance information keep valid within the current SI modification period.</w:t>
            </w:r>
            <w:r w:rsidRPr="00BB06EC">
              <w:rPr>
                <w:rFonts w:eastAsiaTheme="minorEastAsia"/>
                <w:lang w:eastAsia="zh-CN"/>
              </w:rPr>
              <w:t xml:space="preserve"> If needed, we can say that</w:t>
            </w:r>
            <w:r>
              <w:rPr>
                <w:rFonts w:eastAsiaTheme="minorEastAsia"/>
                <w:lang w:eastAsia="zh-CN"/>
              </w:rPr>
              <w:t xml:space="preserve"> the</w:t>
            </w:r>
            <w:r w:rsidRPr="00BB06EC">
              <w:rPr>
                <w:rFonts w:eastAsiaTheme="minorEastAsia"/>
                <w:lang w:eastAsia="zh-CN"/>
              </w:rPr>
              <w:t xml:space="preserve"> </w:t>
            </w:r>
            <w:r>
              <w:rPr>
                <w:rFonts w:eastAsiaTheme="minorEastAsia"/>
                <w:lang w:eastAsia="zh-CN"/>
              </w:rPr>
              <w:t>e</w:t>
            </w:r>
            <w:r w:rsidRPr="00EB5E6C">
              <w:rPr>
                <w:rFonts w:eastAsiaTheme="minorEastAsia"/>
                <w:lang w:eastAsia="zh-CN"/>
              </w:rPr>
              <w:t>poch time of assistance information</w:t>
            </w:r>
            <w:r w:rsidRPr="00BB06EC">
              <w:rPr>
                <w:rFonts w:eastAsiaTheme="minorEastAsia"/>
                <w:lang w:eastAsia="zh-CN"/>
              </w:rPr>
              <w:t xml:space="preserve"> is implicitly known as the start boundary of the current SI modification period. </w:t>
            </w:r>
          </w:p>
        </w:tc>
      </w:tr>
      <w:tr w:rsidR="000C035C" w14:paraId="0EBA6BDB" w14:textId="77777777" w:rsidTr="00443C1D">
        <w:trPr>
          <w:trHeight w:val="398"/>
          <w:jc w:val="center"/>
        </w:trPr>
        <w:tc>
          <w:tcPr>
            <w:tcW w:w="1921" w:type="dxa"/>
            <w:shd w:val="clear" w:color="auto" w:fill="auto"/>
            <w:vAlign w:val="center"/>
          </w:tcPr>
          <w:p w14:paraId="345EC9FC" w14:textId="5C3971CF" w:rsidR="000C035C" w:rsidRDefault="000C035C" w:rsidP="000C035C">
            <w:pPr>
              <w:snapToGrid w:val="0"/>
              <w:spacing w:after="0"/>
              <w:rPr>
                <w:lang w:eastAsia="zh-CN"/>
              </w:rPr>
            </w:pPr>
            <w:r>
              <w:rPr>
                <w:lang w:eastAsia="zh-CN"/>
              </w:rPr>
              <w:t>GateHouse</w:t>
            </w:r>
          </w:p>
        </w:tc>
        <w:tc>
          <w:tcPr>
            <w:tcW w:w="8706" w:type="dxa"/>
            <w:vAlign w:val="center"/>
          </w:tcPr>
          <w:p w14:paraId="24DEB01B" w14:textId="77777777" w:rsidR="000C035C" w:rsidRDefault="000C035C" w:rsidP="00156AA7">
            <w:pPr>
              <w:pStyle w:val="ListParagraph"/>
              <w:numPr>
                <w:ilvl w:val="0"/>
                <w:numId w:val="69"/>
              </w:numPr>
              <w:rPr>
                <w:lang w:eastAsia="zh-CN"/>
              </w:rPr>
            </w:pPr>
            <w:r>
              <w:rPr>
                <w:lang w:eastAsia="zh-CN"/>
              </w:rPr>
              <w:t>To answer Qualcomss question: We believe the ephemeris transmitted in the SIB should be propagated forward to whichever Epoch . Therefore to have the most accurate ephemeris, its epoch should start at the end of its transmission.</w:t>
            </w:r>
            <w:r>
              <w:rPr>
                <w:lang w:eastAsia="zh-CN"/>
              </w:rPr>
              <w:br/>
            </w:r>
            <w:r>
              <w:rPr>
                <w:lang w:eastAsia="zh-CN"/>
              </w:rPr>
              <w:br/>
              <w:t>We agree with the proposal – alternatively, adding an offset to the Epoch to account for transmission delay from satellite to could be considered.</w:t>
            </w:r>
          </w:p>
          <w:p w14:paraId="33779C78" w14:textId="0E16B79B" w:rsidR="000C035C" w:rsidRDefault="000C035C" w:rsidP="000C035C">
            <w:pPr>
              <w:pStyle w:val="BodyText"/>
              <w:rPr>
                <w:i/>
              </w:rPr>
            </w:pPr>
            <w:r>
              <w:rPr>
                <w:lang w:eastAsia="zh-CN"/>
              </w:rPr>
              <w:t xml:space="preserve">We agree with Qualcomm. The Ephemeris included in the SIB will be propagated forward from the Epoch at which we start it, thus the validity of propagating using this ephemeris should be assessed in relation to the Epoch time. </w:t>
            </w:r>
            <w:r>
              <w:rPr>
                <w:lang w:eastAsia="zh-CN"/>
              </w:rPr>
              <w:br/>
              <w:t>Not sure this is captured in the initial proposal.</w:t>
            </w:r>
          </w:p>
        </w:tc>
      </w:tr>
      <w:tr w:rsidR="0034222D" w:rsidRPr="00267C65" w14:paraId="01934060" w14:textId="77777777" w:rsidTr="00443C1D">
        <w:trPr>
          <w:trHeight w:val="398"/>
          <w:jc w:val="center"/>
        </w:trPr>
        <w:tc>
          <w:tcPr>
            <w:tcW w:w="1921" w:type="dxa"/>
            <w:shd w:val="clear" w:color="auto" w:fill="auto"/>
            <w:vAlign w:val="center"/>
          </w:tcPr>
          <w:p w14:paraId="20C8763E" w14:textId="2D48033F" w:rsidR="0034222D" w:rsidRPr="00272347" w:rsidRDefault="0034222D" w:rsidP="0034222D">
            <w:pPr>
              <w:snapToGrid w:val="0"/>
              <w:spacing w:after="0"/>
              <w:rPr>
                <w:rFonts w:eastAsiaTheme="minorEastAsia"/>
                <w:lang w:eastAsia="zh-CN"/>
              </w:rPr>
            </w:pPr>
            <w:r>
              <w:rPr>
                <w:lang w:eastAsia="zh-CN"/>
              </w:rPr>
              <w:t>Intel</w:t>
            </w:r>
          </w:p>
        </w:tc>
        <w:tc>
          <w:tcPr>
            <w:tcW w:w="8706" w:type="dxa"/>
            <w:vAlign w:val="center"/>
          </w:tcPr>
          <w:p w14:paraId="3EB14242" w14:textId="77777777" w:rsidR="0034222D" w:rsidRDefault="0034222D" w:rsidP="0034222D">
            <w:pPr>
              <w:rPr>
                <w:lang w:eastAsia="zh-CN"/>
              </w:rPr>
            </w:pPr>
            <w:r>
              <w:rPr>
                <w:lang w:eastAsia="zh-CN"/>
              </w:rPr>
              <w:t xml:space="preserve">We support the first proposal. </w:t>
            </w:r>
          </w:p>
          <w:p w14:paraId="456CFF84" w14:textId="3147A48F" w:rsidR="0034222D" w:rsidRPr="00267C65" w:rsidRDefault="0034222D" w:rsidP="0034222D">
            <w:pPr>
              <w:spacing w:beforeLines="50" w:before="120" w:afterLines="50" w:after="120"/>
            </w:pPr>
            <w:r>
              <w:rPr>
                <w:lang w:eastAsia="zh-CN"/>
              </w:rPr>
              <w:t xml:space="preserve">For the second proposal we share the same view as Qualcomm, i.e. </w:t>
            </w:r>
            <w:r w:rsidRPr="00580E40">
              <w:rPr>
                <w:lang w:eastAsia="zh-CN"/>
              </w:rPr>
              <w:t>The validity timer starts when the UE reads the SIB</w:t>
            </w:r>
            <w:r>
              <w:rPr>
                <w:lang w:eastAsia="zh-CN"/>
              </w:rPr>
              <w:t xml:space="preserve">. </w:t>
            </w:r>
          </w:p>
        </w:tc>
      </w:tr>
      <w:tr w:rsidR="009C42DB" w14:paraId="6086BB1A" w14:textId="77777777" w:rsidTr="00443C1D">
        <w:trPr>
          <w:trHeight w:val="398"/>
          <w:jc w:val="center"/>
        </w:trPr>
        <w:tc>
          <w:tcPr>
            <w:tcW w:w="1921" w:type="dxa"/>
            <w:shd w:val="clear" w:color="auto" w:fill="auto"/>
            <w:vAlign w:val="center"/>
          </w:tcPr>
          <w:p w14:paraId="0919590D" w14:textId="69149A01" w:rsidR="009C42DB" w:rsidRDefault="009C42DB" w:rsidP="009C42DB">
            <w:pPr>
              <w:snapToGrid w:val="0"/>
              <w:spacing w:after="0"/>
              <w:rPr>
                <w:lang w:eastAsia="zh-CN"/>
              </w:rPr>
            </w:pPr>
            <w:r w:rsidRPr="00D81D3F">
              <w:rPr>
                <w:lang w:eastAsia="zh-CN"/>
              </w:rPr>
              <w:t>Huawei, HiSilicon</w:t>
            </w:r>
          </w:p>
        </w:tc>
        <w:tc>
          <w:tcPr>
            <w:tcW w:w="8706" w:type="dxa"/>
            <w:vAlign w:val="center"/>
          </w:tcPr>
          <w:p w14:paraId="56651498"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p>
          <w:p w14:paraId="7ED3EB33" w14:textId="77777777" w:rsidR="009C42DB" w:rsidRDefault="009C42DB" w:rsidP="009C42DB">
            <w:pPr>
              <w:pStyle w:val="Eqn"/>
              <w:rPr>
                <w:sz w:val="20"/>
                <w:szCs w:val="20"/>
                <w:lang w:eastAsia="zh-CN"/>
              </w:rPr>
            </w:pPr>
            <w:r>
              <w:rPr>
                <w:sz w:val="20"/>
                <w:szCs w:val="20"/>
                <w:lang w:eastAsia="zh-CN"/>
              </w:rPr>
              <w:t xml:space="preserve">We prefer to define the epoch time as the </w:t>
            </w:r>
            <w:r w:rsidRPr="00B577B5">
              <w:rPr>
                <w:sz w:val="20"/>
                <w:szCs w:val="20"/>
                <w:lang w:eastAsia="zh-CN"/>
              </w:rPr>
              <w:t>ending time of the SI window carrying the common TA and satellite ephemeris.</w:t>
            </w:r>
          </w:p>
          <w:p w14:paraId="22F2F785"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5E0E63AF" w14:textId="77777777" w:rsidR="009C42DB" w:rsidRPr="00B577B5" w:rsidRDefault="009C42DB" w:rsidP="009C42DB">
            <w:pPr>
              <w:jc w:val="both"/>
              <w:rPr>
                <w:rFonts w:eastAsiaTheme="minorEastAsia"/>
                <w:lang w:eastAsia="zh-CN"/>
              </w:rPr>
            </w:pPr>
            <w:r>
              <w:rPr>
                <w:rFonts w:eastAsiaTheme="minorEastAsia" w:hint="eastAsia"/>
                <w:lang w:eastAsia="zh-CN"/>
              </w:rPr>
              <w:t>I</w:t>
            </w:r>
            <w:r>
              <w:rPr>
                <w:rFonts w:eastAsiaTheme="minorEastAsia"/>
                <w:lang w:eastAsia="zh-CN"/>
              </w:rPr>
              <w:t>n NR NTN, we have the following agreement. We don’t understand why the agreement cannot be reused for IoT-NTN.</w:t>
            </w:r>
          </w:p>
          <w:p w14:paraId="69131D85" w14:textId="77777777" w:rsidR="009C42DB" w:rsidRPr="0010768D" w:rsidRDefault="009C42DB" w:rsidP="009C42DB">
            <w:pPr>
              <w:rPr>
                <w:lang w:val="en-US" w:eastAsia="x-none"/>
              </w:rPr>
            </w:pPr>
            <w:r w:rsidRPr="007B2F38">
              <w:rPr>
                <w:highlight w:val="green"/>
                <w:lang w:val="en-US" w:eastAsia="x-none"/>
              </w:rPr>
              <w:t>Agreement:</w:t>
            </w:r>
          </w:p>
          <w:p w14:paraId="2C7A07B7" w14:textId="1D605534" w:rsidR="009C42DB" w:rsidRDefault="009C42DB" w:rsidP="009C42DB">
            <w:pPr>
              <w:pStyle w:val="BodyText"/>
              <w:rPr>
                <w:i/>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tc>
      </w:tr>
      <w:tr w:rsidR="009C42DB" w14:paraId="59090E25" w14:textId="77777777" w:rsidTr="00443C1D">
        <w:trPr>
          <w:trHeight w:val="398"/>
          <w:jc w:val="center"/>
        </w:trPr>
        <w:tc>
          <w:tcPr>
            <w:tcW w:w="1921" w:type="dxa"/>
            <w:shd w:val="clear" w:color="auto" w:fill="auto"/>
            <w:vAlign w:val="center"/>
          </w:tcPr>
          <w:p w14:paraId="2BC4BECF" w14:textId="0F76F761" w:rsidR="009C42DB" w:rsidRDefault="00737CB0" w:rsidP="009C42DB">
            <w:pPr>
              <w:snapToGrid w:val="0"/>
              <w:spacing w:after="0"/>
              <w:rPr>
                <w:lang w:eastAsia="zh-CN"/>
              </w:rPr>
            </w:pPr>
            <w:r>
              <w:rPr>
                <w:lang w:eastAsia="zh-CN"/>
              </w:rPr>
              <w:t>Mavenir</w:t>
            </w:r>
          </w:p>
        </w:tc>
        <w:tc>
          <w:tcPr>
            <w:tcW w:w="8706" w:type="dxa"/>
            <w:vAlign w:val="center"/>
          </w:tcPr>
          <w:p w14:paraId="0C094EFA"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Epoch start time should be the same as NR-NTN, and signaled in SIB. </w:t>
            </w:r>
            <w:r>
              <w:rPr>
                <w:rStyle w:val="eop"/>
                <w:sz w:val="20"/>
                <w:szCs w:val="20"/>
              </w:rPr>
              <w:t> </w:t>
            </w:r>
          </w:p>
          <w:p w14:paraId="5C277641"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Validity timer should start at epoch start time. </w:t>
            </w:r>
            <w:r>
              <w:rPr>
                <w:rStyle w:val="eop"/>
                <w:sz w:val="20"/>
                <w:szCs w:val="20"/>
              </w:rPr>
              <w:t> </w:t>
            </w:r>
          </w:p>
          <w:p w14:paraId="70F0869C"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This for ensuring the eNB to have common timer as all the serving UEs in global clock, not UE specific DL timing which is difficult for eNB to individually track.</w:t>
            </w:r>
            <w:r>
              <w:rPr>
                <w:rStyle w:val="eop"/>
                <w:sz w:val="20"/>
                <w:szCs w:val="20"/>
              </w:rPr>
              <w:t> </w:t>
            </w:r>
          </w:p>
          <w:p w14:paraId="35D8CBA3" w14:textId="6A51594E" w:rsidR="009C42DB" w:rsidRPr="00267C65" w:rsidRDefault="009C42DB" w:rsidP="009C42DB">
            <w:pPr>
              <w:spacing w:beforeLines="50" w:before="120" w:afterLines="50" w:after="120"/>
            </w:pPr>
          </w:p>
        </w:tc>
      </w:tr>
      <w:tr w:rsidR="005E1B7C" w14:paraId="29D11FC6" w14:textId="77777777" w:rsidTr="00443C1D">
        <w:trPr>
          <w:trHeight w:val="398"/>
          <w:jc w:val="center"/>
        </w:trPr>
        <w:tc>
          <w:tcPr>
            <w:tcW w:w="1921" w:type="dxa"/>
            <w:shd w:val="clear" w:color="auto" w:fill="auto"/>
            <w:vAlign w:val="center"/>
          </w:tcPr>
          <w:p w14:paraId="4B708ACA" w14:textId="236AFE38" w:rsidR="005E1B7C" w:rsidRPr="00CA631D" w:rsidRDefault="005E1B7C" w:rsidP="005E1B7C">
            <w:pPr>
              <w:snapToGrid w:val="0"/>
              <w:spacing w:after="0"/>
              <w:rPr>
                <w:color w:val="C00000"/>
                <w:lang w:eastAsia="zh-CN"/>
              </w:rPr>
            </w:pPr>
            <w:r>
              <w:rPr>
                <w:lang w:eastAsia="zh-CN"/>
              </w:rPr>
              <w:lastRenderedPageBreak/>
              <w:t>SONY</w:t>
            </w:r>
          </w:p>
        </w:tc>
        <w:tc>
          <w:tcPr>
            <w:tcW w:w="8706" w:type="dxa"/>
            <w:vAlign w:val="center"/>
          </w:tcPr>
          <w:p w14:paraId="76050A96" w14:textId="77777777" w:rsidR="005E1B7C" w:rsidRDefault="005E1B7C" w:rsidP="005E1B7C">
            <w:pPr>
              <w:rPr>
                <w:lang w:eastAsia="zh-CN"/>
              </w:rPr>
            </w:pPr>
            <w:r w:rsidRPr="00B533E3">
              <w:rPr>
                <w:b/>
                <w:bCs/>
                <w:lang w:eastAsia="zh-CN"/>
              </w:rPr>
              <w:t>First proposal</w:t>
            </w:r>
            <w:r>
              <w:rPr>
                <w:lang w:eastAsia="zh-CN"/>
              </w:rPr>
              <w:t>. Agree with Qualcomm on point (1). The validity duration should be based on the first SF. The validity duration has already gone a bit stale by the time the last SF is reached.</w:t>
            </w:r>
          </w:p>
          <w:p w14:paraId="3A741A39" w14:textId="77777777" w:rsidR="005E1B7C" w:rsidRDefault="005E1B7C" w:rsidP="005E1B7C">
            <w:pPr>
              <w:rPr>
                <w:lang w:eastAsia="zh-CN"/>
              </w:rPr>
            </w:pPr>
            <w:r w:rsidRPr="00B533E3">
              <w:rPr>
                <w:b/>
                <w:bCs/>
                <w:lang w:eastAsia="zh-CN"/>
              </w:rPr>
              <w:t>Second proposal</w:t>
            </w:r>
            <w:r>
              <w:rPr>
                <w:lang w:eastAsia="zh-CN"/>
              </w:rPr>
              <w:t>. Agree with moderator proposal. The ephemeris information is valid from when it is first transmitted in the system information window until the system information window ends and new ephemeris information is transmitted.</w:t>
            </w:r>
          </w:p>
          <w:p w14:paraId="131ECEC2" w14:textId="061E2868" w:rsidR="005E1B7C" w:rsidRDefault="005E1B7C" w:rsidP="005E1B7C">
            <w:pPr>
              <w:rPr>
                <w:lang w:eastAsia="zh-CN"/>
              </w:rPr>
            </w:pPr>
            <w:r>
              <w:rPr>
                <w:lang w:eastAsia="zh-CN"/>
              </w:rPr>
              <w:t>Why would old ephemeris information be valid when there is new ephermeris information???</w:t>
            </w:r>
          </w:p>
          <w:p w14:paraId="09BF38F9" w14:textId="0BCDA5A7" w:rsidR="005E1B7C" w:rsidRDefault="005E1B7C" w:rsidP="005E1B7C">
            <w:pPr>
              <w:rPr>
                <w:lang w:eastAsia="zh-CN"/>
              </w:rPr>
            </w:pPr>
            <w:r>
              <w:rPr>
                <w:lang w:eastAsia="zh-CN"/>
              </w:rPr>
              <w:t>If the UE were UE-specifically sent updated ephemeris information, such as if the UE were to report that it would imminently lose UL sychronisation, then the UE could re-start its validity timer on the basis of this UE-specific updated ephemeris information.</w:t>
            </w:r>
          </w:p>
          <w:p w14:paraId="3789500F" w14:textId="1FEE97FC" w:rsidR="005E1B7C" w:rsidRPr="00CA631D" w:rsidRDefault="005E1B7C" w:rsidP="005E1B7C">
            <w:pPr>
              <w:rPr>
                <w:bCs/>
                <w:i/>
                <w:color w:val="C00000"/>
              </w:rPr>
            </w:pPr>
            <w:r>
              <w:rPr>
                <w:lang w:eastAsia="zh-CN"/>
              </w:rPr>
              <w:t>We also think that there needs to be some mechanism to allow the UE to estimate the time that a short transmission will take before the ephemeric (or GNSS for that matter) information becomes invalid. The UE should not start a short transmission if it cannot complete it in time.</w:t>
            </w:r>
          </w:p>
        </w:tc>
      </w:tr>
      <w:tr w:rsidR="003B6D25" w14:paraId="398E3712" w14:textId="77777777" w:rsidTr="00443C1D">
        <w:trPr>
          <w:trHeight w:val="412"/>
          <w:jc w:val="center"/>
        </w:trPr>
        <w:tc>
          <w:tcPr>
            <w:tcW w:w="1921" w:type="dxa"/>
            <w:shd w:val="clear" w:color="auto" w:fill="auto"/>
            <w:vAlign w:val="center"/>
          </w:tcPr>
          <w:p w14:paraId="0B9EE732" w14:textId="2C352632" w:rsidR="003B6D25" w:rsidRDefault="003B6D25" w:rsidP="005E1B7C">
            <w:pPr>
              <w:snapToGrid w:val="0"/>
              <w:spacing w:after="0"/>
              <w:rPr>
                <w:lang w:eastAsia="zh-CN"/>
              </w:rPr>
            </w:pPr>
            <w:r>
              <w:rPr>
                <w:lang w:eastAsia="zh-CN"/>
              </w:rPr>
              <w:t>Ericsson</w:t>
            </w:r>
          </w:p>
        </w:tc>
        <w:tc>
          <w:tcPr>
            <w:tcW w:w="8706" w:type="dxa"/>
            <w:vAlign w:val="center"/>
          </w:tcPr>
          <w:p w14:paraId="6A181944" w14:textId="75C7D1AD" w:rsidR="003B6D25" w:rsidRDefault="003B6D25" w:rsidP="005E1B7C">
            <w:pPr>
              <w:jc w:val="both"/>
              <w:rPr>
                <w:lang w:val="en-US"/>
              </w:rPr>
            </w:pPr>
            <w:r w:rsidRPr="00B14CF5">
              <w:rPr>
                <w:rFonts w:eastAsiaTheme="minorEastAsia"/>
                <w:b/>
                <w:i/>
                <w:highlight w:val="yellow"/>
                <w:lang w:eastAsia="zh-CN"/>
              </w:rPr>
              <w:t>Initial proposal – Section 3.2-1</w:t>
            </w:r>
            <w:r>
              <w:rPr>
                <w:rFonts w:eastAsiaTheme="minorEastAsia"/>
                <w:b/>
                <w:i/>
                <w:lang w:eastAsia="zh-CN"/>
              </w:rPr>
              <w:t>,</w:t>
            </w:r>
            <w:r w:rsidRPr="00B14CF5">
              <w:rPr>
                <w:rFonts w:eastAsiaTheme="minorEastAsia"/>
                <w:b/>
                <w:i/>
                <w:highlight w:val="yellow"/>
                <w:lang w:eastAsia="zh-CN"/>
              </w:rPr>
              <w:t xml:space="preserve"> Initial proposal – Section 3.2-2:</w:t>
            </w:r>
            <w:r w:rsidRPr="00B14CF5">
              <w:rPr>
                <w:rFonts w:eastAsiaTheme="minorEastAsia"/>
                <w:b/>
                <w:i/>
                <w:lang w:eastAsia="zh-CN"/>
              </w:rPr>
              <w:t xml:space="preserve"> </w:t>
            </w:r>
            <w:r w:rsidRPr="00B14CF5">
              <w:t>Th</w:t>
            </w:r>
            <w:r>
              <w:t>e</w:t>
            </w:r>
            <w:r w:rsidRPr="00B14CF5">
              <w:t>s</w:t>
            </w:r>
            <w:r>
              <w:t>e</w:t>
            </w:r>
            <w:r w:rsidRPr="00B14CF5">
              <w:t xml:space="preserve"> </w:t>
            </w:r>
            <w:r>
              <w:t>are</w:t>
            </w:r>
            <w:r w:rsidRPr="00B14CF5">
              <w:t xml:space="preserve"> different to what is proposed for NR NTN by the moderator of AI 8.4.2. We </w:t>
            </w:r>
            <w:r>
              <w:t xml:space="preserve">think the definitions should be aligned and </w:t>
            </w:r>
            <w:r w:rsidRPr="00B14CF5">
              <w:t>prefer the definition</w:t>
            </w:r>
            <w:r>
              <w:t>s</w:t>
            </w:r>
            <w:r w:rsidRPr="00B14CF5">
              <w:t xml:space="preserve"> proposed for NR NTN and think we should await conclusion in the NR NTN WI and adopt th</w:t>
            </w:r>
            <w:r>
              <w:t>ose</w:t>
            </w:r>
            <w:r w:rsidRPr="00B14CF5">
              <w:t xml:space="preserve"> solution</w:t>
            </w:r>
            <w:r>
              <w:t>s</w:t>
            </w:r>
            <w:r w:rsidRPr="00B14CF5">
              <w:t>.</w:t>
            </w:r>
          </w:p>
        </w:tc>
      </w:tr>
      <w:tr w:rsidR="005E1B7C" w14:paraId="6CA7104B" w14:textId="77777777" w:rsidTr="00443C1D">
        <w:trPr>
          <w:trHeight w:val="412"/>
          <w:jc w:val="center"/>
        </w:trPr>
        <w:tc>
          <w:tcPr>
            <w:tcW w:w="1921" w:type="dxa"/>
            <w:shd w:val="clear" w:color="auto" w:fill="auto"/>
            <w:vAlign w:val="center"/>
          </w:tcPr>
          <w:p w14:paraId="56BCBDFA" w14:textId="6CF75C94" w:rsidR="005E1B7C" w:rsidRPr="009D7E5C" w:rsidRDefault="00D7104D" w:rsidP="005E1B7C">
            <w:pPr>
              <w:snapToGrid w:val="0"/>
              <w:spacing w:after="0"/>
              <w:rPr>
                <w:lang w:eastAsia="zh-CN"/>
              </w:rPr>
            </w:pPr>
            <w:r>
              <w:rPr>
                <w:lang w:eastAsia="zh-CN"/>
              </w:rPr>
              <w:t>MediaTek</w:t>
            </w:r>
          </w:p>
        </w:tc>
        <w:tc>
          <w:tcPr>
            <w:tcW w:w="8706" w:type="dxa"/>
            <w:vAlign w:val="center"/>
          </w:tcPr>
          <w:p w14:paraId="6C17D0CF" w14:textId="4F6EC8C2" w:rsidR="00CF723A" w:rsidRDefault="00CF723A" w:rsidP="005E1B7C">
            <w:pPr>
              <w:jc w:val="both"/>
              <w:rPr>
                <w:lang w:val="en-US"/>
              </w:rPr>
            </w:pPr>
            <w:r>
              <w:rPr>
                <w:lang w:val="en-US"/>
              </w:rPr>
              <w:t>An overall comment is that the UE prediction time can be in the order of 30 seconds. There is no need to over optimize the start of v</w:t>
            </w:r>
            <w:r w:rsidR="00E36E60">
              <w:rPr>
                <w:lang w:val="en-US"/>
              </w:rPr>
              <w:t xml:space="preserve">alidity ephemeris. Ii is good practice </w:t>
            </w:r>
            <w:r w:rsidR="005E4B9F">
              <w:rPr>
                <w:lang w:val="en-US"/>
              </w:rPr>
              <w:t>to have some margin</w:t>
            </w:r>
            <w:r w:rsidR="00E36E60">
              <w:rPr>
                <w:lang w:val="en-US"/>
              </w:rPr>
              <w:t xml:space="preserve"> to avoid issues with UL synchronization.</w:t>
            </w:r>
          </w:p>
          <w:p w14:paraId="2EA36C1E" w14:textId="054366A9" w:rsidR="005E4B9F" w:rsidRDefault="00D7104D" w:rsidP="005E4B9F">
            <w:pPr>
              <w:jc w:val="both"/>
              <w:rPr>
                <w:lang w:val="en-US"/>
              </w:rPr>
            </w:pPr>
            <w:r>
              <w:rPr>
                <w:lang w:val="en-US"/>
              </w:rPr>
              <w:t>Support 3.2-1</w:t>
            </w:r>
            <w:r w:rsidR="00CF723A">
              <w:rPr>
                <w:lang w:val="en-US"/>
              </w:rPr>
              <w:t xml:space="preserve"> </w:t>
            </w:r>
            <w:r w:rsidR="005E4B9F" w:rsidRPr="00E36E60">
              <w:rPr>
                <w:lang w:val="en-US"/>
              </w:rPr>
              <w:t>Serving satellite ephemeris Epoch time is implicitly known as a reference time defined by the starting time of a DL slot and/or frame.</w:t>
            </w:r>
            <w:r w:rsidR="005E4B9F">
              <w:rPr>
                <w:lang w:val="en-US"/>
              </w:rPr>
              <w:t xml:space="preserve">. The difference in IoT NTN are the repetitions for the SIB carrying the ephemris and common TA parameters. </w:t>
            </w:r>
            <w:r w:rsidR="00C82056">
              <w:rPr>
                <w:lang w:val="en-US"/>
              </w:rPr>
              <w:t xml:space="preserve">NB-IoT supports SIB </w:t>
            </w:r>
            <w:r w:rsidR="005E4B9F">
              <w:rPr>
                <w:lang w:val="en-US"/>
              </w:rPr>
              <w:t xml:space="preserve">periodicity up to 4.096 seconds and up to 256 repetitions. </w:t>
            </w:r>
            <w:r w:rsidR="00C82056">
              <w:rPr>
                <w:lang w:val="en-US"/>
              </w:rPr>
              <w:t xml:space="preserve">There is no way of knowing how long / how many repetitions a UE needs to decode the SIB with the ephemeris / common TA parameters. </w:t>
            </w:r>
            <w:r w:rsidR="006946A7">
              <w:rPr>
                <w:lang w:val="en-US"/>
              </w:rPr>
              <w:t xml:space="preserve">It is </w:t>
            </w:r>
            <w:r w:rsidR="00C82056">
              <w:rPr>
                <w:lang w:val="en-US"/>
              </w:rPr>
              <w:t>simpler to do the UE prediction from a known reference time for the first repetition</w:t>
            </w:r>
            <w:r w:rsidR="006946A7">
              <w:rPr>
                <w:lang w:val="en-US"/>
              </w:rPr>
              <w:t>. This way provides some margin.</w:t>
            </w:r>
            <w:r w:rsidR="005E4B9F">
              <w:rPr>
                <w:lang w:val="en-US"/>
              </w:rPr>
              <w:t xml:space="preserve"> </w:t>
            </w:r>
          </w:p>
          <w:p w14:paraId="50B5625A" w14:textId="693844D4" w:rsidR="005E1B7C" w:rsidRDefault="00D7104D" w:rsidP="00CF723A">
            <w:pPr>
              <w:jc w:val="both"/>
              <w:rPr>
                <w:lang w:val="en-US"/>
              </w:rPr>
            </w:pPr>
            <w:r>
              <w:rPr>
                <w:lang w:val="en-US"/>
              </w:rPr>
              <w:t>On 3.2-2, t</w:t>
            </w:r>
            <w:r w:rsidRPr="00D7104D">
              <w:rPr>
                <w:lang w:val="en-US"/>
              </w:rPr>
              <w:t>he simplest way is that UE start the timer when it read the ephemeris on the SIB.</w:t>
            </w:r>
            <w:r>
              <w:rPr>
                <w:lang w:val="en-US"/>
              </w:rPr>
              <w:t xml:space="preserve"> </w:t>
            </w:r>
            <w:r w:rsidR="00C82056">
              <w:rPr>
                <w:lang w:val="en-US"/>
              </w:rPr>
              <w:t xml:space="preserve">We agree with Huawei that </w:t>
            </w:r>
            <w:r w:rsidR="006946A7">
              <w:rPr>
                <w:lang w:val="en-US"/>
              </w:rPr>
              <w:t>it can be same as in NR NTN. This way also provides some margin.</w:t>
            </w:r>
          </w:p>
          <w:p w14:paraId="598AE572" w14:textId="77777777" w:rsidR="00C82056" w:rsidRPr="0010768D" w:rsidRDefault="00C82056" w:rsidP="00C82056">
            <w:pPr>
              <w:rPr>
                <w:lang w:val="en-US" w:eastAsia="x-none"/>
              </w:rPr>
            </w:pPr>
            <w:r w:rsidRPr="007B2F38">
              <w:rPr>
                <w:highlight w:val="green"/>
                <w:lang w:val="en-US" w:eastAsia="x-none"/>
              </w:rPr>
              <w:t>Agreement:</w:t>
            </w:r>
          </w:p>
          <w:p w14:paraId="21D111DD" w14:textId="40911C95" w:rsidR="00C82056" w:rsidRPr="00D7104D" w:rsidRDefault="00C82056" w:rsidP="00C82056">
            <w:pPr>
              <w:jc w:val="both"/>
              <w:rPr>
                <w:lang w:val="en-US"/>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tc>
      </w:tr>
      <w:tr w:rsidR="005E1B7C" w14:paraId="0EF2DCDC" w14:textId="77777777" w:rsidTr="00443C1D">
        <w:trPr>
          <w:trHeight w:val="398"/>
          <w:jc w:val="center"/>
        </w:trPr>
        <w:tc>
          <w:tcPr>
            <w:tcW w:w="1921" w:type="dxa"/>
            <w:shd w:val="clear" w:color="auto" w:fill="auto"/>
            <w:vAlign w:val="center"/>
          </w:tcPr>
          <w:p w14:paraId="6028F23F" w14:textId="7AE8B6AD" w:rsidR="005E1B7C" w:rsidRPr="005A7013" w:rsidRDefault="00E1039D" w:rsidP="005E1B7C">
            <w:pPr>
              <w:snapToGrid w:val="0"/>
              <w:spacing w:after="0"/>
              <w:rPr>
                <w:lang w:eastAsia="zh-CN"/>
              </w:rPr>
            </w:pPr>
            <w:r>
              <w:rPr>
                <w:lang w:eastAsia="zh-CN"/>
              </w:rPr>
              <w:t>Apple</w:t>
            </w:r>
          </w:p>
        </w:tc>
        <w:tc>
          <w:tcPr>
            <w:tcW w:w="8706" w:type="dxa"/>
            <w:vAlign w:val="center"/>
          </w:tcPr>
          <w:p w14:paraId="1DE25566" w14:textId="6C722105" w:rsidR="00E1039D" w:rsidRPr="005A7013" w:rsidRDefault="00E1039D" w:rsidP="005E1B7C">
            <w:pPr>
              <w:overflowPunct w:val="0"/>
              <w:autoSpaceDE w:val="0"/>
              <w:autoSpaceDN w:val="0"/>
              <w:adjustRightInd w:val="0"/>
              <w:contextualSpacing/>
              <w:textAlignment w:val="baseline"/>
              <w:rPr>
                <w:bCs/>
                <w:iCs/>
              </w:rPr>
            </w:pPr>
            <w:r>
              <w:rPr>
                <w:bCs/>
                <w:iCs/>
              </w:rPr>
              <w:t xml:space="preserve">We think the similar discussion is in NR NTN. We may follow a unified design as NR NTN. </w:t>
            </w:r>
          </w:p>
        </w:tc>
      </w:tr>
      <w:tr w:rsidR="005E1B7C" w14:paraId="3766FD6F" w14:textId="77777777" w:rsidTr="00443C1D">
        <w:trPr>
          <w:trHeight w:val="398"/>
          <w:jc w:val="center"/>
        </w:trPr>
        <w:tc>
          <w:tcPr>
            <w:tcW w:w="1921" w:type="dxa"/>
            <w:shd w:val="clear" w:color="auto" w:fill="auto"/>
            <w:vAlign w:val="center"/>
          </w:tcPr>
          <w:p w14:paraId="160F9D3F" w14:textId="1CA08976" w:rsidR="005E1B7C" w:rsidRPr="00F67856" w:rsidRDefault="005E1B7C" w:rsidP="005E1B7C">
            <w:pPr>
              <w:snapToGrid w:val="0"/>
              <w:spacing w:after="0"/>
              <w:rPr>
                <w:rFonts w:eastAsiaTheme="minorEastAsia"/>
                <w:bCs/>
                <w:lang w:eastAsia="zh-CN"/>
              </w:rPr>
            </w:pPr>
          </w:p>
        </w:tc>
        <w:tc>
          <w:tcPr>
            <w:tcW w:w="8706" w:type="dxa"/>
            <w:vAlign w:val="center"/>
          </w:tcPr>
          <w:p w14:paraId="70102BA3" w14:textId="59D428E1" w:rsidR="005E1B7C" w:rsidRPr="00F67856" w:rsidRDefault="005E1B7C" w:rsidP="005E1B7C">
            <w:pPr>
              <w:jc w:val="both"/>
              <w:rPr>
                <w:rFonts w:eastAsiaTheme="minorEastAsia"/>
                <w:lang w:eastAsia="zh-CN"/>
              </w:rPr>
            </w:pPr>
          </w:p>
        </w:tc>
      </w:tr>
      <w:tr w:rsidR="005E1B7C" w14:paraId="07BCD308" w14:textId="77777777" w:rsidTr="00443C1D">
        <w:trPr>
          <w:trHeight w:val="398"/>
          <w:jc w:val="center"/>
        </w:trPr>
        <w:tc>
          <w:tcPr>
            <w:tcW w:w="1921" w:type="dxa"/>
            <w:shd w:val="clear" w:color="auto" w:fill="auto"/>
            <w:vAlign w:val="center"/>
          </w:tcPr>
          <w:p w14:paraId="0515507D" w14:textId="55C625FE" w:rsidR="005E1B7C" w:rsidRDefault="005E1B7C" w:rsidP="005E1B7C">
            <w:pPr>
              <w:snapToGrid w:val="0"/>
              <w:spacing w:after="0"/>
              <w:rPr>
                <w:lang w:eastAsia="zh-CN"/>
              </w:rPr>
            </w:pPr>
          </w:p>
        </w:tc>
        <w:tc>
          <w:tcPr>
            <w:tcW w:w="8706" w:type="dxa"/>
            <w:vAlign w:val="center"/>
          </w:tcPr>
          <w:p w14:paraId="1DBD71A0" w14:textId="3B312903" w:rsidR="005E1B7C" w:rsidRPr="0044038F" w:rsidRDefault="005E1B7C" w:rsidP="005E1B7C">
            <w:pPr>
              <w:spacing w:before="60" w:after="60" w:line="288" w:lineRule="auto"/>
              <w:jc w:val="both"/>
              <w:rPr>
                <w:rFonts w:eastAsia="Malgun Gothic"/>
                <w:b/>
                <w:sz w:val="22"/>
                <w:szCs w:val="22"/>
              </w:rPr>
            </w:pPr>
          </w:p>
        </w:tc>
      </w:tr>
      <w:tr w:rsidR="005E1B7C" w14:paraId="19FEA76D" w14:textId="77777777" w:rsidTr="00443C1D">
        <w:trPr>
          <w:trHeight w:val="398"/>
          <w:jc w:val="center"/>
        </w:trPr>
        <w:tc>
          <w:tcPr>
            <w:tcW w:w="1921" w:type="dxa"/>
            <w:shd w:val="clear" w:color="auto" w:fill="auto"/>
            <w:vAlign w:val="center"/>
          </w:tcPr>
          <w:p w14:paraId="3107E71A" w14:textId="2DAC6EF8" w:rsidR="005E1B7C" w:rsidRDefault="005E1B7C" w:rsidP="005E1B7C">
            <w:pPr>
              <w:snapToGrid w:val="0"/>
              <w:spacing w:after="0"/>
              <w:rPr>
                <w:lang w:eastAsia="zh-CN"/>
              </w:rPr>
            </w:pPr>
          </w:p>
        </w:tc>
        <w:tc>
          <w:tcPr>
            <w:tcW w:w="8706" w:type="dxa"/>
            <w:vAlign w:val="center"/>
          </w:tcPr>
          <w:p w14:paraId="1739A86A" w14:textId="67FF39CB" w:rsidR="005E1B7C" w:rsidRPr="0044038F" w:rsidRDefault="005E1B7C" w:rsidP="005E1B7C">
            <w:pPr>
              <w:spacing w:before="60" w:after="60" w:line="288" w:lineRule="auto"/>
              <w:jc w:val="both"/>
              <w:rPr>
                <w:rFonts w:eastAsia="Malgun Gothic"/>
                <w:b/>
                <w:sz w:val="22"/>
                <w:szCs w:val="22"/>
              </w:rPr>
            </w:pPr>
          </w:p>
        </w:tc>
      </w:tr>
      <w:tr w:rsidR="005E1B7C" w14:paraId="69B63583" w14:textId="77777777" w:rsidTr="00443C1D">
        <w:trPr>
          <w:trHeight w:val="398"/>
          <w:jc w:val="center"/>
        </w:trPr>
        <w:tc>
          <w:tcPr>
            <w:tcW w:w="1921" w:type="dxa"/>
            <w:shd w:val="clear" w:color="auto" w:fill="auto"/>
            <w:vAlign w:val="center"/>
          </w:tcPr>
          <w:p w14:paraId="69D6AB11" w14:textId="77777777" w:rsidR="005E1B7C" w:rsidRDefault="005E1B7C" w:rsidP="005E1B7C">
            <w:pPr>
              <w:snapToGrid w:val="0"/>
              <w:spacing w:after="0"/>
              <w:rPr>
                <w:lang w:eastAsia="zh-CN"/>
              </w:rPr>
            </w:pPr>
          </w:p>
        </w:tc>
        <w:tc>
          <w:tcPr>
            <w:tcW w:w="8706" w:type="dxa"/>
            <w:vAlign w:val="center"/>
          </w:tcPr>
          <w:p w14:paraId="6B6DADEC" w14:textId="77777777" w:rsidR="005E1B7C" w:rsidRPr="0044038F" w:rsidRDefault="005E1B7C" w:rsidP="005E1B7C">
            <w:pPr>
              <w:spacing w:before="60" w:after="60" w:line="288" w:lineRule="auto"/>
              <w:jc w:val="both"/>
              <w:rPr>
                <w:rFonts w:eastAsia="Malgun Gothic"/>
                <w:b/>
                <w:sz w:val="22"/>
                <w:szCs w:val="22"/>
              </w:rPr>
            </w:pPr>
          </w:p>
        </w:tc>
      </w:tr>
      <w:tr w:rsidR="005E1B7C" w14:paraId="72EE19F8" w14:textId="77777777" w:rsidTr="00443C1D">
        <w:trPr>
          <w:trHeight w:val="398"/>
          <w:jc w:val="center"/>
        </w:trPr>
        <w:tc>
          <w:tcPr>
            <w:tcW w:w="1921" w:type="dxa"/>
            <w:shd w:val="clear" w:color="auto" w:fill="auto"/>
            <w:vAlign w:val="center"/>
          </w:tcPr>
          <w:p w14:paraId="0ACDDA70" w14:textId="77777777" w:rsidR="005E1B7C" w:rsidRDefault="005E1B7C" w:rsidP="005E1B7C">
            <w:pPr>
              <w:snapToGrid w:val="0"/>
              <w:spacing w:after="0"/>
              <w:rPr>
                <w:lang w:eastAsia="zh-CN"/>
              </w:rPr>
            </w:pPr>
          </w:p>
        </w:tc>
        <w:tc>
          <w:tcPr>
            <w:tcW w:w="8706" w:type="dxa"/>
            <w:vAlign w:val="center"/>
          </w:tcPr>
          <w:p w14:paraId="1641BCA1" w14:textId="77777777" w:rsidR="005E1B7C" w:rsidRPr="0044038F" w:rsidRDefault="005E1B7C" w:rsidP="005E1B7C">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Default="00A0288F" w:rsidP="0042406C">
      <w:pPr>
        <w:tabs>
          <w:tab w:val="left" w:pos="576"/>
        </w:tabs>
        <w:snapToGrid w:val="0"/>
        <w:spacing w:beforeLines="50" w:before="120" w:afterLines="50" w:after="120"/>
        <w:rPr>
          <w:rFonts w:eastAsiaTheme="minorEastAsia"/>
          <w:color w:val="000000" w:themeColor="text1"/>
          <w:lang w:eastAsia="zh-CN"/>
        </w:rPr>
      </w:pPr>
    </w:p>
    <w:p w14:paraId="2617258C" w14:textId="57D527D4" w:rsidR="007859E7" w:rsidRDefault="007859E7" w:rsidP="007859E7">
      <w:pPr>
        <w:pStyle w:val="Heading2"/>
        <w:rPr>
          <w:lang w:eastAsia="zh-CN"/>
        </w:rPr>
      </w:pPr>
      <w:r>
        <w:rPr>
          <w:lang w:eastAsia="zh-CN"/>
        </w:rPr>
        <w:t>1</w:t>
      </w:r>
      <w:r w:rsidRPr="007859E7">
        <w:rPr>
          <w:lang w:eastAsia="zh-CN"/>
        </w:rPr>
        <w:t>st</w:t>
      </w:r>
      <w:r w:rsidR="00290208">
        <w:rPr>
          <w:lang w:eastAsia="zh-CN"/>
        </w:rPr>
        <w:t xml:space="preserve"> R</w:t>
      </w:r>
      <w:r>
        <w:rPr>
          <w:lang w:eastAsia="zh-CN"/>
        </w:rPr>
        <w:t>ound proposal for Issue 2</w:t>
      </w:r>
    </w:p>
    <w:p w14:paraId="61082AF3" w14:textId="7F02B608" w:rsidR="007859E7" w:rsidRDefault="00BC10DE" w:rsidP="007859E7">
      <w:pPr>
        <w:rPr>
          <w:lang w:eastAsia="zh-CN"/>
        </w:rPr>
      </w:pPr>
      <w:r>
        <w:rPr>
          <w:lang w:eastAsia="zh-CN"/>
        </w:rPr>
        <w:t xml:space="preserve">Several companies commented </w:t>
      </w:r>
      <w:r w:rsidRPr="00BC10DE">
        <w:rPr>
          <w:lang w:eastAsia="zh-CN"/>
        </w:rPr>
        <w:t>the time instant to (re)start the validity timer, it should be aligned with epoch time</w:t>
      </w:r>
      <w:r>
        <w:rPr>
          <w:lang w:eastAsia="zh-CN"/>
        </w:rPr>
        <w:t>. This is consistent with the NTN agreement</w:t>
      </w:r>
    </w:p>
    <w:p w14:paraId="678FD586" w14:textId="77777777" w:rsidR="00BC10DE" w:rsidRPr="0010768D" w:rsidRDefault="00BC10DE" w:rsidP="00BC10DE">
      <w:pPr>
        <w:rPr>
          <w:lang w:val="en-US" w:eastAsia="x-none"/>
        </w:rPr>
      </w:pPr>
      <w:r w:rsidRPr="007B2F38">
        <w:rPr>
          <w:highlight w:val="green"/>
          <w:lang w:val="en-US" w:eastAsia="x-none"/>
        </w:rPr>
        <w:t>Agreement:</w:t>
      </w:r>
    </w:p>
    <w:p w14:paraId="260E40ED" w14:textId="13FF5178" w:rsidR="00BC10DE" w:rsidRDefault="00BC10DE" w:rsidP="00BC10DE">
      <w:pPr>
        <w:rPr>
          <w:lang w:eastAsia="zh-CN"/>
        </w:rPr>
      </w:pPr>
      <w:r w:rsidRPr="0010768D">
        <w:rPr>
          <w:lang w:val="en-US" w:eastAsia="x-none"/>
        </w:rPr>
        <w:lastRenderedPageBreak/>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p w14:paraId="0BDD8CDB" w14:textId="1533DD60" w:rsidR="00BC10DE" w:rsidRDefault="00BC10DE" w:rsidP="001901D4">
      <w:pPr>
        <w:rPr>
          <w:lang w:eastAsia="zh-CN"/>
        </w:rPr>
      </w:pPr>
      <w:r>
        <w:rPr>
          <w:lang w:eastAsia="zh-CN"/>
        </w:rPr>
        <w:t xml:space="preserve">Several companies commented </w:t>
      </w:r>
      <w:r w:rsidR="001901D4">
        <w:rPr>
          <w:lang w:eastAsia="zh-CN"/>
        </w:rPr>
        <w:t xml:space="preserve">further that it should be </w:t>
      </w:r>
      <w:r>
        <w:rPr>
          <w:lang w:eastAsia="zh-CN"/>
        </w:rPr>
        <w:t xml:space="preserve"> </w:t>
      </w:r>
      <w:r w:rsidR="001901D4">
        <w:rPr>
          <w:lang w:eastAsia="zh-CN"/>
        </w:rPr>
        <w:t xml:space="preserve">aligned with epoch time at boundary of last DL subframe carrying the first transmission of SIB. This can avoid ambiguity of when the UE re-acquire / read  the ephemeris and re-start the validity timer due to SIB repetititon within the window. </w:t>
      </w:r>
      <w:r w:rsidR="001901D4" w:rsidRPr="001901D4">
        <w:rPr>
          <w:lang w:eastAsia="zh-CN"/>
        </w:rPr>
        <w:t xml:space="preserve">The difference </w:t>
      </w:r>
      <w:r w:rsidR="001901D4">
        <w:rPr>
          <w:lang w:eastAsia="zh-CN"/>
        </w:rPr>
        <w:t xml:space="preserve">with NR NTN </w:t>
      </w:r>
      <w:r w:rsidR="001901D4" w:rsidRPr="001901D4">
        <w:rPr>
          <w:lang w:eastAsia="zh-CN"/>
        </w:rPr>
        <w:t>in IoT NTN are the repetitions for the SIB carrying the ephem</w:t>
      </w:r>
      <w:r w:rsidR="001901D4">
        <w:rPr>
          <w:lang w:eastAsia="zh-CN"/>
        </w:rPr>
        <w:t>e</w:t>
      </w:r>
      <w:r w:rsidR="001901D4" w:rsidRPr="001901D4">
        <w:rPr>
          <w:lang w:eastAsia="zh-CN"/>
        </w:rPr>
        <w:t>ris and common TA parameters. NB-IoT supports SIB periodicity up to 4.096 seconds and up to 256 repetitions.</w:t>
      </w:r>
      <w:r w:rsidR="001901D4">
        <w:rPr>
          <w:lang w:eastAsia="zh-CN"/>
        </w:rPr>
        <w:t xml:space="preserve"> This way provides some margin when applying the NR NTN agreement to IoT NTN.</w:t>
      </w:r>
    </w:p>
    <w:p w14:paraId="577524AB" w14:textId="1D3F2D62" w:rsidR="001901D4" w:rsidRDefault="001901D4" w:rsidP="001901D4">
      <w:pPr>
        <w:rPr>
          <w:lang w:eastAsia="zh-CN"/>
        </w:rPr>
      </w:pPr>
      <w:r>
        <w:rPr>
          <w:lang w:eastAsia="zh-CN"/>
        </w:rPr>
        <w:t>Several companies proposed that t</w:t>
      </w:r>
      <w:r w:rsidRPr="001901D4">
        <w:rPr>
          <w:lang w:eastAsia="zh-CN"/>
        </w:rPr>
        <w:t>he validity timer starts when the UE reads “the SIB”. That gives the most accurate ephemeris propagation at the UE. The UE shall assume that each SIB carrying this info is “fresh”, “up to date”, and the validity duration will start from that point on.</w:t>
      </w:r>
      <w:r>
        <w:rPr>
          <w:lang w:eastAsia="zh-CN"/>
        </w:rPr>
        <w:t xml:space="preserve"> The moderator has much sympathy for this view that suggest it is up to the UE implementation and is simpler.</w:t>
      </w:r>
    </w:p>
    <w:p w14:paraId="01C06D24" w14:textId="05D332C1" w:rsidR="001901D4" w:rsidRDefault="001901D4" w:rsidP="001901D4">
      <w:pPr>
        <w:rPr>
          <w:lang w:eastAsia="zh-CN"/>
        </w:rPr>
      </w:pPr>
      <w:r>
        <w:rPr>
          <w:lang w:eastAsia="zh-CN"/>
        </w:rPr>
        <w:t>CMCC discussed one approach where t</w:t>
      </w:r>
      <w:r w:rsidRPr="001901D4">
        <w:rPr>
          <w:lang w:eastAsia="zh-CN"/>
        </w:rPr>
        <w:t>he update period (e.g., 160ms) as well as the validity duration (e.g., 10~30s) for the assistance information are much smaller than SI modification period (e.g., 1~3 hours).</w:t>
      </w:r>
      <w:r>
        <w:rPr>
          <w:lang w:eastAsia="zh-CN"/>
        </w:rPr>
        <w:t xml:space="preserve"> </w:t>
      </w:r>
      <w:r w:rsidRPr="001901D4">
        <w:rPr>
          <w:lang w:eastAsia="zh-CN"/>
        </w:rPr>
        <w:t>Changes of the assistance information should neither result in system information change notifications nor in a modification of valueTag in SIB1, just like “timeInfoUTC” field acts in SIB9.</w:t>
      </w:r>
      <w:r>
        <w:rPr>
          <w:lang w:eastAsia="zh-CN"/>
        </w:rPr>
        <w:t xml:space="preserve"> Another approach is to s</w:t>
      </w:r>
      <w:r w:rsidRPr="001901D4">
        <w:rPr>
          <w:lang w:eastAsia="zh-CN"/>
        </w:rPr>
        <w:t>et the SI modification period = The update period for the assistance information = the validity duration for the assistance information (about 10~30s).</w:t>
      </w:r>
      <w:r>
        <w:rPr>
          <w:lang w:eastAsia="zh-CN"/>
        </w:rPr>
        <w:t xml:space="preserve"> </w:t>
      </w:r>
      <w:r w:rsidRPr="001901D4">
        <w:rPr>
          <w:lang w:eastAsia="zh-CN"/>
        </w:rPr>
        <w:t>It is up to RAN2 to determine which approach is adopted for updating the assistance information.</w:t>
      </w:r>
    </w:p>
    <w:p w14:paraId="4D716F58" w14:textId="4C6B7AD3" w:rsidR="00BC10DE" w:rsidRDefault="001901D4" w:rsidP="007859E7">
      <w:pPr>
        <w:rPr>
          <w:lang w:eastAsia="zh-CN"/>
        </w:rPr>
      </w:pPr>
      <w:r>
        <w:rPr>
          <w:lang w:eastAsia="zh-CN"/>
        </w:rPr>
        <w:t>SONY commented that</w:t>
      </w:r>
      <w:r w:rsidRPr="001901D4">
        <w:rPr>
          <w:lang w:eastAsia="zh-CN"/>
        </w:rPr>
        <w:t xml:space="preserve"> there needs to be some mechanism to allow the UE to estimate the time that a short transmission will take before the ephemeric (or GNSS for that matter) information becomes invalid. The UE should not start a short transmission if it cannot complete it in time.</w:t>
      </w:r>
    </w:p>
    <w:p w14:paraId="3660B735" w14:textId="77777777" w:rsidR="00562913" w:rsidRDefault="00562913" w:rsidP="007859E7">
      <w:pPr>
        <w:rPr>
          <w:lang w:eastAsia="zh-CN"/>
        </w:rPr>
      </w:pPr>
    </w:p>
    <w:p w14:paraId="64B5B3AD" w14:textId="002BEB8B" w:rsidR="007859E7" w:rsidRDefault="007859E7" w:rsidP="007859E7">
      <w:pPr>
        <w:snapToGrid w:val="0"/>
        <w:spacing w:beforeLines="50" w:before="120" w:afterLines="50" w:after="120"/>
        <w:rPr>
          <w:rFonts w:eastAsiaTheme="minorEastAsia"/>
          <w:b/>
          <w:lang w:eastAsia="zh-CN"/>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562913">
        <w:rPr>
          <w:rFonts w:eastAsiaTheme="minorEastAsia"/>
          <w:b/>
          <w:i/>
          <w:highlight w:val="cyan"/>
          <w:lang w:eastAsia="zh-CN"/>
        </w:rPr>
        <w:t>Round P</w:t>
      </w:r>
      <w:r w:rsidRPr="007859E7">
        <w:rPr>
          <w:rFonts w:eastAsiaTheme="minorEastAsia"/>
          <w:b/>
          <w:i/>
          <w:highlight w:val="cyan"/>
          <w:lang w:eastAsia="zh-CN"/>
        </w:rPr>
        <w:t>roposal – Section 3.3-1:</w:t>
      </w:r>
    </w:p>
    <w:p w14:paraId="29BAEA16" w14:textId="77777777" w:rsidR="007859E7" w:rsidRPr="00413D36" w:rsidRDefault="007859E7" w:rsidP="007859E7">
      <w:pPr>
        <w:rPr>
          <w:i/>
        </w:rPr>
      </w:pPr>
      <w:r w:rsidRPr="00413D36">
        <w:rPr>
          <w:i/>
        </w:rPr>
        <w:t>Epoch time of assistance information is set to be boundary of last DL subframe carrying the first transmission of SIB</w:t>
      </w:r>
    </w:p>
    <w:p w14:paraId="02B31999" w14:textId="77777777" w:rsidR="007859E7" w:rsidRDefault="007859E7" w:rsidP="007859E7">
      <w:pPr>
        <w:rPr>
          <w:b/>
          <w:i/>
        </w:rPr>
      </w:pPr>
    </w:p>
    <w:p w14:paraId="2BE9C0A0" w14:textId="5A81888F" w:rsidR="007859E7" w:rsidRPr="00562913" w:rsidRDefault="007859E7" w:rsidP="007859E7">
      <w:pPr>
        <w:snapToGrid w:val="0"/>
        <w:spacing w:beforeLines="50" w:before="120" w:afterLines="50" w:after="120"/>
        <w:rPr>
          <w:rFonts w:eastAsiaTheme="minorEastAsia"/>
          <w:b/>
          <w:i/>
          <w:lang w:eastAsia="zh-CN"/>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562913">
        <w:rPr>
          <w:rFonts w:eastAsiaTheme="minorEastAsia"/>
          <w:b/>
          <w:i/>
          <w:highlight w:val="cyan"/>
          <w:lang w:eastAsia="zh-CN"/>
        </w:rPr>
        <w:t>Round</w:t>
      </w:r>
      <w:r w:rsidRPr="007859E7">
        <w:rPr>
          <w:rFonts w:eastAsiaTheme="minorEastAsia"/>
          <w:b/>
          <w:i/>
          <w:highlight w:val="cyan"/>
          <w:lang w:eastAsia="zh-CN"/>
        </w:rPr>
        <w:t xml:space="preserve"> </w:t>
      </w:r>
      <w:r w:rsidR="00562913">
        <w:rPr>
          <w:rFonts w:eastAsiaTheme="minorEastAsia"/>
          <w:b/>
          <w:i/>
          <w:highlight w:val="cyan"/>
          <w:lang w:eastAsia="zh-CN"/>
        </w:rPr>
        <w:t>P</w:t>
      </w:r>
      <w:r w:rsidRPr="007859E7">
        <w:rPr>
          <w:rFonts w:eastAsiaTheme="minorEastAsia"/>
          <w:b/>
          <w:i/>
          <w:highlight w:val="cyan"/>
          <w:lang w:eastAsia="zh-CN"/>
        </w:rPr>
        <w:t>roposal –</w:t>
      </w:r>
      <w:r w:rsidR="00562913">
        <w:rPr>
          <w:rFonts w:eastAsiaTheme="minorEastAsia"/>
          <w:b/>
          <w:i/>
          <w:highlight w:val="cyan"/>
          <w:lang w:eastAsia="zh-CN"/>
        </w:rPr>
        <w:t xml:space="preserve">Section </w:t>
      </w:r>
      <w:r w:rsidRPr="007859E7">
        <w:rPr>
          <w:rFonts w:eastAsiaTheme="minorEastAsia"/>
          <w:b/>
          <w:i/>
          <w:highlight w:val="cyan"/>
          <w:lang w:eastAsia="zh-CN"/>
        </w:rPr>
        <w:t>3.3-2:</w:t>
      </w:r>
      <w:r w:rsidR="001901D4">
        <w:rPr>
          <w:rFonts w:eastAsiaTheme="minorEastAsia"/>
          <w:b/>
          <w:i/>
          <w:lang w:eastAsia="zh-CN"/>
        </w:rPr>
        <w:t xml:space="preserve"> </w:t>
      </w:r>
      <w:r w:rsidR="001901D4" w:rsidRPr="00562913">
        <w:rPr>
          <w:rFonts w:eastAsiaTheme="minorEastAsia"/>
          <w:i/>
          <w:lang w:eastAsia="zh-CN"/>
        </w:rPr>
        <w:t>Companies are encouraged to comment on the following options</w:t>
      </w:r>
      <w:r w:rsidR="00562913">
        <w:rPr>
          <w:rFonts w:eastAsiaTheme="minorEastAsia"/>
          <w:i/>
          <w:lang w:eastAsia="zh-CN"/>
        </w:rPr>
        <w:t xml:space="preserve"> and indicate preference</w:t>
      </w:r>
    </w:p>
    <w:p w14:paraId="418F7CE4" w14:textId="79D2342F" w:rsidR="007859E7" w:rsidRPr="00562913" w:rsidRDefault="001901D4" w:rsidP="000A6292">
      <w:pPr>
        <w:pStyle w:val="ListParagraph"/>
        <w:numPr>
          <w:ilvl w:val="0"/>
          <w:numId w:val="84"/>
        </w:numPr>
        <w:rPr>
          <w:i/>
          <w:lang w:val="en-US" w:eastAsia="x-none"/>
        </w:rPr>
      </w:pPr>
      <w:r w:rsidRPr="00562913">
        <w:rPr>
          <w:i/>
          <w:lang w:val="en-US" w:eastAsia="x-none"/>
        </w:rPr>
        <w:t xml:space="preserve">Option 1: </w:t>
      </w:r>
      <w:r w:rsidR="007859E7" w:rsidRPr="00562913">
        <w:rPr>
          <w:i/>
          <w:lang w:val="en-US" w:eastAsia="x-none"/>
        </w:rPr>
        <w:t>NTN ephemeris validity timer should be started/restarted with configured timer validity duration at the epoch time of the assistance information (i.e. serving satellite ephemeris data)</w:t>
      </w:r>
      <w:r w:rsidRPr="00562913">
        <w:rPr>
          <w:i/>
          <w:lang w:val="en-US" w:eastAsia="x-none"/>
        </w:rPr>
        <w:t>.</w:t>
      </w:r>
    </w:p>
    <w:p w14:paraId="648C6A2D" w14:textId="0C839D4B" w:rsidR="001901D4" w:rsidRPr="00562913" w:rsidRDefault="001901D4" w:rsidP="000A6292">
      <w:pPr>
        <w:pStyle w:val="ListParagraph"/>
        <w:numPr>
          <w:ilvl w:val="0"/>
          <w:numId w:val="84"/>
        </w:numPr>
        <w:rPr>
          <w:i/>
        </w:rPr>
      </w:pPr>
      <w:r w:rsidRPr="00562913">
        <w:rPr>
          <w:i/>
          <w:lang w:val="en-US" w:eastAsia="x-none"/>
        </w:rPr>
        <w:t>Option 2: The validity timer starts when the UE reads the ephemeris and common TA parameters on the SIB</w:t>
      </w:r>
      <w:r w:rsidR="00562913" w:rsidRPr="00562913">
        <w:rPr>
          <w:i/>
          <w:lang w:val="en-US" w:eastAsia="x-none"/>
        </w:rPr>
        <w:t>, which provides</w:t>
      </w:r>
      <w:r w:rsidRPr="00562913">
        <w:rPr>
          <w:i/>
          <w:lang w:val="en-US" w:eastAsia="x-none"/>
        </w:rPr>
        <w:t xml:space="preserve"> the most accurate </w:t>
      </w:r>
      <w:r w:rsidR="00E25955">
        <w:rPr>
          <w:i/>
          <w:lang w:val="en-US" w:eastAsia="x-none"/>
        </w:rPr>
        <w:t xml:space="preserve">propagation of </w:t>
      </w:r>
      <w:r w:rsidRPr="00562913">
        <w:rPr>
          <w:i/>
          <w:lang w:val="en-US" w:eastAsia="x-none"/>
        </w:rPr>
        <w:t xml:space="preserve">ephemeris </w:t>
      </w:r>
      <w:r w:rsidR="00E25955">
        <w:rPr>
          <w:i/>
          <w:lang w:val="en-US" w:eastAsia="x-none"/>
        </w:rPr>
        <w:t xml:space="preserve">and common TA </w:t>
      </w:r>
      <w:r w:rsidRPr="00562913">
        <w:rPr>
          <w:i/>
          <w:lang w:val="en-US" w:eastAsia="x-none"/>
        </w:rPr>
        <w:t>at the UE.</w:t>
      </w:r>
    </w:p>
    <w:p w14:paraId="1CA94DB7" w14:textId="774650AC" w:rsidR="007859E7" w:rsidRPr="00562913" w:rsidRDefault="00562913" w:rsidP="0042406C">
      <w:pPr>
        <w:tabs>
          <w:tab w:val="left" w:pos="576"/>
        </w:tabs>
        <w:snapToGrid w:val="0"/>
        <w:spacing w:beforeLines="50" w:before="120" w:afterLines="50" w:after="120"/>
        <w:rPr>
          <w:rFonts w:eastAsiaTheme="minorEastAsia"/>
          <w:i/>
          <w:color w:val="000000" w:themeColor="text1"/>
          <w:lang w:eastAsia="zh-CN"/>
        </w:rPr>
      </w:pPr>
      <w:r w:rsidRPr="00562913">
        <w:rPr>
          <w:rFonts w:eastAsiaTheme="minorEastAsia"/>
          <w:i/>
          <w:color w:val="000000" w:themeColor="text1"/>
          <w:lang w:eastAsia="zh-CN"/>
        </w:rPr>
        <w:t>It is up to RAN2 to determine which approach is adopted for updating the assistance information.</w:t>
      </w:r>
    </w:p>
    <w:p w14:paraId="5F91DC74" w14:textId="77777777" w:rsidR="00562913" w:rsidRDefault="00562913" w:rsidP="0042406C">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135D5" w:rsidRPr="00964D8E" w14:paraId="1062CC1D" w14:textId="77777777" w:rsidTr="00E25955">
        <w:trPr>
          <w:trHeight w:val="398"/>
          <w:jc w:val="center"/>
        </w:trPr>
        <w:tc>
          <w:tcPr>
            <w:tcW w:w="2547" w:type="dxa"/>
            <w:shd w:val="clear" w:color="auto" w:fill="auto"/>
            <w:vAlign w:val="center"/>
          </w:tcPr>
          <w:p w14:paraId="07C88596" w14:textId="77777777" w:rsidR="009135D5" w:rsidRPr="00964D8E" w:rsidRDefault="009135D5" w:rsidP="00E25955">
            <w:pPr>
              <w:snapToGrid w:val="0"/>
              <w:spacing w:after="0"/>
              <w:jc w:val="center"/>
            </w:pPr>
            <w:r w:rsidRPr="00964D8E">
              <w:t>Companies</w:t>
            </w:r>
          </w:p>
        </w:tc>
        <w:tc>
          <w:tcPr>
            <w:tcW w:w="8080" w:type="dxa"/>
            <w:shd w:val="clear" w:color="auto" w:fill="auto"/>
            <w:vAlign w:val="center"/>
          </w:tcPr>
          <w:p w14:paraId="32B978FA" w14:textId="77777777" w:rsidR="009135D5" w:rsidRPr="00964D8E" w:rsidRDefault="009135D5" w:rsidP="00E25955">
            <w:pPr>
              <w:snapToGrid w:val="0"/>
              <w:spacing w:after="0"/>
              <w:jc w:val="center"/>
            </w:pPr>
            <w:r w:rsidRPr="00964D8E">
              <w:t>Comments</w:t>
            </w:r>
          </w:p>
        </w:tc>
      </w:tr>
      <w:tr w:rsidR="009135D5" w:rsidRPr="00D847B9" w14:paraId="349771A6" w14:textId="77777777" w:rsidTr="00E25955">
        <w:trPr>
          <w:trHeight w:val="398"/>
          <w:jc w:val="center"/>
        </w:trPr>
        <w:tc>
          <w:tcPr>
            <w:tcW w:w="2547" w:type="dxa"/>
            <w:shd w:val="clear" w:color="auto" w:fill="auto"/>
            <w:vAlign w:val="center"/>
          </w:tcPr>
          <w:p w14:paraId="393D3E57" w14:textId="6FF9D2CB" w:rsidR="009135D5" w:rsidRDefault="0088695E" w:rsidP="00E25955">
            <w:pPr>
              <w:snapToGrid w:val="0"/>
              <w:spacing w:after="0"/>
              <w:rPr>
                <w:lang w:eastAsia="zh-CN"/>
              </w:rPr>
            </w:pPr>
            <w:r>
              <w:rPr>
                <w:lang w:eastAsia="zh-CN"/>
              </w:rPr>
              <w:t>Intel</w:t>
            </w:r>
          </w:p>
        </w:tc>
        <w:tc>
          <w:tcPr>
            <w:tcW w:w="8080" w:type="dxa"/>
            <w:vAlign w:val="center"/>
          </w:tcPr>
          <w:p w14:paraId="7D8D6638" w14:textId="54C93315" w:rsidR="009135D5" w:rsidRPr="00D847B9" w:rsidRDefault="004C3279" w:rsidP="00E25955">
            <w:pPr>
              <w:pStyle w:val="Eqn"/>
              <w:rPr>
                <w:sz w:val="20"/>
                <w:szCs w:val="20"/>
              </w:rPr>
            </w:pPr>
            <w:r>
              <w:rPr>
                <w:sz w:val="20"/>
                <w:szCs w:val="20"/>
              </w:rPr>
              <w:t xml:space="preserve">For the first proposal, </w:t>
            </w:r>
            <w:r w:rsidR="0047799D">
              <w:rPr>
                <w:sz w:val="20"/>
                <w:szCs w:val="20"/>
              </w:rPr>
              <w:t xml:space="preserve">we are OK with the </w:t>
            </w:r>
            <w:r w:rsidR="002F47D5">
              <w:rPr>
                <w:sz w:val="20"/>
                <w:szCs w:val="20"/>
              </w:rPr>
              <w:t xml:space="preserve">proposal provided by the moderator. In the same time, it is also acceptable for us to reuse solution from NR NTN. </w:t>
            </w:r>
            <w:r w:rsidR="000F3AF3">
              <w:rPr>
                <w:sz w:val="20"/>
                <w:szCs w:val="20"/>
              </w:rPr>
              <w:t xml:space="preserve"> </w:t>
            </w:r>
          </w:p>
        </w:tc>
      </w:tr>
      <w:tr w:rsidR="009135D5" w:rsidRPr="00D847B9" w14:paraId="6EB67FCA" w14:textId="77777777" w:rsidTr="00E25955">
        <w:trPr>
          <w:trHeight w:val="398"/>
          <w:jc w:val="center"/>
        </w:trPr>
        <w:tc>
          <w:tcPr>
            <w:tcW w:w="2547" w:type="dxa"/>
            <w:shd w:val="clear" w:color="auto" w:fill="auto"/>
            <w:vAlign w:val="center"/>
          </w:tcPr>
          <w:p w14:paraId="30EFB829" w14:textId="011C270C" w:rsidR="009135D5" w:rsidRDefault="00250336" w:rsidP="00E25955">
            <w:pPr>
              <w:snapToGrid w:val="0"/>
              <w:spacing w:after="0"/>
              <w:rPr>
                <w:lang w:eastAsia="zh-CN"/>
              </w:rPr>
            </w:pPr>
            <w:r>
              <w:rPr>
                <w:lang w:eastAsia="zh-CN"/>
              </w:rPr>
              <w:t>MediaTek</w:t>
            </w:r>
          </w:p>
        </w:tc>
        <w:tc>
          <w:tcPr>
            <w:tcW w:w="8080" w:type="dxa"/>
            <w:vAlign w:val="center"/>
          </w:tcPr>
          <w:p w14:paraId="7A99DB55" w14:textId="794F4624" w:rsidR="009135D5" w:rsidRDefault="00250336" w:rsidP="00250336">
            <w:pPr>
              <w:pStyle w:val="Eqn"/>
              <w:rPr>
                <w:sz w:val="20"/>
                <w:szCs w:val="20"/>
              </w:rPr>
            </w:pPr>
            <w:r>
              <w:rPr>
                <w:sz w:val="20"/>
                <w:szCs w:val="20"/>
              </w:rPr>
              <w:t>Support 3.3-1. This way is consistent with NR NTN, where the main difference is repetitions of SIB in IoT NTN.</w:t>
            </w:r>
            <w:r w:rsidR="00F666CE">
              <w:rPr>
                <w:sz w:val="20"/>
                <w:szCs w:val="20"/>
              </w:rPr>
              <w:t xml:space="preserve"> It is also straightforward to predict in time going forward for the amount of UE pre-compensation for delay and Doppler shift using GNSS-acquired position and ephemeris. </w:t>
            </w:r>
          </w:p>
          <w:p w14:paraId="7778C1FA" w14:textId="33481372" w:rsidR="00250336" w:rsidRPr="00D847B9" w:rsidRDefault="00250336" w:rsidP="00F666CE">
            <w:pPr>
              <w:pStyle w:val="Eqn"/>
              <w:rPr>
                <w:sz w:val="20"/>
                <w:szCs w:val="20"/>
              </w:rPr>
            </w:pPr>
            <w:r>
              <w:rPr>
                <w:sz w:val="20"/>
                <w:szCs w:val="20"/>
              </w:rPr>
              <w:t xml:space="preserve">Support Option 2: The justification is the high level of repetitions in IoT NTN. </w:t>
            </w:r>
            <w:r w:rsidR="00F666CE">
              <w:rPr>
                <w:sz w:val="20"/>
                <w:szCs w:val="20"/>
              </w:rPr>
              <w:t xml:space="preserve">This is simpler and does not need any specification.. </w:t>
            </w:r>
          </w:p>
        </w:tc>
      </w:tr>
      <w:tr w:rsidR="00290208" w:rsidRPr="00D847B9" w14:paraId="602182BB" w14:textId="77777777" w:rsidTr="00E25955">
        <w:trPr>
          <w:trHeight w:val="398"/>
          <w:jc w:val="center"/>
        </w:trPr>
        <w:tc>
          <w:tcPr>
            <w:tcW w:w="2547" w:type="dxa"/>
            <w:shd w:val="clear" w:color="auto" w:fill="auto"/>
            <w:vAlign w:val="center"/>
          </w:tcPr>
          <w:p w14:paraId="6A515ED8" w14:textId="3743A0CB" w:rsidR="00290208" w:rsidRDefault="00290208" w:rsidP="00290208">
            <w:pPr>
              <w:snapToGrid w:val="0"/>
              <w:spacing w:after="0"/>
              <w:rPr>
                <w:lang w:eastAsia="zh-CN"/>
              </w:rPr>
            </w:pPr>
            <w:r>
              <w:rPr>
                <w:lang w:eastAsia="zh-CN"/>
              </w:rPr>
              <w:t>Apple</w:t>
            </w:r>
          </w:p>
        </w:tc>
        <w:tc>
          <w:tcPr>
            <w:tcW w:w="8080" w:type="dxa"/>
            <w:vAlign w:val="center"/>
          </w:tcPr>
          <w:p w14:paraId="387C6E0E" w14:textId="77777777" w:rsidR="00290208" w:rsidRDefault="00290208" w:rsidP="00290208">
            <w:pPr>
              <w:pStyle w:val="Eqn"/>
              <w:rPr>
                <w:sz w:val="20"/>
                <w:szCs w:val="20"/>
              </w:rPr>
            </w:pPr>
            <w:r>
              <w:rPr>
                <w:sz w:val="20"/>
                <w:szCs w:val="20"/>
              </w:rPr>
              <w:t xml:space="preserve">We are fine with the first proposal. We are also fine to follow the same conclusion as NR NTN (which is still open). </w:t>
            </w:r>
          </w:p>
          <w:p w14:paraId="4EB0650D" w14:textId="1896CE8E" w:rsidR="00290208" w:rsidRPr="00D847B9" w:rsidRDefault="00290208" w:rsidP="00290208">
            <w:pPr>
              <w:pStyle w:val="Eqn"/>
              <w:rPr>
                <w:sz w:val="20"/>
                <w:szCs w:val="20"/>
              </w:rPr>
            </w:pPr>
            <w:r>
              <w:rPr>
                <w:sz w:val="20"/>
                <w:szCs w:val="20"/>
              </w:rPr>
              <w:t xml:space="preserve">For second proposal, we support Option 1 since it is aligned with NR NTN solution. We do not support that it is up to RAN2 to determine the approach. </w:t>
            </w:r>
          </w:p>
        </w:tc>
      </w:tr>
      <w:tr w:rsidR="00290208" w:rsidRPr="00D847B9" w14:paraId="022ECD69" w14:textId="77777777" w:rsidTr="00E25955">
        <w:trPr>
          <w:trHeight w:val="398"/>
          <w:jc w:val="center"/>
        </w:trPr>
        <w:tc>
          <w:tcPr>
            <w:tcW w:w="2547" w:type="dxa"/>
            <w:shd w:val="clear" w:color="auto" w:fill="auto"/>
            <w:vAlign w:val="center"/>
          </w:tcPr>
          <w:p w14:paraId="00A12611" w14:textId="6C7ECB4A" w:rsidR="00290208" w:rsidRDefault="00290208" w:rsidP="00290208">
            <w:pPr>
              <w:snapToGrid w:val="0"/>
              <w:spacing w:after="0"/>
              <w:rPr>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5749CE71" w14:textId="77777777" w:rsidR="00290208" w:rsidRDefault="00290208" w:rsidP="00290208">
            <w:pPr>
              <w:pStyle w:val="Eqn"/>
              <w:rPr>
                <w:sz w:val="20"/>
                <w:szCs w:val="20"/>
                <w:lang w:eastAsia="zh-CN"/>
              </w:rPr>
            </w:pPr>
            <w:r>
              <w:rPr>
                <w:sz w:val="20"/>
                <w:szCs w:val="20"/>
                <w:lang w:eastAsia="zh-CN"/>
              </w:rPr>
              <w:t xml:space="preserve">For the first proposal, the definition of the first transmission of SIB may need to be clarified as the SIB is periodical transmitted. </w:t>
            </w:r>
          </w:p>
          <w:p w14:paraId="413DFD64" w14:textId="4581A8EE" w:rsidR="00290208" w:rsidRPr="00D847B9" w:rsidRDefault="00290208" w:rsidP="00290208">
            <w:pPr>
              <w:pStyle w:val="Eqn"/>
              <w:rPr>
                <w:sz w:val="20"/>
                <w:szCs w:val="20"/>
              </w:rPr>
            </w:pPr>
            <w:r>
              <w:rPr>
                <w:sz w:val="20"/>
                <w:szCs w:val="20"/>
                <w:lang w:eastAsia="zh-CN"/>
              </w:rPr>
              <w:lastRenderedPageBreak/>
              <w:t>For the second proposal, we already agreed in the last meeting ”</w:t>
            </w:r>
            <w:r>
              <w:t xml:space="preserve"> </w:t>
            </w:r>
            <w:r w:rsidRPr="007E26BA">
              <w:rPr>
                <w:sz w:val="20"/>
                <w:szCs w:val="20"/>
                <w:lang w:eastAsia="zh-CN"/>
              </w:rPr>
              <w:t>The validity timer for UL synchronization is started/restarted with configured timer validity duration at the epoch time of the assistance information (i.e. serving satellite ephemeris data).</w:t>
            </w:r>
            <w:r>
              <w:rPr>
                <w:sz w:val="20"/>
                <w:szCs w:val="20"/>
                <w:lang w:eastAsia="zh-CN"/>
              </w:rPr>
              <w:t>” It is naturally option 1. Why we are discussing this again. Anything missed here?</w:t>
            </w:r>
          </w:p>
        </w:tc>
      </w:tr>
      <w:tr w:rsidR="00290208" w:rsidRPr="00D847B9" w14:paraId="559A763D" w14:textId="77777777" w:rsidTr="00E25955">
        <w:trPr>
          <w:trHeight w:val="398"/>
          <w:jc w:val="center"/>
        </w:trPr>
        <w:tc>
          <w:tcPr>
            <w:tcW w:w="2547" w:type="dxa"/>
            <w:shd w:val="clear" w:color="auto" w:fill="auto"/>
            <w:vAlign w:val="center"/>
          </w:tcPr>
          <w:p w14:paraId="588AD92F" w14:textId="1A3A912C" w:rsidR="00290208" w:rsidRDefault="00290208" w:rsidP="00290208">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53E00F3D" w14:textId="77777777" w:rsidR="00290208" w:rsidRDefault="00290208" w:rsidP="00290208">
            <w:pPr>
              <w:pStyle w:val="Eqn"/>
              <w:rPr>
                <w:rFonts w:eastAsia="MS Mincho"/>
                <w:sz w:val="20"/>
                <w:szCs w:val="20"/>
              </w:rPr>
            </w:pPr>
            <w:r w:rsidRPr="003B777F">
              <w:rPr>
                <w:sz w:val="20"/>
                <w:szCs w:val="20"/>
              </w:rPr>
              <w:t>Regarding the following two approaches:</w:t>
            </w:r>
          </w:p>
          <w:p w14:paraId="55B57139" w14:textId="77777777" w:rsidR="00290208" w:rsidRPr="0000417D" w:rsidRDefault="00290208" w:rsidP="00290208">
            <w:pPr>
              <w:pStyle w:val="ListParagraph"/>
              <w:numPr>
                <w:ilvl w:val="0"/>
                <w:numId w:val="35"/>
              </w:numPr>
              <w:spacing w:beforeLines="50" w:before="120" w:afterLines="50" w:after="120"/>
              <w:rPr>
                <w:rFonts w:eastAsiaTheme="minorEastAsia"/>
                <w:bCs/>
                <w:iCs/>
              </w:rPr>
            </w:pPr>
            <w:r w:rsidRPr="0000417D">
              <w:rPr>
                <w:rFonts w:eastAsiaTheme="minorEastAsia" w:hint="eastAsia"/>
                <w:bCs/>
                <w:iCs/>
              </w:rPr>
              <w:t>A</w:t>
            </w:r>
            <w:r w:rsidRPr="0000417D">
              <w:rPr>
                <w:rFonts w:eastAsiaTheme="minorEastAsia"/>
                <w:bCs/>
                <w:iCs/>
              </w:rPr>
              <w:t xml:space="preserve">pproach 1: The </w:t>
            </w:r>
            <w:r w:rsidRPr="0000417D">
              <w:rPr>
                <w:bCs/>
                <w:iCs/>
              </w:rPr>
              <w:t xml:space="preserve">update period (e.g., 160ms) as well as the </w:t>
            </w:r>
            <w:r w:rsidRPr="0000417D">
              <w:rPr>
                <w:rFonts w:eastAsiaTheme="minorEastAsia"/>
                <w:bCs/>
                <w:iCs/>
              </w:rPr>
              <w:t xml:space="preserve">validity duration (e.g., 10~30s) for the </w:t>
            </w:r>
            <w:r w:rsidRPr="0000417D">
              <w:rPr>
                <w:bCs/>
                <w:iCs/>
              </w:rPr>
              <w:t xml:space="preserve">assistance information are much smaller than SI modification period (e.g., 1~3 hours). Changes of </w:t>
            </w:r>
            <w:r w:rsidRPr="0000417D">
              <w:rPr>
                <w:rFonts w:eastAsiaTheme="minorEastAsia"/>
                <w:bCs/>
                <w:iCs/>
              </w:rPr>
              <w:t xml:space="preserve">the </w:t>
            </w:r>
            <w:r w:rsidRPr="0000417D">
              <w:rPr>
                <w:bCs/>
                <w:iCs/>
              </w:rPr>
              <w:t>assistance information should neither result in system information change notifications nor in a modification of systemInfoValueTag in SIB1, just like “timeInfoUTC” field acts in SIB16.</w:t>
            </w:r>
          </w:p>
          <w:p w14:paraId="2CC57E49" w14:textId="77777777" w:rsidR="00290208" w:rsidRDefault="00290208" w:rsidP="00290208">
            <w:pPr>
              <w:pStyle w:val="ListParagraph"/>
              <w:spacing w:beforeLines="50" w:before="120" w:afterLines="50" w:after="120"/>
              <w:ind w:hanging="360"/>
            </w:pPr>
            <w:r w:rsidRPr="003B777F">
              <w:t>-</w:t>
            </w:r>
            <w:r w:rsidRPr="003B777F">
              <w:tab/>
              <w:t>Approach 2: Set the SI modification period = The update period for the assistance information = the validity duration for the assistance information (about 10~30s).</w:t>
            </w:r>
          </w:p>
          <w:p w14:paraId="2F8A838C" w14:textId="77777777" w:rsidR="00290208" w:rsidRDefault="00290208" w:rsidP="00290208">
            <w:pPr>
              <w:pStyle w:val="Eqn"/>
              <w:rPr>
                <w:sz w:val="20"/>
                <w:szCs w:val="20"/>
                <w:lang w:eastAsia="zh-CN"/>
              </w:rPr>
            </w:pPr>
            <w:r>
              <w:rPr>
                <w:rFonts w:hint="eastAsia"/>
                <w:sz w:val="20"/>
                <w:szCs w:val="20"/>
                <w:lang w:eastAsia="zh-CN"/>
              </w:rPr>
              <w:t>I</w:t>
            </w:r>
            <w:r>
              <w:rPr>
                <w:sz w:val="20"/>
                <w:szCs w:val="20"/>
                <w:lang w:eastAsia="zh-CN"/>
              </w:rPr>
              <w:t xml:space="preserve">n our understanding, Approach 1 is the </w:t>
            </w:r>
            <w:r>
              <w:rPr>
                <w:rFonts w:hint="eastAsia"/>
                <w:sz w:val="20"/>
                <w:szCs w:val="20"/>
                <w:lang w:eastAsia="zh-CN"/>
              </w:rPr>
              <w:t>i</w:t>
            </w:r>
            <w:r>
              <w:rPr>
                <w:sz w:val="20"/>
                <w:szCs w:val="20"/>
                <w:lang w:eastAsia="zh-CN"/>
              </w:rPr>
              <w:t xml:space="preserve">mplicit working assumption for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3.3-1</w:t>
            </w:r>
            <w:r>
              <w:rPr>
                <w:rFonts w:eastAsiaTheme="minorEastAsia"/>
                <w:b/>
                <w:i/>
                <w:highlight w:val="cyan"/>
                <w:lang w:eastAsia="zh-CN"/>
              </w:rPr>
              <w:t xml:space="preserve"> </w:t>
            </w:r>
            <w:r>
              <w:rPr>
                <w:sz w:val="20"/>
                <w:szCs w:val="20"/>
                <w:lang w:eastAsia="zh-CN"/>
              </w:rPr>
              <w:t xml:space="preserve">and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w:t>
            </w:r>
            <w:r w:rsidRPr="007859E7">
              <w:rPr>
                <w:rFonts w:eastAsiaTheme="minorEastAsia"/>
                <w:b/>
                <w:i/>
                <w:highlight w:val="cyan"/>
                <w:lang w:eastAsia="zh-CN"/>
              </w:rPr>
              <w:t xml:space="preserve"> </w:t>
            </w:r>
            <w:r>
              <w:rPr>
                <w:rFonts w:eastAsiaTheme="minorEastAsia"/>
                <w:b/>
                <w:i/>
                <w:highlight w:val="cyan"/>
                <w:lang w:eastAsia="zh-CN"/>
              </w:rPr>
              <w:t>P</w:t>
            </w:r>
            <w:r w:rsidRPr="007859E7">
              <w:rPr>
                <w:rFonts w:eastAsiaTheme="minorEastAsia"/>
                <w:b/>
                <w:i/>
                <w:highlight w:val="cyan"/>
                <w:lang w:eastAsia="zh-CN"/>
              </w:rPr>
              <w:t>roposal –</w:t>
            </w:r>
            <w:r>
              <w:rPr>
                <w:rFonts w:eastAsiaTheme="minorEastAsia"/>
                <w:b/>
                <w:i/>
                <w:highlight w:val="cyan"/>
                <w:lang w:eastAsia="zh-CN"/>
              </w:rPr>
              <w:t xml:space="preserve">Section </w:t>
            </w:r>
            <w:r w:rsidRPr="007859E7">
              <w:rPr>
                <w:rFonts w:eastAsiaTheme="minorEastAsia"/>
                <w:b/>
                <w:i/>
                <w:highlight w:val="cyan"/>
                <w:lang w:eastAsia="zh-CN"/>
              </w:rPr>
              <w:t>3.3-2</w:t>
            </w:r>
            <w:r>
              <w:rPr>
                <w:sz w:val="20"/>
                <w:szCs w:val="20"/>
                <w:lang w:eastAsia="zh-CN"/>
              </w:rPr>
              <w:t>.</w:t>
            </w:r>
          </w:p>
          <w:p w14:paraId="6FE56135" w14:textId="77777777" w:rsidR="00290208" w:rsidRDefault="00290208" w:rsidP="00290208">
            <w:pPr>
              <w:pStyle w:val="Eqn"/>
              <w:rPr>
                <w:sz w:val="20"/>
                <w:szCs w:val="20"/>
              </w:rPr>
            </w:pPr>
            <w:r>
              <w:rPr>
                <w:sz w:val="20"/>
                <w:szCs w:val="20"/>
                <w:lang w:eastAsia="zh-CN"/>
              </w:rPr>
              <w:t xml:space="preserve">If </w:t>
            </w:r>
            <w:r w:rsidRPr="003B777F">
              <w:rPr>
                <w:sz w:val="20"/>
                <w:szCs w:val="20"/>
              </w:rPr>
              <w:t>Approach 2</w:t>
            </w:r>
            <w:r>
              <w:rPr>
                <w:sz w:val="20"/>
                <w:szCs w:val="20"/>
              </w:rPr>
              <w:t xml:space="preserve"> is adopted, the </w:t>
            </w:r>
            <w:r w:rsidRPr="00A96F82">
              <w:rPr>
                <w:sz w:val="20"/>
                <w:szCs w:val="20"/>
              </w:rPr>
              <w:t>assistance information</w:t>
            </w:r>
            <w:r>
              <w:rPr>
                <w:sz w:val="20"/>
                <w:szCs w:val="20"/>
              </w:rPr>
              <w:t xml:space="preserve"> is unchanged at least within the whole </w:t>
            </w:r>
            <w:r w:rsidRPr="0000417D">
              <w:rPr>
                <w:rFonts w:eastAsiaTheme="minorEastAsia"/>
                <w:bCs/>
                <w:iCs/>
                <w:sz w:val="20"/>
                <w:szCs w:val="20"/>
              </w:rPr>
              <w:t>SI modification period</w:t>
            </w:r>
            <w:r>
              <w:rPr>
                <w:sz w:val="20"/>
                <w:szCs w:val="20"/>
              </w:rPr>
              <w:t xml:space="preserve">. Thus, there is no need to start/restart the </w:t>
            </w:r>
            <w:r w:rsidRPr="00E90104">
              <w:rPr>
                <w:sz w:val="20"/>
                <w:szCs w:val="20"/>
              </w:rPr>
              <w:t>NTN ephemeris validity timer</w:t>
            </w:r>
            <w:r>
              <w:rPr>
                <w:sz w:val="20"/>
                <w:szCs w:val="20"/>
              </w:rPr>
              <w:t xml:space="preserve">, since </w:t>
            </w:r>
            <w:r w:rsidRPr="00150825">
              <w:rPr>
                <w:sz w:val="20"/>
                <w:szCs w:val="20"/>
              </w:rPr>
              <w:t xml:space="preserve">UE </w:t>
            </w:r>
            <w:r>
              <w:rPr>
                <w:sz w:val="20"/>
                <w:szCs w:val="20"/>
              </w:rPr>
              <w:t xml:space="preserve">can simply </w:t>
            </w:r>
            <w:r w:rsidRPr="00150825">
              <w:rPr>
                <w:sz w:val="20"/>
                <w:szCs w:val="20"/>
              </w:rPr>
              <w:t>expect the assistance information keep valid within the current SI modification period.</w:t>
            </w:r>
          </w:p>
          <w:p w14:paraId="4DCF15CE" w14:textId="77777777" w:rsidR="00290208" w:rsidRDefault="00290208" w:rsidP="00290208">
            <w:pPr>
              <w:pStyle w:val="Eqn"/>
              <w:rPr>
                <w:sz w:val="20"/>
                <w:szCs w:val="20"/>
                <w:lang w:eastAsia="zh-CN"/>
              </w:rPr>
            </w:pPr>
            <w:r>
              <w:rPr>
                <w:rFonts w:hint="eastAsia"/>
                <w:sz w:val="20"/>
                <w:szCs w:val="20"/>
                <w:lang w:eastAsia="zh-CN"/>
              </w:rPr>
              <w:t>N</w:t>
            </w:r>
            <w:r>
              <w:rPr>
                <w:sz w:val="20"/>
                <w:szCs w:val="20"/>
                <w:lang w:eastAsia="zh-CN"/>
              </w:rPr>
              <w:t xml:space="preserve">evertheless, we get aware of the inefficiency of </w:t>
            </w:r>
            <w:r w:rsidRPr="003B777F">
              <w:rPr>
                <w:sz w:val="20"/>
                <w:szCs w:val="20"/>
              </w:rPr>
              <w:t>Approach 2</w:t>
            </w:r>
            <w:r>
              <w:rPr>
                <w:sz w:val="20"/>
                <w:szCs w:val="20"/>
              </w:rPr>
              <w:t xml:space="preserve">. </w:t>
            </w:r>
            <w:r w:rsidRPr="002A5751">
              <w:rPr>
                <w:sz w:val="20"/>
                <w:szCs w:val="20"/>
                <w:lang w:eastAsia="zh-CN"/>
              </w:rPr>
              <w:t>Although how long to update SIBs is up to network implementation, and according to the specification, the modification period can be configured as short as 640ms, NW may seldomly update SIBs in the terrestrial network. Thus, Approach 2 may restrict network implementation flexibility.</w:t>
            </w:r>
          </w:p>
          <w:p w14:paraId="1C845AE0" w14:textId="77777777" w:rsidR="00290208" w:rsidRDefault="00290208" w:rsidP="00290208">
            <w:pPr>
              <w:pStyle w:val="Eqn"/>
              <w:rPr>
                <w:sz w:val="20"/>
                <w:szCs w:val="20"/>
                <w:lang w:eastAsia="zh-CN"/>
              </w:rPr>
            </w:pPr>
            <w:r>
              <w:rPr>
                <w:rFonts w:hint="eastAsia"/>
                <w:sz w:val="20"/>
                <w:szCs w:val="20"/>
                <w:lang w:eastAsia="zh-CN"/>
              </w:rPr>
              <w:t>W</w:t>
            </w:r>
            <w:r>
              <w:rPr>
                <w:sz w:val="20"/>
                <w:szCs w:val="20"/>
                <w:lang w:eastAsia="zh-CN"/>
              </w:rPr>
              <w:t xml:space="preserve">e also prefer </w:t>
            </w:r>
            <w:r w:rsidRPr="003B777F">
              <w:rPr>
                <w:sz w:val="20"/>
                <w:szCs w:val="20"/>
              </w:rPr>
              <w:t xml:space="preserve">Approach </w:t>
            </w:r>
            <w:r>
              <w:rPr>
                <w:sz w:val="20"/>
                <w:szCs w:val="20"/>
              </w:rPr>
              <w:t xml:space="preserve">1. However, consider </w:t>
            </w:r>
            <w:r w:rsidRPr="00F5368E">
              <w:rPr>
                <w:sz w:val="20"/>
                <w:szCs w:val="20"/>
              </w:rPr>
              <w:t>there may be some spec impact in RAN2</w:t>
            </w:r>
            <w:r>
              <w:rPr>
                <w:sz w:val="20"/>
                <w:szCs w:val="20"/>
              </w:rPr>
              <w:t xml:space="preserve">, </w:t>
            </w:r>
            <w:r w:rsidRPr="00F5368E">
              <w:rPr>
                <w:sz w:val="20"/>
                <w:szCs w:val="20"/>
              </w:rPr>
              <w:t>we suggest to make a working assumption for Approach 1, and send a LS to RAN2 for confirmation</w:t>
            </w:r>
            <w:r>
              <w:rPr>
                <w:sz w:val="20"/>
                <w:szCs w:val="20"/>
              </w:rPr>
              <w:t>.</w:t>
            </w:r>
          </w:p>
          <w:p w14:paraId="1C9F1174" w14:textId="77777777" w:rsidR="00290208" w:rsidRPr="00F5368E" w:rsidRDefault="00290208" w:rsidP="00290208">
            <w:pPr>
              <w:pStyle w:val="Eqn"/>
              <w:rPr>
                <w:sz w:val="20"/>
                <w:szCs w:val="20"/>
                <w:lang w:eastAsia="zh-CN"/>
              </w:rPr>
            </w:pPr>
            <w:r w:rsidRPr="0000417D">
              <w:rPr>
                <w:sz w:val="20"/>
                <w:szCs w:val="20"/>
                <w:highlight w:val="yellow"/>
                <w:lang w:eastAsia="zh-CN"/>
              </w:rPr>
              <w:t>Working assumption:</w:t>
            </w:r>
          </w:p>
          <w:p w14:paraId="1D6D4CF5" w14:textId="77777777" w:rsidR="00290208" w:rsidRPr="0000417D" w:rsidRDefault="00290208" w:rsidP="00290208">
            <w:pPr>
              <w:pStyle w:val="ListParagraph"/>
              <w:spacing w:beforeLines="50" w:before="120" w:afterLines="50" w:after="120"/>
              <w:ind w:hanging="360"/>
              <w:rPr>
                <w:lang w:val="en-US" w:eastAsia="zh-CN"/>
              </w:rPr>
            </w:pPr>
            <w:r w:rsidRPr="00F5368E">
              <w:rPr>
                <w:lang w:eastAsia="zh-CN"/>
              </w:rPr>
              <w:t>-</w:t>
            </w:r>
            <w:r w:rsidRPr="00F5368E">
              <w:rPr>
                <w:lang w:eastAsia="zh-CN"/>
              </w:rPr>
              <w:tab/>
              <w:t xml:space="preserve">Changes of the assistance information ((i.e. Serving satellite ephemeris and Common TA parameters)) should neither result in system information change notifications nor in a modification of </w:t>
            </w:r>
            <w:r w:rsidRPr="0000417D">
              <w:rPr>
                <w:bCs/>
                <w:iCs/>
              </w:rPr>
              <w:t xml:space="preserve">systemInfoValueTag </w:t>
            </w:r>
            <w:r w:rsidRPr="00F5368E">
              <w:rPr>
                <w:lang w:eastAsia="zh-CN"/>
              </w:rPr>
              <w:t>in SIB1</w:t>
            </w:r>
          </w:p>
          <w:p w14:paraId="052E273A" w14:textId="77777777" w:rsidR="00290208" w:rsidRDefault="00290208" w:rsidP="00290208">
            <w:pPr>
              <w:pStyle w:val="Eqn"/>
              <w:rPr>
                <w:rFonts w:eastAsia="MS Mincho"/>
                <w:sz w:val="20"/>
                <w:szCs w:val="20"/>
              </w:rPr>
            </w:pPr>
          </w:p>
          <w:p w14:paraId="56A395D7" w14:textId="77777777" w:rsidR="00290208" w:rsidRDefault="00290208" w:rsidP="00290208">
            <w:pPr>
              <w:pStyle w:val="Eqn"/>
              <w:rPr>
                <w:sz w:val="20"/>
                <w:szCs w:val="20"/>
              </w:rPr>
            </w:pPr>
            <w:r>
              <w:rPr>
                <w:sz w:val="20"/>
                <w:szCs w:val="20"/>
                <w:lang w:eastAsia="zh-CN"/>
              </w:rPr>
              <w:t xml:space="preserve">For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3.3-1</w:t>
            </w:r>
            <w:r>
              <w:rPr>
                <w:rFonts w:eastAsiaTheme="minorEastAsia" w:hint="eastAsia"/>
                <w:sz w:val="20"/>
                <w:szCs w:val="20"/>
                <w:lang w:eastAsia="zh-CN"/>
              </w:rPr>
              <w:t>,</w:t>
            </w:r>
            <w:r>
              <w:rPr>
                <w:rFonts w:eastAsiaTheme="minorEastAsia"/>
                <w:sz w:val="20"/>
                <w:szCs w:val="20"/>
                <w:lang w:eastAsia="zh-CN"/>
              </w:rPr>
              <w:t xml:space="preserve"> if </w:t>
            </w:r>
            <w:r w:rsidRPr="003B777F">
              <w:rPr>
                <w:sz w:val="20"/>
                <w:szCs w:val="20"/>
              </w:rPr>
              <w:t xml:space="preserve">Approach </w:t>
            </w:r>
            <w:r>
              <w:rPr>
                <w:sz w:val="20"/>
                <w:szCs w:val="20"/>
              </w:rPr>
              <w:t>1 is adopted, we support it. We are also fine to follow the same conclusion as NR NTN (which is still open).</w:t>
            </w:r>
          </w:p>
          <w:p w14:paraId="61BAC813" w14:textId="5CB834AB" w:rsidR="00290208" w:rsidRPr="00D847B9" w:rsidRDefault="00290208" w:rsidP="00290208">
            <w:pPr>
              <w:pStyle w:val="Eqn"/>
              <w:rPr>
                <w:sz w:val="20"/>
                <w:szCs w:val="20"/>
              </w:rPr>
            </w:pPr>
            <w:r>
              <w:rPr>
                <w:sz w:val="20"/>
                <w:szCs w:val="20"/>
                <w:lang w:eastAsia="zh-CN"/>
              </w:rPr>
              <w:t xml:space="preserve">For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w:t>
            </w:r>
            <w:r>
              <w:rPr>
                <w:rFonts w:eastAsiaTheme="minorEastAsia"/>
                <w:b/>
                <w:i/>
                <w:highlight w:val="cyan"/>
                <w:lang w:eastAsia="zh-CN"/>
              </w:rPr>
              <w:t>2</w:t>
            </w:r>
            <w:r>
              <w:rPr>
                <w:rFonts w:eastAsiaTheme="minorEastAsia" w:hint="eastAsia"/>
                <w:sz w:val="20"/>
                <w:szCs w:val="20"/>
                <w:lang w:eastAsia="zh-CN"/>
              </w:rPr>
              <w:t>,</w:t>
            </w:r>
            <w:r>
              <w:rPr>
                <w:rFonts w:eastAsiaTheme="minorEastAsia"/>
                <w:sz w:val="20"/>
                <w:szCs w:val="20"/>
                <w:lang w:eastAsia="zh-CN"/>
              </w:rPr>
              <w:t xml:space="preserve"> </w:t>
            </w:r>
            <w:r>
              <w:rPr>
                <w:sz w:val="20"/>
                <w:szCs w:val="20"/>
              </w:rPr>
              <w:t xml:space="preserve">we slightly prefer Option 1 since it is aligned with NR NTN solution. </w:t>
            </w:r>
          </w:p>
        </w:tc>
      </w:tr>
      <w:tr w:rsidR="00290208" w:rsidRPr="00D847B9" w14:paraId="06166BBB" w14:textId="77777777" w:rsidTr="00E25955">
        <w:trPr>
          <w:trHeight w:val="398"/>
          <w:jc w:val="center"/>
        </w:trPr>
        <w:tc>
          <w:tcPr>
            <w:tcW w:w="2547" w:type="dxa"/>
            <w:shd w:val="clear" w:color="auto" w:fill="auto"/>
            <w:vAlign w:val="center"/>
          </w:tcPr>
          <w:p w14:paraId="21B6ED3C" w14:textId="21C95C9D" w:rsidR="00290208" w:rsidRDefault="00290208" w:rsidP="00290208">
            <w:pPr>
              <w:snapToGrid w:val="0"/>
              <w:spacing w:after="0"/>
              <w:rPr>
                <w:lang w:eastAsia="zh-CN"/>
              </w:rPr>
            </w:pPr>
            <w:r>
              <w:rPr>
                <w:lang w:eastAsia="zh-CN"/>
              </w:rPr>
              <w:t>Ericsson</w:t>
            </w:r>
          </w:p>
        </w:tc>
        <w:tc>
          <w:tcPr>
            <w:tcW w:w="8080" w:type="dxa"/>
            <w:vAlign w:val="center"/>
          </w:tcPr>
          <w:p w14:paraId="44F2BA5E" w14:textId="77777777" w:rsidR="00290208" w:rsidRDefault="00290208" w:rsidP="00290208">
            <w:pPr>
              <w:pStyle w:val="Eqn"/>
              <w:rPr>
                <w:sz w:val="20"/>
                <w:szCs w:val="20"/>
              </w:rPr>
            </w:pPr>
            <w:r w:rsidRPr="00286460">
              <w:rPr>
                <w:sz w:val="20"/>
                <w:szCs w:val="20"/>
              </w:rPr>
              <w:t>1st Round Proposal – Section 3.3-1:</w:t>
            </w:r>
            <w:r>
              <w:rPr>
                <w:sz w:val="20"/>
                <w:szCs w:val="20"/>
              </w:rPr>
              <w:t xml:space="preserve"> We do not support this since we think a unified design with NR NTN should be adopted unless there is a good reason not to. For NR NTN there is majority support for indicating epoch time with SFN + subframe number signaled together with the assistance information. We should await conclusion from the NR NTN discussion before agreeing on a definition for IoT NTN.</w:t>
            </w:r>
          </w:p>
          <w:p w14:paraId="01B7DFEE" w14:textId="2EE47EFE" w:rsidR="00290208" w:rsidRPr="00D847B9" w:rsidRDefault="00290208" w:rsidP="00290208">
            <w:pPr>
              <w:pStyle w:val="Eqn"/>
              <w:rPr>
                <w:sz w:val="20"/>
                <w:szCs w:val="20"/>
              </w:rPr>
            </w:pPr>
            <w:r w:rsidRPr="00286460">
              <w:rPr>
                <w:sz w:val="20"/>
                <w:szCs w:val="20"/>
              </w:rPr>
              <w:t>1st Round Proposal –Section 3.3-2</w:t>
            </w:r>
            <w:r>
              <w:rPr>
                <w:sz w:val="20"/>
                <w:szCs w:val="20"/>
              </w:rPr>
              <w:t>: We prefer Option 1 since it is unambiguous and aligned with the agreement for NR NTN.</w:t>
            </w:r>
          </w:p>
        </w:tc>
      </w:tr>
      <w:tr w:rsidR="00290208" w:rsidRPr="00D847B9" w14:paraId="7487D9CE" w14:textId="77777777" w:rsidTr="00E25955">
        <w:trPr>
          <w:trHeight w:val="398"/>
          <w:jc w:val="center"/>
        </w:trPr>
        <w:tc>
          <w:tcPr>
            <w:tcW w:w="2547" w:type="dxa"/>
            <w:shd w:val="clear" w:color="auto" w:fill="auto"/>
            <w:vAlign w:val="center"/>
          </w:tcPr>
          <w:p w14:paraId="252F963E" w14:textId="0EE89DC2" w:rsidR="00290208" w:rsidRDefault="00290208" w:rsidP="00290208">
            <w:pPr>
              <w:snapToGrid w:val="0"/>
              <w:spacing w:after="0"/>
              <w:rPr>
                <w:lang w:eastAsia="zh-CN"/>
              </w:rPr>
            </w:pPr>
            <w:r>
              <w:rPr>
                <w:lang w:eastAsia="zh-CN"/>
              </w:rPr>
              <w:t>Huawei, HiSilicon</w:t>
            </w:r>
          </w:p>
        </w:tc>
        <w:tc>
          <w:tcPr>
            <w:tcW w:w="8080" w:type="dxa"/>
            <w:vAlign w:val="center"/>
          </w:tcPr>
          <w:p w14:paraId="0CF8D9E5" w14:textId="77777777" w:rsidR="00290208" w:rsidRDefault="00290208" w:rsidP="00290208">
            <w:pPr>
              <w:snapToGrid w:val="0"/>
              <w:spacing w:beforeLines="50" w:before="120" w:afterLines="50" w:after="120"/>
              <w:rPr>
                <w:lang w:eastAsia="zh-CN"/>
              </w:rPr>
            </w:pPr>
            <w:r>
              <w:rPr>
                <w:lang w:eastAsia="zh-CN"/>
              </w:rPr>
              <w:t xml:space="preserve">For the definition of epoch time in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3.3-1</w:t>
            </w:r>
            <w:r>
              <w:rPr>
                <w:rFonts w:eastAsiaTheme="minorEastAsia"/>
                <w:b/>
                <w:i/>
                <w:lang w:eastAsia="zh-CN"/>
              </w:rPr>
              <w:t xml:space="preserve">, </w:t>
            </w:r>
            <w:r w:rsidRPr="008E7408">
              <w:rPr>
                <w:rFonts w:eastAsiaTheme="minorEastAsia"/>
                <w:lang w:eastAsia="zh-CN"/>
              </w:rPr>
              <w:t>w</w:t>
            </w:r>
            <w:r>
              <w:rPr>
                <w:lang w:eastAsia="zh-CN"/>
              </w:rPr>
              <w:t>e are fine.</w:t>
            </w:r>
          </w:p>
          <w:p w14:paraId="2DA38090" w14:textId="41CBE56E" w:rsidR="00290208" w:rsidRPr="00D847B9" w:rsidRDefault="00290208" w:rsidP="00290208">
            <w:pPr>
              <w:pStyle w:val="Eqn"/>
              <w:rPr>
                <w:sz w:val="20"/>
                <w:szCs w:val="20"/>
              </w:rPr>
            </w:pPr>
            <w:r>
              <w:rPr>
                <w:rFonts w:eastAsiaTheme="minorEastAsia" w:hint="eastAsia"/>
                <w:lang w:eastAsia="zh-CN"/>
              </w:rPr>
              <w:t>F</w:t>
            </w:r>
            <w:r>
              <w:rPr>
                <w:rFonts w:eastAsiaTheme="minorEastAsia"/>
                <w:lang w:eastAsia="zh-CN"/>
              </w:rPr>
              <w:t xml:space="preserve">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Proposal – Section 3.3-2</w:t>
            </w:r>
            <w:r>
              <w:rPr>
                <w:rFonts w:eastAsiaTheme="minorEastAsia"/>
                <w:b/>
                <w:i/>
                <w:lang w:eastAsia="zh-CN"/>
              </w:rPr>
              <w:t xml:space="preserve">, </w:t>
            </w:r>
            <w:r w:rsidRPr="008E7408">
              <w:rPr>
                <w:rFonts w:eastAsiaTheme="minorEastAsia"/>
                <w:lang w:eastAsia="zh-CN"/>
              </w:rPr>
              <w:t>we prefer Option 1</w:t>
            </w:r>
            <w:r>
              <w:rPr>
                <w:rFonts w:eastAsiaTheme="minorEastAsia"/>
                <w:lang w:eastAsia="zh-CN"/>
              </w:rPr>
              <w:t xml:space="preserve"> to align with NR NTN.</w:t>
            </w:r>
          </w:p>
        </w:tc>
      </w:tr>
      <w:tr w:rsidR="00290208" w:rsidRPr="00D847B9" w14:paraId="2D9D9B1E" w14:textId="77777777" w:rsidTr="00E25955">
        <w:trPr>
          <w:trHeight w:val="398"/>
          <w:jc w:val="center"/>
        </w:trPr>
        <w:tc>
          <w:tcPr>
            <w:tcW w:w="2547" w:type="dxa"/>
            <w:shd w:val="clear" w:color="auto" w:fill="auto"/>
            <w:vAlign w:val="center"/>
          </w:tcPr>
          <w:p w14:paraId="1ABBB2F4" w14:textId="462D927D" w:rsidR="00290208" w:rsidRDefault="00290208" w:rsidP="00290208">
            <w:pPr>
              <w:snapToGrid w:val="0"/>
              <w:spacing w:after="0"/>
              <w:rPr>
                <w:lang w:eastAsia="zh-CN"/>
              </w:rPr>
            </w:pPr>
            <w:r>
              <w:rPr>
                <w:lang w:eastAsia="zh-CN"/>
              </w:rPr>
              <w:t>Nokia, NSB</w:t>
            </w:r>
          </w:p>
        </w:tc>
        <w:tc>
          <w:tcPr>
            <w:tcW w:w="8080" w:type="dxa"/>
            <w:vAlign w:val="center"/>
          </w:tcPr>
          <w:p w14:paraId="5D59A3F8" w14:textId="77777777" w:rsidR="00290208" w:rsidRDefault="00290208" w:rsidP="00290208">
            <w:pPr>
              <w:pStyle w:val="Eqn"/>
              <w:rPr>
                <w:rFonts w:eastAsiaTheme="minorEastAsia"/>
                <w:bCs/>
                <w:iCs/>
                <w:lang w:eastAsia="zh-CN"/>
              </w:rPr>
            </w:pPr>
            <w:r>
              <w:rPr>
                <w:rFonts w:eastAsia="MS Mincho" w:hint="eastAsia"/>
                <w:sz w:val="20"/>
                <w:szCs w:val="20"/>
              </w:rPr>
              <w:t>F</w:t>
            </w:r>
            <w:r>
              <w:rPr>
                <w:rFonts w:eastAsia="MS Mincho"/>
                <w:sz w:val="20"/>
                <w:szCs w:val="20"/>
              </w:rPr>
              <w:t xml:space="preserve">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3.3-1</w:t>
            </w:r>
            <w:r w:rsidRPr="00E353DB">
              <w:rPr>
                <w:rFonts w:eastAsiaTheme="minorEastAsia"/>
                <w:bCs/>
                <w:i/>
                <w:lang w:eastAsia="zh-CN"/>
              </w:rPr>
              <w:t>,</w:t>
            </w:r>
            <w:r>
              <w:rPr>
                <w:rFonts w:eastAsiaTheme="minorEastAsia"/>
                <w:bCs/>
                <w:i/>
                <w:lang w:eastAsia="zh-CN"/>
              </w:rPr>
              <w:t xml:space="preserve"> </w:t>
            </w:r>
            <w:r>
              <w:rPr>
                <w:rFonts w:eastAsiaTheme="minorEastAsia"/>
                <w:bCs/>
                <w:iCs/>
                <w:lang w:eastAsia="zh-CN"/>
              </w:rPr>
              <w:t>this item is in discussion in both NR NTN and IoT NTN.</w:t>
            </w:r>
            <w:r w:rsidRPr="00E353DB">
              <w:rPr>
                <w:rFonts w:eastAsiaTheme="minorEastAsia"/>
                <w:bCs/>
                <w:iCs/>
                <w:lang w:eastAsia="zh-CN"/>
              </w:rPr>
              <w:t xml:space="preserve"> </w:t>
            </w:r>
            <w:r>
              <w:rPr>
                <w:rFonts w:eastAsiaTheme="minorEastAsia"/>
                <w:bCs/>
                <w:iCs/>
                <w:lang w:eastAsia="zh-CN"/>
              </w:rPr>
              <w:t>We think it is NCC to decide which Epoch time the ephemeris/common TA are associated to, it should be up to NCC but not to define it as fixed subframe. From this PoV, we propose the Epoch time is explicitely configured in SIB and up to network to decide which DL subframe is associated to.</w:t>
            </w:r>
          </w:p>
          <w:p w14:paraId="52F443C6" w14:textId="77777777" w:rsidR="00290208" w:rsidRDefault="00290208" w:rsidP="00290208">
            <w:pPr>
              <w:pStyle w:val="Eqn"/>
              <w:rPr>
                <w:rFonts w:eastAsiaTheme="minorEastAsia"/>
                <w:iCs/>
                <w:lang w:eastAsia="zh-CN"/>
              </w:rPr>
            </w:pPr>
          </w:p>
          <w:p w14:paraId="7FD8E53B" w14:textId="77777777" w:rsidR="00290208" w:rsidRDefault="00290208" w:rsidP="00290208">
            <w:pPr>
              <w:pStyle w:val="Eqn"/>
              <w:rPr>
                <w:rFonts w:eastAsiaTheme="minorEastAsia"/>
                <w:bCs/>
                <w:iCs/>
                <w:lang w:eastAsia="zh-CN"/>
              </w:rPr>
            </w:pPr>
            <w:r>
              <w:rPr>
                <w:rFonts w:eastAsiaTheme="minorEastAsia"/>
                <w:iCs/>
                <w:lang w:eastAsia="zh-CN"/>
              </w:rPr>
              <w:lastRenderedPageBreak/>
              <w:t xml:space="preserve">For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w:t>
            </w:r>
            <w:r w:rsidRPr="007859E7">
              <w:rPr>
                <w:rFonts w:eastAsiaTheme="minorEastAsia"/>
                <w:b/>
                <w:i/>
                <w:highlight w:val="cyan"/>
                <w:lang w:eastAsia="zh-CN"/>
              </w:rPr>
              <w:t xml:space="preserve"> </w:t>
            </w:r>
            <w:r>
              <w:rPr>
                <w:rFonts w:eastAsiaTheme="minorEastAsia"/>
                <w:b/>
                <w:i/>
                <w:highlight w:val="cyan"/>
                <w:lang w:eastAsia="zh-CN"/>
              </w:rPr>
              <w:t>P</w:t>
            </w:r>
            <w:r w:rsidRPr="007859E7">
              <w:rPr>
                <w:rFonts w:eastAsiaTheme="minorEastAsia"/>
                <w:b/>
                <w:i/>
                <w:highlight w:val="cyan"/>
                <w:lang w:eastAsia="zh-CN"/>
              </w:rPr>
              <w:t>roposal –</w:t>
            </w:r>
            <w:r>
              <w:rPr>
                <w:rFonts w:eastAsiaTheme="minorEastAsia"/>
                <w:b/>
                <w:i/>
                <w:highlight w:val="cyan"/>
                <w:lang w:eastAsia="zh-CN"/>
              </w:rPr>
              <w:t xml:space="preserve">Section </w:t>
            </w:r>
            <w:r w:rsidRPr="007859E7">
              <w:rPr>
                <w:rFonts w:eastAsiaTheme="minorEastAsia"/>
                <w:b/>
                <w:i/>
                <w:highlight w:val="cyan"/>
                <w:lang w:eastAsia="zh-CN"/>
              </w:rPr>
              <w:t>3.3-2</w:t>
            </w:r>
            <w:r>
              <w:rPr>
                <w:rFonts w:eastAsiaTheme="minorEastAsia"/>
                <w:b/>
                <w:i/>
                <w:lang w:eastAsia="zh-CN"/>
              </w:rPr>
              <w:t xml:space="preserve">, </w:t>
            </w:r>
            <w:r>
              <w:rPr>
                <w:rFonts w:eastAsiaTheme="minorEastAsia"/>
                <w:bCs/>
                <w:iCs/>
                <w:lang w:eastAsia="zh-CN"/>
              </w:rPr>
              <w:t>this item is also in discussion in NR NTN and IoT NTN. We propose Option 1.</w:t>
            </w:r>
          </w:p>
          <w:p w14:paraId="2DCD074B" w14:textId="77777777" w:rsidR="00290208" w:rsidRPr="00D847B9" w:rsidRDefault="00290208" w:rsidP="00290208">
            <w:pPr>
              <w:pStyle w:val="Eqn"/>
              <w:rPr>
                <w:sz w:val="20"/>
                <w:szCs w:val="20"/>
              </w:rPr>
            </w:pPr>
          </w:p>
        </w:tc>
      </w:tr>
      <w:tr w:rsidR="00096379" w:rsidRPr="00D847B9" w14:paraId="4E4B732C" w14:textId="77777777" w:rsidTr="00E25955">
        <w:trPr>
          <w:trHeight w:val="398"/>
          <w:jc w:val="center"/>
        </w:trPr>
        <w:tc>
          <w:tcPr>
            <w:tcW w:w="2547" w:type="dxa"/>
            <w:shd w:val="clear" w:color="auto" w:fill="auto"/>
            <w:vAlign w:val="center"/>
          </w:tcPr>
          <w:p w14:paraId="1254A3B2" w14:textId="3A51B230" w:rsidR="00096379" w:rsidRDefault="00096379" w:rsidP="00096379">
            <w:pPr>
              <w:snapToGrid w:val="0"/>
              <w:spacing w:after="0"/>
              <w:rPr>
                <w:lang w:eastAsia="zh-CN"/>
              </w:rPr>
            </w:pPr>
            <w:r>
              <w:rPr>
                <w:lang w:eastAsia="zh-CN"/>
              </w:rPr>
              <w:lastRenderedPageBreak/>
              <w:t>SONY</w:t>
            </w:r>
          </w:p>
        </w:tc>
        <w:tc>
          <w:tcPr>
            <w:tcW w:w="8080" w:type="dxa"/>
            <w:vAlign w:val="center"/>
          </w:tcPr>
          <w:p w14:paraId="6B2DBEA4" w14:textId="77777777" w:rsidR="00096379" w:rsidRDefault="00096379" w:rsidP="00096379">
            <w:pPr>
              <w:pStyle w:val="Eqn"/>
              <w:rPr>
                <w:sz w:val="20"/>
                <w:szCs w:val="20"/>
              </w:rPr>
            </w:pPr>
            <w:r w:rsidRPr="00BB0AEA">
              <w:rPr>
                <w:b/>
                <w:bCs/>
                <w:sz w:val="20"/>
                <w:szCs w:val="20"/>
              </w:rPr>
              <w:t>3.3-1</w:t>
            </w:r>
            <w:r>
              <w:rPr>
                <w:sz w:val="20"/>
                <w:szCs w:val="20"/>
              </w:rPr>
              <w:t>: We would prefer that it is the first subframe. The validity time is a relflection of how long the ephemeris information is “fresh”. By the end of the last subframe of the first subframe, the ephemeris information is already “stale” by the time it takes to transmit the physical layer repetitions of the first SIB transmission.</w:t>
            </w:r>
          </w:p>
          <w:p w14:paraId="54F791C3" w14:textId="77777777" w:rsidR="00096379" w:rsidRDefault="00096379" w:rsidP="00096379">
            <w:pPr>
              <w:pStyle w:val="Eqn"/>
              <w:rPr>
                <w:sz w:val="20"/>
                <w:szCs w:val="20"/>
              </w:rPr>
            </w:pPr>
          </w:p>
          <w:p w14:paraId="389FCD2B" w14:textId="77777777" w:rsidR="00096379" w:rsidRDefault="00096379" w:rsidP="00096379">
            <w:pPr>
              <w:pStyle w:val="Eqn"/>
              <w:rPr>
                <w:sz w:val="20"/>
                <w:szCs w:val="20"/>
              </w:rPr>
            </w:pPr>
            <w:r w:rsidRPr="00BB0AEA">
              <w:rPr>
                <w:b/>
                <w:bCs/>
                <w:sz w:val="20"/>
                <w:szCs w:val="20"/>
              </w:rPr>
              <w:t>3.3-2</w:t>
            </w:r>
            <w:r>
              <w:rPr>
                <w:sz w:val="20"/>
                <w:szCs w:val="20"/>
              </w:rPr>
              <w:t>: Support option 1. The validity time is a reflection of how far into the future the ephemeris information that was transmitted starting at the epoch time is valid. The problem with option 2 is that a UE that reads ephemeris information that is about to be updated will consider it to be valid for a time beyond which it is valid.</w:t>
            </w:r>
          </w:p>
          <w:p w14:paraId="658EB09A" w14:textId="77777777" w:rsidR="00096379" w:rsidRDefault="00096379" w:rsidP="00096379">
            <w:pPr>
              <w:pStyle w:val="Eqn"/>
              <w:rPr>
                <w:sz w:val="20"/>
                <w:szCs w:val="20"/>
              </w:rPr>
            </w:pPr>
          </w:p>
          <w:p w14:paraId="2E19F6D0" w14:textId="77777777" w:rsidR="00096379" w:rsidRDefault="00096379" w:rsidP="00096379">
            <w:pPr>
              <w:tabs>
                <w:tab w:val="left" w:pos="576"/>
              </w:tabs>
              <w:snapToGrid w:val="0"/>
              <w:spacing w:beforeLines="50" w:before="120" w:afterLines="50" w:after="120"/>
            </w:pPr>
            <w:r>
              <w:t>We don’t understand the bullet “</w:t>
            </w:r>
            <w:r w:rsidRPr="00562913">
              <w:rPr>
                <w:rFonts w:eastAsiaTheme="minorEastAsia"/>
                <w:i/>
                <w:color w:val="000000" w:themeColor="text1"/>
                <w:lang w:eastAsia="zh-CN"/>
              </w:rPr>
              <w:t xml:space="preserve">It is up to RAN2 to determine </w:t>
            </w:r>
            <w:r w:rsidRPr="00BB0AEA">
              <w:rPr>
                <w:rFonts w:eastAsiaTheme="minorEastAsia"/>
                <w:i/>
                <w:color w:val="FF0000"/>
                <w:lang w:eastAsia="zh-CN"/>
              </w:rPr>
              <w:t>which</w:t>
            </w:r>
            <w:r w:rsidRPr="00562913">
              <w:rPr>
                <w:rFonts w:eastAsiaTheme="minorEastAsia"/>
                <w:i/>
                <w:color w:val="000000" w:themeColor="text1"/>
                <w:lang w:eastAsia="zh-CN"/>
              </w:rPr>
              <w:t xml:space="preserve"> approach is adopted for updating the assistance information.</w:t>
            </w:r>
            <w:r>
              <w:t>”. What does “which” refer to? It sounds like there is some list of possible options and RAN2 decides which of those options is going to be applied. Maybe this should be a separate proposal that states:</w:t>
            </w:r>
          </w:p>
          <w:p w14:paraId="351E4E7F" w14:textId="77777777" w:rsidR="00096379" w:rsidRDefault="00096379" w:rsidP="00096379">
            <w:pPr>
              <w:tabs>
                <w:tab w:val="left" w:pos="576"/>
              </w:tabs>
              <w:snapToGrid w:val="0"/>
              <w:spacing w:beforeLines="50" w:before="120" w:afterLines="50" w:after="120"/>
            </w:pPr>
            <w:r w:rsidRPr="00562913">
              <w:rPr>
                <w:rFonts w:eastAsiaTheme="minorEastAsia"/>
                <w:i/>
                <w:color w:val="000000" w:themeColor="text1"/>
                <w:lang w:eastAsia="zh-CN"/>
              </w:rPr>
              <w:t xml:space="preserve">It is up to RAN2 to determine </w:t>
            </w:r>
            <w:r>
              <w:rPr>
                <w:rFonts w:eastAsiaTheme="minorEastAsia"/>
                <w:i/>
                <w:color w:val="FF0000"/>
                <w:lang w:eastAsia="zh-CN"/>
              </w:rPr>
              <w:t>the</w:t>
            </w:r>
            <w:r w:rsidRPr="00562913">
              <w:rPr>
                <w:rFonts w:eastAsiaTheme="minorEastAsia"/>
                <w:i/>
                <w:color w:val="000000" w:themeColor="text1"/>
                <w:lang w:eastAsia="zh-CN"/>
              </w:rPr>
              <w:t xml:space="preserve"> approach</w:t>
            </w:r>
            <w:r>
              <w:rPr>
                <w:rFonts w:eastAsiaTheme="minorEastAsia"/>
                <w:i/>
                <w:color w:val="000000" w:themeColor="text1"/>
                <w:lang w:eastAsia="zh-CN"/>
              </w:rPr>
              <w:t xml:space="preserve"> </w:t>
            </w:r>
            <w:r w:rsidRPr="00BB0AEA">
              <w:rPr>
                <w:rFonts w:eastAsiaTheme="minorEastAsia"/>
                <w:i/>
                <w:color w:val="FF0000"/>
                <w:lang w:eastAsia="zh-CN"/>
              </w:rPr>
              <w:t>that is taken</w:t>
            </w:r>
            <w:r>
              <w:rPr>
                <w:rFonts w:eastAsiaTheme="minorEastAsia"/>
                <w:i/>
                <w:color w:val="000000" w:themeColor="text1"/>
                <w:lang w:eastAsia="zh-CN"/>
              </w:rPr>
              <w:t xml:space="preserve"> </w:t>
            </w:r>
            <w:r w:rsidRPr="00562913">
              <w:rPr>
                <w:rFonts w:eastAsiaTheme="minorEastAsia"/>
                <w:i/>
                <w:color w:val="000000" w:themeColor="text1"/>
                <w:lang w:eastAsia="zh-CN"/>
              </w:rPr>
              <w:t xml:space="preserve"> </w:t>
            </w:r>
            <w:r w:rsidRPr="00BB0AEA">
              <w:rPr>
                <w:rFonts w:eastAsiaTheme="minorEastAsia"/>
                <w:i/>
                <w:strike/>
                <w:color w:val="000000" w:themeColor="text1"/>
                <w:lang w:eastAsia="zh-CN"/>
              </w:rPr>
              <w:t>is adopted</w:t>
            </w:r>
            <w:r w:rsidRPr="00562913">
              <w:rPr>
                <w:rFonts w:eastAsiaTheme="minorEastAsia"/>
                <w:i/>
                <w:color w:val="000000" w:themeColor="text1"/>
                <w:lang w:eastAsia="zh-CN"/>
              </w:rPr>
              <w:t xml:space="preserve"> for updating the assistance information.</w:t>
            </w:r>
            <w:r>
              <w:t>”</w:t>
            </w:r>
          </w:p>
          <w:p w14:paraId="66B63C2B" w14:textId="77777777" w:rsidR="00096379" w:rsidRPr="00111D7D" w:rsidRDefault="00096379" w:rsidP="00096379">
            <w:pPr>
              <w:tabs>
                <w:tab w:val="left" w:pos="576"/>
              </w:tabs>
              <w:snapToGrid w:val="0"/>
              <w:spacing w:beforeLines="50" w:before="120" w:afterLines="50" w:after="120"/>
              <w:rPr>
                <w:rFonts w:eastAsiaTheme="minorEastAsia"/>
                <w:iCs/>
                <w:color w:val="000000" w:themeColor="text1"/>
              </w:rPr>
            </w:pPr>
            <w:r>
              <w:rPr>
                <w:rFonts w:eastAsiaTheme="minorEastAsia"/>
                <w:iCs/>
                <w:color w:val="000000" w:themeColor="text1"/>
              </w:rPr>
              <w:t>Are we saying that RAN2 will decide which SIB carries the assistance (aka ephemeris) information and the mechanisms by which the SIB is updated?</w:t>
            </w:r>
          </w:p>
          <w:p w14:paraId="54189651" w14:textId="77777777" w:rsidR="00096379" w:rsidRPr="00D847B9" w:rsidRDefault="00096379" w:rsidP="00096379">
            <w:pPr>
              <w:pStyle w:val="Eqn"/>
              <w:rPr>
                <w:sz w:val="20"/>
                <w:szCs w:val="20"/>
              </w:rPr>
            </w:pPr>
          </w:p>
        </w:tc>
      </w:tr>
      <w:tr w:rsidR="00096379" w:rsidRPr="00D847B9" w14:paraId="3ACDEE08" w14:textId="77777777" w:rsidTr="00E25955">
        <w:trPr>
          <w:trHeight w:val="398"/>
          <w:jc w:val="center"/>
        </w:trPr>
        <w:tc>
          <w:tcPr>
            <w:tcW w:w="2547" w:type="dxa"/>
            <w:shd w:val="clear" w:color="auto" w:fill="auto"/>
            <w:vAlign w:val="center"/>
          </w:tcPr>
          <w:p w14:paraId="3F8E3F58" w14:textId="5CB44224" w:rsidR="00096379" w:rsidRDefault="00096379" w:rsidP="00096379">
            <w:pPr>
              <w:snapToGrid w:val="0"/>
              <w:spacing w:after="0"/>
              <w:rPr>
                <w:lang w:eastAsia="zh-CN"/>
              </w:rPr>
            </w:pPr>
            <w:r>
              <w:rPr>
                <w:rFonts w:eastAsiaTheme="minorEastAsia" w:hint="eastAsia"/>
                <w:lang w:eastAsia="zh-CN"/>
              </w:rPr>
              <w:t>OPPO</w:t>
            </w:r>
          </w:p>
        </w:tc>
        <w:tc>
          <w:tcPr>
            <w:tcW w:w="8080" w:type="dxa"/>
            <w:vAlign w:val="center"/>
          </w:tcPr>
          <w:p w14:paraId="0A5A443C" w14:textId="77777777" w:rsidR="00096379" w:rsidRDefault="00096379" w:rsidP="00096379">
            <w:pPr>
              <w:pStyle w:val="Eqn"/>
              <w:rPr>
                <w:rFonts w:eastAsiaTheme="minorEastAsia"/>
                <w:b/>
                <w:i/>
                <w:lang w:eastAsia="zh-CN"/>
              </w:rPr>
            </w:pPr>
            <w:r>
              <w:rPr>
                <w:rFonts w:eastAsia="MS Mincho"/>
                <w:sz w:val="20"/>
                <w:szCs w:val="20"/>
              </w:rPr>
              <w:t>W</w:t>
            </w:r>
            <w:r>
              <w:rPr>
                <w:rFonts w:eastAsia="MS Mincho" w:hint="eastAsia"/>
                <w:sz w:val="20"/>
                <w:szCs w:val="20"/>
              </w:rPr>
              <w:t xml:space="preserve">e </w:t>
            </w:r>
            <w:r>
              <w:rPr>
                <w:rFonts w:eastAsia="MS Mincho"/>
                <w:sz w:val="20"/>
                <w:szCs w:val="20"/>
              </w:rPr>
              <w:t xml:space="preserve">support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3.3-1</w:t>
            </w:r>
          </w:p>
          <w:p w14:paraId="43F86D84" w14:textId="77777777" w:rsidR="00096379" w:rsidRDefault="00096379" w:rsidP="00096379">
            <w:pPr>
              <w:pStyle w:val="Eqn"/>
              <w:rPr>
                <w:rFonts w:eastAsiaTheme="minorEastAsia"/>
                <w:b/>
                <w:i/>
                <w:lang w:eastAsia="zh-CN"/>
              </w:rPr>
            </w:pPr>
          </w:p>
          <w:p w14:paraId="4F20DD12" w14:textId="2C8E31E1" w:rsidR="00096379" w:rsidRPr="00D847B9" w:rsidRDefault="00096379" w:rsidP="00096379">
            <w:pPr>
              <w:pStyle w:val="Eqn"/>
              <w:rPr>
                <w:sz w:val="20"/>
                <w:szCs w:val="20"/>
              </w:rPr>
            </w:pPr>
            <w:r w:rsidRPr="00E853A3">
              <w:rPr>
                <w:rFonts w:eastAsiaTheme="minorEastAsia"/>
                <w:lang w:eastAsia="zh-CN"/>
              </w:rPr>
              <w:t>For</w:t>
            </w:r>
            <w:r>
              <w:rPr>
                <w:rFonts w:eastAsiaTheme="minorEastAsia"/>
                <w:b/>
                <w:i/>
                <w:lang w:eastAsia="zh-CN"/>
              </w:rPr>
              <w:t xml:space="preserve">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w:t>
            </w:r>
            <w:r w:rsidRPr="007859E7">
              <w:rPr>
                <w:rFonts w:eastAsiaTheme="minorEastAsia"/>
                <w:b/>
                <w:i/>
                <w:highlight w:val="cyan"/>
                <w:lang w:eastAsia="zh-CN"/>
              </w:rPr>
              <w:t xml:space="preserve"> </w:t>
            </w:r>
            <w:r>
              <w:rPr>
                <w:rFonts w:eastAsiaTheme="minorEastAsia"/>
                <w:b/>
                <w:i/>
                <w:highlight w:val="cyan"/>
                <w:lang w:eastAsia="zh-CN"/>
              </w:rPr>
              <w:t>P</w:t>
            </w:r>
            <w:r w:rsidRPr="007859E7">
              <w:rPr>
                <w:rFonts w:eastAsiaTheme="minorEastAsia"/>
                <w:b/>
                <w:i/>
                <w:highlight w:val="cyan"/>
                <w:lang w:eastAsia="zh-CN"/>
              </w:rPr>
              <w:t>roposal –</w:t>
            </w:r>
            <w:r>
              <w:rPr>
                <w:rFonts w:eastAsiaTheme="minorEastAsia"/>
                <w:b/>
                <w:i/>
                <w:highlight w:val="cyan"/>
                <w:lang w:eastAsia="zh-CN"/>
              </w:rPr>
              <w:t xml:space="preserve">Section </w:t>
            </w:r>
            <w:r w:rsidRPr="007859E7">
              <w:rPr>
                <w:rFonts w:eastAsiaTheme="minorEastAsia"/>
                <w:b/>
                <w:i/>
                <w:highlight w:val="cyan"/>
                <w:lang w:eastAsia="zh-CN"/>
              </w:rPr>
              <w:t>3.3-2</w:t>
            </w:r>
            <w:r>
              <w:rPr>
                <w:rFonts w:eastAsiaTheme="minorEastAsia"/>
                <w:lang w:eastAsia="zh-CN"/>
              </w:rPr>
              <w:t xml:space="preserve">, we think option 1 and option 2 are not contradicting to each other. In fact, the option 2 gives the moment for the UE to restart the timer and the option 1 is the regulate what the starting time the UE shall set. In our opinion, the correct UE behavior is the combination of these two options. When the UE reads the ephemeris and common TA, the UE restarts the timer and sets the timer with an initial  value equal to the validity duration – epoch time. </w:t>
            </w:r>
          </w:p>
        </w:tc>
      </w:tr>
      <w:tr w:rsidR="00096379" w:rsidRPr="00D847B9" w14:paraId="72EC4134" w14:textId="77777777" w:rsidTr="00E25955">
        <w:trPr>
          <w:trHeight w:val="398"/>
          <w:jc w:val="center"/>
        </w:trPr>
        <w:tc>
          <w:tcPr>
            <w:tcW w:w="2547" w:type="dxa"/>
            <w:shd w:val="clear" w:color="auto" w:fill="auto"/>
            <w:vAlign w:val="center"/>
          </w:tcPr>
          <w:p w14:paraId="0931715E" w14:textId="77777777" w:rsidR="00096379" w:rsidRDefault="00096379" w:rsidP="00096379">
            <w:pPr>
              <w:snapToGrid w:val="0"/>
              <w:spacing w:after="0"/>
              <w:rPr>
                <w:lang w:eastAsia="zh-CN"/>
              </w:rPr>
            </w:pPr>
          </w:p>
        </w:tc>
        <w:tc>
          <w:tcPr>
            <w:tcW w:w="8080" w:type="dxa"/>
            <w:vAlign w:val="center"/>
          </w:tcPr>
          <w:p w14:paraId="48D6C910" w14:textId="77777777" w:rsidR="00096379" w:rsidRPr="00D847B9" w:rsidRDefault="00096379" w:rsidP="00096379">
            <w:pPr>
              <w:pStyle w:val="Eqn"/>
              <w:rPr>
                <w:sz w:val="20"/>
                <w:szCs w:val="20"/>
              </w:rPr>
            </w:pPr>
          </w:p>
        </w:tc>
      </w:tr>
    </w:tbl>
    <w:p w14:paraId="7772BCF9" w14:textId="77777777" w:rsidR="009135D5" w:rsidRDefault="009135D5" w:rsidP="0042406C">
      <w:pPr>
        <w:tabs>
          <w:tab w:val="left" w:pos="576"/>
        </w:tabs>
        <w:snapToGrid w:val="0"/>
        <w:spacing w:beforeLines="50" w:before="120" w:afterLines="50" w:after="120"/>
        <w:rPr>
          <w:rFonts w:eastAsiaTheme="minorEastAsia"/>
          <w:color w:val="000000" w:themeColor="text1"/>
          <w:lang w:eastAsia="zh-CN"/>
        </w:rPr>
      </w:pPr>
    </w:p>
    <w:p w14:paraId="3EDF14A0" w14:textId="77777777" w:rsidR="00290208" w:rsidRDefault="00290208" w:rsidP="0042406C">
      <w:pPr>
        <w:tabs>
          <w:tab w:val="left" w:pos="576"/>
        </w:tabs>
        <w:snapToGrid w:val="0"/>
        <w:spacing w:beforeLines="50" w:before="120" w:afterLines="50" w:after="120"/>
        <w:rPr>
          <w:rFonts w:eastAsiaTheme="minorEastAsia"/>
          <w:color w:val="000000" w:themeColor="text1"/>
          <w:lang w:eastAsia="zh-CN"/>
        </w:rPr>
      </w:pPr>
    </w:p>
    <w:p w14:paraId="0F271246" w14:textId="1EBCD427" w:rsidR="00290208" w:rsidRPr="00290208" w:rsidRDefault="00290208" w:rsidP="00290208">
      <w:pPr>
        <w:pStyle w:val="Heading2"/>
        <w:rPr>
          <w:lang w:eastAsia="zh-CN"/>
        </w:rPr>
      </w:pPr>
      <w:r w:rsidRPr="00290208">
        <w:rPr>
          <w:lang w:eastAsia="zh-CN"/>
        </w:rPr>
        <w:t>2</w:t>
      </w:r>
      <w:r>
        <w:rPr>
          <w:lang w:eastAsia="zh-CN"/>
        </w:rPr>
        <w:t>nd</w:t>
      </w:r>
      <w:r w:rsidRPr="00290208">
        <w:rPr>
          <w:lang w:eastAsia="zh-CN"/>
        </w:rPr>
        <w:t xml:space="preserve"> Round Proposal</w:t>
      </w:r>
      <w:r w:rsidR="00847AE8">
        <w:rPr>
          <w:lang w:eastAsia="zh-CN"/>
        </w:rPr>
        <w:t xml:space="preserve"> for Issue 2</w:t>
      </w:r>
    </w:p>
    <w:p w14:paraId="6CC76B23" w14:textId="77777777" w:rsidR="00290208" w:rsidRPr="00D95C30" w:rsidRDefault="00290208" w:rsidP="00290208"/>
    <w:p w14:paraId="5EA16678" w14:textId="26C000FE" w:rsidR="00D95C30" w:rsidRDefault="00D95C30" w:rsidP="00290208">
      <w:r>
        <w:t xml:space="preserve">Several companies commented NR NTN agreement for validity timer should be re-used for validity timer for UL synchronization. </w:t>
      </w:r>
      <w:r w:rsidR="003A67B1">
        <w:t xml:space="preserve">For </w:t>
      </w:r>
      <w:r w:rsidR="003A67B1" w:rsidRPr="003A67B1">
        <w:t>Epoch time of assistance information</w:t>
      </w:r>
      <w:r w:rsidR="003A67B1">
        <w:t xml:space="preserve">, we can wait for NR NTN discussion to conclude. </w:t>
      </w:r>
      <w:r w:rsidR="003A67B1" w:rsidRPr="003A67B1">
        <w:t xml:space="preserve"> </w:t>
      </w:r>
      <w:r w:rsidR="003A67B1">
        <w:t xml:space="preserve"> </w:t>
      </w:r>
      <w:r>
        <w:t>Hence, we revise</w:t>
      </w:r>
      <w:r w:rsidR="004F4E1E">
        <w:t>d and added</w:t>
      </w:r>
      <w:r>
        <w:t xml:space="preserve"> proposals </w:t>
      </w:r>
      <w:r w:rsidR="00F26803">
        <w:t>for 2</w:t>
      </w:r>
      <w:r w:rsidR="00F26803" w:rsidRPr="00F26803">
        <w:rPr>
          <w:vertAlign w:val="superscript"/>
        </w:rPr>
        <w:t>nd</w:t>
      </w:r>
      <w:r w:rsidR="00F26803">
        <w:t xml:space="preserve"> Checkpoint agreements </w:t>
      </w:r>
      <w:r>
        <w:t>accordingly</w:t>
      </w:r>
    </w:p>
    <w:p w14:paraId="5F0582AA" w14:textId="60579E31" w:rsidR="00D95C30" w:rsidRDefault="00D95C30" w:rsidP="00290208">
      <w:pPr>
        <w:rPr>
          <w:i/>
        </w:rPr>
      </w:pPr>
      <w:r>
        <w:rPr>
          <w:rFonts w:eastAsiaTheme="minorEastAsia"/>
          <w:b/>
          <w:i/>
          <w:highlight w:val="cyan"/>
          <w:lang w:eastAsia="zh-CN"/>
        </w:rPr>
        <w:t>2</w:t>
      </w:r>
      <w:r w:rsidRPr="00290208">
        <w:rPr>
          <w:rFonts w:eastAsiaTheme="minorEastAsia"/>
          <w:b/>
          <w:i/>
          <w:highlight w:val="cyan"/>
          <w:vertAlign w:val="superscript"/>
          <w:lang w:eastAsia="zh-CN"/>
        </w:rPr>
        <w:t>nd</w:t>
      </w:r>
      <w:r>
        <w:rPr>
          <w:rFonts w:eastAsiaTheme="minorEastAsia"/>
          <w:b/>
          <w:i/>
          <w:highlight w:val="cyan"/>
          <w:lang w:eastAsia="zh-CN"/>
        </w:rPr>
        <w:t xml:space="preserve"> </w:t>
      </w:r>
      <w:r w:rsidRPr="007859E7">
        <w:rPr>
          <w:rFonts w:eastAsiaTheme="minorEastAsia"/>
          <w:b/>
          <w:i/>
          <w:highlight w:val="cyan"/>
          <w:lang w:eastAsia="zh-CN"/>
        </w:rPr>
        <w:t xml:space="preserve"> </w:t>
      </w:r>
      <w:r w:rsidR="00F26803">
        <w:rPr>
          <w:rFonts w:eastAsiaTheme="minorEastAsia"/>
          <w:b/>
          <w:i/>
          <w:highlight w:val="cyan"/>
          <w:lang w:eastAsia="zh-CN"/>
        </w:rPr>
        <w:t>Checkpoint Proposals</w:t>
      </w:r>
      <w:r w:rsidRPr="007859E7">
        <w:rPr>
          <w:rFonts w:eastAsiaTheme="minorEastAsia"/>
          <w:b/>
          <w:i/>
          <w:highlight w:val="cyan"/>
          <w:lang w:eastAsia="zh-CN"/>
        </w:rPr>
        <w:t xml:space="preserve"> –</w:t>
      </w:r>
      <w:r>
        <w:rPr>
          <w:rFonts w:eastAsiaTheme="minorEastAsia"/>
          <w:b/>
          <w:i/>
          <w:highlight w:val="cyan"/>
          <w:lang w:eastAsia="zh-CN"/>
        </w:rPr>
        <w:t>3.4</w:t>
      </w:r>
      <w:r w:rsidRPr="007859E7">
        <w:rPr>
          <w:rFonts w:eastAsiaTheme="minorEastAsia"/>
          <w:b/>
          <w:i/>
          <w:highlight w:val="cyan"/>
          <w:lang w:eastAsia="zh-CN"/>
        </w:rPr>
        <w:t>-</w:t>
      </w:r>
      <w:r>
        <w:rPr>
          <w:rFonts w:eastAsiaTheme="minorEastAsia"/>
          <w:b/>
          <w:i/>
          <w:highlight w:val="cyan"/>
          <w:lang w:eastAsia="zh-CN"/>
        </w:rPr>
        <w:t>1</w:t>
      </w:r>
      <w:r w:rsidRPr="00D95C30">
        <w:rPr>
          <w:rFonts w:eastAsiaTheme="minorEastAsia"/>
          <w:b/>
          <w:i/>
          <w:highlight w:val="cyan"/>
          <w:lang w:eastAsia="zh-CN"/>
        </w:rPr>
        <w:t>:</w:t>
      </w:r>
      <w:r>
        <w:rPr>
          <w:rFonts w:eastAsiaTheme="minorEastAsia"/>
          <w:b/>
          <w:i/>
          <w:lang w:eastAsia="zh-CN"/>
        </w:rPr>
        <w:t xml:space="preserve"> </w:t>
      </w:r>
      <w:r w:rsidR="00FD4DAA" w:rsidRPr="00FD4DAA">
        <w:rPr>
          <w:i/>
        </w:rPr>
        <w:t>The serving satellite ephemeris and common TA related parameters are signalled in the same SIB message and have the same epoch time</w:t>
      </w:r>
      <w:r w:rsidRPr="00D95C30">
        <w:rPr>
          <w:i/>
        </w:rPr>
        <w:t>.</w:t>
      </w:r>
      <w:r w:rsidR="00FD4DAA">
        <w:rPr>
          <w:i/>
        </w:rPr>
        <w:t xml:space="preserve"> </w:t>
      </w:r>
    </w:p>
    <w:p w14:paraId="139F261D" w14:textId="14BF0559" w:rsidR="00FD4DAA" w:rsidRDefault="00F26803" w:rsidP="00290208">
      <w:pPr>
        <w:rPr>
          <w:i/>
        </w:rPr>
      </w:pPr>
      <w:r>
        <w:rPr>
          <w:rFonts w:eastAsiaTheme="minorEastAsia"/>
          <w:b/>
          <w:i/>
          <w:highlight w:val="cyan"/>
          <w:lang w:eastAsia="zh-CN"/>
        </w:rPr>
        <w:t>2</w:t>
      </w:r>
      <w:r w:rsidRPr="00290208">
        <w:rPr>
          <w:rFonts w:eastAsiaTheme="minorEastAsia"/>
          <w:b/>
          <w:i/>
          <w:highlight w:val="cyan"/>
          <w:vertAlign w:val="superscript"/>
          <w:lang w:eastAsia="zh-CN"/>
        </w:rPr>
        <w:t>nd</w:t>
      </w:r>
      <w:r>
        <w:rPr>
          <w:rFonts w:eastAsiaTheme="minorEastAsia"/>
          <w:b/>
          <w:i/>
          <w:highlight w:val="cyan"/>
          <w:lang w:eastAsia="zh-CN"/>
        </w:rPr>
        <w:t xml:space="preserve"> </w:t>
      </w:r>
      <w:r w:rsidRPr="007859E7">
        <w:rPr>
          <w:rFonts w:eastAsiaTheme="minorEastAsia"/>
          <w:b/>
          <w:i/>
          <w:highlight w:val="cyan"/>
          <w:lang w:eastAsia="zh-CN"/>
        </w:rPr>
        <w:t xml:space="preserve"> </w:t>
      </w:r>
      <w:r>
        <w:rPr>
          <w:rFonts w:eastAsiaTheme="minorEastAsia"/>
          <w:b/>
          <w:i/>
          <w:highlight w:val="cyan"/>
          <w:lang w:eastAsia="zh-CN"/>
        </w:rPr>
        <w:t>Checkpoint Proposals</w:t>
      </w:r>
      <w:r w:rsidRPr="007859E7">
        <w:rPr>
          <w:rFonts w:eastAsiaTheme="minorEastAsia"/>
          <w:b/>
          <w:i/>
          <w:highlight w:val="cyan"/>
          <w:lang w:eastAsia="zh-CN"/>
        </w:rPr>
        <w:t xml:space="preserve"> –</w:t>
      </w:r>
      <w:r>
        <w:rPr>
          <w:rFonts w:eastAsiaTheme="minorEastAsia"/>
          <w:b/>
          <w:i/>
          <w:highlight w:val="cyan"/>
          <w:lang w:eastAsia="zh-CN"/>
        </w:rPr>
        <w:t>3.4-2</w:t>
      </w:r>
      <w:r w:rsidR="00786500" w:rsidRPr="007859E7">
        <w:rPr>
          <w:rFonts w:eastAsiaTheme="minorEastAsia"/>
          <w:b/>
          <w:i/>
          <w:highlight w:val="cyan"/>
          <w:lang w:eastAsia="zh-CN"/>
        </w:rPr>
        <w:t>:</w:t>
      </w:r>
      <w:r w:rsidR="00786500">
        <w:rPr>
          <w:rFonts w:eastAsiaTheme="minorEastAsia"/>
          <w:b/>
          <w:i/>
          <w:lang w:eastAsia="zh-CN"/>
        </w:rPr>
        <w:t xml:space="preserve"> </w:t>
      </w:r>
      <w:r w:rsidR="00786500" w:rsidRPr="00FD4DAA">
        <w:rPr>
          <w:i/>
        </w:rPr>
        <w:t>A single validity duration for both serving satellite ephemeris and common TA related parameters is broadcast on the SIB.</w:t>
      </w:r>
    </w:p>
    <w:p w14:paraId="0F3C969A" w14:textId="7F3CF388" w:rsidR="00FD4DAA" w:rsidRPr="00290208" w:rsidRDefault="00F26803" w:rsidP="00FD4DAA">
      <w:pPr>
        <w:snapToGrid w:val="0"/>
        <w:spacing w:beforeLines="50" w:before="120" w:afterLines="50" w:after="120"/>
        <w:rPr>
          <w:i/>
          <w:lang w:val="en-US" w:eastAsia="x-none"/>
        </w:rPr>
      </w:pPr>
      <w:r>
        <w:rPr>
          <w:rFonts w:eastAsiaTheme="minorEastAsia"/>
          <w:b/>
          <w:i/>
          <w:highlight w:val="cyan"/>
          <w:lang w:eastAsia="zh-CN"/>
        </w:rPr>
        <w:t>2</w:t>
      </w:r>
      <w:r w:rsidRPr="00290208">
        <w:rPr>
          <w:rFonts w:eastAsiaTheme="minorEastAsia"/>
          <w:b/>
          <w:i/>
          <w:highlight w:val="cyan"/>
          <w:vertAlign w:val="superscript"/>
          <w:lang w:eastAsia="zh-CN"/>
        </w:rPr>
        <w:t>nd</w:t>
      </w:r>
      <w:r>
        <w:rPr>
          <w:rFonts w:eastAsiaTheme="minorEastAsia"/>
          <w:b/>
          <w:i/>
          <w:highlight w:val="cyan"/>
          <w:lang w:eastAsia="zh-CN"/>
        </w:rPr>
        <w:t xml:space="preserve"> </w:t>
      </w:r>
      <w:r w:rsidRPr="007859E7">
        <w:rPr>
          <w:rFonts w:eastAsiaTheme="minorEastAsia"/>
          <w:b/>
          <w:i/>
          <w:highlight w:val="cyan"/>
          <w:lang w:eastAsia="zh-CN"/>
        </w:rPr>
        <w:t xml:space="preserve"> </w:t>
      </w:r>
      <w:r>
        <w:rPr>
          <w:rFonts w:eastAsiaTheme="minorEastAsia"/>
          <w:b/>
          <w:i/>
          <w:highlight w:val="cyan"/>
          <w:lang w:eastAsia="zh-CN"/>
        </w:rPr>
        <w:t>Checkpoint Proposals</w:t>
      </w:r>
      <w:r w:rsidRPr="007859E7">
        <w:rPr>
          <w:rFonts w:eastAsiaTheme="minorEastAsia"/>
          <w:b/>
          <w:i/>
          <w:highlight w:val="cyan"/>
          <w:lang w:eastAsia="zh-CN"/>
        </w:rPr>
        <w:t xml:space="preserve"> –</w:t>
      </w:r>
      <w:r>
        <w:rPr>
          <w:rFonts w:eastAsiaTheme="minorEastAsia"/>
          <w:b/>
          <w:i/>
          <w:highlight w:val="cyan"/>
          <w:lang w:eastAsia="zh-CN"/>
        </w:rPr>
        <w:t>3.4-3</w:t>
      </w:r>
      <w:r w:rsidR="00FD4DAA" w:rsidRPr="007859E7">
        <w:rPr>
          <w:rFonts w:eastAsiaTheme="minorEastAsia"/>
          <w:b/>
          <w:i/>
          <w:highlight w:val="cyan"/>
          <w:lang w:eastAsia="zh-CN"/>
        </w:rPr>
        <w:t>:</w:t>
      </w:r>
      <w:r w:rsidR="00FD4DAA">
        <w:rPr>
          <w:rFonts w:eastAsiaTheme="minorEastAsia"/>
          <w:b/>
          <w:i/>
          <w:lang w:eastAsia="zh-CN"/>
        </w:rPr>
        <w:t xml:space="preserve"> </w:t>
      </w:r>
      <w:r w:rsidR="00FD4DAA" w:rsidRPr="00757298">
        <w:rPr>
          <w:i/>
          <w:lang w:val="en-US" w:eastAsia="x-none"/>
        </w:rPr>
        <w:t>Validity timer for UL synchronization should be started/restarted with configured timer validity duration at the epoch time of the assistance information</w:t>
      </w:r>
      <w:r w:rsidR="00FD4DAA" w:rsidRPr="00290208">
        <w:rPr>
          <w:i/>
          <w:lang w:val="en-US" w:eastAsia="x-none"/>
        </w:rPr>
        <w:t>.</w:t>
      </w:r>
    </w:p>
    <w:p w14:paraId="421087F5" w14:textId="77777777" w:rsidR="00FD4DAA" w:rsidRDefault="00FD4DAA" w:rsidP="00290208">
      <w:pPr>
        <w:rPr>
          <w:i/>
        </w:rPr>
      </w:pPr>
    </w:p>
    <w:p w14:paraId="6A630782" w14:textId="77777777" w:rsidR="00290208" w:rsidRDefault="00290208" w:rsidP="0042406C">
      <w:pPr>
        <w:tabs>
          <w:tab w:val="left" w:pos="576"/>
        </w:tabs>
        <w:snapToGrid w:val="0"/>
        <w:spacing w:beforeLines="50" w:before="120" w:afterLines="50" w:after="120"/>
        <w:rPr>
          <w:rFonts w:eastAsiaTheme="minorEastAsia"/>
          <w:color w:val="000000" w:themeColor="text1"/>
          <w:lang w:eastAsia="zh-CN"/>
        </w:rPr>
      </w:pPr>
    </w:p>
    <w:p w14:paraId="1E923EAA" w14:textId="491F3177" w:rsidR="00AF6966" w:rsidRPr="00AF6966" w:rsidRDefault="00AF6966" w:rsidP="00AF6966">
      <w:pPr>
        <w:tabs>
          <w:tab w:val="left" w:pos="576"/>
        </w:tabs>
        <w:snapToGrid w:val="0"/>
        <w:spacing w:beforeLines="50" w:before="120" w:afterLines="50" w:after="120"/>
        <w:rPr>
          <w:rFonts w:eastAsiaTheme="minorEastAsia"/>
          <w:i/>
          <w:color w:val="000000" w:themeColor="text1"/>
          <w:lang w:eastAsia="zh-CN"/>
        </w:rPr>
      </w:pPr>
      <w:r>
        <w:rPr>
          <w:rFonts w:eastAsiaTheme="minorEastAsia"/>
          <w:b/>
          <w:i/>
          <w:highlight w:val="cyan"/>
          <w:lang w:eastAsia="zh-CN"/>
        </w:rPr>
        <w:t>2</w:t>
      </w:r>
      <w:r w:rsidRPr="00290208">
        <w:rPr>
          <w:rFonts w:eastAsiaTheme="minorEastAsia"/>
          <w:b/>
          <w:i/>
          <w:highlight w:val="cyan"/>
          <w:vertAlign w:val="superscript"/>
          <w:lang w:eastAsia="zh-CN"/>
        </w:rPr>
        <w:t>nd</w:t>
      </w:r>
      <w:r>
        <w:rPr>
          <w:rFonts w:eastAsiaTheme="minorEastAsia"/>
          <w:b/>
          <w:i/>
          <w:highlight w:val="cyan"/>
          <w:lang w:eastAsia="zh-CN"/>
        </w:rPr>
        <w:t xml:space="preserve"> </w:t>
      </w:r>
      <w:r w:rsidRPr="007859E7">
        <w:rPr>
          <w:rFonts w:eastAsiaTheme="minorEastAsia"/>
          <w:b/>
          <w:i/>
          <w:highlight w:val="cyan"/>
          <w:lang w:eastAsia="zh-CN"/>
        </w:rPr>
        <w:t xml:space="preserve"> </w:t>
      </w:r>
      <w:r>
        <w:rPr>
          <w:rFonts w:eastAsiaTheme="minorEastAsia"/>
          <w:b/>
          <w:i/>
          <w:highlight w:val="cyan"/>
          <w:lang w:eastAsia="zh-CN"/>
        </w:rPr>
        <w:t>Checkpoint Proposals</w:t>
      </w:r>
      <w:r w:rsidRPr="007859E7">
        <w:rPr>
          <w:rFonts w:eastAsiaTheme="minorEastAsia"/>
          <w:b/>
          <w:i/>
          <w:highlight w:val="cyan"/>
          <w:lang w:eastAsia="zh-CN"/>
        </w:rPr>
        <w:t xml:space="preserve"> –</w:t>
      </w:r>
      <w:r>
        <w:rPr>
          <w:rFonts w:eastAsiaTheme="minorEastAsia"/>
          <w:b/>
          <w:i/>
          <w:highlight w:val="cyan"/>
          <w:lang w:eastAsia="zh-CN"/>
        </w:rPr>
        <w:t>3.4-4</w:t>
      </w:r>
      <w:r w:rsidRPr="007859E7">
        <w:rPr>
          <w:rFonts w:eastAsiaTheme="minorEastAsia"/>
          <w:b/>
          <w:i/>
          <w:highlight w:val="cyan"/>
          <w:lang w:eastAsia="zh-CN"/>
        </w:rPr>
        <w:t>:</w:t>
      </w:r>
      <w:r>
        <w:rPr>
          <w:rFonts w:eastAsiaTheme="minorEastAsia"/>
          <w:b/>
          <w:i/>
          <w:lang w:eastAsia="zh-CN"/>
        </w:rPr>
        <w:t xml:space="preserve"> </w:t>
      </w:r>
      <w:r w:rsidRPr="00AF6966">
        <w:rPr>
          <w:rFonts w:eastAsiaTheme="minorEastAsia"/>
          <w:i/>
          <w:color w:val="000000" w:themeColor="text1"/>
          <w:lang w:eastAsia="zh-CN"/>
        </w:rPr>
        <w:t>NTN validity duration is configured per cell and indicated to the UE in X bits with :</w:t>
      </w:r>
    </w:p>
    <w:p w14:paraId="6B7AB4F4" w14:textId="03D684D6" w:rsidR="00AF6966" w:rsidRPr="00AF6966" w:rsidRDefault="00AF6966" w:rsidP="00AF6966">
      <w:pPr>
        <w:tabs>
          <w:tab w:val="left" w:pos="576"/>
        </w:tabs>
        <w:snapToGrid w:val="0"/>
        <w:spacing w:beforeLines="50" w:before="120" w:afterLines="50" w:after="120"/>
        <w:rPr>
          <w:rFonts w:eastAsiaTheme="minorEastAsia"/>
          <w:i/>
          <w:color w:val="000000" w:themeColor="text1"/>
          <w:lang w:eastAsia="zh-CN"/>
        </w:rPr>
      </w:pPr>
      <w:r w:rsidRPr="00AF6966">
        <w:rPr>
          <w:rFonts w:eastAsiaTheme="minorEastAsia"/>
          <w:i/>
          <w:color w:val="000000" w:themeColor="text1"/>
          <w:lang w:eastAsia="zh-CN"/>
        </w:rPr>
        <w:t>·       Value range { 5, 10, 15, 20, 25, 30, 35, 40, 45, 50, 55, 60, 120, 180, 240 }</w:t>
      </w:r>
    </w:p>
    <w:p w14:paraId="5D7CF37E" w14:textId="77777777" w:rsidR="00AF6966" w:rsidRPr="00AF6966" w:rsidRDefault="00AF6966" w:rsidP="00AF6966">
      <w:pPr>
        <w:tabs>
          <w:tab w:val="left" w:pos="576"/>
        </w:tabs>
        <w:snapToGrid w:val="0"/>
        <w:spacing w:beforeLines="50" w:before="120" w:afterLines="50" w:after="120"/>
        <w:rPr>
          <w:rFonts w:eastAsiaTheme="minorEastAsia"/>
          <w:i/>
          <w:color w:val="000000" w:themeColor="text1"/>
          <w:lang w:eastAsia="zh-CN"/>
        </w:rPr>
      </w:pPr>
      <w:r w:rsidRPr="00AF6966">
        <w:rPr>
          <w:rFonts w:eastAsiaTheme="minorEastAsia"/>
          <w:i/>
          <w:color w:val="000000" w:themeColor="text1"/>
          <w:lang w:eastAsia="zh-CN"/>
        </w:rPr>
        <w:t>·       Unit is second</w:t>
      </w:r>
    </w:p>
    <w:p w14:paraId="5CFD6AAD" w14:textId="1D96168C" w:rsidR="00163192" w:rsidRPr="00AF6966" w:rsidRDefault="00AF6966" w:rsidP="00AF6966">
      <w:pPr>
        <w:tabs>
          <w:tab w:val="left" w:pos="576"/>
        </w:tabs>
        <w:snapToGrid w:val="0"/>
        <w:spacing w:beforeLines="50" w:before="120" w:afterLines="50" w:after="120"/>
        <w:rPr>
          <w:rFonts w:eastAsiaTheme="minorEastAsia"/>
          <w:i/>
          <w:color w:val="000000" w:themeColor="text1"/>
          <w:lang w:eastAsia="zh-CN"/>
        </w:rPr>
      </w:pPr>
      <w:r w:rsidRPr="00AF6966">
        <w:rPr>
          <w:rFonts w:eastAsiaTheme="minorEastAsia"/>
          <w:i/>
          <w:color w:val="000000" w:themeColor="text1"/>
          <w:lang w:eastAsia="zh-CN"/>
        </w:rPr>
        <w:t>·       FFS (to be resolved in current meeting): Additional values for GEO</w:t>
      </w:r>
    </w:p>
    <w:p w14:paraId="21EBB04F" w14:textId="77777777" w:rsidR="00AF6966" w:rsidRPr="00117F4A" w:rsidRDefault="00AF6966" w:rsidP="00AF6966">
      <w:pPr>
        <w:tabs>
          <w:tab w:val="left" w:pos="576"/>
        </w:tabs>
        <w:snapToGrid w:val="0"/>
        <w:spacing w:beforeLines="50" w:before="120" w:afterLines="50" w:after="120"/>
        <w:rPr>
          <w:rFonts w:eastAsiaTheme="minorEastAsia"/>
          <w:color w:val="000000" w:themeColor="text1"/>
          <w:lang w:eastAsia="zh-CN"/>
        </w:rPr>
      </w:pPr>
    </w:p>
    <w:p w14:paraId="7B97F7E7" w14:textId="5C318951" w:rsidR="001A47E6" w:rsidRDefault="00A23D8C" w:rsidP="007E0359">
      <w:pPr>
        <w:pStyle w:val="Heading1"/>
        <w:rPr>
          <w:lang w:eastAsia="zh-CN"/>
        </w:rPr>
      </w:pPr>
      <w:r>
        <w:rPr>
          <w:lang w:eastAsia="zh-CN"/>
        </w:rPr>
        <w:t xml:space="preserve">Issue 3: </w:t>
      </w:r>
      <w:r w:rsidR="008B758B">
        <w:rPr>
          <w:lang w:eastAsia="zh-CN"/>
        </w:rPr>
        <w:t>Long UL transmission on PUS</w:t>
      </w:r>
      <w:r w:rsidR="00C83B15">
        <w:rPr>
          <w:lang w:eastAsia="zh-CN"/>
        </w:rPr>
        <w:t>C</w:t>
      </w:r>
      <w:r w:rsidR="008B758B">
        <w:rPr>
          <w:lang w:eastAsia="zh-CN"/>
        </w:rPr>
        <w:t>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Heading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In RAN1#106-e and RAN1#106bis-e ,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ListParagraph"/>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ListParagraph"/>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 xml:space="preserve">M_^UL_slot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ListParagraph"/>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ListParagraph"/>
        <w:numPr>
          <w:ilvl w:val="0"/>
          <w:numId w:val="10"/>
        </w:numPr>
        <w:spacing w:after="0"/>
        <w:rPr>
          <w:rFonts w:eastAsia="Times New Roman"/>
          <w:color w:val="000000"/>
        </w:rPr>
      </w:pPr>
      <w:r w:rsidRPr="005C6E45">
        <w:rPr>
          <w:rFonts w:eastAsia="Times New Roman"/>
          <w:color w:val="000000"/>
        </w:rPr>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ListParagraph"/>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156AA7">
      <w:pPr>
        <w:numPr>
          <w:ilvl w:val="0"/>
          <w:numId w:val="54"/>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ListParagraph"/>
        <w:numPr>
          <w:ilvl w:val="0"/>
          <w:numId w:val="8"/>
        </w:numPr>
        <w:spacing w:after="0"/>
        <w:rPr>
          <w:bCs/>
          <w:iCs/>
          <w:color w:val="000000"/>
        </w:rPr>
      </w:pPr>
      <w:r w:rsidRPr="004F3D56">
        <w:rPr>
          <w:bCs/>
          <w:iCs/>
          <w:color w:val="000000"/>
        </w:rPr>
        <w:lastRenderedPageBreak/>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ListParagraph"/>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ListParagraph"/>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ListParagraph"/>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ListParagraph"/>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NormalWeb"/>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Caption"/>
        <w:spacing w:before="0" w:after="240"/>
        <w:jc w:val="center"/>
      </w:pPr>
      <w:r>
        <w:rPr>
          <w:noProof/>
          <w:lang w:eastAsia="zh-CN"/>
        </w:rPr>
        <w:lastRenderedPageBreak/>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Caption"/>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Qualcomm, Nokia</w:t>
      </w:r>
      <w:r w:rsidR="007A0867">
        <w:rPr>
          <w:rFonts w:eastAsia="Times New Roman"/>
          <w:color w:val="000000"/>
        </w:rPr>
        <w:t xml:space="preserve"> </w:t>
      </w:r>
      <w:r>
        <w:rPr>
          <w:rFonts w:eastAsia="Times New Roman"/>
          <w:color w:val="000000"/>
        </w:rPr>
        <w:t xml:space="preserve"> proposed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NPUSCH  (NB-IoT)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r w:rsidR="007A0867">
        <w:rPr>
          <w:rFonts w:eastAsia="Times New Roman"/>
          <w:color w:val="000000"/>
        </w:rPr>
        <w:t xml:space="preserve">MediaTek </w:t>
      </w:r>
      <w:r>
        <w:rPr>
          <w:rFonts w:eastAsia="Times New Roman"/>
          <w:color w:val="000000"/>
        </w:rPr>
        <w:t xml:space="preserve"> proposed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 xml:space="preserve">Samsung proposed a gap of N time units (i.e.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Ericsson, Qualcomm: skip / drop  samples</w:t>
      </w:r>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0F97BC1F" w14:textId="0582822E" w:rsidR="002F5E14" w:rsidRDefault="002F5E14" w:rsidP="00886469">
      <w:pPr>
        <w:spacing w:after="0"/>
        <w:rPr>
          <w:rFonts w:eastAsia="Times New Roman"/>
          <w:color w:val="000000"/>
        </w:rPr>
      </w:pPr>
      <w:r>
        <w:rPr>
          <w:rFonts w:eastAsia="Times New Roman"/>
          <w:color w:val="000000"/>
        </w:rPr>
        <w:t xml:space="preserve">Moderator view: </w:t>
      </w:r>
      <w:r w:rsidRPr="002F5E14">
        <w:rPr>
          <w:rFonts w:eastAsia="Times New Roman"/>
          <w:color w:val="000000"/>
        </w:rPr>
        <w:t>in NB-IoT there is no GP inserted at the end of the NPRACH preamble. The NPRACH preamble repetition is transmitted continuously based on the specification as illustrated in below figure. This is difference with eMTC that has GP inserted at the end of tehe preamble with preamble aligned with the subframe boundary.</w:t>
      </w:r>
      <w:r>
        <w:rPr>
          <w:rFonts w:eastAsia="Times New Roman"/>
          <w:color w:val="000000"/>
        </w:rPr>
        <w:t xml:space="preserve"> In TS 36.211 </w:t>
      </w:r>
    </w:p>
    <w:p w14:paraId="2A1D630E" w14:textId="444EE403" w:rsidR="002F5E14" w:rsidRDefault="002F5E14" w:rsidP="002F5E14">
      <w:pPr>
        <w:rPr>
          <w:color w:val="FF0000"/>
        </w:rPr>
      </w:pPr>
      <w:r>
        <w:rPr>
          <w:rFonts w:hint="eastAsia"/>
          <w:color w:val="FF0000"/>
          <w:highlight w:val="yellow"/>
        </w:rPr>
        <w:t xml:space="preserve">The preamble consisting of </w:t>
      </w:r>
      <m:oMath>
        <m:r>
          <w:rPr>
            <w:rFonts w:ascii="Cambria Math" w:hAnsi="Cambria Math"/>
            <w:color w:val="FF0000"/>
            <w:highlight w:val="yellow"/>
          </w:rPr>
          <m:t>P</m:t>
        </m:r>
      </m:oMath>
      <w:r>
        <w:rPr>
          <w:rFonts w:hint="eastAsia"/>
          <w:color w:val="FF0000"/>
          <w:highlight w:val="yellow"/>
        </w:rPr>
        <w:t xml:space="preserve"> symbol groups shall be transmitted </w:t>
      </w:r>
      <w:r>
        <w:rPr>
          <w:noProof/>
          <w:color w:val="FF0000"/>
          <w:position w:val="-14"/>
          <w:lang w:eastAsia="zh-CN"/>
        </w:rPr>
        <w:drawing>
          <wp:inline distT="0" distB="0" distL="0" distR="0" wp14:anchorId="56AC469A" wp14:editId="0ACBB797">
            <wp:extent cx="563245" cy="278130"/>
            <wp:effectExtent l="0" t="0" r="8255" b="7620"/>
            <wp:docPr id="3" name="Picture 3" descr="cid:image003.png@01D7D61A.CBD8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D61A.CBD8B63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563245" cy="278130"/>
                    </a:xfrm>
                    <a:prstGeom prst="rect">
                      <a:avLst/>
                    </a:prstGeom>
                    <a:noFill/>
                    <a:ln>
                      <a:noFill/>
                    </a:ln>
                  </pic:spPr>
                </pic:pic>
              </a:graphicData>
            </a:graphic>
          </wp:inline>
        </w:drawing>
      </w:r>
      <w:r>
        <w:rPr>
          <w:rFonts w:hint="eastAsia"/>
          <w:color w:val="FF0000"/>
          <w:highlight w:val="yellow"/>
        </w:rPr>
        <w:t> times.</w:t>
      </w:r>
      <w:r>
        <w:rPr>
          <w:rFonts w:hint="eastAsia"/>
          <w:color w:val="FF0000"/>
        </w:rPr>
        <w:t xml:space="preserve"> </w:t>
      </w:r>
    </w:p>
    <w:p w14:paraId="22BA4A18" w14:textId="77777777" w:rsidR="002F5E14" w:rsidRDefault="002F5E14" w:rsidP="00886469">
      <w:pPr>
        <w:spacing w:after="0"/>
        <w:rPr>
          <w:rFonts w:eastAsia="Times New Roman"/>
          <w:color w:val="000000"/>
        </w:rPr>
      </w:pPr>
    </w:p>
    <w:p w14:paraId="5FB9396F" w14:textId="2F4E3917" w:rsidR="002F5E14" w:rsidRDefault="002F5E14" w:rsidP="00886469">
      <w:pPr>
        <w:spacing w:after="0"/>
        <w:rPr>
          <w:rFonts w:eastAsia="Times New Roman"/>
          <w:color w:val="000000"/>
        </w:rPr>
      </w:pPr>
    </w:p>
    <w:p w14:paraId="71F80969" w14:textId="66F0F2BB" w:rsidR="002F5E14" w:rsidRDefault="002F5E14" w:rsidP="00886469">
      <w:pPr>
        <w:spacing w:after="0"/>
        <w:rPr>
          <w:rFonts w:eastAsia="Times New Roman"/>
          <w:color w:val="000000"/>
        </w:rPr>
      </w:pPr>
      <w:r w:rsidRPr="002F5E14">
        <w:rPr>
          <w:rFonts w:eastAsia="Times New Roman"/>
          <w:noProof/>
          <w:color w:val="000000"/>
          <w:lang w:eastAsia="zh-CN"/>
        </w:rPr>
        <mc:AlternateContent>
          <mc:Choice Requires="wps">
            <w:drawing>
              <wp:anchor distT="45720" distB="45720" distL="114300" distR="114300" simplePos="0" relativeHeight="251665408" behindDoc="0" locked="0" layoutInCell="1" allowOverlap="1" wp14:anchorId="7C277DBA" wp14:editId="40C2D65E">
                <wp:simplePos x="0" y="0"/>
                <wp:positionH relativeFrom="column">
                  <wp:posOffset>845820</wp:posOffset>
                </wp:positionH>
                <wp:positionV relativeFrom="paragraph">
                  <wp:posOffset>39370</wp:posOffset>
                </wp:positionV>
                <wp:extent cx="3452495" cy="2194560"/>
                <wp:effectExtent l="0" t="0" r="1460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94560"/>
                        </a:xfrm>
                        <a:prstGeom prst="rect">
                          <a:avLst/>
                        </a:prstGeom>
                        <a:solidFill>
                          <a:srgbClr val="FFFFFF"/>
                        </a:solidFill>
                        <a:ln w="9525">
                          <a:solidFill>
                            <a:srgbClr val="000000"/>
                          </a:solidFill>
                          <a:miter lim="800000"/>
                          <a:headEnd/>
                          <a:tailEnd/>
                        </a:ln>
                      </wps:spPr>
                      <wps:txbx>
                        <w:txbxContent>
                          <w:p w14:paraId="6CC4A442" w14:textId="1821BB06" w:rsidR="00186219" w:rsidRDefault="00186219">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77DBA" id="_x0000_t202" coordsize="21600,21600" o:spt="202" path="m,l,21600r21600,l21600,xe">
                <v:stroke joinstyle="miter"/>
                <v:path gradientshapeok="t" o:connecttype="rect"/>
              </v:shapetype>
              <v:shape id="Text Box 2" o:spid="_x0000_s1026" type="#_x0000_t202" style="position:absolute;margin-left:66.6pt;margin-top:3.1pt;width:271.85pt;height:17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">
                <v:textbox>
                  <w:txbxContent>
                    <w:p w14:paraId="6CC4A442" w14:textId="1821BB06" w:rsidR="00186219" w:rsidRDefault="00186219">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v:textbox>
                <w10:wrap type="square"/>
              </v:shape>
            </w:pict>
          </mc:Fallback>
        </mc:AlternateContent>
      </w:r>
    </w:p>
    <w:p w14:paraId="538E004C" w14:textId="77777777" w:rsidR="002F5E14" w:rsidRDefault="002F5E14" w:rsidP="00886469">
      <w:pPr>
        <w:spacing w:after="0"/>
        <w:rPr>
          <w:rFonts w:eastAsia="Times New Roman"/>
          <w:color w:val="000000"/>
        </w:rPr>
      </w:pPr>
    </w:p>
    <w:p w14:paraId="09AE46E5" w14:textId="77777777" w:rsidR="002F5E14" w:rsidRDefault="002F5E14" w:rsidP="00886469">
      <w:pPr>
        <w:spacing w:after="0"/>
        <w:rPr>
          <w:rFonts w:eastAsia="Times New Roman"/>
          <w:color w:val="000000"/>
        </w:rPr>
      </w:pPr>
    </w:p>
    <w:p w14:paraId="7DE26627" w14:textId="77777777" w:rsidR="002F5E14" w:rsidRDefault="002F5E14" w:rsidP="00886469">
      <w:pPr>
        <w:spacing w:after="0"/>
        <w:rPr>
          <w:rFonts w:eastAsia="Times New Roman"/>
          <w:color w:val="000000"/>
        </w:rPr>
      </w:pPr>
    </w:p>
    <w:p w14:paraId="7175D163" w14:textId="77777777" w:rsidR="002F5E14" w:rsidRDefault="002F5E14" w:rsidP="00886469">
      <w:pPr>
        <w:spacing w:after="0"/>
        <w:rPr>
          <w:rFonts w:eastAsia="Times New Roman"/>
          <w:color w:val="000000"/>
        </w:rPr>
      </w:pPr>
    </w:p>
    <w:p w14:paraId="4FEEC078" w14:textId="77777777" w:rsidR="002F5E14" w:rsidRDefault="002F5E14" w:rsidP="00886469">
      <w:pPr>
        <w:spacing w:after="0"/>
        <w:rPr>
          <w:rFonts w:eastAsia="Times New Roman"/>
          <w:color w:val="000000"/>
        </w:rPr>
      </w:pPr>
    </w:p>
    <w:p w14:paraId="155A9F07" w14:textId="77777777" w:rsidR="002F5E14" w:rsidRDefault="002F5E14" w:rsidP="00886469">
      <w:pPr>
        <w:spacing w:after="0"/>
        <w:rPr>
          <w:rFonts w:eastAsia="Times New Roman"/>
          <w:color w:val="000000"/>
        </w:rPr>
      </w:pPr>
    </w:p>
    <w:p w14:paraId="50938471" w14:textId="77777777" w:rsidR="002F5E14" w:rsidRDefault="002F5E14" w:rsidP="00886469">
      <w:pPr>
        <w:spacing w:after="0"/>
        <w:rPr>
          <w:rFonts w:eastAsia="Times New Roman"/>
          <w:color w:val="000000"/>
        </w:rPr>
      </w:pPr>
    </w:p>
    <w:p w14:paraId="464CC608" w14:textId="77777777" w:rsidR="002F5E14" w:rsidRDefault="002F5E14" w:rsidP="00886469">
      <w:pPr>
        <w:spacing w:after="0"/>
        <w:rPr>
          <w:rFonts w:eastAsia="Times New Roman"/>
          <w:color w:val="000000"/>
        </w:rPr>
      </w:pPr>
    </w:p>
    <w:p w14:paraId="0A55F8BA" w14:textId="77777777" w:rsidR="002F5E14" w:rsidRDefault="002F5E14" w:rsidP="00886469">
      <w:pPr>
        <w:spacing w:after="0"/>
        <w:rPr>
          <w:rFonts w:eastAsia="Times New Roman"/>
          <w:color w:val="000000"/>
        </w:rPr>
      </w:pPr>
    </w:p>
    <w:p w14:paraId="1F33A68D" w14:textId="77777777" w:rsidR="002F5E14" w:rsidRDefault="002F5E14" w:rsidP="00886469">
      <w:pPr>
        <w:spacing w:after="0"/>
        <w:rPr>
          <w:rFonts w:eastAsia="Times New Roman"/>
          <w:color w:val="000000"/>
        </w:rPr>
      </w:pPr>
    </w:p>
    <w:p w14:paraId="1B8944CB" w14:textId="77777777" w:rsidR="002F5E14" w:rsidRDefault="002F5E14" w:rsidP="00886469">
      <w:pPr>
        <w:spacing w:after="0"/>
        <w:rPr>
          <w:rFonts w:eastAsia="Times New Roman"/>
          <w:color w:val="000000"/>
        </w:rPr>
      </w:pPr>
    </w:p>
    <w:p w14:paraId="7C20E3DA" w14:textId="77777777" w:rsidR="002F5E14" w:rsidRDefault="002F5E14"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2C3D3FFB" w14:textId="77777777" w:rsidR="002F5E14" w:rsidRDefault="002F5E14" w:rsidP="00886469">
      <w:pPr>
        <w:spacing w:after="0"/>
        <w:rPr>
          <w:rFonts w:eastAsia="Times New Roman"/>
          <w:color w:val="000000"/>
        </w:rPr>
      </w:pPr>
    </w:p>
    <w:p w14:paraId="61108D60" w14:textId="77777777" w:rsidR="002F5E14" w:rsidRDefault="002F5E14" w:rsidP="00886469">
      <w:pPr>
        <w:spacing w:after="0"/>
        <w:rPr>
          <w:rFonts w:eastAsia="Times New Roman"/>
          <w:color w:val="000000"/>
        </w:rPr>
      </w:pPr>
    </w:p>
    <w:p w14:paraId="7882E3A7" w14:textId="77777777" w:rsidR="002F5E14" w:rsidRDefault="002F5E14" w:rsidP="00886469">
      <w:pPr>
        <w:spacing w:after="0"/>
        <w:rPr>
          <w:rFonts w:eastAsia="Times New Roman"/>
          <w:color w:val="000000"/>
        </w:rPr>
      </w:pPr>
    </w:p>
    <w:p w14:paraId="29D0ED4F" w14:textId="77777777" w:rsidR="007616AD" w:rsidRDefault="007616AD" w:rsidP="002F5E14">
      <w:pPr>
        <w:spacing w:after="0"/>
        <w:rPr>
          <w:rFonts w:eastAsia="Times New Roman"/>
          <w:color w:val="000000"/>
        </w:rPr>
      </w:pPr>
    </w:p>
    <w:p w14:paraId="201FC496" w14:textId="77777777" w:rsidR="002F5E14" w:rsidRPr="002F5E14" w:rsidRDefault="002F5E14" w:rsidP="002F5E14">
      <w:pPr>
        <w:spacing w:after="0"/>
        <w:rPr>
          <w:rFonts w:eastAsia="Times New Roman"/>
          <w:color w:val="000000"/>
        </w:rPr>
      </w:pPr>
      <w:r w:rsidRPr="002F5E14">
        <w:rPr>
          <w:rFonts w:eastAsia="Times New Roman"/>
          <w:color w:val="000000"/>
        </w:rPr>
        <w:t>Preamble format of NB-IoT in frame structure type1(FDD)</w:t>
      </w:r>
    </w:p>
    <w:tbl>
      <w:tblPr>
        <w:tblW w:w="7787" w:type="dxa"/>
        <w:tblCellMar>
          <w:left w:w="0" w:type="dxa"/>
          <w:right w:w="0" w:type="dxa"/>
        </w:tblCellMar>
        <w:tblLook w:val="01E0" w:firstRow="1" w:lastRow="1" w:firstColumn="1" w:lastColumn="1" w:noHBand="0" w:noVBand="0"/>
      </w:tblPr>
      <w:tblGrid>
        <w:gridCol w:w="1833"/>
        <w:gridCol w:w="851"/>
        <w:gridCol w:w="1134"/>
        <w:gridCol w:w="1417"/>
        <w:gridCol w:w="2552"/>
      </w:tblGrid>
      <w:tr w:rsidR="002F5E14" w14:paraId="3BE4C73D" w14:textId="77777777" w:rsidTr="002F5E14">
        <w:trPr>
          <w:trHeight w:val="489"/>
        </w:trPr>
        <w:tc>
          <w:tcPr>
            <w:tcW w:w="18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7E79D4B"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Preamble format</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hideMark/>
          </w:tcPr>
          <w:p w14:paraId="2B8A167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 </w:t>
            </w:r>
          </w:p>
          <w:p w14:paraId="6B8DCE37"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P</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A2D0A25" w14:textId="77777777" w:rsidR="002F5E14" w:rsidRPr="002F5E14" w:rsidRDefault="000D3176">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CP</m:t>
                    </m:r>
                  </m:sub>
                </m:sSub>
              </m:oMath>
            </m:oMathPara>
          </w:p>
        </w:tc>
        <w:tc>
          <w:tcPr>
            <w:tcW w:w="141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CEAF226" w14:textId="77777777" w:rsidR="002F5E14" w:rsidRPr="002F5E14" w:rsidRDefault="000D3176">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SEQ</m:t>
                    </m:r>
                  </m:sub>
                </m:sSub>
              </m:oMath>
            </m:oMathPara>
          </w:p>
        </w:tc>
        <w:tc>
          <w:tcPr>
            <w:tcW w:w="255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C588B4D"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Duration of one repetition</w:t>
            </w:r>
          </w:p>
        </w:tc>
      </w:tr>
      <w:tr w:rsidR="002F5E14" w14:paraId="25B1F5B8" w14:textId="77777777" w:rsidTr="002F5E14">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C46D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5FA6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4DF0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2048.Ts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D92B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281F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5.6ms</w:t>
            </w:r>
          </w:p>
        </w:tc>
      </w:tr>
      <w:tr w:rsidR="002F5E14" w14:paraId="6675CA05"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2C64C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293A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6A549"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8192.Ts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FCFE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6B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6.4ms</w:t>
            </w:r>
          </w:p>
        </w:tc>
      </w:tr>
      <w:tr w:rsidR="002F5E14" w14:paraId="1BEEDAD0"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D405D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F11C1E"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06CE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24576.Ts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017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m:oMath>
              <m:r>
                <w:rPr>
                  <w:rFonts w:ascii="Cambria Math" w:eastAsiaTheme="minorEastAsia" w:hAnsi="Cambria Math"/>
                  <w:color w:val="000000" w:themeColor="text1"/>
                  <w:szCs w:val="22"/>
                  <w:lang w:eastAsia="zh-CN"/>
                </w:rPr>
                <m:t>∙24576</m:t>
              </m:r>
              <m:sSub>
                <m:sSubPr>
                  <m:ctrlPr>
                    <w:rPr>
                      <w:rFonts w:ascii="Cambria Math" w:eastAsiaTheme="minorEastAsia" w:hAnsi="Cambria Math"/>
                      <w:i/>
                      <w:iCs/>
                      <w:color w:val="000000" w:themeColor="text1"/>
                      <w:szCs w:val="22"/>
                    </w:rPr>
                  </m:ctrlPr>
                </m:sSubPr>
                <m:e>
                  <m:r>
                    <w:rPr>
                      <w:rFonts w:ascii="Cambria Math" w:eastAsiaTheme="minorEastAsia" w:hAnsi="Cambria Math"/>
                      <w:color w:val="000000" w:themeColor="text1"/>
                      <w:szCs w:val="22"/>
                      <w:lang w:eastAsia="zh-CN"/>
                    </w:rPr>
                    <m:t>T</m:t>
                  </m:r>
                </m:e>
                <m:sub>
                  <m:r>
                    <m:rPr>
                      <m:nor/>
                    </m:rPr>
                    <w:rPr>
                      <w:rFonts w:eastAsiaTheme="minorEastAsia"/>
                      <w:color w:val="000000" w:themeColor="text1"/>
                      <w:szCs w:val="22"/>
                      <w:lang w:eastAsia="zh-CN"/>
                    </w:rPr>
                    <m:t>s</m:t>
                  </m:r>
                </m:sub>
              </m:sSub>
            </m:oMath>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7C50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19.2ms</w:t>
            </w:r>
          </w:p>
        </w:tc>
      </w:tr>
    </w:tbl>
    <w:p w14:paraId="354D30A9" w14:textId="77777777" w:rsidR="002F5E14" w:rsidRDefault="002F5E14" w:rsidP="002F5E14">
      <w:pPr>
        <w:rPr>
          <w:rFonts w:asciiTheme="minorHAnsi" w:eastAsiaTheme="minorEastAsia" w:hAnsiTheme="minorHAnsi" w:cstheme="minorBidi"/>
          <w:color w:val="1F497D"/>
          <w:sz w:val="22"/>
          <w:szCs w:val="22"/>
          <w:lang w:eastAsia="zh-CN"/>
        </w:rPr>
      </w:pPr>
    </w:p>
    <w:p w14:paraId="4573DD96" w14:textId="77777777" w:rsidR="002F5E14" w:rsidRPr="002F5E14" w:rsidRDefault="002F5E14" w:rsidP="002F5E14">
      <w:pPr>
        <w:spacing w:after="0"/>
        <w:rPr>
          <w:rFonts w:eastAsia="Times New Roman"/>
          <w:color w:val="000000"/>
        </w:rPr>
      </w:pPr>
      <w:r w:rsidRPr="002F5E14">
        <w:rPr>
          <w:rFonts w:eastAsia="Times New Roman"/>
          <w:color w:val="000000"/>
        </w:rPr>
        <w:t xml:space="preserve">Preamble format of eMTC </w:t>
      </w:r>
    </w:p>
    <w:tbl>
      <w:tblPr>
        <w:tblW w:w="8222" w:type="dxa"/>
        <w:tblInd w:w="166" w:type="dxa"/>
        <w:tblCellMar>
          <w:left w:w="0" w:type="dxa"/>
          <w:right w:w="0" w:type="dxa"/>
        </w:tblCellMar>
        <w:tblLook w:val="01E0" w:firstRow="1" w:lastRow="1" w:firstColumn="1" w:lastColumn="1" w:noHBand="0" w:noVBand="0"/>
      </w:tblPr>
      <w:tblGrid>
        <w:gridCol w:w="1855"/>
        <w:gridCol w:w="1333"/>
        <w:gridCol w:w="1305"/>
        <w:gridCol w:w="1744"/>
        <w:gridCol w:w="1985"/>
      </w:tblGrid>
      <w:tr w:rsidR="002F5E14" w14:paraId="4B336756" w14:textId="77777777" w:rsidTr="002F5E14">
        <w:tc>
          <w:tcPr>
            <w:tcW w:w="185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9802373" w14:textId="77777777" w:rsidR="002F5E14" w:rsidRPr="002F5E14" w:rsidRDefault="002F5E14">
            <w:pPr>
              <w:rPr>
                <w:rFonts w:eastAsiaTheme="minorEastAsia"/>
                <w:color w:val="1F497D"/>
                <w:sz w:val="22"/>
                <w:szCs w:val="22"/>
                <w:lang w:eastAsia="zh-CN"/>
              </w:rPr>
            </w:pPr>
            <w:r w:rsidRPr="002F5E14">
              <w:rPr>
                <w:rFonts w:eastAsiaTheme="minorEastAsia"/>
                <w:b/>
                <w:bCs/>
                <w:color w:val="000000" w:themeColor="text1"/>
                <w:szCs w:val="22"/>
                <w:lang w:eastAsia="zh-CN"/>
              </w:rPr>
              <w:t>Preamble format</w:t>
            </w:r>
          </w:p>
        </w:tc>
        <w:tc>
          <w:tcPr>
            <w:tcW w:w="13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3DCC7A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CP</w:t>
            </w:r>
          </w:p>
        </w:tc>
        <w:tc>
          <w:tcPr>
            <w:tcW w:w="130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7E4E39B"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SEQ</w:t>
            </w:r>
          </w:p>
        </w:tc>
        <w:tc>
          <w:tcPr>
            <w:tcW w:w="17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2FC8E25" w14:textId="77777777" w:rsidR="002F5E14" w:rsidRPr="002F5E14" w:rsidRDefault="002F5E14">
            <w:pPr>
              <w:rPr>
                <w:rFonts w:eastAsiaTheme="minorEastAsia"/>
                <w:color w:val="000000" w:themeColor="text1"/>
                <w:lang w:eastAsia="zh-CN"/>
              </w:rPr>
            </w:pPr>
            <w:r w:rsidRPr="002F5E14">
              <w:rPr>
                <w:rFonts w:eastAsiaTheme="minorEastAsia"/>
                <w:b/>
                <w:bCs/>
                <w:color w:val="000000" w:themeColor="text1"/>
                <w:lang w:eastAsia="zh-CN"/>
              </w:rPr>
              <w:t>Guard Time(ms)</w:t>
            </w:r>
          </w:p>
        </w:tc>
        <w:tc>
          <w:tcPr>
            <w:tcW w:w="198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DE5FD4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Time Duration(ms)</w:t>
            </w:r>
          </w:p>
        </w:tc>
      </w:tr>
      <w:tr w:rsidR="002F5E14" w14:paraId="0D004AB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2B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FD97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3168.Ts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237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87852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0.097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B567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r>
      <w:tr w:rsidR="002F5E14" w14:paraId="4582AA2F"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E95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8A0F0"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058F"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3907D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0.516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F2C4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167B3010"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7B9CC"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F9017"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6240.Ts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7990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74144"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0.197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FBAB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681F7CDD"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F9C0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14D3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C62A3"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A10CBD"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0.716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727C82"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r>
      <w:tr w:rsidR="002F5E14" w14:paraId="2EAE8BF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60AD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 (see Note)</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BC5A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448.Ts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3AA42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4096.Ts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8827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724430" w14:textId="77777777" w:rsidR="002F5E14" w:rsidRDefault="002F5E14">
            <w:pPr>
              <w:rPr>
                <w:rFonts w:asciiTheme="minorHAnsi" w:eastAsiaTheme="minorEastAsia" w:hAnsiTheme="minorHAnsi" w:cstheme="minorBidi"/>
                <w:color w:val="1F497D"/>
                <w:sz w:val="22"/>
                <w:szCs w:val="22"/>
                <w:lang w:eastAsia="zh-CN"/>
              </w:rPr>
            </w:pPr>
            <w:r>
              <w:rPr>
                <w:rFonts w:asciiTheme="minorHAnsi" w:eastAsiaTheme="minorEastAsia" w:hAnsiTheme="minorHAnsi" w:cstheme="minorBidi"/>
                <w:color w:val="1F497D"/>
                <w:sz w:val="22"/>
                <w:szCs w:val="22"/>
                <w:lang w:eastAsia="zh-CN"/>
              </w:rPr>
              <w:t> </w:t>
            </w:r>
          </w:p>
        </w:tc>
      </w:tr>
      <w:tr w:rsidR="002F5E14" w14:paraId="06CFCF85" w14:textId="77777777" w:rsidTr="002F5E14">
        <w:tc>
          <w:tcPr>
            <w:tcW w:w="822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BD10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NOTE:</w:t>
            </w:r>
            <w:r w:rsidRPr="002F5E14">
              <w:rPr>
                <w:rFonts w:eastAsiaTheme="minorEastAsia"/>
                <w:color w:val="000000" w:themeColor="text1"/>
                <w:szCs w:val="22"/>
                <w:lang w:eastAsia="zh-CN"/>
              </w:rPr>
              <w:tab/>
              <w:t>Frame structure type 2 and special subframe configurations with UpPTS lengths and only assuming that the number of additional SC-FDMA symbols in UpPTS X in Table 4.2-1 of TS36.211 is 0.</w:t>
            </w:r>
          </w:p>
        </w:tc>
      </w:tr>
    </w:tbl>
    <w:p w14:paraId="6D58D517" w14:textId="77777777" w:rsidR="002F5E14" w:rsidRDefault="002F5E14" w:rsidP="002F5E14">
      <w:pPr>
        <w:rPr>
          <w:rFonts w:asciiTheme="minorHAnsi" w:eastAsiaTheme="minorEastAsia" w:hAnsiTheme="minorHAnsi" w:cstheme="minorBidi"/>
          <w:color w:val="1F497D"/>
          <w:sz w:val="22"/>
          <w:szCs w:val="22"/>
          <w:lang w:eastAsia="zh-CN"/>
        </w:rPr>
      </w:pPr>
    </w:p>
    <w:p w14:paraId="3EE1EA20" w14:textId="77777777" w:rsidR="002F5E14" w:rsidRDefault="002F5E14"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UL Transmission segment duration for eMTC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or eMTC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For eMTC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or eMTC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r w:rsidRPr="00E71D1F">
        <w:rPr>
          <w:rFonts w:eastAsia="Times New Roman"/>
          <w:color w:val="000000"/>
          <w:u w:val="single"/>
        </w:rPr>
        <w:t>eMTC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o facilitate frequency hopping, eMTC allows a frequency retuning gap of up to 2 SC-FDMA uplink symbols between adjacent narrowbands.</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Ericsson proosed f</w:t>
      </w:r>
      <w:r w:rsidRPr="00E71D1F">
        <w:rPr>
          <w:rFonts w:eastAsia="Times New Roman"/>
          <w:color w:val="000000"/>
        </w:rPr>
        <w:t>or eMTC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or eMTC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 xml:space="preserve">When the hopping interval is greater than or equal to the configured segment duration for uplink synchronization, the UE shall use </w:t>
      </w:r>
      <m:oMath>
        <m:r>
          <w:rPr>
            <w:rFonts w:ascii="Cambria Math" w:eastAsia="SimSun" w:hAnsi="Cambria Math"/>
            <w:color w:val="000000" w:themeColor="text1"/>
          </w:rPr>
          <m:t>HI×</m:t>
        </m:r>
        <m:d>
          <m:dPr>
            <m:begChr m:val="⌊"/>
            <m:endChr m:val="⌋"/>
            <m:ctrlPr>
              <w:rPr>
                <w:rFonts w:ascii="Cambria Math" w:eastAsia="SimSun" w:hAnsi="Cambria Math"/>
                <w:bCs/>
                <w:i/>
                <w:color w:val="000000" w:themeColor="text1"/>
              </w:rPr>
            </m:ctrlPr>
          </m:dPr>
          <m:e>
            <m:f>
              <m:fPr>
                <m:ctrlPr>
                  <w:rPr>
                    <w:rFonts w:ascii="Cambria Math" w:eastAsia="SimSun" w:hAnsi="Cambria Math"/>
                    <w:bCs/>
                    <w:i/>
                    <w:color w:val="000000" w:themeColor="text1"/>
                  </w:rPr>
                </m:ctrlPr>
              </m:fPr>
              <m:num>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num>
              <m:den>
                <m:r>
                  <w:rPr>
                    <w:rFonts w:ascii="Cambria Math" w:eastAsia="SimSun" w:hAnsi="Cambria Math"/>
                    <w:color w:val="000000" w:themeColor="text1"/>
                  </w:rPr>
                  <m:t>HI</m:t>
                </m:r>
              </m:den>
            </m:f>
          </m:e>
        </m:d>
      </m:oMath>
      <w:r w:rsidRPr="00391A81">
        <w:rPr>
          <w:rFonts w:eastAsia="SimSun"/>
          <w:bCs/>
          <w:color w:val="000000" w:themeColor="text1"/>
        </w:rPr>
        <w:t xml:space="preserve"> as the segment duration for uplink synchronization, where </w:t>
      </w:r>
      <m:oMath>
        <m:r>
          <w:rPr>
            <w:rFonts w:ascii="Cambria Math" w:eastAsia="SimSun" w:hAnsi="Cambria Math"/>
            <w:color w:val="000000" w:themeColor="text1"/>
          </w:rPr>
          <m:t>HI</m:t>
        </m:r>
      </m:oMath>
      <w:r w:rsidRPr="00391A81">
        <w:rPr>
          <w:rFonts w:eastAsia="SimSun"/>
          <w:bCs/>
          <w:color w:val="000000" w:themeColor="text1"/>
        </w:rPr>
        <w:t xml:space="preserve"> denotes the hopping interval, and </w:t>
      </w:r>
      <m:oMath>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oMath>
      <w:r w:rsidRPr="00391A81">
        <w:rPr>
          <w:rFonts w:eastAsia="SimSun"/>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At eNB transmitter, the network estimate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To the moderator understanding, it is is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intial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for  SA3 to conclude on secutiry aspects on based on UE location report. </w:t>
      </w:r>
      <w:r w:rsidRPr="005A1C53">
        <w:rPr>
          <w:rFonts w:eastAsia="Times New Roman"/>
          <w:i/>
          <w:color w:val="000000"/>
        </w:rPr>
        <w:t xml:space="preserve"> </w:t>
      </w:r>
      <w:r w:rsidR="000A1AF6">
        <w:rPr>
          <w:rFonts w:eastAsiaTheme="minorEastAsia"/>
          <w:lang w:eastAsia="zh-CN"/>
        </w:rPr>
        <w:t>Agreement on UE applying precompensation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Postponent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Further enhancement is proposed on ho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eMTC PUCCH/PUSCH with frequency enabled, the frequency hopping interval can be less than or equal to the </w:t>
      </w:r>
      <w:r w:rsidRPr="006D0C33">
        <w:rPr>
          <w:rFonts w:eastAsia="Times New Roman"/>
          <w:i/>
          <w:color w:val="000000"/>
        </w:rPr>
        <w:t>configured transmission segment duration.After checking offline, proponents can further discuss if HI&gt;Nconfigured then HI×</w:t>
      </w:r>
      <w:r w:rsidRPr="006D0C33">
        <w:rPr>
          <w:rFonts w:ascii="Cambria Math" w:eastAsia="Times New Roman" w:hAnsi="Cambria Math" w:cs="Cambria Math"/>
          <w:i/>
          <w:color w:val="000000"/>
        </w:rPr>
        <w:t>⌊</w:t>
      </w:r>
      <w:r w:rsidRPr="006D0C33">
        <w:rPr>
          <w:rFonts w:eastAsia="Times New Roman"/>
          <w:i/>
          <w:color w:val="000000"/>
        </w:rPr>
        <w:t>N_configured/HI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HI&gt;Nconfigured needs further clarification. The hopping interval (for FDD) can be in the range {1 ms, 2 ms, 4 ms, 8 ms, 16 ms}. The segment duration is also a power of 2 [ms]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1069085C"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[16 ms, (32 ms)] for NPUSCH for NB-IoT and PUSCH/PUCCH for eMTC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w:t>
      </w:r>
      <w:r w:rsidR="00846581">
        <w:rPr>
          <w:rFonts w:eastAsiaTheme="minorEastAsia"/>
          <w:i/>
          <w:lang w:eastAsia="zh-CN"/>
        </w:rPr>
        <w:t xml:space="preserve"> is indicated on SIB</w:t>
      </w:r>
    </w:p>
    <w:p w14:paraId="7CDDC2D4" w14:textId="49A6129D" w:rsidR="00383ACF" w:rsidRPr="00EE1F67"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r w:rsidR="00846581">
        <w:rPr>
          <w:rFonts w:eastAsiaTheme="minorEastAsia"/>
          <w:i/>
          <w:lang w:eastAsia="zh-CN"/>
        </w:rPr>
        <w:t xml:space="preserve">precompensation is applied to </w:t>
      </w:r>
      <w:r w:rsidRPr="00EE1F67">
        <w:rPr>
          <w:rFonts w:eastAsiaTheme="minorEastAsia"/>
          <w:i/>
          <w:lang w:eastAsia="zh-CN"/>
        </w:rPr>
        <w:t xml:space="preserve">UL transmission segments of NPRACH/PRACH  </w:t>
      </w:r>
    </w:p>
    <w:p w14:paraId="0910CC93" w14:textId="13633F9B"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A gap duration of 1 ms between UL transmission segments of duration [16 ms, (32 ms)]  for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41B344B"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NPUSCH for NB-IoT and PUSCH/PUCCH for eMTC may be configurable by dedicated RRC Signalling if eNB has knowledge of elevation angle / UE location </w:t>
      </w:r>
      <w:r w:rsidR="00846581">
        <w:rPr>
          <w:rFonts w:eastAsiaTheme="minorEastAsia"/>
          <w:i/>
          <w:lang w:eastAsia="zh-CN"/>
        </w:rPr>
        <w:t>(depending on SA3)</w:t>
      </w:r>
    </w:p>
    <w:p w14:paraId="356796A6" w14:textId="0C851B33"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r w:rsidR="00846581">
        <w:rPr>
          <w:rFonts w:eastAsiaTheme="minorEastAsia"/>
          <w:i/>
          <w:lang w:eastAsia="zh-CN"/>
        </w:rPr>
        <w:t xml:space="preserve">precompensation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t>Initial Proposal 4.2-5</w:t>
      </w:r>
      <w:r w:rsidRPr="00242C66">
        <w:rPr>
          <w:rFonts w:eastAsiaTheme="minorEastAsia"/>
          <w:b/>
          <w:i/>
          <w:highlight w:val="yellow"/>
          <w:lang w:eastAsia="zh-CN"/>
        </w:rPr>
        <w:t>:</w:t>
      </w:r>
      <w:r w:rsidRPr="00C032E2">
        <w:rPr>
          <w:rFonts w:eastAsiaTheme="minorEastAsia"/>
          <w:i/>
          <w:lang w:eastAsia="zh-CN"/>
        </w:rPr>
        <w:t xml:space="preserve"> For eMTC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yes it is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15CE" w14:paraId="3709DA96" w14:textId="77777777" w:rsidTr="00A25A9E">
        <w:trPr>
          <w:trHeight w:val="398"/>
          <w:jc w:val="center"/>
        </w:trPr>
        <w:tc>
          <w:tcPr>
            <w:tcW w:w="2547" w:type="dxa"/>
            <w:shd w:val="clear" w:color="auto" w:fill="auto"/>
            <w:vAlign w:val="center"/>
          </w:tcPr>
          <w:p w14:paraId="38ED5F03" w14:textId="791765C4" w:rsidR="00D715CE" w:rsidRPr="00720345" w:rsidRDefault="009065A9" w:rsidP="00D715CE">
            <w:pPr>
              <w:snapToGrid w:val="0"/>
              <w:spacing w:after="0"/>
              <w:rPr>
                <w:rFonts w:eastAsiaTheme="minorEastAsia"/>
                <w:lang w:eastAsia="zh-CN"/>
              </w:rPr>
            </w:pPr>
            <w:r>
              <w:rPr>
                <w:rFonts w:eastAsiaTheme="minorEastAsia"/>
                <w:lang w:eastAsia="zh-CN"/>
              </w:rPr>
              <w:t>ZTE</w:t>
            </w:r>
          </w:p>
        </w:tc>
        <w:tc>
          <w:tcPr>
            <w:tcW w:w="8080" w:type="dxa"/>
            <w:vAlign w:val="center"/>
          </w:tcPr>
          <w:p w14:paraId="70666045" w14:textId="77777777" w:rsidR="009065A9" w:rsidRDefault="009065A9" w:rsidP="009065A9">
            <w:pPr>
              <w:pStyle w:val="Eqn"/>
              <w:rPr>
                <w:sz w:val="20"/>
                <w:szCs w:val="20"/>
                <w:lang w:eastAsia="zh-CN"/>
              </w:rPr>
            </w:pPr>
            <w:r w:rsidRPr="00253A76">
              <w:rPr>
                <w:sz w:val="20"/>
                <w:szCs w:val="20"/>
                <w:lang w:eastAsia="zh-CN"/>
              </w:rPr>
              <w:t xml:space="preserve">For both 4.2-1 and 4.2-2 for the segement transmission, firstly, we need to make the agreement to specify that </w:t>
            </w:r>
          </w:p>
          <w:p w14:paraId="22881973" w14:textId="77777777" w:rsidR="009065A9" w:rsidRPr="003E35C1" w:rsidRDefault="009065A9" w:rsidP="009065A9">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5A451749" w14:textId="77777777" w:rsidR="009065A9" w:rsidRDefault="009065A9" w:rsidP="009065A9">
            <w:pPr>
              <w:pStyle w:val="Eqn"/>
              <w:rPr>
                <w:color w:val="000000"/>
                <w:sz w:val="20"/>
                <w:szCs w:val="20"/>
                <w:shd w:val="clear" w:color="auto" w:fill="FFFFFF"/>
              </w:rPr>
            </w:pPr>
            <w:r>
              <w:rPr>
                <w:color w:val="000000"/>
                <w:sz w:val="20"/>
                <w:szCs w:val="20"/>
                <w:shd w:val="clear" w:color="auto" w:fill="FFFFFF"/>
              </w:rPr>
              <w:lastRenderedPageBreak/>
              <w:t xml:space="preserve">Otherwise, the remaining discussion seems to be useless and corresponding UE behavior is not clear. </w:t>
            </w:r>
          </w:p>
          <w:p w14:paraId="279B2270" w14:textId="77777777" w:rsidR="009065A9" w:rsidRPr="00253A76" w:rsidRDefault="009065A9" w:rsidP="009065A9">
            <w:pPr>
              <w:pStyle w:val="Eqn"/>
              <w:rPr>
                <w:sz w:val="20"/>
                <w:szCs w:val="20"/>
                <w:lang w:eastAsia="zh-CN"/>
              </w:rPr>
            </w:pPr>
            <w:r>
              <w:rPr>
                <w:color w:val="000000"/>
                <w:sz w:val="20"/>
                <w:szCs w:val="20"/>
                <w:shd w:val="clear" w:color="auto" w:fill="FFFFFF"/>
              </w:rPr>
              <w:t>Moreover, additional detailed views for each bullet are listed below:</w:t>
            </w:r>
          </w:p>
          <w:p w14:paraId="0584F124" w14:textId="77777777" w:rsidR="009065A9" w:rsidRPr="00AE0C74" w:rsidRDefault="009065A9" w:rsidP="009065A9">
            <w:pPr>
              <w:pStyle w:val="Eqn"/>
              <w:rPr>
                <w:b/>
                <w:i/>
                <w:sz w:val="20"/>
                <w:szCs w:val="20"/>
                <w:u w:val="single"/>
                <w:lang w:eastAsia="zh-CN"/>
              </w:rPr>
            </w:pPr>
            <w:r w:rsidRPr="00AE0C74">
              <w:rPr>
                <w:rFonts w:hint="eastAsia"/>
                <w:b/>
                <w:i/>
                <w:sz w:val="20"/>
                <w:szCs w:val="20"/>
                <w:u w:val="single"/>
                <w:lang w:eastAsia="zh-CN"/>
              </w:rPr>
              <w:t>For 4.2-1:</w:t>
            </w:r>
          </w:p>
          <w:p w14:paraId="5823AC5F" w14:textId="77777777" w:rsidR="009065A9" w:rsidRDefault="009065A9" w:rsidP="00156AA7">
            <w:pPr>
              <w:pStyle w:val="Eqn"/>
              <w:numPr>
                <w:ilvl w:val="0"/>
                <w:numId w:val="65"/>
              </w:numPr>
              <w:rPr>
                <w:sz w:val="20"/>
                <w:szCs w:val="20"/>
                <w:lang w:eastAsia="zh-CN"/>
              </w:rPr>
            </w:pPr>
            <w:r>
              <w:rPr>
                <w:sz w:val="20"/>
                <w:szCs w:val="20"/>
                <w:lang w:eastAsia="zh-CN"/>
              </w:rPr>
              <w:t>We are open to have this restriction. And regarding the potential specific impact, maybe corresponding limitation should be added in the RRC descrption field in 38.331..</w:t>
            </w:r>
          </w:p>
          <w:p w14:paraId="6B989E7D" w14:textId="77777777" w:rsidR="009065A9" w:rsidRDefault="009065A9" w:rsidP="00156AA7">
            <w:pPr>
              <w:pStyle w:val="Eqn"/>
              <w:numPr>
                <w:ilvl w:val="0"/>
                <w:numId w:val="65"/>
              </w:numPr>
              <w:rPr>
                <w:sz w:val="20"/>
                <w:szCs w:val="20"/>
                <w:lang w:eastAsia="zh-CN"/>
              </w:rPr>
            </w:pPr>
            <w:r>
              <w:rPr>
                <w:sz w:val="20"/>
                <w:szCs w:val="20"/>
                <w:lang w:eastAsia="zh-CN"/>
              </w:rPr>
              <w:t>We agree to this principle that only one value should be indicated in the SBI for these channel. For the candidate value, we can take the proposal from moderator as starting point</w:t>
            </w:r>
            <w:r>
              <w:rPr>
                <w:rFonts w:hint="eastAsia"/>
                <w:sz w:val="20"/>
                <w:szCs w:val="20"/>
                <w:lang w:eastAsia="zh-CN"/>
              </w:rPr>
              <w:t>.</w:t>
            </w:r>
          </w:p>
          <w:p w14:paraId="5905036A" w14:textId="77777777" w:rsidR="009065A9" w:rsidRDefault="009065A9" w:rsidP="00156AA7">
            <w:pPr>
              <w:pStyle w:val="Eqn"/>
              <w:numPr>
                <w:ilvl w:val="0"/>
                <w:numId w:val="65"/>
              </w:numPr>
              <w:rPr>
                <w:sz w:val="20"/>
                <w:szCs w:val="20"/>
                <w:lang w:eastAsia="zh-CN"/>
              </w:rPr>
            </w:pPr>
            <w:r>
              <w:rPr>
                <w:sz w:val="20"/>
                <w:szCs w:val="20"/>
                <w:lang w:eastAsia="zh-CN"/>
              </w:rPr>
              <w:t>We are supportive of this proposal, but  maybe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merged together.</w:t>
            </w:r>
          </w:p>
          <w:p w14:paraId="3060E9D4" w14:textId="77777777" w:rsidR="009065A9" w:rsidRDefault="009065A9" w:rsidP="00156AA7">
            <w:pPr>
              <w:pStyle w:val="Eqn"/>
              <w:numPr>
                <w:ilvl w:val="0"/>
                <w:numId w:val="65"/>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10F72836" w14:textId="77777777" w:rsidR="009065A9" w:rsidRDefault="009065A9" w:rsidP="00156AA7">
            <w:pPr>
              <w:pStyle w:val="Eqn"/>
              <w:numPr>
                <w:ilvl w:val="0"/>
                <w:numId w:val="65"/>
              </w:numPr>
              <w:rPr>
                <w:sz w:val="20"/>
                <w:szCs w:val="20"/>
                <w:lang w:eastAsia="zh-CN"/>
              </w:rPr>
            </w:pPr>
            <w:r>
              <w:rPr>
                <w:rFonts w:hint="eastAsia"/>
                <w:sz w:val="20"/>
                <w:szCs w:val="20"/>
                <w:lang w:eastAsia="zh-CN"/>
              </w:rPr>
              <w:t xml:space="preserve">We are fine with </w:t>
            </w:r>
            <w:r>
              <w:rPr>
                <w:sz w:val="20"/>
                <w:szCs w:val="20"/>
                <w:lang w:eastAsia="zh-CN"/>
              </w:rPr>
              <w:t>this proposal. However, it seems that no need to highlight that the second part since it is common understanding that if the whole transmission is shorter than 16 ms, no additional behavior is expected.</w:t>
            </w:r>
          </w:p>
          <w:p w14:paraId="74CE49F3" w14:textId="77777777" w:rsidR="009065A9" w:rsidRDefault="009065A9" w:rsidP="00156AA7">
            <w:pPr>
              <w:pStyle w:val="ListParagraph"/>
              <w:numPr>
                <w:ilvl w:val="0"/>
                <w:numId w:val="65"/>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ms between UL transmission segments of duration [16 ms, (32 ms)]  for NPUSCH for NB-IoT and PUSCH/PUCCH for eMTC is configured on SIB. </w:t>
            </w:r>
            <w:r w:rsidRPr="002041C8">
              <w:rPr>
                <w:rFonts w:eastAsiaTheme="minorEastAsia"/>
                <w:i/>
                <w:strike/>
                <w:color w:val="FF0000"/>
                <w:lang w:eastAsia="zh-CN"/>
              </w:rPr>
              <w:t xml:space="preserve">UL transmission duration &lt;=16 ms (without UL segmented transmission) can be scheduled without need to apply UE pre-compensation of TA at any elevation  </w:t>
            </w:r>
          </w:p>
          <w:p w14:paraId="28F7E12C" w14:textId="77777777" w:rsidR="009065A9" w:rsidRPr="001C2543" w:rsidRDefault="009065A9" w:rsidP="009065A9">
            <w:pPr>
              <w:pStyle w:val="Eqn"/>
              <w:rPr>
                <w:b/>
                <w:i/>
                <w:sz w:val="20"/>
                <w:szCs w:val="20"/>
                <w:u w:val="single"/>
                <w:lang w:eastAsia="zh-CN"/>
              </w:rPr>
            </w:pPr>
            <w:r w:rsidRPr="001C2543">
              <w:rPr>
                <w:rFonts w:hint="eastAsia"/>
                <w:b/>
                <w:i/>
                <w:sz w:val="20"/>
                <w:szCs w:val="20"/>
                <w:u w:val="single"/>
                <w:lang w:eastAsia="zh-CN"/>
              </w:rPr>
              <w:t>For 4.2-2:</w:t>
            </w:r>
          </w:p>
          <w:p w14:paraId="48860C0E" w14:textId="77777777" w:rsidR="009065A9" w:rsidRDefault="009065A9" w:rsidP="00156AA7">
            <w:pPr>
              <w:pStyle w:val="Eqn"/>
              <w:numPr>
                <w:ilvl w:val="0"/>
                <w:numId w:val="66"/>
              </w:numPr>
              <w:rPr>
                <w:sz w:val="20"/>
                <w:szCs w:val="20"/>
                <w:lang w:eastAsia="zh-CN"/>
              </w:rPr>
            </w:pPr>
            <w:r>
              <w:rPr>
                <w:sz w:val="20"/>
                <w:szCs w:val="20"/>
                <w:lang w:eastAsia="zh-CN"/>
              </w:rPr>
              <w:t>Same as the replies above, we are open to have this restriction. And regarding the potential specific impact, maybe corresponding limitation should be added in the RRC descrption field in 38.331.</w:t>
            </w:r>
          </w:p>
          <w:p w14:paraId="59896255" w14:textId="77777777" w:rsidR="009065A9" w:rsidRDefault="009065A9" w:rsidP="00156AA7">
            <w:pPr>
              <w:pStyle w:val="Eqn"/>
              <w:numPr>
                <w:ilvl w:val="0"/>
                <w:numId w:val="66"/>
              </w:numPr>
              <w:rPr>
                <w:sz w:val="20"/>
                <w:szCs w:val="20"/>
                <w:lang w:eastAsia="zh-CN"/>
              </w:rPr>
            </w:pPr>
            <w:r>
              <w:rPr>
                <w:rFonts w:hint="eastAsia"/>
                <w:sz w:val="20"/>
                <w:szCs w:val="20"/>
                <w:lang w:eastAsia="zh-CN"/>
              </w:rPr>
              <w:t>T</w:t>
            </w:r>
            <w:r>
              <w:rPr>
                <w:sz w:val="20"/>
                <w:szCs w:val="20"/>
                <w:lang w:eastAsia="zh-CN"/>
              </w:rPr>
              <w:t>he adjustment of segment duration within RRC_CONNECTED mode is not essential since only the short sporadic transmission is considered in Rel-17. If majority still prefer to optimize the configuration, we are open to the dedicated signalling but how to configure it is up to gNB’s implementation and prefer to remove th description as below:</w:t>
            </w:r>
          </w:p>
          <w:p w14:paraId="068E2A47" w14:textId="77777777" w:rsidR="009065A9" w:rsidRDefault="009065A9" w:rsidP="009065A9">
            <w:pPr>
              <w:pStyle w:val="ListParagraph"/>
              <w:tabs>
                <w:tab w:val="left" w:pos="576"/>
              </w:tabs>
              <w:snapToGrid w:val="0"/>
              <w:spacing w:beforeLines="50" w:before="120" w:afterLines="50" w:after="120"/>
              <w:rPr>
                <w:rFonts w:eastAsiaTheme="minorEastAsia"/>
                <w:i/>
                <w:lang w:eastAsia="zh-CN"/>
              </w:rPr>
            </w:pPr>
            <w:r>
              <w:rPr>
                <w:rFonts w:eastAsiaTheme="minorEastAsia"/>
                <w:i/>
                <w:lang w:eastAsia="zh-CN"/>
              </w:rPr>
              <w:t xml:space="preserve">UL transmission segment duration for NPUSCH for NB-IoT and PUSCH/PUCCH for eMTC may be configurable by dedicated RRC Signalling </w:t>
            </w:r>
            <w:r w:rsidRPr="009862F5">
              <w:rPr>
                <w:rFonts w:eastAsiaTheme="minorEastAsia"/>
                <w:i/>
                <w:strike/>
                <w:color w:val="FF0000"/>
                <w:lang w:eastAsia="zh-CN"/>
              </w:rPr>
              <w:t>if eNB has knowledge of elevation angle / UE location (depending on SA3)</w:t>
            </w:r>
          </w:p>
          <w:p w14:paraId="16F89FA4" w14:textId="77777777" w:rsidR="009065A9" w:rsidRDefault="009065A9" w:rsidP="00156AA7">
            <w:pPr>
              <w:pStyle w:val="Eqn"/>
              <w:numPr>
                <w:ilvl w:val="0"/>
                <w:numId w:val="66"/>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5B1112BF" w14:textId="77777777" w:rsidR="009065A9" w:rsidRDefault="009065A9" w:rsidP="00156AA7">
            <w:pPr>
              <w:pStyle w:val="Eqn"/>
              <w:numPr>
                <w:ilvl w:val="0"/>
                <w:numId w:val="66"/>
              </w:numPr>
              <w:rPr>
                <w:sz w:val="20"/>
                <w:szCs w:val="20"/>
                <w:lang w:eastAsia="zh-CN"/>
              </w:rPr>
            </w:pPr>
            <w:r>
              <w:rPr>
                <w:sz w:val="20"/>
                <w:szCs w:val="20"/>
                <w:lang w:eastAsia="zh-CN"/>
              </w:rPr>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908FDC2" w14:textId="77777777" w:rsidR="009065A9" w:rsidRDefault="009065A9" w:rsidP="009065A9">
            <w:pPr>
              <w:spacing w:before="120"/>
              <w:rPr>
                <w:lang w:eastAsia="zh-CN"/>
              </w:rPr>
            </w:pPr>
            <w:r>
              <w:rPr>
                <w:rFonts w:hint="eastAsia"/>
                <w:lang w:eastAsia="zh-CN"/>
              </w:rPr>
              <w:t>For 4.2-3: support.</w:t>
            </w:r>
          </w:p>
          <w:p w14:paraId="28FBC32F" w14:textId="77777777" w:rsidR="009065A9" w:rsidRPr="00D7438C" w:rsidRDefault="009065A9" w:rsidP="009065A9">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5D7BB565" w:rsidR="00D715CE" w:rsidRPr="00371474" w:rsidRDefault="009065A9" w:rsidP="009065A9">
            <w:pPr>
              <w:spacing w:before="120"/>
              <w:rPr>
                <w:rFonts w:eastAsiaTheme="minorEastAsia"/>
                <w:lang w:val="en-US"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15CE" w14:paraId="594E2605" w14:textId="77777777" w:rsidTr="00A25A9E">
        <w:trPr>
          <w:trHeight w:val="398"/>
          <w:jc w:val="center"/>
        </w:trPr>
        <w:tc>
          <w:tcPr>
            <w:tcW w:w="2547" w:type="dxa"/>
            <w:shd w:val="clear" w:color="auto" w:fill="auto"/>
            <w:vAlign w:val="center"/>
          </w:tcPr>
          <w:p w14:paraId="1013897B" w14:textId="2177F331" w:rsidR="00D715CE" w:rsidRPr="00233B78" w:rsidRDefault="009065A9" w:rsidP="00D715CE">
            <w:pPr>
              <w:snapToGrid w:val="0"/>
              <w:spacing w:after="0"/>
              <w:rPr>
                <w:color w:val="C00000"/>
                <w:lang w:eastAsia="zh-CN"/>
              </w:rPr>
            </w:pPr>
            <w:r>
              <w:rPr>
                <w:color w:val="C00000"/>
                <w:lang w:eastAsia="zh-CN"/>
              </w:rPr>
              <w:lastRenderedPageBreak/>
              <w:t>Qualcomm</w:t>
            </w:r>
          </w:p>
        </w:tc>
        <w:tc>
          <w:tcPr>
            <w:tcW w:w="8080" w:type="dxa"/>
            <w:vAlign w:val="center"/>
          </w:tcPr>
          <w:p w14:paraId="21416C11" w14:textId="77777777" w:rsidR="009065A9" w:rsidRPr="005E4DD3" w:rsidRDefault="009065A9" w:rsidP="009065A9">
            <w:pPr>
              <w:spacing w:before="120"/>
              <w:rPr>
                <w:b/>
                <w:bCs/>
                <w:color w:val="00B050"/>
                <w:u w:val="single"/>
              </w:rPr>
            </w:pPr>
            <w:r w:rsidRPr="005E4DD3">
              <w:rPr>
                <w:b/>
                <w:bCs/>
                <w:color w:val="00B050"/>
                <w:u w:val="single"/>
              </w:rPr>
              <w:t>4.2.1 [IDLE]:</w:t>
            </w:r>
          </w:p>
          <w:p w14:paraId="65DB89BC" w14:textId="77777777" w:rsidR="009065A9" w:rsidRDefault="009065A9" w:rsidP="009065A9">
            <w:pPr>
              <w:spacing w:before="120"/>
              <w:rPr>
                <w:color w:val="C00000"/>
              </w:rPr>
            </w:pPr>
            <w:r>
              <w:rPr>
                <w:color w:val="C00000"/>
              </w:rPr>
              <w:t>1. Agree</w:t>
            </w:r>
          </w:p>
          <w:p w14:paraId="323FEF07" w14:textId="77777777" w:rsidR="009065A9" w:rsidRDefault="009065A9" w:rsidP="009065A9">
            <w:pPr>
              <w:spacing w:before="120"/>
              <w:rPr>
                <w:color w:val="C00000"/>
              </w:rPr>
            </w:pPr>
            <w:r>
              <w:rPr>
                <w:color w:val="C00000"/>
              </w:rPr>
              <w:t>2. Agree in principle [may try to double check values during the week]</w:t>
            </w:r>
          </w:p>
          <w:p w14:paraId="59C1B170" w14:textId="77777777" w:rsidR="009065A9" w:rsidRDefault="009065A9" w:rsidP="009065A9">
            <w:pPr>
              <w:spacing w:before="120"/>
              <w:rPr>
                <w:color w:val="C00000"/>
              </w:rPr>
            </w:pPr>
            <w:r>
              <w:rPr>
                <w:color w:val="C00000"/>
              </w:rPr>
              <w:t>3. Agree (Although this is agreed, I think)</w:t>
            </w:r>
          </w:p>
          <w:p w14:paraId="76C103FB" w14:textId="77777777" w:rsidR="009065A9" w:rsidRDefault="009065A9" w:rsidP="009065A9">
            <w:pPr>
              <w:spacing w:before="120"/>
              <w:rPr>
                <w:color w:val="C00000"/>
              </w:rPr>
            </w:pPr>
            <w:r>
              <w:rPr>
                <w:color w:val="C00000"/>
              </w:rPr>
              <w:t>4. Agree (Although I think this is automatic)</w:t>
            </w:r>
          </w:p>
          <w:p w14:paraId="65C29C68" w14:textId="77777777" w:rsidR="009065A9" w:rsidRDefault="009065A9" w:rsidP="009065A9">
            <w:pPr>
              <w:spacing w:before="120"/>
              <w:rPr>
                <w:color w:val="C00000"/>
              </w:rPr>
            </w:pPr>
            <w:r>
              <w:rPr>
                <w:color w:val="C00000"/>
              </w:rPr>
              <w:lastRenderedPageBreak/>
              <w:t>5. Agree in principle. However, I think, for the 3.75 kHz subcarrier spacing, because the slot length is longer than 1 ms, we may need a [2 ms/slot aligned] gap for this case, no?</w:t>
            </w:r>
          </w:p>
          <w:p w14:paraId="75F73518" w14:textId="77777777" w:rsidR="009065A9" w:rsidRDefault="009065A9" w:rsidP="009065A9">
            <w:pPr>
              <w:spacing w:before="120"/>
              <w:rPr>
                <w:color w:val="C00000"/>
              </w:rPr>
            </w:pPr>
          </w:p>
          <w:p w14:paraId="27BCC877" w14:textId="77777777" w:rsidR="009065A9" w:rsidRPr="005E4DD3" w:rsidRDefault="009065A9" w:rsidP="009065A9">
            <w:pPr>
              <w:spacing w:before="120"/>
              <w:rPr>
                <w:b/>
                <w:bCs/>
                <w:color w:val="00B050"/>
                <w:u w:val="single"/>
              </w:rPr>
            </w:pPr>
            <w:r w:rsidRPr="005E4DD3">
              <w:rPr>
                <w:b/>
                <w:bCs/>
                <w:color w:val="00B050"/>
                <w:u w:val="single"/>
              </w:rPr>
              <w:t>4.2.2 [CONNECTED]:</w:t>
            </w:r>
          </w:p>
          <w:p w14:paraId="106342B1" w14:textId="77777777" w:rsidR="009065A9" w:rsidRDefault="009065A9" w:rsidP="009065A9">
            <w:pPr>
              <w:spacing w:before="120"/>
              <w:rPr>
                <w:color w:val="C00000"/>
              </w:rPr>
            </w:pPr>
            <w:r>
              <w:rPr>
                <w:color w:val="C00000"/>
              </w:rPr>
              <w:t>1. Agree</w:t>
            </w:r>
          </w:p>
          <w:p w14:paraId="4B024263" w14:textId="77777777" w:rsidR="009065A9" w:rsidRDefault="009065A9" w:rsidP="009065A9">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30B9B1BF" w14:textId="77777777" w:rsidR="009065A9" w:rsidRDefault="009065A9" w:rsidP="009065A9">
            <w:pPr>
              <w:spacing w:before="120"/>
              <w:rPr>
                <w:color w:val="C00000"/>
              </w:rPr>
            </w:pPr>
            <w:r>
              <w:rPr>
                <w:color w:val="C00000"/>
              </w:rPr>
              <w:t>3. Agree</w:t>
            </w:r>
          </w:p>
          <w:p w14:paraId="5EE4C7CC" w14:textId="77777777" w:rsidR="009065A9" w:rsidRDefault="009065A9" w:rsidP="009065A9">
            <w:pPr>
              <w:spacing w:before="120"/>
              <w:rPr>
                <w:b/>
                <w:bCs/>
                <w:color w:val="C00000"/>
              </w:rPr>
            </w:pPr>
            <w:r>
              <w:rPr>
                <w:color w:val="C00000"/>
              </w:rPr>
              <w:t xml:space="preserve">4. OK to compromise on this in principle. This </w:t>
            </w:r>
            <w:r w:rsidRPr="000614AF">
              <w:rPr>
                <w:b/>
                <w:bCs/>
                <w:color w:val="C00000"/>
              </w:rPr>
              <w:t>has to be Option 2</w:t>
            </w:r>
            <w:r>
              <w:rPr>
                <w:color w:val="C00000"/>
              </w:rPr>
              <w:t xml:space="preserve">, since “default” should be gap-less. “Need for gaps” should be the “capability”, </w:t>
            </w:r>
            <w:r w:rsidRPr="000614AF">
              <w:rPr>
                <w:b/>
                <w:bCs/>
                <w:color w:val="C00000"/>
              </w:rPr>
              <w:t>much like the 40ms gap after 256 ms capability for eMTC</w:t>
            </w:r>
            <w:r>
              <w:rPr>
                <w:b/>
                <w:bCs/>
                <w:color w:val="C00000"/>
              </w:rPr>
              <w:t xml:space="preserve">. </w:t>
            </w:r>
          </w:p>
          <w:p w14:paraId="09D1CE08" w14:textId="77777777" w:rsidR="009065A9" w:rsidRDefault="009065A9" w:rsidP="009065A9">
            <w:pPr>
              <w:spacing w:before="120"/>
              <w:rPr>
                <w:color w:val="C00000"/>
              </w:rPr>
            </w:pPr>
            <w:r w:rsidRPr="005E4DD3">
              <w:rPr>
                <w:color w:val="C00000"/>
              </w:rPr>
              <w:t>Also, for the 3.75 kHz numerology, I think you need a slot-aligned gap [2ms], no?</w:t>
            </w:r>
          </w:p>
          <w:p w14:paraId="50D9B21E" w14:textId="77777777" w:rsidR="009065A9" w:rsidRDefault="009065A9" w:rsidP="009065A9">
            <w:pPr>
              <w:spacing w:before="120"/>
              <w:rPr>
                <w:color w:val="C00000"/>
              </w:rPr>
            </w:pPr>
          </w:p>
          <w:p w14:paraId="4A92FEFE" w14:textId="77777777" w:rsidR="009065A9" w:rsidRPr="005E4DD3" w:rsidRDefault="009065A9" w:rsidP="009065A9">
            <w:pPr>
              <w:spacing w:before="120"/>
              <w:rPr>
                <w:b/>
                <w:bCs/>
                <w:color w:val="00B050"/>
                <w:u w:val="single"/>
              </w:rPr>
            </w:pPr>
            <w:r w:rsidRPr="005E4DD3">
              <w:rPr>
                <w:b/>
                <w:bCs/>
                <w:color w:val="00B050"/>
                <w:u w:val="single"/>
              </w:rPr>
              <w:t>4.2.3:</w:t>
            </w:r>
          </w:p>
          <w:p w14:paraId="044D24CD" w14:textId="77777777" w:rsidR="009065A9" w:rsidRPr="005E4DD3" w:rsidRDefault="009065A9" w:rsidP="009065A9">
            <w:pPr>
              <w:spacing w:before="120"/>
              <w:rPr>
                <w:color w:val="C00000"/>
              </w:rPr>
            </w:pPr>
            <w:r>
              <w:rPr>
                <w:color w:val="C00000"/>
              </w:rPr>
              <w:t>Agree.</w:t>
            </w:r>
          </w:p>
          <w:p w14:paraId="1E898DBD" w14:textId="77777777" w:rsidR="009065A9" w:rsidRDefault="009065A9" w:rsidP="009065A9">
            <w:pPr>
              <w:spacing w:before="120"/>
              <w:rPr>
                <w:color w:val="C00000"/>
              </w:rPr>
            </w:pPr>
          </w:p>
          <w:p w14:paraId="1E0F4728" w14:textId="77777777" w:rsidR="009065A9" w:rsidRPr="005E4DD3" w:rsidRDefault="009065A9" w:rsidP="009065A9">
            <w:pPr>
              <w:spacing w:before="120"/>
              <w:rPr>
                <w:b/>
                <w:bCs/>
                <w:color w:val="00B050"/>
                <w:u w:val="single"/>
              </w:rPr>
            </w:pPr>
            <w:r w:rsidRPr="005E4DD3">
              <w:rPr>
                <w:b/>
                <w:bCs/>
                <w:color w:val="00B050"/>
                <w:u w:val="single"/>
              </w:rPr>
              <w:t>4.2.4:</w:t>
            </w:r>
          </w:p>
          <w:p w14:paraId="4B29858C" w14:textId="77777777" w:rsidR="009065A9" w:rsidRDefault="009065A9" w:rsidP="009065A9">
            <w:pPr>
              <w:spacing w:before="120"/>
              <w:rPr>
                <w:color w:val="C00000"/>
              </w:rPr>
            </w:pPr>
            <w:r>
              <w:rPr>
                <w:color w:val="C00000"/>
              </w:rPr>
              <w:t>Agree with the principle. Would like to double check the values.</w:t>
            </w:r>
          </w:p>
          <w:p w14:paraId="12F538A9" w14:textId="77777777" w:rsidR="009065A9" w:rsidRDefault="009065A9" w:rsidP="009065A9">
            <w:pPr>
              <w:spacing w:before="120"/>
              <w:rPr>
                <w:color w:val="C00000"/>
              </w:rPr>
            </w:pPr>
          </w:p>
          <w:p w14:paraId="648B54FA" w14:textId="77777777" w:rsidR="009065A9" w:rsidRPr="005E4DD3" w:rsidRDefault="009065A9" w:rsidP="009065A9">
            <w:pPr>
              <w:spacing w:before="120"/>
              <w:rPr>
                <w:b/>
                <w:bCs/>
                <w:color w:val="00B050"/>
                <w:u w:val="single"/>
              </w:rPr>
            </w:pPr>
            <w:r w:rsidRPr="005E4DD3">
              <w:rPr>
                <w:b/>
                <w:bCs/>
                <w:color w:val="00B050"/>
                <w:u w:val="single"/>
              </w:rPr>
              <w:t>4.2.5:</w:t>
            </w:r>
          </w:p>
          <w:p w14:paraId="5047F3C1" w14:textId="77777777" w:rsidR="009065A9" w:rsidRDefault="009065A9" w:rsidP="009065A9">
            <w:pPr>
              <w:spacing w:before="120"/>
              <w:rPr>
                <w:color w:val="C00000"/>
              </w:rPr>
            </w:pPr>
            <w:r>
              <w:rPr>
                <w:color w:val="C00000"/>
              </w:rPr>
              <w:t>Yes, this is an issue that has to be addressed somehow, to prevent boundaries are respected both for “segments”, as well as for “hopping intervals”. May need some re-wording eventually.</w:t>
            </w:r>
          </w:p>
          <w:p w14:paraId="588DF71E" w14:textId="4E37D01B" w:rsidR="00D715CE" w:rsidRPr="00233B78" w:rsidRDefault="00D715CE" w:rsidP="00D715CE">
            <w:pPr>
              <w:spacing w:before="120"/>
              <w:rPr>
                <w:color w:val="C00000"/>
              </w:rPr>
            </w:pPr>
          </w:p>
        </w:tc>
      </w:tr>
      <w:tr w:rsidR="00A95C6B" w14:paraId="59A2B7C4" w14:textId="77777777" w:rsidTr="00A25A9E">
        <w:trPr>
          <w:trHeight w:val="398"/>
          <w:jc w:val="center"/>
        </w:trPr>
        <w:tc>
          <w:tcPr>
            <w:tcW w:w="2547" w:type="dxa"/>
            <w:shd w:val="clear" w:color="auto" w:fill="auto"/>
            <w:vAlign w:val="center"/>
          </w:tcPr>
          <w:p w14:paraId="26156BC7" w14:textId="4B9956A8" w:rsidR="00A95C6B" w:rsidRPr="00B8068E" w:rsidRDefault="00A95C6B" w:rsidP="00A95C6B">
            <w:pPr>
              <w:snapToGrid w:val="0"/>
              <w:spacing w:after="0"/>
              <w:rPr>
                <w:rFonts w:eastAsiaTheme="minorEastAsia"/>
                <w:lang w:eastAsia="zh-CN"/>
              </w:rPr>
            </w:pPr>
            <w:r>
              <w:rPr>
                <w:rFonts w:eastAsiaTheme="minorEastAsia"/>
                <w:lang w:eastAsia="zh-CN"/>
              </w:rPr>
              <w:lastRenderedPageBreak/>
              <w:t>v</w:t>
            </w:r>
            <w:r>
              <w:rPr>
                <w:rFonts w:eastAsiaTheme="minorEastAsia" w:hint="eastAsia"/>
                <w:lang w:eastAsia="zh-CN"/>
              </w:rPr>
              <w:t>ivo</w:t>
            </w:r>
          </w:p>
        </w:tc>
        <w:tc>
          <w:tcPr>
            <w:tcW w:w="8080" w:type="dxa"/>
            <w:vAlign w:val="center"/>
          </w:tcPr>
          <w:p w14:paraId="7CDB4D47"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4.2-1</w:t>
            </w:r>
            <w:r>
              <w:rPr>
                <w:rFonts w:eastAsiaTheme="minorEastAsia"/>
                <w:lang w:val="en-US" w:eastAsia="zh-CN"/>
              </w:rPr>
              <w:t>:</w:t>
            </w:r>
          </w:p>
          <w:p w14:paraId="04309030" w14:textId="77777777" w:rsidR="00A95C6B" w:rsidRDefault="00A95C6B" w:rsidP="00156AA7">
            <w:pPr>
              <w:pStyle w:val="ListParagraph"/>
              <w:numPr>
                <w:ilvl w:val="0"/>
                <w:numId w:val="67"/>
              </w:numPr>
              <w:spacing w:before="120"/>
              <w:rPr>
                <w:rFonts w:eastAsiaTheme="minorEastAsia"/>
                <w:lang w:val="en-US" w:eastAsia="zh-CN"/>
              </w:rPr>
            </w:pPr>
            <w:r>
              <w:rPr>
                <w:rFonts w:eastAsiaTheme="minorEastAsia"/>
                <w:lang w:val="en-US" w:eastAsia="zh-CN"/>
              </w:rPr>
              <w:t xml:space="preserve">We think the segment duration is 256ms for GEO, same as </w:t>
            </w:r>
            <w:r w:rsidRPr="00D97003">
              <w:rPr>
                <w:rFonts w:eastAsiaTheme="minorEastAsia"/>
                <w:lang w:val="en-US" w:eastAsia="zh-CN"/>
              </w:rPr>
              <w:t>existing transmission mechanism</w:t>
            </w:r>
            <w:r>
              <w:rPr>
                <w:rFonts w:eastAsiaTheme="minorEastAsia"/>
                <w:lang w:val="en-US" w:eastAsia="zh-CN"/>
              </w:rPr>
              <w:t>.</w:t>
            </w:r>
          </w:p>
          <w:p w14:paraId="56182A6C" w14:textId="77777777" w:rsidR="00A95C6B" w:rsidRDefault="00A95C6B" w:rsidP="00156AA7">
            <w:pPr>
              <w:pStyle w:val="ListParagraph"/>
              <w:numPr>
                <w:ilvl w:val="0"/>
                <w:numId w:val="67"/>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w:t>
            </w:r>
            <w:r w:rsidRPr="00823C07">
              <w:rPr>
                <w:rFonts w:eastAsiaTheme="minorEastAsia" w:hint="eastAsia"/>
                <w:lang w:val="en-US" w:eastAsia="zh-CN"/>
              </w:rPr>
              <w:t>&amp;</w:t>
            </w:r>
            <w:r w:rsidRPr="00823C07">
              <w:rPr>
                <w:rFonts w:eastAsiaTheme="minorEastAsia"/>
                <w:lang w:val="en-US" w:eastAsia="zh-CN"/>
              </w:rPr>
              <w:t xml:space="preserve"> </w:t>
            </w:r>
            <w:r>
              <w:rPr>
                <w:rFonts w:eastAsiaTheme="minorEastAsia"/>
                <w:lang w:val="en-US" w:eastAsia="zh-CN"/>
              </w:rPr>
              <w:t xml:space="preserve"> </w:t>
            </w:r>
            <w:r w:rsidRPr="00823C07">
              <w:rPr>
                <w:rFonts w:eastAsiaTheme="minorEastAsia"/>
                <w:lang w:val="en-US" w:eastAsia="zh-CN"/>
              </w:rPr>
              <w:t>4</w:t>
            </w:r>
            <w:r w:rsidRPr="00823C07">
              <w:rPr>
                <w:rFonts w:eastAsiaTheme="minorEastAsia" w:hint="eastAsia"/>
                <w:lang w:val="en-US" w:eastAsia="zh-CN"/>
              </w:rPr>
              <w:t>)</w:t>
            </w:r>
            <w:r w:rsidRPr="00823C07">
              <w:rPr>
                <w:rFonts w:eastAsiaTheme="minorEastAsia"/>
                <w:lang w:val="en-US" w:eastAsia="zh-CN"/>
              </w:rPr>
              <w:t xml:space="preserve"> </w:t>
            </w:r>
            <w:r>
              <w:rPr>
                <w:rFonts w:eastAsiaTheme="minorEastAsia"/>
                <w:lang w:val="en-US" w:eastAsia="zh-CN"/>
              </w:rPr>
              <w:t xml:space="preserve"> </w:t>
            </w:r>
            <w:r>
              <w:rPr>
                <w:rFonts w:eastAsiaTheme="minorEastAsia" w:hint="eastAsia"/>
                <w:lang w:val="en-US" w:eastAsia="zh-CN"/>
              </w:rPr>
              <w:t>&amp;</w:t>
            </w:r>
            <w:r>
              <w:rPr>
                <w:rFonts w:eastAsiaTheme="minorEastAsia"/>
                <w:lang w:val="en-US" w:eastAsia="zh-CN"/>
              </w:rPr>
              <w:t xml:space="preserve">  5</w:t>
            </w:r>
            <w:r>
              <w:rPr>
                <w:rFonts w:eastAsiaTheme="minorEastAsia" w:hint="eastAsia"/>
                <w:lang w:val="en-US" w:eastAsia="zh-CN"/>
              </w:rPr>
              <w:t>)</w:t>
            </w:r>
            <w:r>
              <w:rPr>
                <w:rFonts w:eastAsiaTheme="minorEastAsia"/>
                <w:lang w:val="en-US" w:eastAsia="zh-CN"/>
              </w:rPr>
              <w:t xml:space="preserve"> A</w:t>
            </w:r>
            <w:r w:rsidRPr="00823C07">
              <w:rPr>
                <w:rFonts w:eastAsiaTheme="minorEastAsia"/>
                <w:lang w:val="en-US" w:eastAsia="zh-CN"/>
              </w:rPr>
              <w:t>gree</w:t>
            </w:r>
          </w:p>
          <w:p w14:paraId="782058C8"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w:t>
            </w:r>
            <w:r w:rsidRPr="00A95C6B">
              <w:rPr>
                <w:rFonts w:eastAsiaTheme="minorEastAsia"/>
                <w:highlight w:val="yellow"/>
                <w:lang w:val="en-US" w:eastAsia="zh-CN"/>
              </w:rPr>
              <w:t>2</w:t>
            </w:r>
            <w:r>
              <w:rPr>
                <w:rFonts w:eastAsiaTheme="minorEastAsia"/>
                <w:lang w:val="en-US" w:eastAsia="zh-CN"/>
              </w:rPr>
              <w:t>:</w:t>
            </w:r>
          </w:p>
          <w:p w14:paraId="0BFAF1E9" w14:textId="77777777" w:rsidR="00A95C6B" w:rsidRDefault="00A95C6B" w:rsidP="00156AA7">
            <w:pPr>
              <w:pStyle w:val="ListParagraph"/>
              <w:numPr>
                <w:ilvl w:val="0"/>
                <w:numId w:val="68"/>
              </w:numPr>
              <w:spacing w:before="120"/>
              <w:rPr>
                <w:rFonts w:eastAsiaTheme="minorEastAsia"/>
                <w:lang w:val="en-US" w:eastAsia="zh-CN"/>
              </w:rPr>
            </w:pPr>
            <w:r>
              <w:rPr>
                <w:rFonts w:eastAsiaTheme="minorEastAsia"/>
                <w:lang w:val="en-US" w:eastAsia="zh-CN"/>
              </w:rPr>
              <w:t>Same with proposal 4.2-1</w:t>
            </w:r>
          </w:p>
          <w:p w14:paraId="351F37DC" w14:textId="77777777" w:rsidR="00A95C6B" w:rsidRDefault="00A95C6B" w:rsidP="00156AA7">
            <w:pPr>
              <w:pStyle w:val="ListParagraph"/>
              <w:numPr>
                <w:ilvl w:val="0"/>
                <w:numId w:val="68"/>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A</w:t>
            </w:r>
            <w:r w:rsidRPr="00823C07">
              <w:rPr>
                <w:rFonts w:eastAsiaTheme="minorEastAsia"/>
                <w:lang w:val="en-US" w:eastAsia="zh-CN"/>
              </w:rPr>
              <w:t>gree</w:t>
            </w:r>
          </w:p>
          <w:p w14:paraId="1ED48298" w14:textId="1A793F03" w:rsidR="00A95C6B" w:rsidRPr="00B8068E" w:rsidRDefault="00F47F27" w:rsidP="00A95C6B">
            <w:pPr>
              <w:widowControl w:val="0"/>
            </w:pPr>
            <w:r>
              <w:rPr>
                <w:rFonts w:eastAsiaTheme="minorEastAsia"/>
                <w:lang w:val="en-US" w:eastAsia="zh-CN"/>
              </w:rPr>
              <w:t xml:space="preserve">4) </w:t>
            </w:r>
            <w:r w:rsidR="00A95C6B">
              <w:rPr>
                <w:rFonts w:eastAsiaTheme="minorEastAsia" w:hint="eastAsia"/>
                <w:lang w:val="en-US" w:eastAsia="zh-CN"/>
              </w:rPr>
              <w:t>W</w:t>
            </w:r>
            <w:r w:rsidR="00A95C6B">
              <w:rPr>
                <w:rFonts w:eastAsiaTheme="minorEastAsia"/>
                <w:lang w:val="en-US" w:eastAsia="zh-CN"/>
              </w:rPr>
              <w:t>e prefer option 1</w:t>
            </w:r>
          </w:p>
        </w:tc>
      </w:tr>
      <w:tr w:rsidR="00A95C6B" w14:paraId="0174AB65" w14:textId="77777777" w:rsidTr="00A25A9E">
        <w:trPr>
          <w:trHeight w:val="398"/>
          <w:jc w:val="center"/>
        </w:trPr>
        <w:tc>
          <w:tcPr>
            <w:tcW w:w="2547" w:type="dxa"/>
            <w:shd w:val="clear" w:color="auto" w:fill="auto"/>
            <w:vAlign w:val="center"/>
          </w:tcPr>
          <w:p w14:paraId="5270BD08" w14:textId="10CD2822" w:rsidR="00A95C6B" w:rsidRPr="00881635" w:rsidRDefault="00546932" w:rsidP="00A95C6B">
            <w:pPr>
              <w:snapToGrid w:val="0"/>
              <w:spacing w:after="0"/>
              <w:rPr>
                <w:rFonts w:eastAsiaTheme="minorEastAsia"/>
                <w:lang w:eastAsia="zh-CN"/>
              </w:rPr>
            </w:pPr>
            <w:r>
              <w:rPr>
                <w:rFonts w:eastAsiaTheme="minorEastAsia"/>
                <w:lang w:eastAsia="zh-CN"/>
              </w:rPr>
              <w:t>Nokia, NSB</w:t>
            </w:r>
          </w:p>
        </w:tc>
        <w:tc>
          <w:tcPr>
            <w:tcW w:w="8080" w:type="dxa"/>
            <w:vAlign w:val="center"/>
          </w:tcPr>
          <w:p w14:paraId="29894CDA"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4.2-1</w:t>
            </w:r>
          </w:p>
          <w:p w14:paraId="13560DBE" w14:textId="77777777" w:rsidR="00546932" w:rsidRDefault="00546932" w:rsidP="00546932">
            <w:pPr>
              <w:pStyle w:val="Eqn"/>
              <w:rPr>
                <w:sz w:val="20"/>
                <w:szCs w:val="20"/>
              </w:rPr>
            </w:pPr>
            <w:r>
              <w:rPr>
                <w:sz w:val="20"/>
                <w:szCs w:val="20"/>
              </w:rPr>
              <w:t>As there are different timing requirement for NB-IoT an eMTC, the maximum size of segment for them will also be different, even with same location.</w:t>
            </w:r>
          </w:p>
          <w:p w14:paraId="6759F93E" w14:textId="77777777" w:rsidR="00546932" w:rsidRDefault="00546932" w:rsidP="00546932">
            <w:pPr>
              <w:pStyle w:val="Eqn"/>
              <w:rPr>
                <w:sz w:val="20"/>
                <w:szCs w:val="20"/>
              </w:rPr>
            </w:pPr>
            <w:r>
              <w:rPr>
                <w:sz w:val="20"/>
                <w:szCs w:val="20"/>
              </w:rPr>
              <w:t xml:space="preserve">Additionally, as mentioned in the notes, for different location or elevation angle, the supported segment size will also be different considering the TA changing. </w:t>
            </w:r>
          </w:p>
          <w:p w14:paraId="01BB9F19" w14:textId="77777777" w:rsidR="00546932" w:rsidRDefault="00546932" w:rsidP="00546932">
            <w:pPr>
              <w:pStyle w:val="Eqn"/>
              <w:rPr>
                <w:sz w:val="20"/>
                <w:szCs w:val="20"/>
              </w:rPr>
            </w:pPr>
            <w:r>
              <w:rPr>
                <w:sz w:val="20"/>
                <w:szCs w:val="20"/>
              </w:rPr>
              <w:t>For the definition of the segment, 30 degree should not be the minimum value, but 10 degree. By which, the 16ms may not work for eMTC. We suggest to add 8ms for the minimum elevation angle case.</w:t>
            </w:r>
          </w:p>
          <w:p w14:paraId="15D33C87" w14:textId="77777777" w:rsidR="00546932" w:rsidRDefault="00546932" w:rsidP="00546932">
            <w:pPr>
              <w:pStyle w:val="Eqn"/>
              <w:rPr>
                <w:sz w:val="20"/>
                <w:szCs w:val="20"/>
              </w:rPr>
            </w:pPr>
            <w:r>
              <w:rPr>
                <w:sz w:val="20"/>
                <w:szCs w:val="20"/>
              </w:rPr>
              <w:lastRenderedPageBreak/>
              <w:t>Additionally, if there are more than 1 value in the SIB, then UE should select one based on it’s elevation angle or location, to make sure currect TA can be used in the segment.</w:t>
            </w:r>
          </w:p>
          <w:p w14:paraId="63C5D498" w14:textId="77777777" w:rsidR="00546932" w:rsidRDefault="00546932" w:rsidP="00546932">
            <w:pPr>
              <w:pStyle w:val="Eqn"/>
              <w:rPr>
                <w:sz w:val="20"/>
                <w:szCs w:val="20"/>
              </w:rPr>
            </w:pPr>
          </w:p>
          <w:p w14:paraId="3779BBFD"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w:t>
            </w:r>
            <w:r>
              <w:rPr>
                <w:rFonts w:eastAsiaTheme="minorEastAsia"/>
                <w:b/>
                <w:i/>
                <w:highlight w:val="yellow"/>
                <w:lang w:eastAsia="zh-CN"/>
              </w:rPr>
              <w:t>2</w:t>
            </w:r>
          </w:p>
          <w:p w14:paraId="542D9A8C" w14:textId="77777777" w:rsidR="00546932" w:rsidRPr="00546932" w:rsidRDefault="00546932" w:rsidP="00546932">
            <w:pPr>
              <w:pStyle w:val="Eqn"/>
              <w:rPr>
                <w:sz w:val="20"/>
                <w:szCs w:val="20"/>
              </w:rPr>
            </w:pPr>
            <w:r w:rsidRPr="00546932">
              <w:rPr>
                <w:sz w:val="20"/>
                <w:szCs w:val="20"/>
              </w:rPr>
              <w:t>As the segment size to be used by UE is related to the elevation angle or location, it is good to define this mapping between them, fixed or broadcasted in SIB. Then later all the UE reporting or RRC configuration can be based on this mapping, where  UE to report the index of the relationship between elevation angle/location, with reduced overhead, where network just confirm with HARQ-ACK or reconfigure a new one for segment. Considering the load for NB-IoT impact much more than for normal UE, overhead reduction should be considered and we propose to define fixed table or broadcasted table.</w:t>
            </w:r>
          </w:p>
          <w:p w14:paraId="748ECB31" w14:textId="77777777" w:rsidR="00546932" w:rsidRPr="00B001B5" w:rsidRDefault="00546932" w:rsidP="00546932">
            <w:pPr>
              <w:pStyle w:val="Eqn"/>
              <w:rPr>
                <w:rFonts w:eastAsiaTheme="minorEastAsia"/>
                <w:bCs/>
                <w:iCs/>
              </w:rPr>
            </w:pPr>
          </w:p>
          <w:p w14:paraId="25160AF1" w14:textId="77777777" w:rsidR="00546932" w:rsidRDefault="00546932" w:rsidP="00546932">
            <w:pPr>
              <w:pStyle w:val="Eqn"/>
              <w:rPr>
                <w:rFonts w:eastAsiaTheme="minorEastAsia"/>
                <w:b/>
                <w:i/>
                <w:lang w:eastAsia="zh-CN"/>
              </w:rPr>
            </w:pPr>
            <w:r w:rsidRPr="00242C66">
              <w:rPr>
                <w:rFonts w:eastAsiaTheme="minorEastAsia"/>
                <w:b/>
                <w:i/>
                <w:highlight w:val="yellow"/>
                <w:lang w:eastAsia="zh-CN"/>
              </w:rPr>
              <w:t>Initial Proposal 4.2-3</w:t>
            </w:r>
          </w:p>
          <w:p w14:paraId="59AE8801" w14:textId="77777777" w:rsidR="00546932" w:rsidRPr="00B001B5" w:rsidRDefault="00546932" w:rsidP="00546932">
            <w:pPr>
              <w:pStyle w:val="Eqn"/>
              <w:rPr>
                <w:rFonts w:eastAsiaTheme="minorEastAsia"/>
                <w:bCs/>
                <w:iCs/>
              </w:rPr>
            </w:pPr>
            <w:r w:rsidRPr="00B001B5">
              <w:rPr>
                <w:rFonts w:eastAsiaTheme="minorEastAsia"/>
                <w:bCs/>
                <w:iCs/>
              </w:rPr>
              <w:t>Agree</w:t>
            </w:r>
            <w:r>
              <w:rPr>
                <w:rFonts w:eastAsiaTheme="minorEastAsia"/>
                <w:bCs/>
                <w:iCs/>
              </w:rPr>
              <w:t>. It should be like the gap between the segments of PUSCH.</w:t>
            </w:r>
          </w:p>
          <w:p w14:paraId="084949C8" w14:textId="77777777" w:rsidR="00A95C6B" w:rsidRDefault="00A95C6B" w:rsidP="00A95C6B">
            <w:pPr>
              <w:spacing w:beforeLines="50" w:before="120" w:afterLines="50" w:after="120"/>
              <w:rPr>
                <w:rFonts w:eastAsiaTheme="minorEastAsia"/>
                <w:lang w:val="en-US" w:eastAsia="zh-CN"/>
              </w:rPr>
            </w:pPr>
          </w:p>
          <w:p w14:paraId="2E7600DC"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p>
          <w:p w14:paraId="7EBF43B9" w14:textId="77777777" w:rsidR="00546932" w:rsidRDefault="00546932" w:rsidP="00A95C6B">
            <w:pPr>
              <w:spacing w:beforeLines="50" w:before="120" w:afterLines="50" w:after="120"/>
              <w:rPr>
                <w:rFonts w:eastAsiaTheme="minorEastAsia"/>
                <w:bCs/>
                <w:iCs/>
                <w:lang w:eastAsia="zh-CN"/>
              </w:rPr>
            </w:pPr>
            <w:r>
              <w:rPr>
                <w:rFonts w:eastAsiaTheme="minorEastAsia"/>
                <w:bCs/>
                <w:iCs/>
                <w:lang w:eastAsia="zh-CN"/>
              </w:rPr>
              <w:t>FFS.</w:t>
            </w:r>
          </w:p>
          <w:p w14:paraId="3856F108" w14:textId="77777777" w:rsidR="00546932" w:rsidRDefault="00546932" w:rsidP="00A95C6B">
            <w:pPr>
              <w:spacing w:beforeLines="50" w:before="120" w:afterLines="50" w:after="120"/>
              <w:rPr>
                <w:rFonts w:eastAsiaTheme="minorEastAsia"/>
                <w:bCs/>
                <w:iCs/>
                <w:lang w:eastAsia="zh-CN"/>
              </w:rPr>
            </w:pPr>
          </w:p>
          <w:p w14:paraId="630A886F"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4.2-5</w:t>
            </w:r>
            <w:r w:rsidRPr="00242C66">
              <w:rPr>
                <w:rFonts w:eastAsiaTheme="minorEastAsia"/>
                <w:b/>
                <w:i/>
                <w:highlight w:val="yellow"/>
                <w:lang w:eastAsia="zh-CN"/>
              </w:rPr>
              <w:t>:</w:t>
            </w:r>
          </w:p>
          <w:p w14:paraId="4A10CC26" w14:textId="1A3B7F8F" w:rsidR="00546932" w:rsidRPr="00546932" w:rsidRDefault="00546932" w:rsidP="00A95C6B">
            <w:pPr>
              <w:spacing w:beforeLines="50" w:before="120" w:afterLines="50" w:after="120"/>
              <w:rPr>
                <w:rFonts w:eastAsiaTheme="minorEastAsia"/>
                <w:bCs/>
                <w:iCs/>
                <w:lang w:eastAsia="zh-CN"/>
              </w:rPr>
            </w:pPr>
            <w:r w:rsidRPr="00546932">
              <w:rPr>
                <w:rFonts w:eastAsiaTheme="minorEastAsia"/>
                <w:bCs/>
                <w:iCs/>
                <w:lang w:eastAsia="zh-CN"/>
              </w:rPr>
              <w:t xml:space="preserve">It is not clear </w:t>
            </w:r>
            <w:r>
              <w:rPr>
                <w:rFonts w:eastAsiaTheme="minorEastAsia"/>
                <w:bCs/>
                <w:iCs/>
                <w:lang w:eastAsia="zh-CN"/>
              </w:rPr>
              <w:t>before any detail evaluation done.</w:t>
            </w:r>
          </w:p>
        </w:tc>
      </w:tr>
      <w:tr w:rsidR="009C42DB" w14:paraId="0E541F94" w14:textId="77777777" w:rsidTr="00A25A9E">
        <w:trPr>
          <w:trHeight w:val="398"/>
          <w:jc w:val="center"/>
        </w:trPr>
        <w:tc>
          <w:tcPr>
            <w:tcW w:w="2547" w:type="dxa"/>
            <w:shd w:val="clear" w:color="auto" w:fill="auto"/>
            <w:vAlign w:val="center"/>
          </w:tcPr>
          <w:p w14:paraId="73DFF025" w14:textId="62A69BCD" w:rsidR="009C42DB" w:rsidRPr="001B4D5B" w:rsidRDefault="009C42DB" w:rsidP="009C42DB">
            <w:pPr>
              <w:snapToGrid w:val="0"/>
              <w:spacing w:after="0"/>
              <w:rPr>
                <w:color w:val="C00000"/>
                <w:lang w:eastAsia="zh-CN"/>
              </w:rPr>
            </w:pPr>
            <w:r w:rsidRPr="00D81D3F">
              <w:rPr>
                <w:lang w:eastAsia="zh-CN"/>
              </w:rPr>
              <w:lastRenderedPageBreak/>
              <w:t>Huawei, HiSilicon</w:t>
            </w:r>
          </w:p>
        </w:tc>
        <w:tc>
          <w:tcPr>
            <w:tcW w:w="8080" w:type="dxa"/>
            <w:vAlign w:val="center"/>
          </w:tcPr>
          <w:p w14:paraId="2CB3E3DC" w14:textId="77777777" w:rsidR="009C42DB" w:rsidRDefault="009C42DB" w:rsidP="009C42DB">
            <w:pPr>
              <w:spacing w:before="120"/>
              <w:rPr>
                <w:rFonts w:eastAsiaTheme="minorEastAsia"/>
                <w:b/>
                <w:i/>
                <w:highlight w:val="yellow"/>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1-Rev1</w:t>
            </w:r>
          </w:p>
          <w:p w14:paraId="0C394757" w14:textId="74C14B2C" w:rsidR="009C42DB" w:rsidRDefault="009C42DB" w:rsidP="009C42DB">
            <w:pPr>
              <w:spacing w:before="120"/>
              <w:jc w:val="both"/>
              <w:rPr>
                <w:rFonts w:eastAsiaTheme="minorEastAsia"/>
                <w:lang w:eastAsia="zh-CN"/>
              </w:rPr>
            </w:pPr>
            <w:r>
              <w:rPr>
                <w:rFonts w:eastAsiaTheme="minorEastAsia"/>
                <w:lang w:eastAsia="zh-CN"/>
              </w:rPr>
              <w:t xml:space="preserve">1) </w:t>
            </w:r>
            <w:r w:rsidRPr="00FA1CFA">
              <w:rPr>
                <w:rFonts w:eastAsiaTheme="minorEastAsia"/>
                <w:lang w:eastAsia="zh-CN"/>
              </w:rPr>
              <w:t xml:space="preserve">We are fine with the statement but would like to understand the specification impact further. There is no need to have </w:t>
            </w:r>
            <w:r w:rsidR="009754E4">
              <w:rPr>
                <w:rFonts w:eastAsiaTheme="minorEastAsia"/>
                <w:lang w:eastAsia="zh-CN"/>
              </w:rPr>
              <w:t>a</w:t>
            </w:r>
            <w:r w:rsidRPr="00FA1CFA">
              <w:rPr>
                <w:rFonts w:eastAsiaTheme="minorEastAsia"/>
                <w:lang w:eastAsia="zh-CN"/>
              </w:rPr>
              <w:t xml:space="preserve"> restriction if 256</w:t>
            </w:r>
            <w:r w:rsidR="009754E4">
              <w:rPr>
                <w:rFonts w:eastAsiaTheme="minorEastAsia"/>
                <w:lang w:eastAsia="zh-CN"/>
              </w:rPr>
              <w:t xml:space="preserve"> </w:t>
            </w:r>
            <w:r w:rsidRPr="00FA1CFA">
              <w:rPr>
                <w:rFonts w:eastAsiaTheme="minorEastAsia"/>
                <w:lang w:eastAsia="zh-CN"/>
              </w:rPr>
              <w:t>ms can already be indicated.</w:t>
            </w:r>
            <w:r>
              <w:rPr>
                <w:rFonts w:eastAsiaTheme="minorEastAsia"/>
                <w:lang w:eastAsia="zh-CN"/>
              </w:rPr>
              <w:t xml:space="preserve"> In addition,</w:t>
            </w:r>
            <w:r w:rsidRPr="00FA1CFA">
              <w:rPr>
                <w:rFonts w:eastAsiaTheme="minorEastAsia"/>
                <w:lang w:eastAsia="zh-CN"/>
              </w:rPr>
              <w:t xml:space="preserve"> </w:t>
            </w:r>
            <w:r>
              <w:rPr>
                <w:rFonts w:eastAsiaTheme="minorEastAsia"/>
                <w:lang w:eastAsia="zh-CN"/>
              </w:rPr>
              <w:t>t</w:t>
            </w:r>
            <w:r w:rsidRPr="00FA1CFA">
              <w:rPr>
                <w:rFonts w:eastAsiaTheme="minorEastAsia"/>
                <w:lang w:eastAsia="zh-CN"/>
              </w:rPr>
              <w:t>his proposal also seems to imply that the deployment scenarios would need to be informed to UE.</w:t>
            </w:r>
          </w:p>
          <w:p w14:paraId="0C7294F9" w14:textId="07E5AF19" w:rsidR="009C42DB" w:rsidRDefault="009C42DB" w:rsidP="009C42DB">
            <w:pPr>
              <w:spacing w:before="120"/>
              <w:jc w:val="both"/>
              <w:rPr>
                <w:rFonts w:eastAsiaTheme="minorEastAsia"/>
                <w:lang w:eastAsia="zh-CN"/>
              </w:rPr>
            </w:pPr>
            <w:r>
              <w:rPr>
                <w:rFonts w:eastAsiaTheme="minorEastAsia"/>
                <w:lang w:eastAsia="zh-CN"/>
              </w:rPr>
              <w:t>2) we don’t understand why only one value can be indicated given that several v</w:t>
            </w:r>
            <w:r w:rsidR="009754E4">
              <w:rPr>
                <w:rFonts w:eastAsiaTheme="minorEastAsia"/>
                <w:lang w:eastAsia="zh-CN"/>
              </w:rPr>
              <w:t>alues have already been defined. Is the intention to revert the previous agreement?</w:t>
            </w:r>
          </w:p>
          <w:p w14:paraId="22C9C90F" w14:textId="77777777" w:rsidR="009C42DB" w:rsidRDefault="009C42DB" w:rsidP="009C42DB">
            <w:pPr>
              <w:spacing w:before="120"/>
              <w:jc w:val="both"/>
              <w:rPr>
                <w:rFonts w:eastAsiaTheme="minorEastAsia"/>
                <w:lang w:eastAsia="zh-CN"/>
              </w:rPr>
            </w:pPr>
            <w:r>
              <w:rPr>
                <w:rFonts w:eastAsiaTheme="minorEastAsia" w:hint="eastAsia"/>
                <w:lang w:eastAsia="zh-CN"/>
              </w:rPr>
              <w:t>3</w:t>
            </w:r>
            <w:r>
              <w:rPr>
                <w:rFonts w:eastAsiaTheme="minorEastAsia"/>
                <w:lang w:eastAsia="zh-CN"/>
              </w:rPr>
              <w:t>) Isn’t this already agreed?</w:t>
            </w:r>
          </w:p>
          <w:p w14:paraId="32330B8F" w14:textId="77777777" w:rsidR="009C42DB" w:rsidRDefault="009C42DB" w:rsidP="009C42DB">
            <w:pPr>
              <w:spacing w:before="120"/>
              <w:jc w:val="both"/>
              <w:rPr>
                <w:rFonts w:eastAsiaTheme="minorEastAsia"/>
                <w:lang w:eastAsia="zh-CN"/>
              </w:rPr>
            </w:pPr>
            <w:r>
              <w:rPr>
                <w:rFonts w:eastAsiaTheme="minorEastAsia"/>
                <w:lang w:eastAsia="zh-CN"/>
              </w:rPr>
              <w:t>4) Fine.</w:t>
            </w:r>
          </w:p>
          <w:p w14:paraId="6B4F2EE2" w14:textId="117B00C4" w:rsidR="009C42DB" w:rsidRPr="00FA1CFA" w:rsidRDefault="009C42DB" w:rsidP="009C42DB">
            <w:pPr>
              <w:spacing w:before="120"/>
              <w:jc w:val="both"/>
              <w:rPr>
                <w:rFonts w:eastAsiaTheme="minorEastAsia"/>
                <w:lang w:eastAsia="zh-CN"/>
              </w:rPr>
            </w:pPr>
            <w:r>
              <w:rPr>
                <w:rFonts w:eastAsiaTheme="minorEastAsia"/>
                <w:lang w:eastAsia="zh-CN"/>
              </w:rPr>
              <w:t>5) Not sure why a configuration in SIB is needed given UE capability are to be defined. These two a</w:t>
            </w:r>
            <w:r w:rsidR="009754E4">
              <w:rPr>
                <w:rFonts w:eastAsiaTheme="minorEastAsia"/>
                <w:lang w:eastAsia="zh-CN"/>
              </w:rPr>
              <w:t>s</w:t>
            </w:r>
            <w:r>
              <w:rPr>
                <w:rFonts w:eastAsiaTheme="minorEastAsia"/>
                <w:lang w:eastAsia="zh-CN"/>
              </w:rPr>
              <w:t xml:space="preserve">pects are a bit contradicting to each other since the UE would need to follow the SIB configuration anyway which means the UE has to support both capabilities. </w:t>
            </w:r>
          </w:p>
          <w:p w14:paraId="57C68E4F" w14:textId="77777777" w:rsidR="009C42DB" w:rsidRDefault="009C42DB" w:rsidP="009C42DB">
            <w:pPr>
              <w:spacing w:before="120"/>
              <w:rPr>
                <w:rFonts w:eastAsiaTheme="minorEastAsia"/>
                <w:b/>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2-Rev</w:t>
            </w:r>
            <w:r>
              <w:rPr>
                <w:rFonts w:eastAsiaTheme="minorEastAsia"/>
                <w:b/>
                <w:i/>
                <w:highlight w:val="yellow"/>
                <w:lang w:eastAsia="zh-CN"/>
              </w:rPr>
              <w:t>1</w:t>
            </w:r>
          </w:p>
          <w:p w14:paraId="774E506D" w14:textId="366DCC19" w:rsidR="009C42DB" w:rsidRPr="00CA20B5" w:rsidRDefault="009C42DB" w:rsidP="009C42DB">
            <w:pPr>
              <w:spacing w:before="120"/>
              <w:jc w:val="both"/>
              <w:rPr>
                <w:rFonts w:eastAsiaTheme="minorEastAsia"/>
                <w:lang w:eastAsia="zh-CN"/>
              </w:rPr>
            </w:pPr>
            <w:r>
              <w:rPr>
                <w:rFonts w:eastAsiaTheme="minorEastAsia"/>
                <w:lang w:eastAsia="zh-CN"/>
              </w:rPr>
              <w:t xml:space="preserve">1) </w:t>
            </w:r>
            <w:r w:rsidR="009754E4">
              <w:rPr>
                <w:rFonts w:eastAsiaTheme="minorEastAsia"/>
                <w:lang w:eastAsia="zh-CN"/>
              </w:rPr>
              <w:t xml:space="preserve">Similar to the response to </w:t>
            </w:r>
            <w:r w:rsidR="009754E4" w:rsidRPr="00383ACF">
              <w:rPr>
                <w:rFonts w:eastAsiaTheme="minorEastAsia"/>
                <w:b/>
                <w:i/>
                <w:highlight w:val="yellow"/>
                <w:lang w:eastAsia="zh-CN"/>
              </w:rPr>
              <w:t>4.2-</w:t>
            </w:r>
            <w:r w:rsidR="009754E4" w:rsidRPr="00846581">
              <w:rPr>
                <w:rFonts w:eastAsiaTheme="minorEastAsia"/>
                <w:b/>
                <w:i/>
                <w:highlight w:val="yellow"/>
                <w:lang w:eastAsia="zh-CN"/>
              </w:rPr>
              <w:t>1</w:t>
            </w:r>
            <w:r w:rsidR="009754E4">
              <w:rPr>
                <w:rFonts w:eastAsiaTheme="minorEastAsia"/>
                <w:lang w:eastAsia="zh-CN"/>
              </w:rPr>
              <w:t>, w</w:t>
            </w:r>
            <w:r>
              <w:rPr>
                <w:rFonts w:eastAsiaTheme="minorEastAsia"/>
                <w:lang w:eastAsia="zh-CN"/>
              </w:rPr>
              <w:t xml:space="preserve">e are fine with the statement but would like to understand the specification impact further. </w:t>
            </w:r>
          </w:p>
          <w:p w14:paraId="12705CBD" w14:textId="77777777" w:rsidR="009C42DB" w:rsidRPr="00CA20B5" w:rsidRDefault="009C42DB" w:rsidP="009C42DB">
            <w:pPr>
              <w:spacing w:before="120"/>
              <w:rPr>
                <w:rFonts w:eastAsiaTheme="minorEastAsia"/>
                <w:lang w:eastAsia="zh-CN"/>
              </w:rPr>
            </w:pPr>
            <w:r>
              <w:rPr>
                <w:rFonts w:eastAsiaTheme="minorEastAsia"/>
                <w:lang w:eastAsia="zh-CN"/>
              </w:rPr>
              <w:t>2) A</w:t>
            </w:r>
            <w:r w:rsidRPr="00CA20B5">
              <w:rPr>
                <w:rFonts w:eastAsiaTheme="minorEastAsia"/>
                <w:lang w:eastAsia="zh-CN"/>
              </w:rPr>
              <w:t>gree</w:t>
            </w:r>
          </w:p>
          <w:p w14:paraId="7BA26AF1" w14:textId="77777777" w:rsidR="009C42DB" w:rsidRPr="00CA20B5" w:rsidRDefault="009C42DB" w:rsidP="009C42DB">
            <w:pPr>
              <w:spacing w:before="120"/>
              <w:rPr>
                <w:rFonts w:eastAsiaTheme="minorEastAsia"/>
                <w:lang w:eastAsia="zh-CN"/>
              </w:rPr>
            </w:pPr>
            <w:r w:rsidRPr="00CA20B5">
              <w:rPr>
                <w:rFonts w:eastAsiaTheme="minorEastAsia"/>
                <w:lang w:eastAsia="zh-CN"/>
              </w:rPr>
              <w:t>3)</w:t>
            </w:r>
            <w:r>
              <w:rPr>
                <w:rFonts w:eastAsiaTheme="minorEastAsia"/>
                <w:lang w:eastAsia="zh-CN"/>
              </w:rPr>
              <w:t xml:space="preserve"> We are not sure why PDCCH ordered PRACH is mentioned in particular. </w:t>
            </w:r>
          </w:p>
          <w:p w14:paraId="20ED86CE" w14:textId="77777777" w:rsidR="009C42DB" w:rsidRPr="00272347" w:rsidRDefault="009C42DB" w:rsidP="009C42DB">
            <w:pPr>
              <w:spacing w:before="120"/>
              <w:jc w:val="both"/>
              <w:rPr>
                <w:rFonts w:eastAsiaTheme="minorEastAsia"/>
                <w:lang w:val="en-US" w:eastAsia="zh-CN"/>
              </w:rPr>
            </w:pPr>
            <w:r w:rsidRPr="00CA20B5">
              <w:rPr>
                <w:rFonts w:eastAsiaTheme="minorEastAsia"/>
                <w:lang w:eastAsia="zh-CN"/>
              </w:rPr>
              <w:t xml:space="preserve">4) </w:t>
            </w:r>
            <w:r>
              <w:rPr>
                <w:rFonts w:eastAsiaTheme="minorEastAsia"/>
                <w:lang w:eastAsia="zh-CN"/>
              </w:rPr>
              <w:t xml:space="preserve">We are open to define UE capabilities but would like to consider it further together with the need of configuration in SIB. </w:t>
            </w:r>
          </w:p>
          <w:p w14:paraId="53594C00" w14:textId="77777777" w:rsidR="009C42DB" w:rsidRDefault="009C42DB" w:rsidP="009C42DB">
            <w:pPr>
              <w:spacing w:beforeLines="50" w:before="120" w:afterLines="50" w:after="120"/>
              <w:rPr>
                <w:rFonts w:eastAsiaTheme="minorEastAsia"/>
                <w:b/>
                <w:i/>
                <w:lang w:eastAsia="zh-CN"/>
              </w:rPr>
            </w:pPr>
            <w:r w:rsidRPr="00242C66">
              <w:rPr>
                <w:rFonts w:eastAsiaTheme="minorEastAsia"/>
                <w:b/>
                <w:i/>
                <w:highlight w:val="yellow"/>
                <w:lang w:eastAsia="zh-CN"/>
              </w:rPr>
              <w:t>Initial Proposal 4.2-3</w:t>
            </w:r>
          </w:p>
          <w:p w14:paraId="710CACF5" w14:textId="23C57A90" w:rsidR="009C42DB" w:rsidRPr="001B4D5B" w:rsidRDefault="009C42DB" w:rsidP="009C42DB">
            <w:pPr>
              <w:rPr>
                <w:i/>
                <w:color w:val="C00000"/>
                <w:lang w:val="en-US" w:eastAsia="zh-CN"/>
              </w:rPr>
            </w:pPr>
            <w:r>
              <w:rPr>
                <w:rFonts w:eastAsiaTheme="minorEastAsia" w:hint="eastAsia"/>
                <w:lang w:val="en-US" w:eastAsia="zh-CN"/>
              </w:rPr>
              <w:t>F</w:t>
            </w:r>
            <w:r>
              <w:rPr>
                <w:rFonts w:eastAsiaTheme="minorEastAsia"/>
                <w:lang w:val="en-US" w:eastAsia="zh-CN"/>
              </w:rPr>
              <w:t>ine.</w:t>
            </w:r>
          </w:p>
        </w:tc>
      </w:tr>
      <w:tr w:rsidR="005E1B7C" w14:paraId="24AEF867" w14:textId="77777777" w:rsidTr="00A25A9E">
        <w:trPr>
          <w:trHeight w:val="398"/>
          <w:jc w:val="center"/>
        </w:trPr>
        <w:tc>
          <w:tcPr>
            <w:tcW w:w="2547" w:type="dxa"/>
            <w:shd w:val="clear" w:color="auto" w:fill="auto"/>
            <w:vAlign w:val="center"/>
          </w:tcPr>
          <w:p w14:paraId="4C4C2BE2" w14:textId="6DC55B77" w:rsidR="005E1B7C" w:rsidRDefault="005E1B7C" w:rsidP="005E1B7C">
            <w:pPr>
              <w:snapToGrid w:val="0"/>
              <w:spacing w:after="0"/>
              <w:rPr>
                <w:lang w:eastAsia="zh-CN"/>
              </w:rPr>
            </w:pPr>
            <w:r>
              <w:rPr>
                <w:rFonts w:eastAsiaTheme="minorEastAsia"/>
                <w:lang w:eastAsia="zh-CN"/>
              </w:rPr>
              <w:t>SONY</w:t>
            </w:r>
          </w:p>
        </w:tc>
        <w:tc>
          <w:tcPr>
            <w:tcW w:w="8080" w:type="dxa"/>
            <w:vAlign w:val="center"/>
          </w:tcPr>
          <w:p w14:paraId="3DDD8811" w14:textId="77777777" w:rsidR="005E1B7C" w:rsidRPr="00A44780" w:rsidRDefault="005E1B7C" w:rsidP="005E1B7C">
            <w:pPr>
              <w:widowControl w:val="0"/>
              <w:rPr>
                <w:b/>
                <w:bCs/>
                <w:u w:val="single"/>
              </w:rPr>
            </w:pPr>
            <w:r>
              <w:rPr>
                <w:b/>
                <w:bCs/>
                <w:u w:val="single"/>
              </w:rPr>
              <w:t xml:space="preserve">4.2-1: </w:t>
            </w:r>
            <w:r w:rsidRPr="00A44780">
              <w:rPr>
                <w:b/>
                <w:bCs/>
                <w:u w:val="single"/>
              </w:rPr>
              <w:t>IDLE</w:t>
            </w:r>
          </w:p>
          <w:p w14:paraId="76B9C638" w14:textId="77777777" w:rsidR="005E1B7C" w:rsidRDefault="005E1B7C" w:rsidP="005E1B7C">
            <w:pPr>
              <w:widowControl w:val="0"/>
            </w:pPr>
            <w:r>
              <w:t>1: this sounds like a restriction on network behavious and are not sure it is necessary</w:t>
            </w:r>
          </w:p>
          <w:p w14:paraId="4FF64E93" w14:textId="77777777" w:rsidR="005E1B7C" w:rsidRDefault="005E1B7C" w:rsidP="005E1B7C">
            <w:pPr>
              <w:widowControl w:val="0"/>
            </w:pPr>
            <w:r>
              <w:lastRenderedPageBreak/>
              <w:t>4: We need to be clear that the pre-compensation is maintained during the UL transmission segments and is changed between transmission segments</w:t>
            </w:r>
          </w:p>
          <w:p w14:paraId="37313D89" w14:textId="77777777" w:rsidR="005E1B7C" w:rsidRDefault="005E1B7C" w:rsidP="005E1B7C">
            <w:pPr>
              <w:widowControl w:val="0"/>
              <w:rPr>
                <w:b/>
                <w:bCs/>
                <w:u w:val="single"/>
              </w:rPr>
            </w:pPr>
            <w:r>
              <w:rPr>
                <w:b/>
                <w:bCs/>
                <w:u w:val="single"/>
              </w:rPr>
              <w:t>4.2-2: CONNECTED</w:t>
            </w:r>
          </w:p>
          <w:p w14:paraId="77128C54" w14:textId="77777777" w:rsidR="005E1B7C" w:rsidRDefault="005E1B7C" w:rsidP="005E1B7C">
            <w:pPr>
              <w:widowControl w:val="0"/>
            </w:pPr>
            <w:r w:rsidRPr="00376868">
              <w:t xml:space="preserve">Point 2: </w:t>
            </w:r>
            <w:r>
              <w:t>dedicated RRC signalling is not required. We do not need to optimise the segment duration for each UE based on elevation angle / UE location. Such an optimisaiton is not compatible with “essential minimum functionality”. There should be a cell-wide UL segment configuration.</w:t>
            </w:r>
          </w:p>
          <w:p w14:paraId="1D9E715F" w14:textId="77777777" w:rsidR="005E1B7C" w:rsidRDefault="005E1B7C" w:rsidP="005E1B7C">
            <w:pPr>
              <w:widowControl w:val="0"/>
            </w:pPr>
            <w:r>
              <w:t>Point 4: Our preference is option 2. The baseline should be that a 1ms segment gaop is required. The optional capability should be that no gap is required (and the UE does a “bulk” pre-compensation between UL transmission segments).</w:t>
            </w:r>
          </w:p>
          <w:p w14:paraId="627010EB" w14:textId="77777777" w:rsidR="005E1B7C" w:rsidRDefault="005E1B7C" w:rsidP="005E1B7C">
            <w:pPr>
              <w:widowControl w:val="0"/>
              <w:rPr>
                <w:b/>
                <w:bCs/>
                <w:u w:val="single"/>
              </w:rPr>
            </w:pPr>
            <w:r>
              <w:rPr>
                <w:b/>
                <w:bCs/>
                <w:u w:val="single"/>
              </w:rPr>
              <w:t>4.2-4: eMTC PUCCH</w:t>
            </w:r>
          </w:p>
          <w:p w14:paraId="0045E52F" w14:textId="77777777" w:rsidR="005E1B7C" w:rsidRDefault="005E1B7C" w:rsidP="005E1B7C">
            <w:pPr>
              <w:widowControl w:val="0"/>
            </w:pPr>
            <w:r>
              <w:t>This level of optimisation is not required (and maybe not beneficial). The transmission segment duration should depend on the rate of change of TA and not on the CE Mode A/B status. We would also prefer that one UL transmission segment duration were configured for the whole cell rather than on a UE by UE basis.</w:t>
            </w:r>
          </w:p>
          <w:p w14:paraId="1475FF70" w14:textId="77777777" w:rsidR="005E1B7C" w:rsidRDefault="005E1B7C" w:rsidP="005E1B7C">
            <w:pPr>
              <w:widowControl w:val="0"/>
            </w:pPr>
            <w:r>
              <w:t>Is it necessary to segment UL transmissions that are 8 repetitions or less? Our understanding is that the use of UL segments is only required when there are 16 or more repetitions. Hence, there only needs to be one list of potential UL segment durations that is applicable to both CE mode A and CE mode B.</w:t>
            </w:r>
          </w:p>
          <w:p w14:paraId="0DD52A7B" w14:textId="77777777" w:rsidR="005E1B7C" w:rsidRDefault="005E1B7C" w:rsidP="005E1B7C">
            <w:pPr>
              <w:widowControl w:val="0"/>
              <w:rPr>
                <w:b/>
                <w:bCs/>
                <w:u w:val="single"/>
              </w:rPr>
            </w:pPr>
            <w:r>
              <w:rPr>
                <w:b/>
                <w:bCs/>
                <w:u w:val="single"/>
              </w:rPr>
              <w:t>4.2-5: eMTC FH</w:t>
            </w:r>
          </w:p>
          <w:p w14:paraId="45CB7AC5" w14:textId="77777777" w:rsidR="005E1B7C" w:rsidRDefault="005E1B7C" w:rsidP="005E1B7C">
            <w:pPr>
              <w:widowControl w:val="0"/>
            </w:pPr>
            <w:r>
              <w:t>OK.</w:t>
            </w:r>
          </w:p>
          <w:p w14:paraId="213C6302" w14:textId="6D01341A" w:rsidR="005E1B7C" w:rsidRDefault="005E1B7C" w:rsidP="005E1B7C">
            <w:pPr>
              <w:pStyle w:val="BodyText"/>
              <w:rPr>
                <w:i/>
              </w:rPr>
            </w:pPr>
          </w:p>
        </w:tc>
      </w:tr>
      <w:tr w:rsidR="003B6D25" w:rsidRPr="00267C65" w14:paraId="2DDC96A4" w14:textId="77777777" w:rsidTr="00A25A9E">
        <w:trPr>
          <w:trHeight w:val="398"/>
          <w:jc w:val="center"/>
        </w:trPr>
        <w:tc>
          <w:tcPr>
            <w:tcW w:w="2547" w:type="dxa"/>
            <w:shd w:val="clear" w:color="auto" w:fill="auto"/>
            <w:vAlign w:val="center"/>
          </w:tcPr>
          <w:p w14:paraId="0EA76312" w14:textId="49ED9AE9" w:rsidR="003B6D25" w:rsidRDefault="003B6D25" w:rsidP="003B6D25">
            <w:pPr>
              <w:snapToGrid w:val="0"/>
              <w:spacing w:after="0"/>
              <w:rPr>
                <w:lang w:eastAsia="zh-CN"/>
              </w:rPr>
            </w:pPr>
            <w:r>
              <w:rPr>
                <w:lang w:eastAsia="zh-CN"/>
              </w:rPr>
              <w:lastRenderedPageBreak/>
              <w:t>Ericsson</w:t>
            </w:r>
          </w:p>
        </w:tc>
        <w:tc>
          <w:tcPr>
            <w:tcW w:w="8080" w:type="dxa"/>
            <w:vAlign w:val="center"/>
          </w:tcPr>
          <w:p w14:paraId="6E31F9CD" w14:textId="77777777" w:rsidR="003B6D25" w:rsidRPr="0067606A" w:rsidRDefault="003B6D25" w:rsidP="003B6D25">
            <w:pPr>
              <w:pStyle w:val="Eqn"/>
              <w:rPr>
                <w:rFonts w:eastAsiaTheme="minorEastAsia"/>
                <w:b/>
                <w:i/>
                <w:sz w:val="20"/>
                <w:szCs w:val="20"/>
                <w:lang w:eastAsia="zh-CN"/>
              </w:rPr>
            </w:pPr>
            <w:r w:rsidRPr="0067606A">
              <w:rPr>
                <w:rFonts w:eastAsiaTheme="minorEastAsia"/>
                <w:b/>
                <w:i/>
                <w:sz w:val="20"/>
                <w:szCs w:val="20"/>
                <w:highlight w:val="yellow"/>
                <w:lang w:eastAsia="zh-CN"/>
              </w:rPr>
              <w:t>Initial Proposal 4.2-1-Rev1</w:t>
            </w:r>
            <w:r w:rsidRPr="0067606A">
              <w:rPr>
                <w:rFonts w:eastAsiaTheme="minorEastAsia"/>
                <w:b/>
                <w:i/>
                <w:sz w:val="20"/>
                <w:szCs w:val="20"/>
                <w:lang w:eastAsia="zh-CN"/>
              </w:rPr>
              <w:t>:</w:t>
            </w:r>
          </w:p>
          <w:p w14:paraId="0E493253" w14:textId="77777777" w:rsidR="003B6D25" w:rsidRPr="0067606A" w:rsidRDefault="003B6D25" w:rsidP="00156AA7">
            <w:pPr>
              <w:pStyle w:val="Eqn"/>
              <w:numPr>
                <w:ilvl w:val="1"/>
                <w:numId w:val="50"/>
              </w:numPr>
              <w:rPr>
                <w:sz w:val="20"/>
                <w:szCs w:val="20"/>
              </w:rPr>
            </w:pPr>
            <w:r w:rsidRPr="0067606A">
              <w:rPr>
                <w:sz w:val="20"/>
                <w:szCs w:val="20"/>
              </w:rPr>
              <w:t>It should up to the network to decide whether to configure segmented transmission or not. We do acknowledge that segmented pre-compensation may not be needed for GEO for NB-IoT but it may still be needed in some cases for eMTC. For example, with a delay drift of (4*0.93 us/s), the TA error is ~0.476 us for a segment duration of 128 ms which exceeds the RAN4 timing error requirement of 0.39 us ((Table 7.26.2-1 in TS 36.133). Therefore, we propose that the use of segmented transmission is determined by the presence of  segment duration parameters in SIB, and not by that the satellite orbit is non-GEO. If the network does not signal the segment duration parameters, then this means that segmented precompensation is not configured and UE not supporting segmented transmissions can access the network.</w:t>
            </w:r>
          </w:p>
          <w:p w14:paraId="291C4F94" w14:textId="77777777" w:rsidR="003B6D25" w:rsidRPr="0067606A" w:rsidRDefault="003B6D25" w:rsidP="00156AA7">
            <w:pPr>
              <w:pStyle w:val="Eqn"/>
              <w:numPr>
                <w:ilvl w:val="1"/>
                <w:numId w:val="50"/>
              </w:numPr>
              <w:rPr>
                <w:sz w:val="20"/>
                <w:szCs w:val="20"/>
              </w:rPr>
            </w:pPr>
            <w:r w:rsidRPr="0067606A">
              <w:rPr>
                <w:sz w:val="20"/>
                <w:szCs w:val="20"/>
              </w:rPr>
              <w:t>We are fine with indication in SIB but do not want to downscope the segment lengths to 16/32 ms considering wide range satellite orbit support, e.g. LEO at altitudes down to e.g. 300 km and MEO up to e.g. 25000 km.</w:t>
            </w:r>
          </w:p>
          <w:p w14:paraId="3E25A7CC" w14:textId="77777777" w:rsidR="003B6D25" w:rsidRPr="0067606A" w:rsidRDefault="003B6D25" w:rsidP="00156AA7">
            <w:pPr>
              <w:pStyle w:val="Eqn"/>
              <w:numPr>
                <w:ilvl w:val="1"/>
                <w:numId w:val="50"/>
              </w:numPr>
              <w:rPr>
                <w:sz w:val="20"/>
                <w:szCs w:val="20"/>
              </w:rPr>
            </w:pPr>
            <w:r w:rsidRPr="0067606A">
              <w:rPr>
                <w:sz w:val="20"/>
                <w:szCs w:val="20"/>
              </w:rPr>
              <w:t>Ok (already agreed)</w:t>
            </w:r>
          </w:p>
          <w:p w14:paraId="45A31E71" w14:textId="77777777" w:rsidR="003B6D25" w:rsidRPr="0067606A" w:rsidRDefault="003B6D25" w:rsidP="00156AA7">
            <w:pPr>
              <w:pStyle w:val="Eqn"/>
              <w:numPr>
                <w:ilvl w:val="1"/>
                <w:numId w:val="50"/>
              </w:numPr>
              <w:jc w:val="left"/>
              <w:rPr>
                <w:sz w:val="20"/>
                <w:szCs w:val="20"/>
              </w:rPr>
            </w:pPr>
            <w:r w:rsidRPr="0067606A">
              <w:rPr>
                <w:sz w:val="20"/>
                <w:szCs w:val="20"/>
              </w:rPr>
              <w:t>The purpose of this point is not clear. Our understanding is that segmented pre-compensation is applicable to NPRACH/PRACH, NPUSCH/PUSCH, and PUCCH.</w:t>
            </w:r>
          </w:p>
          <w:p w14:paraId="1DD3AD05" w14:textId="77777777" w:rsidR="003B6D25" w:rsidRPr="0067606A" w:rsidRDefault="003B6D25" w:rsidP="00156AA7">
            <w:pPr>
              <w:pStyle w:val="Eqn"/>
              <w:numPr>
                <w:ilvl w:val="1"/>
                <w:numId w:val="50"/>
              </w:numPr>
              <w:rPr>
                <w:sz w:val="20"/>
                <w:szCs w:val="20"/>
              </w:rPr>
            </w:pPr>
            <w:r w:rsidRPr="0067606A">
              <w:rPr>
                <w:sz w:val="20"/>
                <w:szCs w:val="20"/>
              </w:rPr>
              <w:t>The use of short segment durations could be left to network configuration without need for downscoping.</w:t>
            </w:r>
          </w:p>
          <w:p w14:paraId="5CA155BB" w14:textId="77777777" w:rsidR="003B6D25" w:rsidRPr="0067606A" w:rsidRDefault="003B6D25" w:rsidP="003B6D25">
            <w:pPr>
              <w:pStyle w:val="Eqn"/>
              <w:rPr>
                <w:sz w:val="20"/>
                <w:szCs w:val="20"/>
              </w:rPr>
            </w:pPr>
            <w:r w:rsidRPr="0067606A">
              <w:rPr>
                <w:rFonts w:eastAsiaTheme="minorEastAsia"/>
                <w:b/>
                <w:i/>
                <w:sz w:val="20"/>
                <w:szCs w:val="20"/>
                <w:highlight w:val="yellow"/>
                <w:lang w:eastAsia="zh-CN"/>
              </w:rPr>
              <w:t>Initial Proposal 4.2-2-Rev1</w:t>
            </w:r>
            <w:r w:rsidRPr="0067606A">
              <w:rPr>
                <w:rFonts w:eastAsiaTheme="minorEastAsia"/>
                <w:b/>
                <w:i/>
                <w:sz w:val="20"/>
                <w:szCs w:val="20"/>
                <w:lang w:eastAsia="zh-CN"/>
              </w:rPr>
              <w:t>:</w:t>
            </w:r>
          </w:p>
          <w:p w14:paraId="3462DAA0" w14:textId="77777777" w:rsidR="003B6D25" w:rsidRPr="0067606A" w:rsidRDefault="003B6D25" w:rsidP="00156AA7">
            <w:pPr>
              <w:pStyle w:val="Eqn"/>
              <w:numPr>
                <w:ilvl w:val="0"/>
                <w:numId w:val="71"/>
              </w:numPr>
              <w:rPr>
                <w:sz w:val="20"/>
                <w:szCs w:val="20"/>
              </w:rPr>
            </w:pPr>
            <w:r w:rsidRPr="0067606A">
              <w:rPr>
                <w:sz w:val="20"/>
                <w:szCs w:val="20"/>
              </w:rPr>
              <w:t>Same comment as for initial proposal 4.2-1-Rev1.</w:t>
            </w:r>
          </w:p>
          <w:p w14:paraId="4F69F0FC" w14:textId="77777777" w:rsidR="003B6D25" w:rsidRPr="0067606A" w:rsidRDefault="003B6D25" w:rsidP="00156AA7">
            <w:pPr>
              <w:pStyle w:val="Eqn"/>
              <w:numPr>
                <w:ilvl w:val="0"/>
                <w:numId w:val="71"/>
              </w:numPr>
              <w:rPr>
                <w:sz w:val="20"/>
                <w:szCs w:val="20"/>
              </w:rPr>
            </w:pPr>
            <w:r w:rsidRPr="0067606A">
              <w:rPr>
                <w:sz w:val="20"/>
                <w:szCs w:val="20"/>
              </w:rPr>
              <w:t xml:space="preserve">Agree. Even if eNB does not know the exact position/elevation angle, it may still want to configure a different segment duration for UE for PUSCH/PUCCH than what it broadcasted in SIB. One reason could be that the network estimates that the elevation angle has changed by the time PUSCH will start for a certain </w:t>
            </w:r>
            <w:r w:rsidRPr="0067606A">
              <w:rPr>
                <w:sz w:val="20"/>
                <w:szCs w:val="20"/>
              </w:rPr>
              <w:lastRenderedPageBreak/>
              <w:t>UE (e.g., a UE uses many repetitions for MSG1 and reaches  PUSCH stage after a while).</w:t>
            </w:r>
          </w:p>
          <w:p w14:paraId="2E4ECA9D" w14:textId="77777777" w:rsidR="003B6D25" w:rsidRPr="0067606A" w:rsidRDefault="003B6D25" w:rsidP="00156AA7">
            <w:pPr>
              <w:pStyle w:val="Eqn"/>
              <w:numPr>
                <w:ilvl w:val="0"/>
                <w:numId w:val="71"/>
              </w:numPr>
              <w:rPr>
                <w:sz w:val="20"/>
                <w:szCs w:val="20"/>
              </w:rPr>
            </w:pPr>
            <w:r w:rsidRPr="0067606A">
              <w:rPr>
                <w:sz w:val="20"/>
                <w:szCs w:val="20"/>
              </w:rPr>
              <w:t>Agree.</w:t>
            </w:r>
          </w:p>
          <w:p w14:paraId="1FBFC56D" w14:textId="77777777" w:rsidR="003B6D25" w:rsidRPr="0067606A" w:rsidRDefault="003B6D25" w:rsidP="00156AA7">
            <w:pPr>
              <w:pStyle w:val="Eqn"/>
              <w:numPr>
                <w:ilvl w:val="0"/>
                <w:numId w:val="71"/>
              </w:numPr>
              <w:rPr>
                <w:sz w:val="20"/>
                <w:szCs w:val="20"/>
              </w:rPr>
            </w:pPr>
            <w:r w:rsidRPr="0067606A">
              <w:rPr>
                <w:sz w:val="20"/>
                <w:szCs w:val="20"/>
              </w:rPr>
              <w:t>We are not sure what the difference is between Option 1 and 2. We do not support Option 3. In general, before jumping on to introducing a gap, we need to justify why one of the following methods may not work:</w:t>
            </w:r>
          </w:p>
          <w:p w14:paraId="1B0598A7" w14:textId="77777777" w:rsidR="003B6D25" w:rsidRPr="0067606A" w:rsidRDefault="003B6D25" w:rsidP="00156AA7">
            <w:pPr>
              <w:pStyle w:val="Eqn"/>
              <w:numPr>
                <w:ilvl w:val="1"/>
                <w:numId w:val="71"/>
              </w:numPr>
              <w:rPr>
                <w:sz w:val="20"/>
                <w:szCs w:val="20"/>
              </w:rPr>
            </w:pPr>
            <w:r w:rsidRPr="0067606A">
              <w:rPr>
                <w:sz w:val="20"/>
                <w:szCs w:val="20"/>
              </w:rPr>
              <w:t>Skip/drop samples</w:t>
            </w:r>
          </w:p>
          <w:p w14:paraId="40BDFF08" w14:textId="77777777" w:rsidR="003B6D25" w:rsidRPr="0067606A" w:rsidRDefault="003B6D25" w:rsidP="00156AA7">
            <w:pPr>
              <w:pStyle w:val="Eqn"/>
              <w:numPr>
                <w:ilvl w:val="1"/>
                <w:numId w:val="71"/>
              </w:numPr>
              <w:rPr>
                <w:sz w:val="20"/>
                <w:szCs w:val="20"/>
              </w:rPr>
            </w:pPr>
            <w:r w:rsidRPr="0067606A">
              <w:rPr>
                <w:sz w:val="20"/>
                <w:szCs w:val="20"/>
              </w:rPr>
              <w:t>Puncturing ofdm symbol</w:t>
            </w:r>
          </w:p>
          <w:p w14:paraId="53EDB0DE" w14:textId="77777777" w:rsidR="003B6D25" w:rsidRDefault="003B6D25" w:rsidP="00156AA7">
            <w:pPr>
              <w:pStyle w:val="Eqn"/>
              <w:numPr>
                <w:ilvl w:val="1"/>
                <w:numId w:val="71"/>
              </w:numPr>
              <w:rPr>
                <w:sz w:val="20"/>
                <w:szCs w:val="20"/>
              </w:rPr>
            </w:pPr>
            <w:r w:rsidRPr="0067606A">
              <w:rPr>
                <w:sz w:val="20"/>
                <w:szCs w:val="20"/>
              </w:rPr>
              <w:t>Blanking subframes/slots: if a UE absolutely needs a gap, it may choose to skip transmitting a slot or a subframe to create a gap. This does not require introducing capability signalling as the network does not explicitly need to insert a gap for such UEs.</w:t>
            </w:r>
          </w:p>
          <w:p w14:paraId="60A7221E" w14:textId="77777777" w:rsidR="003B6D25" w:rsidRDefault="003B6D25" w:rsidP="003B6D25">
            <w:pPr>
              <w:pStyle w:val="Eqn"/>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r>
              <w:rPr>
                <w:rFonts w:eastAsiaTheme="minorEastAsia"/>
                <w:b/>
                <w:i/>
                <w:lang w:eastAsia="zh-CN"/>
              </w:rPr>
              <w:t xml:space="preserve">, </w:t>
            </w:r>
            <w:r>
              <w:rPr>
                <w:rFonts w:eastAsiaTheme="minorEastAsia"/>
                <w:b/>
                <w:i/>
                <w:highlight w:val="yellow"/>
                <w:lang w:eastAsia="zh-CN"/>
              </w:rPr>
              <w:t>Initial Proposal 4.2-5</w:t>
            </w:r>
            <w:r w:rsidRPr="00C032E2">
              <w:rPr>
                <w:rFonts w:eastAsiaTheme="minorEastAsia"/>
                <w:b/>
                <w:i/>
                <w:highlight w:val="yellow"/>
                <w:lang w:eastAsia="zh-CN"/>
              </w:rPr>
              <w:t>:</w:t>
            </w:r>
          </w:p>
          <w:p w14:paraId="46906E19" w14:textId="06D4C134" w:rsidR="003B6D25" w:rsidRDefault="003B6D25" w:rsidP="003B6D25">
            <w:pPr>
              <w:spacing w:beforeLines="50" w:before="120" w:afterLines="50" w:after="120"/>
              <w:rPr>
                <w:lang w:eastAsia="zh-CN"/>
              </w:rPr>
            </w:pPr>
            <w:r w:rsidRPr="00FB6CEF">
              <w:rPr>
                <w:rFonts w:eastAsiaTheme="minorEastAsia"/>
                <w:bCs/>
                <w:iCs/>
                <w:lang w:eastAsia="zh-CN"/>
              </w:rPr>
              <w:t>We support the proposals.</w:t>
            </w:r>
          </w:p>
        </w:tc>
      </w:tr>
      <w:tr w:rsidR="003B6D25" w:rsidRPr="00267C65" w14:paraId="2359B2DD" w14:textId="77777777" w:rsidTr="00A25A9E">
        <w:trPr>
          <w:trHeight w:val="398"/>
          <w:jc w:val="center"/>
        </w:trPr>
        <w:tc>
          <w:tcPr>
            <w:tcW w:w="2547" w:type="dxa"/>
            <w:shd w:val="clear" w:color="auto" w:fill="auto"/>
            <w:vAlign w:val="center"/>
          </w:tcPr>
          <w:p w14:paraId="677C557E" w14:textId="4711325F" w:rsidR="003B6D25" w:rsidRDefault="003B6D25" w:rsidP="003B6D25">
            <w:pPr>
              <w:snapToGrid w:val="0"/>
              <w:spacing w:after="0"/>
              <w:rPr>
                <w:lang w:eastAsia="zh-CN"/>
              </w:rPr>
            </w:pPr>
            <w:r>
              <w:rPr>
                <w:lang w:eastAsia="zh-CN"/>
              </w:rPr>
              <w:lastRenderedPageBreak/>
              <w:t>MediaTek</w:t>
            </w:r>
          </w:p>
        </w:tc>
        <w:tc>
          <w:tcPr>
            <w:tcW w:w="8080" w:type="dxa"/>
            <w:vAlign w:val="center"/>
          </w:tcPr>
          <w:p w14:paraId="6198655B" w14:textId="7B032270" w:rsidR="003B6D25" w:rsidRDefault="003B6D25" w:rsidP="003B6D25">
            <w:pPr>
              <w:spacing w:beforeLines="50" w:before="120" w:afterLines="50" w:after="120"/>
              <w:rPr>
                <w:lang w:eastAsia="zh-CN"/>
              </w:rPr>
            </w:pPr>
            <w:r>
              <w:rPr>
                <w:lang w:eastAsia="zh-CN"/>
              </w:rPr>
              <w:t>We think ZTE suggestion “per segment” and a unified view for UE pre-compensation in Proposal:0 is helpful. This way is also agnostic to UE-specifc implementation, which is simpler.</w:t>
            </w:r>
          </w:p>
          <w:p w14:paraId="626B6B56" w14:textId="77777777" w:rsidR="003B6D25" w:rsidRPr="003E35C1" w:rsidRDefault="003B6D25" w:rsidP="003B6D25">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2E753B29" w14:textId="01ECC014" w:rsidR="003B6D25" w:rsidRPr="007616AD" w:rsidRDefault="003B6D25" w:rsidP="003B6D25">
            <w:pPr>
              <w:spacing w:beforeLines="50" w:before="120" w:afterLines="50" w:after="120"/>
              <w:rPr>
                <w:u w:val="single"/>
                <w:lang w:val="en-US" w:eastAsia="zh-CN"/>
              </w:rPr>
            </w:pPr>
            <w:r w:rsidRPr="007616AD">
              <w:rPr>
                <w:u w:val="single"/>
                <w:lang w:val="en-US" w:eastAsia="zh-CN"/>
              </w:rPr>
              <w:t>For 4.2-1</w:t>
            </w:r>
          </w:p>
          <w:p w14:paraId="1C088B77" w14:textId="77777777" w:rsidR="003B6D25" w:rsidRDefault="003B6D25" w:rsidP="003B6D25">
            <w:pPr>
              <w:spacing w:beforeLines="50" w:before="120" w:afterLines="50" w:after="120"/>
            </w:pPr>
            <w:r>
              <w:t>On 1), support</w:t>
            </w:r>
          </w:p>
          <w:p w14:paraId="099B254F" w14:textId="2D55CE2A" w:rsidR="003B6D25" w:rsidRDefault="003B6D25" w:rsidP="003B6D25">
            <w:pPr>
              <w:spacing w:beforeLines="50" w:before="120" w:afterLines="50" w:after="120"/>
            </w:pPr>
            <w:r>
              <w:t xml:space="preserve">Support 2) and 3), and as suggested by ZTE combine 2) and 3) with one value for simplicity.  This has no extra complexity for UE. On 2) a single value must be broadcast because UEs can experience different elevation angles and it cannot be assumed he UE knows its elevation angle and that the eNB knw the UE elevatin angle. If the UE is just under the satellite at nadir, its elevation angle is 90 degrees. If the UE is on the beam edge, its elevation angle can be 30 degrees (e.g. in Set-4). The eNB on receiving RACH will give UE a RAR-based UL grant with a given total duration and all the UEs will use the same UL segment value broadcast on the SIB. We cannot any other way this can be done. </w:t>
            </w:r>
          </w:p>
          <w:p w14:paraId="7204EA2E" w14:textId="19B1D80F" w:rsidR="003B6D25" w:rsidRDefault="003B6D25" w:rsidP="003B6D25">
            <w:pPr>
              <w:spacing w:beforeLines="50" w:before="120" w:afterLines="50" w:after="120"/>
            </w:pPr>
            <w:r>
              <w:t xml:space="preserve">On 4) This can be skipped. And, only needed to have </w:t>
            </w:r>
            <w:r w:rsidRPr="007616AD">
              <w:rPr>
                <w:color w:val="FF0000"/>
              </w:rPr>
              <w:t>proposal 0</w:t>
            </w:r>
            <w:r>
              <w:t xml:space="preserve"> as suggested by ZTE</w:t>
            </w:r>
          </w:p>
          <w:p w14:paraId="774F2E67" w14:textId="77777777" w:rsidR="003B6D25" w:rsidRDefault="003B6D25" w:rsidP="003B6D25">
            <w:pPr>
              <w:spacing w:beforeLines="50" w:before="120" w:afterLines="50" w:after="120"/>
            </w:pPr>
            <w:r>
              <w:t>On 5) the proposal can be simplified as suggested by ZTE (2</w:t>
            </w:r>
            <w:r w:rsidRPr="007616AD">
              <w:rPr>
                <w:vertAlign w:val="superscript"/>
              </w:rPr>
              <w:t>nd</w:t>
            </w:r>
            <w:r>
              <w:t xml:space="preserve"> sentence can be omitted). For Msg3, the eNB has no wy of knowing the UE capability before contention resolution is complete. The UL segment duration on SIB must be used until the eNB knows the UE capability.</w:t>
            </w:r>
          </w:p>
          <w:p w14:paraId="5035B716" w14:textId="77777777" w:rsidR="003B6D25" w:rsidRDefault="003B6D25" w:rsidP="003B6D25">
            <w:pPr>
              <w:spacing w:beforeLines="50" w:before="120" w:afterLines="50" w:after="120"/>
            </w:pPr>
            <w:r>
              <w:t>The NOTE1 and NOTE 2 are only informative and do not need to be captured</w:t>
            </w:r>
          </w:p>
          <w:p w14:paraId="37BDB822" w14:textId="77777777" w:rsidR="003B6D25" w:rsidRDefault="003B6D25" w:rsidP="003B6D25">
            <w:pPr>
              <w:spacing w:beforeLines="50" w:before="120" w:afterLines="50" w:after="120"/>
            </w:pPr>
          </w:p>
          <w:p w14:paraId="1FCC36D3" w14:textId="77777777" w:rsidR="003B6D25" w:rsidRDefault="003B6D25" w:rsidP="003B6D25">
            <w:pPr>
              <w:spacing w:beforeLines="50" w:before="120" w:afterLines="50" w:after="120"/>
            </w:pPr>
            <w:r>
              <w:t>For 4.2-2</w:t>
            </w:r>
          </w:p>
          <w:p w14:paraId="066D183E" w14:textId="77777777" w:rsidR="003B6D25" w:rsidRDefault="003B6D25" w:rsidP="003B6D25">
            <w:pPr>
              <w:spacing w:beforeLines="50" w:before="120" w:afterLines="50" w:after="120"/>
            </w:pPr>
            <w:r>
              <w:t>On 1) support</w:t>
            </w:r>
          </w:p>
          <w:p w14:paraId="31A86BFF" w14:textId="0B2580E9" w:rsidR="003B6D25" w:rsidRDefault="003B6D25" w:rsidP="003B6D25">
            <w:pPr>
              <w:spacing w:beforeLines="50" w:before="120" w:afterLines="50" w:after="120"/>
            </w:pPr>
            <w:r>
              <w:t>On 2), this seems not essential and unlikely if SA3 cannot agree on UE location report. It can be optional for network to support it.</w:t>
            </w:r>
          </w:p>
          <w:p w14:paraId="38CF2C35" w14:textId="7A685A34" w:rsidR="003B6D25" w:rsidRDefault="003B6D25" w:rsidP="003B6D25">
            <w:pPr>
              <w:spacing w:beforeLines="50" w:before="120" w:afterLines="50" w:after="120"/>
            </w:pPr>
            <w:r>
              <w:t xml:space="preserve">On 3) This can be skipped. And, only needed to have </w:t>
            </w:r>
            <w:r w:rsidRPr="007616AD">
              <w:rPr>
                <w:color w:val="FF0000"/>
              </w:rPr>
              <w:t>proposal 0</w:t>
            </w:r>
            <w:r>
              <w:t xml:space="preserve"> as suggested by ZTE</w:t>
            </w:r>
          </w:p>
          <w:p w14:paraId="782CFF41" w14:textId="79B595A3" w:rsidR="003B6D25" w:rsidRDefault="003B6D25" w:rsidP="003B6D25">
            <w:pPr>
              <w:spacing w:beforeLines="50" w:before="120" w:afterLines="50" w:after="120"/>
            </w:pPr>
            <w:r>
              <w:t>On 4) Support. Option 1 or Option 2 are fine. We do not think Option 3 is good way as it is un-necessarily restrictive. As suggested by Ericsson in their contribution, i</w:t>
            </w:r>
            <w:r w:rsidRPr="00004F39">
              <w:t xml:space="preserve">f </w:t>
            </w:r>
            <w:r>
              <w:t xml:space="preserve">a </w:t>
            </w:r>
            <w:r w:rsidRPr="00004F39">
              <w:t>new Gap needed</w:t>
            </w:r>
            <w:r>
              <w:t xml:space="preserve"> it can be created by</w:t>
            </w:r>
            <w:r w:rsidRPr="00004F39">
              <w:t xml:space="preserve"> blanking UL subframes at regular intervals (configured by the network) without increasing the total transmission time.</w:t>
            </w:r>
          </w:p>
          <w:p w14:paraId="73619D41" w14:textId="77777777" w:rsidR="003B6D25" w:rsidRDefault="003B6D25" w:rsidP="003B6D25">
            <w:pPr>
              <w:spacing w:beforeLines="50" w:before="120" w:afterLines="50" w:after="120"/>
            </w:pPr>
          </w:p>
          <w:p w14:paraId="2F83E5EA" w14:textId="7219058F" w:rsidR="003B6D25" w:rsidRDefault="003B6D25" w:rsidP="003B6D25">
            <w:pPr>
              <w:spacing w:beforeLines="50" w:before="120" w:afterLines="50" w:after="120"/>
            </w:pPr>
            <w:r>
              <w:t>4.2-3: Support</w:t>
            </w:r>
          </w:p>
          <w:p w14:paraId="44F746A5" w14:textId="77777777" w:rsidR="003B6D25" w:rsidRDefault="003B6D25" w:rsidP="003B6D25">
            <w:pPr>
              <w:spacing w:beforeLines="50" w:before="120" w:afterLines="50" w:after="120"/>
            </w:pPr>
            <w:r>
              <w:t>4.2-4: Support</w:t>
            </w:r>
          </w:p>
          <w:p w14:paraId="27E8A6F4" w14:textId="79557F2A" w:rsidR="003B6D25" w:rsidRPr="00267C65" w:rsidRDefault="003B6D25" w:rsidP="003B6D25">
            <w:pPr>
              <w:spacing w:beforeLines="50" w:before="120" w:afterLines="50" w:after="120"/>
            </w:pPr>
            <w:r>
              <w:t>4.2-5: Support</w:t>
            </w:r>
          </w:p>
        </w:tc>
      </w:tr>
      <w:tr w:rsidR="003B6D25" w14:paraId="79136ECB" w14:textId="77777777" w:rsidTr="00A25A9E">
        <w:trPr>
          <w:trHeight w:val="398"/>
          <w:jc w:val="center"/>
        </w:trPr>
        <w:tc>
          <w:tcPr>
            <w:tcW w:w="2547" w:type="dxa"/>
            <w:shd w:val="clear" w:color="auto" w:fill="auto"/>
            <w:vAlign w:val="center"/>
          </w:tcPr>
          <w:p w14:paraId="432F820E" w14:textId="721801A8" w:rsidR="003B6D25" w:rsidRDefault="003B6D25" w:rsidP="003B6D25">
            <w:pPr>
              <w:snapToGrid w:val="0"/>
              <w:spacing w:after="0"/>
              <w:rPr>
                <w:lang w:eastAsia="zh-CN"/>
              </w:rPr>
            </w:pPr>
          </w:p>
        </w:tc>
        <w:tc>
          <w:tcPr>
            <w:tcW w:w="8080" w:type="dxa"/>
            <w:vAlign w:val="center"/>
          </w:tcPr>
          <w:p w14:paraId="109D2EA7" w14:textId="34C2019B" w:rsidR="003B6D25" w:rsidRDefault="003B6D25" w:rsidP="003B6D25">
            <w:pPr>
              <w:pStyle w:val="BodyText"/>
              <w:rPr>
                <w:i/>
              </w:rPr>
            </w:pPr>
          </w:p>
        </w:tc>
      </w:tr>
      <w:tr w:rsidR="003B6D25" w14:paraId="524CB0BF" w14:textId="77777777" w:rsidTr="00A25A9E">
        <w:trPr>
          <w:trHeight w:val="398"/>
          <w:jc w:val="center"/>
        </w:trPr>
        <w:tc>
          <w:tcPr>
            <w:tcW w:w="2547" w:type="dxa"/>
            <w:shd w:val="clear" w:color="auto" w:fill="auto"/>
            <w:vAlign w:val="center"/>
          </w:tcPr>
          <w:p w14:paraId="798E4F70" w14:textId="2F9DA877" w:rsidR="003B6D25" w:rsidRDefault="003B6D25" w:rsidP="003B6D25">
            <w:pPr>
              <w:snapToGrid w:val="0"/>
              <w:spacing w:after="0"/>
              <w:rPr>
                <w:lang w:eastAsia="zh-CN"/>
              </w:rPr>
            </w:pPr>
          </w:p>
        </w:tc>
        <w:tc>
          <w:tcPr>
            <w:tcW w:w="8080" w:type="dxa"/>
            <w:vAlign w:val="center"/>
          </w:tcPr>
          <w:p w14:paraId="638A78E4" w14:textId="3541927D" w:rsidR="003B6D25" w:rsidRPr="00267C65" w:rsidRDefault="003B6D25" w:rsidP="003B6D25">
            <w:pPr>
              <w:spacing w:beforeLines="50" w:before="120" w:afterLines="50" w:after="120"/>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73B67FBF" w:rsidR="00C10DD7" w:rsidRPr="007859E7" w:rsidRDefault="007859E7" w:rsidP="007859E7">
      <w:pPr>
        <w:pStyle w:val="Heading2"/>
        <w:rPr>
          <w:lang w:eastAsia="zh-CN"/>
        </w:rPr>
      </w:pPr>
      <w:r w:rsidRPr="007859E7">
        <w:rPr>
          <w:lang w:eastAsia="zh-CN"/>
        </w:rPr>
        <w:t>1st Round proposal for Issue 3</w:t>
      </w:r>
    </w:p>
    <w:p w14:paraId="54A6320F" w14:textId="0063A898" w:rsidR="00957BCF" w:rsidRDefault="00931D25" w:rsidP="00A97875">
      <w:pPr>
        <w:spacing w:after="0"/>
        <w:rPr>
          <w:rFonts w:eastAsia="Times New Roman"/>
          <w:color w:val="000000"/>
        </w:rPr>
      </w:pPr>
      <w:r>
        <w:rPr>
          <w:rFonts w:eastAsia="Times New Roman"/>
          <w:color w:val="000000"/>
        </w:rPr>
        <w:t>The following agreement was agreed in 1</w:t>
      </w:r>
      <w:r w:rsidRPr="00931D25">
        <w:rPr>
          <w:rFonts w:eastAsia="Times New Roman"/>
          <w:color w:val="000000"/>
          <w:vertAlign w:val="superscript"/>
        </w:rPr>
        <w:t>st</w:t>
      </w:r>
      <w:r>
        <w:rPr>
          <w:rFonts w:eastAsia="Times New Roman"/>
          <w:color w:val="000000"/>
        </w:rPr>
        <w:t xml:space="preserve"> GTW:</w:t>
      </w:r>
    </w:p>
    <w:p w14:paraId="0A4773F0" w14:textId="77777777" w:rsidR="00931D25" w:rsidRDefault="00931D25" w:rsidP="00A97875">
      <w:pPr>
        <w:spacing w:after="0"/>
        <w:rPr>
          <w:rFonts w:eastAsia="Times New Roman"/>
          <w:color w:val="000000"/>
        </w:rPr>
      </w:pPr>
    </w:p>
    <w:p w14:paraId="55787506" w14:textId="77777777" w:rsidR="00C34B22" w:rsidRPr="00C34B22" w:rsidRDefault="00C34B22" w:rsidP="00C34B22">
      <w:pPr>
        <w:spacing w:after="0"/>
        <w:rPr>
          <w:rFonts w:ascii="Times" w:eastAsia="Times New Roman" w:hAnsi="Times" w:cs="Times"/>
          <w:color w:val="000000"/>
          <w:lang w:eastAsia="zh-CN"/>
        </w:rPr>
      </w:pPr>
      <w:r w:rsidRPr="00C34B22">
        <w:rPr>
          <w:rFonts w:ascii="Times" w:eastAsia="Times New Roman" w:hAnsi="Times" w:cs="Times"/>
          <w:b/>
          <w:bCs/>
          <w:color w:val="000000"/>
          <w:highlight w:val="green"/>
          <w:lang w:eastAsia="zh-CN"/>
        </w:rPr>
        <w:t>Agreement</w:t>
      </w:r>
    </w:p>
    <w:p w14:paraId="092E4A8A" w14:textId="77777777" w:rsidR="00C34B22" w:rsidRPr="00AC498A" w:rsidRDefault="00C34B22" w:rsidP="00C34B22">
      <w:pPr>
        <w:spacing w:after="0"/>
        <w:rPr>
          <w:rFonts w:ascii="Times" w:eastAsia="Times New Roman" w:hAnsi="Times" w:cs="Times"/>
          <w:i/>
          <w:color w:val="000000"/>
          <w:lang w:eastAsia="zh-CN"/>
        </w:rPr>
      </w:pPr>
      <w:r w:rsidRPr="00AC498A">
        <w:rPr>
          <w:rFonts w:ascii="Times" w:eastAsia="Times New Roman" w:hAnsi="Times" w:cs="Times"/>
          <w:i/>
          <w:color w:val="000000"/>
          <w:lang w:eastAsia="zh-CN"/>
        </w:rPr>
        <w:t xml:space="preserve">For UL Segmented transmission during RRC_CONNECTED: </w:t>
      </w:r>
    </w:p>
    <w:p w14:paraId="63352C74"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 xml:space="preserve">If a segment duration is configured, the UE is expected to adjust the value for pre-compensation for a segment.  </w:t>
      </w:r>
    </w:p>
    <w:p w14:paraId="09F73EA7"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 xml:space="preserve">FFS: UL transmission segment duration for NPDCCH ordered NPRACH/NPUSCH for NB-IoT and PDCCH ordered PRACH/PUSCH/PUCCH for eMTC is configurable by dedicated RRC Signalling </w:t>
      </w:r>
    </w:p>
    <w:p w14:paraId="6D2B3E58"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For UE pre-compensation per segment, further discuss how the following options apply from one segment to the next segment, and potential down-selection among the options:</w:t>
      </w:r>
    </w:p>
    <w:p w14:paraId="2F03A038"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Option 1: Skip / drop / insert samples</w:t>
      </w:r>
    </w:p>
    <w:p w14:paraId="39264DB3"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 xml:space="preserve">Option 2: puncture OFDM symbols </w:t>
      </w:r>
    </w:p>
    <w:p w14:paraId="0D7F9F33"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 xml:space="preserve">Option 3: Blanking subframes/slots where UE skip a slot or a subframe </w:t>
      </w:r>
    </w:p>
    <w:p w14:paraId="23B6ABF6" w14:textId="740B32D4"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FFS whether this can be left to UE implementation or if specification impact is needed</w:t>
      </w:r>
    </w:p>
    <w:p w14:paraId="6CA9DDE8" w14:textId="77777777" w:rsidR="00C34B22" w:rsidRDefault="00C34B22" w:rsidP="00C34B22">
      <w:pPr>
        <w:spacing w:after="0"/>
        <w:rPr>
          <w:rFonts w:eastAsia="Times New Roman"/>
          <w:color w:val="000000"/>
        </w:rPr>
      </w:pPr>
    </w:p>
    <w:p w14:paraId="3DD29312" w14:textId="77777777" w:rsidR="00BB2560" w:rsidRDefault="00BB2560" w:rsidP="00BB2560">
      <w:pPr>
        <w:spacing w:after="0"/>
        <w:rPr>
          <w:rFonts w:eastAsia="Times New Roman"/>
          <w:color w:val="000000"/>
          <w:sz w:val="24"/>
          <w:u w:val="single"/>
        </w:rPr>
      </w:pPr>
      <w:r w:rsidRPr="00931D25">
        <w:rPr>
          <w:rFonts w:eastAsia="Times New Roman"/>
          <w:color w:val="000000"/>
          <w:sz w:val="24"/>
          <w:u w:val="single"/>
        </w:rPr>
        <w:t>1</w:t>
      </w:r>
      <w:r w:rsidRPr="00931D25">
        <w:rPr>
          <w:rFonts w:eastAsia="Times New Roman"/>
          <w:color w:val="000000"/>
          <w:sz w:val="24"/>
          <w:u w:val="single"/>
          <w:vertAlign w:val="superscript"/>
        </w:rPr>
        <w:t>st</w:t>
      </w:r>
      <w:r w:rsidRPr="00931D25">
        <w:rPr>
          <w:rFonts w:eastAsia="Times New Roman"/>
          <w:color w:val="000000"/>
          <w:sz w:val="24"/>
          <w:u w:val="single"/>
        </w:rPr>
        <w:t xml:space="preserve"> Checkpoint Proposals based on first round comments in Summary and email reflector:</w:t>
      </w:r>
    </w:p>
    <w:p w14:paraId="5260F0D4" w14:textId="77777777" w:rsidR="00BB2560" w:rsidRPr="00931D25" w:rsidRDefault="00BB2560" w:rsidP="00BB2560">
      <w:pPr>
        <w:spacing w:after="0"/>
        <w:rPr>
          <w:rFonts w:eastAsia="Times New Roman"/>
          <w:color w:val="000000"/>
        </w:rPr>
      </w:pPr>
      <w:r w:rsidRPr="00931D25">
        <w:rPr>
          <w:rFonts w:eastAsia="Times New Roman"/>
          <w:color w:val="000000"/>
        </w:rPr>
        <w:t>The below proposals had support from commenting companies</w:t>
      </w:r>
      <w:r>
        <w:rPr>
          <w:rFonts w:eastAsia="Times New Roman"/>
          <w:color w:val="000000"/>
        </w:rPr>
        <w:t xml:space="preserve"> in moderator summary for initial round and were indicated as stable on the RAN1 reflector for 1</w:t>
      </w:r>
      <w:r w:rsidRPr="00F4286B">
        <w:rPr>
          <w:rFonts w:eastAsia="Times New Roman"/>
          <w:color w:val="000000"/>
          <w:vertAlign w:val="superscript"/>
        </w:rPr>
        <w:t>st</w:t>
      </w:r>
      <w:r>
        <w:rPr>
          <w:rFonts w:eastAsia="Times New Roman"/>
          <w:color w:val="000000"/>
        </w:rPr>
        <w:t xml:space="preserve"> checkpoint for agreements:</w:t>
      </w:r>
    </w:p>
    <w:p w14:paraId="6C03E64E" w14:textId="77777777" w:rsidR="00BB2560" w:rsidRPr="00974587" w:rsidRDefault="00BB2560" w:rsidP="00BB2560">
      <w:pPr>
        <w:tabs>
          <w:tab w:val="left" w:pos="576"/>
        </w:tabs>
        <w:snapToGrid w:val="0"/>
        <w:spacing w:beforeLines="50" w:before="120" w:afterLines="50" w:after="120"/>
        <w:rPr>
          <w:rFonts w:eastAsiaTheme="minorEastAsia"/>
          <w:i/>
          <w:strike/>
          <w:color w:val="FF0000"/>
          <w:lang w:eastAsia="zh-CN"/>
        </w:rPr>
      </w:pPr>
      <w:r w:rsidRPr="00974587">
        <w:rPr>
          <w:rFonts w:eastAsiaTheme="minorEastAsia"/>
          <w:b/>
          <w:i/>
          <w:strike/>
          <w:color w:val="FF0000"/>
          <w:highlight w:val="cyan"/>
          <w:lang w:eastAsia="zh-CN"/>
        </w:rPr>
        <w:t>1</w:t>
      </w:r>
      <w:r w:rsidRPr="00974587">
        <w:rPr>
          <w:rFonts w:eastAsiaTheme="minorEastAsia"/>
          <w:b/>
          <w:i/>
          <w:strike/>
          <w:color w:val="FF0000"/>
          <w:highlight w:val="cyan"/>
          <w:vertAlign w:val="superscript"/>
          <w:lang w:eastAsia="zh-CN"/>
        </w:rPr>
        <w:t>st</w:t>
      </w:r>
      <w:r w:rsidRPr="00974587">
        <w:rPr>
          <w:rFonts w:eastAsiaTheme="minorEastAsia"/>
          <w:b/>
          <w:i/>
          <w:strike/>
          <w:color w:val="FF0000"/>
          <w:highlight w:val="cyan"/>
          <w:lang w:eastAsia="zh-CN"/>
        </w:rPr>
        <w:t xml:space="preserve"> Checkpoint  Proposal 4.3-3:</w:t>
      </w:r>
      <w:r w:rsidRPr="00974587">
        <w:rPr>
          <w:rFonts w:eastAsiaTheme="minorEastAsia"/>
          <w:b/>
          <w:i/>
          <w:strike/>
          <w:color w:val="FF0000"/>
          <w:lang w:eastAsia="zh-CN"/>
        </w:rPr>
        <w:t xml:space="preserve"> </w:t>
      </w:r>
      <w:r w:rsidRPr="00974587">
        <w:rPr>
          <w:rFonts w:eastAsiaTheme="minorEastAsia"/>
          <w:i/>
          <w:strike/>
          <w:lang w:eastAsia="zh-CN"/>
        </w:rPr>
        <w:t>For NB-IoT, postponement of NPUSCH due to overlap with NPRACH is counted in segment duration.</w:t>
      </w:r>
      <w:r w:rsidRPr="00974587">
        <w:rPr>
          <w:rFonts w:eastAsiaTheme="minorEastAsia"/>
          <w:i/>
          <w:strike/>
          <w:color w:val="000000" w:themeColor="text1"/>
          <w:lang w:eastAsia="zh-CN"/>
        </w:rPr>
        <w:t xml:space="preserve"> The portion of postponement which coincides with a UL gap is counted as part of the gap</w:t>
      </w:r>
    </w:p>
    <w:p w14:paraId="1FE32FC0" w14:textId="3B257DC6" w:rsidR="00974587" w:rsidRDefault="00974587" w:rsidP="00BB2560">
      <w:pPr>
        <w:tabs>
          <w:tab w:val="left" w:pos="576"/>
        </w:tabs>
        <w:snapToGrid w:val="0"/>
        <w:spacing w:beforeLines="50" w:before="120" w:afterLines="50" w:after="120"/>
        <w:rPr>
          <w:rFonts w:eastAsiaTheme="minorEastAsia"/>
          <w:lang w:eastAsia="zh-CN"/>
        </w:rPr>
      </w:pPr>
      <w:r>
        <w:rPr>
          <w:rFonts w:eastAsiaTheme="minorEastAsia"/>
          <w:lang w:eastAsia="zh-CN"/>
        </w:rPr>
        <w:t>Revised proposal</w:t>
      </w:r>
    </w:p>
    <w:p w14:paraId="75EFF613" w14:textId="11C02F17" w:rsidR="00974587" w:rsidRDefault="00974587" w:rsidP="00BB2560">
      <w:pPr>
        <w:tabs>
          <w:tab w:val="left" w:pos="576"/>
        </w:tabs>
        <w:snapToGrid w:val="0"/>
        <w:spacing w:beforeLines="50" w:before="120" w:afterLines="50" w:after="120"/>
        <w:rPr>
          <w:rFonts w:eastAsiaTheme="minorEastAsia"/>
          <w:i/>
          <w:lang w:eastAsia="zh-CN"/>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4.3-3</w:t>
      </w:r>
      <w:r>
        <w:rPr>
          <w:rFonts w:eastAsiaTheme="minorEastAsia"/>
          <w:b/>
          <w:i/>
          <w:color w:val="FF0000"/>
          <w:highlight w:val="cyan"/>
          <w:lang w:eastAsia="zh-CN"/>
        </w:rPr>
        <w:t>-ver2</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242C66">
        <w:rPr>
          <w:rFonts w:eastAsiaTheme="minorEastAsia"/>
          <w:i/>
          <w:lang w:eastAsia="zh-CN"/>
        </w:rPr>
        <w:t xml:space="preserve">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w:t>
      </w:r>
    </w:p>
    <w:p w14:paraId="14DB4652" w14:textId="77777777" w:rsidR="00974587" w:rsidRDefault="00974587" w:rsidP="00BB2560">
      <w:pPr>
        <w:tabs>
          <w:tab w:val="left" w:pos="576"/>
        </w:tabs>
        <w:snapToGrid w:val="0"/>
        <w:spacing w:beforeLines="50" w:before="120" w:afterLines="50" w:after="120"/>
        <w:rPr>
          <w:rFonts w:eastAsiaTheme="minorEastAsia"/>
          <w:lang w:eastAsia="zh-CN"/>
        </w:rPr>
      </w:pPr>
    </w:p>
    <w:p w14:paraId="65061DAC" w14:textId="77777777" w:rsidR="00BB2560" w:rsidRDefault="00BB2560" w:rsidP="00BB2560">
      <w:pPr>
        <w:spacing w:after="0"/>
        <w:rPr>
          <w:rFonts w:eastAsia="Times New Roman"/>
          <w:color w:val="000000"/>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4.3-4:</w:t>
      </w:r>
      <w:r w:rsidRPr="00931D25">
        <w:rPr>
          <w:rFonts w:eastAsiaTheme="minorEastAsia"/>
          <w:i/>
          <w:color w:val="FF0000"/>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36AD4D4A" w14:textId="77777777" w:rsidR="00BB2560" w:rsidRPr="00E71D1F" w:rsidRDefault="00BB2560" w:rsidP="00BB2560">
      <w:pPr>
        <w:spacing w:after="0"/>
        <w:jc w:val="center"/>
        <w:rPr>
          <w:rFonts w:eastAsia="Times New Roman"/>
          <w:color w:val="000000"/>
        </w:rPr>
      </w:pPr>
      <w:r w:rsidRPr="00E71D1F">
        <w:rPr>
          <w:rFonts w:eastAsia="Times New Roman"/>
          <w:color w:val="000000"/>
        </w:rPr>
        <w:t>Transmission segment duration for eMTC PUCCH</w:t>
      </w:r>
    </w:p>
    <w:tbl>
      <w:tblPr>
        <w:tblStyle w:val="TableGrid"/>
        <w:tblW w:w="0" w:type="auto"/>
        <w:jc w:val="center"/>
        <w:tblLook w:val="04A0" w:firstRow="1" w:lastRow="0" w:firstColumn="1" w:lastColumn="0" w:noHBand="0" w:noVBand="1"/>
      </w:tblPr>
      <w:tblGrid>
        <w:gridCol w:w="966"/>
        <w:gridCol w:w="1204"/>
        <w:gridCol w:w="1204"/>
        <w:gridCol w:w="5116"/>
      </w:tblGrid>
      <w:tr w:rsidR="00BB2560" w:rsidRPr="00B92748" w14:paraId="1756CBA5" w14:textId="77777777" w:rsidTr="00E25955">
        <w:trPr>
          <w:jc w:val="center"/>
        </w:trPr>
        <w:tc>
          <w:tcPr>
            <w:tcW w:w="0" w:type="auto"/>
          </w:tcPr>
          <w:p w14:paraId="317AE8C0" w14:textId="77777777" w:rsidR="00BB2560" w:rsidRPr="00BF079F" w:rsidRDefault="00BB2560" w:rsidP="00E25955">
            <w:pPr>
              <w:jc w:val="center"/>
              <w:rPr>
                <w:rFonts w:cs="Arial"/>
                <w:color w:val="000000" w:themeColor="text1"/>
              </w:rPr>
            </w:pPr>
            <w:r w:rsidRPr="00BF079F">
              <w:rPr>
                <w:rFonts w:cs="Arial"/>
                <w:color w:val="000000" w:themeColor="text1"/>
              </w:rPr>
              <w:t>CE mode</w:t>
            </w:r>
          </w:p>
        </w:tc>
        <w:tc>
          <w:tcPr>
            <w:tcW w:w="1204" w:type="dxa"/>
          </w:tcPr>
          <w:p w14:paraId="533FD18F" w14:textId="77777777" w:rsidR="00BB2560" w:rsidRPr="00BF079F" w:rsidRDefault="00BB2560" w:rsidP="00E25955">
            <w:pPr>
              <w:jc w:val="center"/>
              <w:rPr>
                <w:rFonts w:cs="Arial"/>
                <w:color w:val="000000" w:themeColor="text1"/>
              </w:rPr>
            </w:pPr>
            <w:r w:rsidRPr="00BF079F">
              <w:rPr>
                <w:rFonts w:cs="Arial"/>
                <w:color w:val="000000" w:themeColor="text1"/>
              </w:rPr>
              <w:t>Basic rep. unit duration</w:t>
            </w:r>
          </w:p>
        </w:tc>
        <w:tc>
          <w:tcPr>
            <w:tcW w:w="1204" w:type="dxa"/>
          </w:tcPr>
          <w:p w14:paraId="5257438C" w14:textId="77777777" w:rsidR="00BB2560" w:rsidRPr="00BF079F" w:rsidRDefault="00BB2560" w:rsidP="00E25955">
            <w:pPr>
              <w:jc w:val="center"/>
              <w:rPr>
                <w:rFonts w:cs="Arial"/>
                <w:color w:val="000000" w:themeColor="text1"/>
              </w:rPr>
            </w:pPr>
            <w:r w:rsidRPr="00BF079F">
              <w:rPr>
                <w:rFonts w:cs="Arial"/>
                <w:color w:val="000000" w:themeColor="text1"/>
              </w:rPr>
              <w:t>No. of repetitions</w:t>
            </w:r>
          </w:p>
        </w:tc>
        <w:tc>
          <w:tcPr>
            <w:tcW w:w="5116" w:type="dxa"/>
          </w:tcPr>
          <w:p w14:paraId="78C74193" w14:textId="77777777" w:rsidR="00BB2560" w:rsidRPr="00BF079F" w:rsidRDefault="00BB2560" w:rsidP="00E25955">
            <w:pPr>
              <w:jc w:val="center"/>
              <w:rPr>
                <w:rFonts w:cs="Arial"/>
                <w:color w:val="000000" w:themeColor="text1"/>
              </w:rPr>
            </w:pPr>
            <w:r w:rsidRPr="00BF079F">
              <w:rPr>
                <w:rFonts w:cs="Arial"/>
                <w:color w:val="000000" w:themeColor="text1"/>
              </w:rPr>
              <w:t xml:space="preserve">Transmission segment duration </w:t>
            </w:r>
          </w:p>
          <w:p w14:paraId="0F2B9DF0" w14:textId="77777777" w:rsidR="00BB2560" w:rsidRPr="00BF079F" w:rsidRDefault="00BB2560" w:rsidP="00E25955">
            <w:pPr>
              <w:jc w:val="center"/>
              <w:rPr>
                <w:rFonts w:cs="Arial"/>
                <w:color w:val="000000" w:themeColor="text1"/>
              </w:rPr>
            </w:pPr>
            <w:r w:rsidRPr="00BF079F">
              <w:rPr>
                <w:rFonts w:cs="Arial"/>
                <w:color w:val="000000" w:themeColor="text1"/>
              </w:rPr>
              <w:t>(unit: no. of repetitions)</w:t>
            </w:r>
          </w:p>
        </w:tc>
      </w:tr>
      <w:tr w:rsidR="00BB2560" w:rsidRPr="00B92748" w14:paraId="5A372D56" w14:textId="77777777" w:rsidTr="00E25955">
        <w:trPr>
          <w:jc w:val="center"/>
        </w:trPr>
        <w:tc>
          <w:tcPr>
            <w:tcW w:w="0" w:type="auto"/>
          </w:tcPr>
          <w:p w14:paraId="77CF290B" w14:textId="77777777" w:rsidR="00BB2560" w:rsidRPr="00BF079F" w:rsidRDefault="00BB2560" w:rsidP="00E25955">
            <w:pPr>
              <w:jc w:val="center"/>
              <w:rPr>
                <w:rFonts w:cs="Arial"/>
                <w:color w:val="000000" w:themeColor="text1"/>
              </w:rPr>
            </w:pPr>
            <w:r w:rsidRPr="00BF079F">
              <w:rPr>
                <w:rFonts w:cs="Arial"/>
                <w:color w:val="000000" w:themeColor="text1"/>
              </w:rPr>
              <w:t>A</w:t>
            </w:r>
          </w:p>
        </w:tc>
        <w:tc>
          <w:tcPr>
            <w:tcW w:w="1204" w:type="dxa"/>
          </w:tcPr>
          <w:p w14:paraId="61667C5C" w14:textId="77777777" w:rsidR="00BB2560" w:rsidRPr="00BF079F" w:rsidRDefault="00BB2560" w:rsidP="00E25955">
            <w:pPr>
              <w:jc w:val="center"/>
              <w:rPr>
                <w:rFonts w:cs="Arial"/>
                <w:color w:val="000000" w:themeColor="text1"/>
              </w:rPr>
            </w:pPr>
            <w:r w:rsidRPr="00BF079F">
              <w:rPr>
                <w:rFonts w:cs="Arial"/>
                <w:color w:val="000000" w:themeColor="text1"/>
              </w:rPr>
              <w:t>1 ms</w:t>
            </w:r>
          </w:p>
        </w:tc>
        <w:tc>
          <w:tcPr>
            <w:tcW w:w="1204" w:type="dxa"/>
          </w:tcPr>
          <w:p w14:paraId="33BDCEE2" w14:textId="77777777" w:rsidR="00BB2560" w:rsidRPr="00BF079F" w:rsidRDefault="00BB2560" w:rsidP="00E25955">
            <w:pPr>
              <w:jc w:val="center"/>
              <w:rPr>
                <w:rFonts w:cs="Arial"/>
                <w:color w:val="000000" w:themeColor="text1"/>
              </w:rPr>
            </w:pPr>
            <w:r w:rsidRPr="00BF079F">
              <w:rPr>
                <w:rFonts w:cs="Arial"/>
                <w:color w:val="000000" w:themeColor="text1"/>
              </w:rPr>
              <w:t>1, 2, 4, 8</w:t>
            </w:r>
          </w:p>
        </w:tc>
        <w:tc>
          <w:tcPr>
            <w:tcW w:w="5116" w:type="dxa"/>
          </w:tcPr>
          <w:p w14:paraId="13B67870" w14:textId="77777777" w:rsidR="00BB2560" w:rsidRPr="00BF079F" w:rsidRDefault="00BB2560" w:rsidP="00E25955">
            <w:pPr>
              <w:jc w:val="center"/>
              <w:rPr>
                <w:rFonts w:cs="Arial"/>
                <w:color w:val="000000" w:themeColor="text1"/>
              </w:rPr>
            </w:pPr>
            <w:r w:rsidRPr="00BF079F">
              <w:rPr>
                <w:rFonts w:cs="Arial"/>
                <w:color w:val="000000" w:themeColor="text1"/>
              </w:rPr>
              <w:t xml:space="preserve">2, 4 </w:t>
            </w:r>
          </w:p>
        </w:tc>
      </w:tr>
      <w:tr w:rsidR="00BB2560" w:rsidRPr="00B92748" w14:paraId="39EC4874" w14:textId="77777777" w:rsidTr="00E25955">
        <w:trPr>
          <w:jc w:val="center"/>
        </w:trPr>
        <w:tc>
          <w:tcPr>
            <w:tcW w:w="0" w:type="auto"/>
          </w:tcPr>
          <w:p w14:paraId="11D3357B" w14:textId="77777777" w:rsidR="00BB2560" w:rsidRPr="00BF079F" w:rsidRDefault="00BB2560" w:rsidP="00E25955">
            <w:pPr>
              <w:jc w:val="center"/>
              <w:rPr>
                <w:rFonts w:cs="Arial"/>
                <w:color w:val="000000" w:themeColor="text1"/>
              </w:rPr>
            </w:pPr>
            <w:r w:rsidRPr="00BF079F">
              <w:rPr>
                <w:rFonts w:cs="Arial"/>
                <w:color w:val="000000" w:themeColor="text1"/>
              </w:rPr>
              <w:t>B</w:t>
            </w:r>
          </w:p>
        </w:tc>
        <w:tc>
          <w:tcPr>
            <w:tcW w:w="1204" w:type="dxa"/>
          </w:tcPr>
          <w:p w14:paraId="6EB75F1C" w14:textId="77777777" w:rsidR="00BB2560" w:rsidRPr="00BF079F" w:rsidRDefault="00BB2560" w:rsidP="00E25955">
            <w:pPr>
              <w:jc w:val="center"/>
              <w:rPr>
                <w:rFonts w:cs="Arial"/>
                <w:color w:val="000000" w:themeColor="text1"/>
              </w:rPr>
            </w:pPr>
            <w:r w:rsidRPr="00BF079F">
              <w:rPr>
                <w:rFonts w:cs="Arial"/>
                <w:color w:val="000000" w:themeColor="text1"/>
              </w:rPr>
              <w:t>1 ms</w:t>
            </w:r>
          </w:p>
        </w:tc>
        <w:tc>
          <w:tcPr>
            <w:tcW w:w="1204" w:type="dxa"/>
          </w:tcPr>
          <w:p w14:paraId="0BC8B48E" w14:textId="77777777" w:rsidR="00BB2560" w:rsidRPr="00BF079F" w:rsidRDefault="00BB2560" w:rsidP="00E25955">
            <w:pPr>
              <w:jc w:val="center"/>
              <w:rPr>
                <w:rFonts w:cs="Arial"/>
                <w:color w:val="000000" w:themeColor="text1"/>
              </w:rPr>
            </w:pPr>
            <w:r w:rsidRPr="00BF079F">
              <w:rPr>
                <w:rFonts w:cs="Arial"/>
                <w:color w:val="000000" w:themeColor="text1"/>
              </w:rPr>
              <w:t>4, 8, 16, 32, 64, 128</w:t>
            </w:r>
          </w:p>
        </w:tc>
        <w:tc>
          <w:tcPr>
            <w:tcW w:w="5116" w:type="dxa"/>
          </w:tcPr>
          <w:p w14:paraId="2DC356F9" w14:textId="77777777" w:rsidR="00BB2560" w:rsidRPr="00BF079F" w:rsidRDefault="00BB2560" w:rsidP="00E25955">
            <w:pPr>
              <w:jc w:val="center"/>
              <w:rPr>
                <w:rFonts w:cs="Arial"/>
                <w:color w:val="000000" w:themeColor="text1"/>
              </w:rPr>
            </w:pPr>
            <w:r w:rsidRPr="00BF079F">
              <w:rPr>
                <w:rFonts w:cs="Arial"/>
                <w:color w:val="000000" w:themeColor="text1"/>
              </w:rPr>
              <w:t>4, 8, 16, 32, 64</w:t>
            </w:r>
          </w:p>
        </w:tc>
      </w:tr>
    </w:tbl>
    <w:p w14:paraId="38A4543F" w14:textId="77777777" w:rsidR="00BB2560" w:rsidRDefault="00BB2560" w:rsidP="00BB2560">
      <w:pPr>
        <w:spacing w:after="0"/>
        <w:rPr>
          <w:rFonts w:eastAsia="Times New Roman"/>
          <w:color w:val="000000"/>
        </w:rPr>
      </w:pPr>
    </w:p>
    <w:p w14:paraId="1340C104" w14:textId="77777777" w:rsidR="00BB2560" w:rsidRDefault="00BB2560" w:rsidP="00BB2560">
      <w:pPr>
        <w:tabs>
          <w:tab w:val="left" w:pos="576"/>
        </w:tabs>
        <w:snapToGrid w:val="0"/>
        <w:spacing w:beforeLines="50" w:before="120" w:afterLines="50" w:after="120"/>
        <w:rPr>
          <w:rFonts w:eastAsiaTheme="minorEastAsia"/>
          <w:lang w:eastAsia="zh-CN"/>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4.3-5:</w:t>
      </w:r>
      <w:r w:rsidRPr="00931D25">
        <w:rPr>
          <w:rFonts w:eastAsiaTheme="minorEastAsia"/>
          <w:i/>
          <w:color w:val="FF0000"/>
          <w:lang w:eastAsia="zh-CN"/>
        </w:rPr>
        <w:t xml:space="preserve"> </w:t>
      </w:r>
      <w:r w:rsidRPr="00C032E2">
        <w:rPr>
          <w:rFonts w:eastAsiaTheme="minorEastAsia"/>
          <w:i/>
          <w:lang w:eastAsia="zh-CN"/>
        </w:rPr>
        <w:t>For eMTC PUCCH/PUSCH with frequency hopping enabled, the UE can adjust the uplink transmit timing when hopping to a new narrowband if the frequency hopping interval is less than or equal to the configured transmission segment duration.</w:t>
      </w:r>
    </w:p>
    <w:p w14:paraId="3346CA7B" w14:textId="77777777" w:rsidR="00BB2560" w:rsidRDefault="00BB2560" w:rsidP="00C34B22">
      <w:pPr>
        <w:spacing w:after="0"/>
        <w:rPr>
          <w:rFonts w:eastAsia="Times New Roman"/>
          <w:color w:val="000000"/>
        </w:rPr>
      </w:pPr>
    </w:p>
    <w:p w14:paraId="36397EE9" w14:textId="29A1620E" w:rsidR="00BB2560" w:rsidRPr="00BB2560" w:rsidRDefault="00BB2560" w:rsidP="00C34B22">
      <w:pPr>
        <w:spacing w:after="0"/>
        <w:rPr>
          <w:rFonts w:eastAsia="Times New Roman"/>
          <w:color w:val="000000"/>
          <w:sz w:val="24"/>
          <w:u w:val="single"/>
        </w:rPr>
      </w:pPr>
      <w:r w:rsidRPr="00BB2560">
        <w:rPr>
          <w:rFonts w:eastAsia="Times New Roman"/>
          <w:color w:val="000000"/>
          <w:sz w:val="24"/>
          <w:u w:val="single"/>
        </w:rPr>
        <w:t>1st Round proposals</w:t>
      </w:r>
      <w:r>
        <w:rPr>
          <w:rFonts w:eastAsia="Times New Roman"/>
          <w:color w:val="000000"/>
          <w:sz w:val="24"/>
          <w:u w:val="single"/>
        </w:rPr>
        <w:t xml:space="preserve"> following 1</w:t>
      </w:r>
      <w:r w:rsidRPr="00BB2560">
        <w:rPr>
          <w:rFonts w:eastAsia="Times New Roman"/>
          <w:color w:val="000000"/>
          <w:sz w:val="24"/>
          <w:u w:val="single"/>
          <w:vertAlign w:val="superscript"/>
        </w:rPr>
        <w:t>st</w:t>
      </w:r>
      <w:r>
        <w:rPr>
          <w:rFonts w:eastAsia="Times New Roman"/>
          <w:color w:val="000000"/>
          <w:sz w:val="24"/>
          <w:u w:val="single"/>
        </w:rPr>
        <w:t xml:space="preserve"> GTW discussions</w:t>
      </w:r>
    </w:p>
    <w:p w14:paraId="3563B0F7" w14:textId="77777777" w:rsidR="001555B4" w:rsidRDefault="001555B4" w:rsidP="001555B4">
      <w:pPr>
        <w:spacing w:after="0"/>
        <w:rPr>
          <w:rFonts w:eastAsia="Times New Roman"/>
          <w:color w:val="000000"/>
        </w:rPr>
      </w:pPr>
    </w:p>
    <w:p w14:paraId="3E0B02D3" w14:textId="77777777" w:rsidR="001555B4" w:rsidRPr="001555B4" w:rsidRDefault="001555B4" w:rsidP="001555B4">
      <w:pPr>
        <w:spacing w:after="0"/>
        <w:rPr>
          <w:rFonts w:eastAsia="Times New Roman"/>
          <w:color w:val="000000"/>
        </w:rPr>
      </w:pPr>
      <w:r w:rsidRPr="001555B4">
        <w:rPr>
          <w:rFonts w:eastAsia="Times New Roman"/>
          <w:color w:val="000000"/>
        </w:rPr>
        <w:t xml:space="preserve">The UL Segmented transmission in RRC_CONNECTED were discussed. It is generally understood that a single value for UL transmission segment that works for all UEs need to be configured on the SIB. UEs may experience different elevation angles due to their location within the beam foot print on the ground, which the eNB cannot know before the UE moves to RRC_CONNECTED. </w:t>
      </w:r>
    </w:p>
    <w:p w14:paraId="4C88C7A6" w14:textId="77777777" w:rsidR="001555B4" w:rsidRDefault="001555B4" w:rsidP="001555B4">
      <w:pPr>
        <w:spacing w:after="0"/>
        <w:rPr>
          <w:rFonts w:eastAsia="Times New Roman"/>
          <w:color w:val="000000"/>
        </w:rPr>
      </w:pPr>
    </w:p>
    <w:p w14:paraId="47782FDE" w14:textId="77777777" w:rsidR="001555B4" w:rsidRPr="001555B4" w:rsidRDefault="001555B4" w:rsidP="001555B4">
      <w:pPr>
        <w:spacing w:after="0"/>
        <w:rPr>
          <w:rFonts w:eastAsia="Times New Roman"/>
          <w:color w:val="000000"/>
        </w:rPr>
      </w:pPr>
      <w:r w:rsidRPr="001555B4">
        <w:rPr>
          <w:rFonts w:eastAsia="Times New Roman"/>
          <w:color w:val="000000"/>
        </w:rPr>
        <w:t xml:space="preserve">Re-configuration of UE-specific UL transmission segments via RRC signalling was discussed as a potential optimization – e.g. based on UE location report or new UE-assistance information for UE-specific elevation,  mobility </w:t>
      </w:r>
      <w:r w:rsidRPr="001555B4">
        <w:rPr>
          <w:rFonts w:eastAsia="Times New Roman"/>
          <w:color w:val="000000"/>
        </w:rPr>
        <w:lastRenderedPageBreak/>
        <w:t>pattern and speed, UE-determined delay drift. One company commented that such enhancement is not compatible with essential minimum functionality</w:t>
      </w:r>
    </w:p>
    <w:p w14:paraId="366015EE" w14:textId="77777777" w:rsidR="001555B4" w:rsidRDefault="001555B4" w:rsidP="001555B4">
      <w:pPr>
        <w:spacing w:after="0"/>
        <w:rPr>
          <w:rFonts w:eastAsia="Times New Roman"/>
          <w:color w:val="000000"/>
        </w:rPr>
      </w:pPr>
    </w:p>
    <w:p w14:paraId="68D141F8" w14:textId="77777777" w:rsidR="001555B4" w:rsidRPr="001555B4" w:rsidRDefault="001555B4" w:rsidP="001555B4">
      <w:pPr>
        <w:spacing w:after="0"/>
        <w:rPr>
          <w:rFonts w:eastAsia="Times New Roman"/>
          <w:color w:val="000000"/>
        </w:rPr>
      </w:pPr>
      <w:r w:rsidRPr="001555B4">
        <w:rPr>
          <w:rFonts w:eastAsia="Times New Roman"/>
          <w:color w:val="000000"/>
        </w:rPr>
        <w:t xml:space="preserve">The solutions to apply UE pre-compensation per segment from one segment to the next segment were discussed. It was agreed that UE may apply the UE pre-compensation by skip/drop/insert samples, puncture OFDM symbol, blank subframes.  It is FFS whether this can be left to UE implementation or if specification impact is needed. </w:t>
      </w:r>
    </w:p>
    <w:p w14:paraId="1F361126" w14:textId="77777777" w:rsidR="001555B4" w:rsidRDefault="001555B4" w:rsidP="001555B4">
      <w:pPr>
        <w:spacing w:after="0"/>
        <w:rPr>
          <w:rFonts w:eastAsia="Times New Roman"/>
          <w:color w:val="000000"/>
        </w:rPr>
      </w:pPr>
    </w:p>
    <w:p w14:paraId="49E61CF5" w14:textId="3EDCBDA1" w:rsidR="00C21477" w:rsidRDefault="001555B4" w:rsidP="001555B4">
      <w:pPr>
        <w:spacing w:after="0"/>
        <w:rPr>
          <w:rFonts w:eastAsia="Times New Roman"/>
          <w:color w:val="000000"/>
        </w:rPr>
      </w:pPr>
      <w:r w:rsidRPr="001555B4">
        <w:rPr>
          <w:rFonts w:eastAsia="Times New Roman"/>
          <w:color w:val="000000"/>
        </w:rPr>
        <w:t>Companies commented that UL segment of 8 ms for eMTC should be included as one potential value necessary configured on the MIB; not downscope the segment to 16/32 ms considering wide range satellite orbit support, e.g. LEO at altitudes down to e.g. 300 km and MEO up to e.g. 25000 km.</w:t>
      </w:r>
    </w:p>
    <w:p w14:paraId="783C8F6E" w14:textId="77777777" w:rsidR="001555B4" w:rsidRDefault="001555B4" w:rsidP="00AC498A">
      <w:pPr>
        <w:spacing w:after="0"/>
        <w:rPr>
          <w:rFonts w:eastAsia="Times New Roman"/>
          <w:color w:val="000000"/>
        </w:rPr>
      </w:pPr>
    </w:p>
    <w:p w14:paraId="7484F437" w14:textId="4D84E5E8" w:rsidR="001E7B4C" w:rsidRDefault="00813A7F" w:rsidP="00AC498A">
      <w:pPr>
        <w:spacing w:after="0"/>
        <w:rPr>
          <w:rFonts w:eastAsia="Times New Roman"/>
          <w:color w:val="000000"/>
        </w:rPr>
      </w:pPr>
      <w:r>
        <w:rPr>
          <w:rFonts w:eastAsia="Times New Roman"/>
          <w:color w:val="000000"/>
        </w:rPr>
        <w:t xml:space="preserve">The table below shows the maximum 2-way delay drift over the service link and feeder link assuming low elevation angle and up to +/-100 us/s. </w:t>
      </w:r>
      <w:r w:rsidR="00CB72BF">
        <w:rPr>
          <w:rFonts w:eastAsia="Times New Roman"/>
          <w:color w:val="000000"/>
        </w:rPr>
        <w:t>In all the options 1, 2 and 3, t</w:t>
      </w:r>
      <w:r w:rsidR="00CB72BF" w:rsidRPr="00CB72BF">
        <w:rPr>
          <w:rFonts w:eastAsia="Times New Roman"/>
          <w:color w:val="000000"/>
        </w:rPr>
        <w:t>he total transmission time is not changed</w:t>
      </w:r>
      <w:r w:rsidR="00CB72BF">
        <w:rPr>
          <w:rFonts w:eastAsia="Times New Roman"/>
          <w:color w:val="000000"/>
        </w:rPr>
        <w:t>.</w:t>
      </w:r>
      <w:r w:rsidR="00CB72BF" w:rsidRPr="00CB72BF">
        <w:rPr>
          <w:rFonts w:eastAsia="Times New Roman"/>
          <w:color w:val="000000"/>
        </w:rPr>
        <w:t xml:space="preserve"> </w:t>
      </w:r>
      <w:r w:rsidR="00CB72BF">
        <w:rPr>
          <w:rFonts w:eastAsia="Times New Roman"/>
          <w:color w:val="000000"/>
        </w:rPr>
        <w:t xml:space="preserve">There is no scheduling gap or fixed gaps between the segments. </w:t>
      </w:r>
    </w:p>
    <w:p w14:paraId="73CA33D3" w14:textId="4C3646E7" w:rsidR="00AC498A" w:rsidRPr="001E7B4C" w:rsidRDefault="001E7B4C" w:rsidP="000A6292">
      <w:pPr>
        <w:pStyle w:val="ListParagraph"/>
        <w:numPr>
          <w:ilvl w:val="0"/>
          <w:numId w:val="77"/>
        </w:numPr>
        <w:spacing w:after="0"/>
        <w:rPr>
          <w:rFonts w:eastAsia="Times New Roman"/>
          <w:color w:val="000000"/>
        </w:rPr>
      </w:pPr>
      <w:r>
        <w:rPr>
          <w:rFonts w:eastAsia="Times New Roman"/>
          <w:color w:val="000000"/>
        </w:rPr>
        <w:t>For</w:t>
      </w:r>
      <w:r w:rsidR="00F638B3" w:rsidRPr="001E7B4C">
        <w:rPr>
          <w:rFonts w:eastAsia="Times New Roman"/>
          <w:color w:val="000000"/>
        </w:rPr>
        <w:t xml:space="preserve"> UE implementation </w:t>
      </w:r>
      <w:r>
        <w:rPr>
          <w:rFonts w:eastAsia="Times New Roman"/>
          <w:color w:val="000000"/>
        </w:rPr>
        <w:t xml:space="preserve">that </w:t>
      </w:r>
      <w:r w:rsidR="00F638B3" w:rsidRPr="001E7B4C">
        <w:rPr>
          <w:rFonts w:eastAsia="Times New Roman"/>
          <w:color w:val="000000"/>
        </w:rPr>
        <w:t xml:space="preserve">can support Option 1 </w:t>
      </w:r>
      <w:r>
        <w:rPr>
          <w:rFonts w:eastAsia="Times New Roman"/>
          <w:color w:val="000000"/>
        </w:rPr>
        <w:t>and</w:t>
      </w:r>
      <w:r w:rsidR="00F638B3" w:rsidRPr="001E7B4C">
        <w:rPr>
          <w:rFonts w:eastAsia="Times New Roman"/>
          <w:color w:val="000000"/>
        </w:rPr>
        <w:t xml:space="preserve"> Option 2, the UE may </w:t>
      </w:r>
      <w:r w:rsidR="00AC498A" w:rsidRPr="001E7B4C">
        <w:rPr>
          <w:rFonts w:eastAsia="Times New Roman"/>
          <w:color w:val="000000"/>
        </w:rPr>
        <w:t xml:space="preserve">decide </w:t>
      </w:r>
      <w:r>
        <w:rPr>
          <w:rFonts w:eastAsia="Times New Roman"/>
          <w:color w:val="000000"/>
        </w:rPr>
        <w:t xml:space="preserve">autonomously </w:t>
      </w:r>
      <w:r w:rsidR="00AC498A" w:rsidRPr="001E7B4C">
        <w:rPr>
          <w:rFonts w:eastAsia="Times New Roman"/>
          <w:color w:val="000000"/>
        </w:rPr>
        <w:t xml:space="preserve">it is better </w:t>
      </w:r>
      <w:r w:rsidR="00F638B3" w:rsidRPr="001E7B4C">
        <w:rPr>
          <w:rFonts w:eastAsia="Times New Roman"/>
          <w:color w:val="000000"/>
        </w:rPr>
        <w:t xml:space="preserve">to puncture an OFDM symbol if the number of samples skipped/inserted as a proportion of Cyclic Prefix CP [%] exceeds a level that would compromise </w:t>
      </w:r>
      <w:r w:rsidR="00AC498A" w:rsidRPr="001E7B4C">
        <w:rPr>
          <w:rFonts w:eastAsia="Times New Roman"/>
          <w:color w:val="000000"/>
        </w:rPr>
        <w:t xml:space="preserve">significantly </w:t>
      </w:r>
      <w:r w:rsidR="00F638B3" w:rsidRPr="001E7B4C">
        <w:rPr>
          <w:rFonts w:eastAsia="Times New Roman"/>
          <w:color w:val="000000"/>
        </w:rPr>
        <w:t>the orthogonality of OFDM wavefore –</w:t>
      </w:r>
      <w:r w:rsidR="00083FAD">
        <w:rPr>
          <w:rFonts w:eastAsia="Times New Roman"/>
          <w:color w:val="000000"/>
        </w:rPr>
        <w:t xml:space="preserve"> i.e.</w:t>
      </w:r>
      <w:r w:rsidR="00AC498A" w:rsidRPr="001E7B4C">
        <w:rPr>
          <w:rFonts w:eastAsia="Times New Roman"/>
          <w:color w:val="000000"/>
        </w:rPr>
        <w:t xml:space="preserve"> CP[%] &gt; 20%. </w:t>
      </w:r>
      <w:r w:rsidR="000B1E40">
        <w:rPr>
          <w:rFonts w:eastAsia="Times New Roman"/>
          <w:color w:val="000000"/>
        </w:rPr>
        <w:t>This corresponds to segment duration greater than 8 ms for LEO, 32 ms for MEO, and well exceeding 256 ms for GEO.</w:t>
      </w:r>
    </w:p>
    <w:p w14:paraId="0F296AB5" w14:textId="5571BAA9" w:rsidR="00AC498A" w:rsidRPr="00083FAD" w:rsidRDefault="00AC498A" w:rsidP="000A6292">
      <w:pPr>
        <w:pStyle w:val="ListParagraph"/>
        <w:numPr>
          <w:ilvl w:val="0"/>
          <w:numId w:val="77"/>
        </w:numPr>
        <w:spacing w:after="0"/>
        <w:rPr>
          <w:rFonts w:eastAsia="Times New Roman"/>
          <w:color w:val="000000"/>
        </w:rPr>
      </w:pPr>
      <w:r w:rsidRPr="001E7B4C">
        <w:rPr>
          <w:rFonts w:eastAsia="Times New Roman"/>
          <w:color w:val="000000"/>
        </w:rPr>
        <w:t>For UE implementation that can</w:t>
      </w:r>
      <w:r w:rsidR="001E7B4C">
        <w:rPr>
          <w:rFonts w:eastAsia="Times New Roman"/>
          <w:color w:val="000000"/>
        </w:rPr>
        <w:t xml:space="preserve"> only </w:t>
      </w:r>
      <w:r w:rsidRPr="001E7B4C">
        <w:rPr>
          <w:rFonts w:eastAsia="Times New Roman"/>
          <w:color w:val="000000"/>
        </w:rPr>
        <w:t>support Option 3 “Blanking subframes/slots” where UE skip a slot or a subframe can be used if the porportion of 1 ms blanked Subframe/ total subframes is</w:t>
      </w:r>
      <w:r w:rsidR="000B1E40">
        <w:rPr>
          <w:rFonts w:eastAsia="Times New Roman"/>
          <w:color w:val="000000"/>
        </w:rPr>
        <w:t xml:space="preserve"> sufficiently small </w:t>
      </w:r>
      <w:r w:rsidR="00083FAD">
        <w:rPr>
          <w:rFonts w:eastAsia="Times New Roman"/>
          <w:color w:val="000000"/>
        </w:rPr>
        <w:t xml:space="preserve">while also keeping </w:t>
      </w:r>
      <w:r w:rsidR="00083FAD" w:rsidRPr="001E7B4C">
        <w:rPr>
          <w:rFonts w:eastAsia="Times New Roman"/>
          <w:color w:val="000000"/>
        </w:rPr>
        <w:t xml:space="preserve">CP[%] &gt; </w:t>
      </w:r>
      <w:r w:rsidR="00083FAD">
        <w:rPr>
          <w:rFonts w:eastAsia="Times New Roman"/>
          <w:color w:val="000000"/>
        </w:rPr>
        <w:t xml:space="preserve">20% </w:t>
      </w:r>
      <w:r w:rsidR="00083FAD" w:rsidRPr="00083FAD">
        <w:rPr>
          <w:rFonts w:eastAsia="Times New Roman"/>
          <w:color w:val="000000"/>
        </w:rPr>
        <w:t xml:space="preserve">– i.e. </w:t>
      </w:r>
      <w:r w:rsidRPr="00083FAD">
        <w:rPr>
          <w:rFonts w:eastAsia="Times New Roman"/>
          <w:color w:val="000000"/>
        </w:rPr>
        <w:t xml:space="preserve"> 6.25% or lower. </w:t>
      </w:r>
      <w:r w:rsidR="00083FAD" w:rsidRPr="00083FAD">
        <w:rPr>
          <w:rFonts w:eastAsia="Times New Roman"/>
          <w:color w:val="000000"/>
        </w:rPr>
        <w:t>This corresponds to segment duration greater than 8 ms for LEO, 32 ms for MEO, and well exceeding 256 ms for GEO.</w:t>
      </w:r>
    </w:p>
    <w:p w14:paraId="2D173D2B" w14:textId="7B1B332C" w:rsidR="00CB72BF" w:rsidRDefault="00CB72BF" w:rsidP="00C34B22">
      <w:pPr>
        <w:spacing w:after="0"/>
        <w:rPr>
          <w:rFonts w:eastAsia="Times New Roman"/>
          <w:color w:val="000000"/>
        </w:rPr>
      </w:pPr>
    </w:p>
    <w:p w14:paraId="3B80483F" w14:textId="77777777" w:rsidR="00C21477" w:rsidRDefault="00C21477" w:rsidP="00C34B22">
      <w:pPr>
        <w:spacing w:after="0"/>
        <w:rPr>
          <w:rFonts w:eastAsia="Times New Roman"/>
          <w:color w:val="000000"/>
        </w:rPr>
      </w:pPr>
    </w:p>
    <w:tbl>
      <w:tblPr>
        <w:tblW w:w="9072" w:type="dxa"/>
        <w:jc w:val="center"/>
        <w:tblCellMar>
          <w:left w:w="0" w:type="dxa"/>
          <w:right w:w="0" w:type="dxa"/>
        </w:tblCellMar>
        <w:tblLook w:val="0420" w:firstRow="1" w:lastRow="0" w:firstColumn="0" w:lastColumn="0" w:noHBand="0" w:noVBand="1"/>
      </w:tblPr>
      <w:tblGrid>
        <w:gridCol w:w="1408"/>
        <w:gridCol w:w="999"/>
        <w:gridCol w:w="894"/>
        <w:gridCol w:w="915"/>
        <w:gridCol w:w="915"/>
        <w:gridCol w:w="972"/>
        <w:gridCol w:w="1028"/>
        <w:gridCol w:w="946"/>
        <w:gridCol w:w="995"/>
      </w:tblGrid>
      <w:tr w:rsidR="00813A7F" w:rsidRPr="00813A7F" w14:paraId="3D3F3663" w14:textId="77777777" w:rsidTr="00813A7F">
        <w:trPr>
          <w:trHeight w:val="397"/>
          <w:jc w:val="center"/>
        </w:trPr>
        <w:tc>
          <w:tcPr>
            <w:tcW w:w="1408" w:type="dxa"/>
            <w:tcBorders>
              <w:top w:val="single" w:sz="8" w:space="0" w:color="00A1DE"/>
              <w:left w:val="single" w:sz="8" w:space="0" w:color="00A1DE"/>
              <w:bottom w:val="single" w:sz="8" w:space="0" w:color="00A1DE"/>
              <w:right w:val="nil"/>
            </w:tcBorders>
            <w:shd w:val="clear" w:color="auto" w:fill="00A1DE"/>
            <w:tcMar>
              <w:top w:w="72" w:type="dxa"/>
              <w:left w:w="144" w:type="dxa"/>
              <w:bottom w:w="72" w:type="dxa"/>
              <w:right w:w="144" w:type="dxa"/>
            </w:tcMar>
            <w:hideMark/>
          </w:tcPr>
          <w:p w14:paraId="7FD498E0"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FFFFFF"/>
                <w:kern w:val="24"/>
                <w:sz w:val="16"/>
                <w:szCs w:val="24"/>
                <w:lang w:eastAsia="zh-CN"/>
              </w:rPr>
              <w:t>UL segment length</w:t>
            </w:r>
          </w:p>
        </w:tc>
        <w:tc>
          <w:tcPr>
            <w:tcW w:w="999"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19F9BBCB"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2 ms</w:t>
            </w:r>
          </w:p>
        </w:tc>
        <w:tc>
          <w:tcPr>
            <w:tcW w:w="894"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1CA61C50"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 xml:space="preserve">4 ms </w:t>
            </w:r>
          </w:p>
        </w:tc>
        <w:tc>
          <w:tcPr>
            <w:tcW w:w="915"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B98DA11"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8 ms</w:t>
            </w:r>
          </w:p>
        </w:tc>
        <w:tc>
          <w:tcPr>
            <w:tcW w:w="915"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1F29013"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16 ms</w:t>
            </w:r>
          </w:p>
        </w:tc>
        <w:tc>
          <w:tcPr>
            <w:tcW w:w="972"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718DF0D5"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32 ms</w:t>
            </w:r>
          </w:p>
        </w:tc>
        <w:tc>
          <w:tcPr>
            <w:tcW w:w="1028"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6D5D039A"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64 ms</w:t>
            </w:r>
          </w:p>
        </w:tc>
        <w:tc>
          <w:tcPr>
            <w:tcW w:w="946"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4601E43"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128 ms</w:t>
            </w:r>
          </w:p>
        </w:tc>
        <w:tc>
          <w:tcPr>
            <w:tcW w:w="995" w:type="dxa"/>
            <w:tcBorders>
              <w:top w:val="single" w:sz="8" w:space="0" w:color="00A1DE"/>
              <w:left w:val="nil"/>
              <w:bottom w:val="single" w:sz="8" w:space="0" w:color="00A1DE"/>
              <w:right w:val="single" w:sz="8" w:space="0" w:color="00A1DE"/>
            </w:tcBorders>
            <w:shd w:val="clear" w:color="auto" w:fill="00A1DE"/>
            <w:tcMar>
              <w:top w:w="72" w:type="dxa"/>
              <w:left w:w="144" w:type="dxa"/>
              <w:bottom w:w="72" w:type="dxa"/>
              <w:right w:w="144" w:type="dxa"/>
            </w:tcMar>
            <w:hideMark/>
          </w:tcPr>
          <w:p w14:paraId="1675B8CC"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256 ms</w:t>
            </w:r>
          </w:p>
        </w:tc>
      </w:tr>
      <w:tr w:rsidR="00813A7F" w:rsidRPr="00813A7F" w14:paraId="4D564E48" w14:textId="77777777" w:rsidTr="00813A7F">
        <w:trPr>
          <w:trHeight w:val="584"/>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3D164A5C"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6"/>
                <w:szCs w:val="24"/>
                <w:lang w:eastAsia="zh-CN"/>
              </w:rPr>
              <w:t>Max Delay drift LEO/MEO/GEO</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1B2F6F7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0.2 us /   0.06 us / 0.00744 us </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5D3B2A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0.4 us /  0.12 us / 0.015 us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579474C"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0.8 us /    0.24 us /  0.03 us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B102E8"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 xml:space="preserve">1.6 us </w:t>
            </w:r>
            <w:r w:rsidRPr="00931D25">
              <w:rPr>
                <w:rFonts w:ascii="Calibri Light" w:eastAsia="Times New Roman" w:hAnsi="Calibri Light" w:cs="Calibri Light"/>
                <w:color w:val="000000"/>
                <w:kern w:val="24"/>
                <w:sz w:val="14"/>
                <w:szCs w:val="24"/>
                <w:lang w:eastAsia="zh-CN"/>
              </w:rPr>
              <w:t xml:space="preserve">/    0.48 us /  0.06 us </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79C93F04"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3.2 us</w:t>
            </w:r>
            <w:r w:rsidRPr="00931D25">
              <w:rPr>
                <w:rFonts w:ascii="Calibri Light" w:eastAsia="Times New Roman" w:hAnsi="Calibri Light" w:cs="Calibri Light"/>
                <w:color w:val="000000"/>
                <w:kern w:val="24"/>
                <w:sz w:val="14"/>
                <w:szCs w:val="24"/>
                <w:lang w:eastAsia="zh-CN"/>
              </w:rPr>
              <w:t xml:space="preserve"> /      0.96 us /    0.12 us </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837A42"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6.4</w:t>
            </w:r>
            <w:r w:rsidRPr="00931D25">
              <w:rPr>
                <w:rFonts w:ascii="Calibri Light" w:eastAsia="Times New Roman" w:hAnsi="Calibri Light" w:cs="Calibri Light"/>
                <w:color w:val="000000"/>
                <w:kern w:val="24"/>
                <w:sz w:val="14"/>
                <w:szCs w:val="24"/>
                <w:lang w:eastAsia="zh-CN"/>
              </w:rPr>
              <w:t xml:space="preserve"> us /            1.92 us /         0.24 us </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6F60EEB"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12.8 us /            3.84 us /         0.48 us </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48A7182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(N/A)</w:t>
            </w:r>
            <w:r w:rsidRPr="00931D25">
              <w:rPr>
                <w:rFonts w:ascii="Calibri Light" w:eastAsia="Times New Roman" w:hAnsi="Calibri Light" w:cs="Calibri Light"/>
                <w:b/>
                <w:bCs/>
                <w:color w:val="000000"/>
                <w:kern w:val="24"/>
                <w:position w:val="7"/>
                <w:sz w:val="14"/>
                <w:szCs w:val="24"/>
                <w:vertAlign w:val="superscript"/>
                <w:lang w:eastAsia="zh-CN"/>
              </w:rPr>
              <w:t>*</w:t>
            </w:r>
          </w:p>
        </w:tc>
      </w:tr>
      <w:tr w:rsidR="00813A7F" w:rsidRPr="00813A7F" w14:paraId="5AD6E0B1"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FFFFFF"/>
            <w:tcMar>
              <w:top w:w="72" w:type="dxa"/>
              <w:left w:w="144" w:type="dxa"/>
              <w:bottom w:w="72" w:type="dxa"/>
              <w:right w:w="144" w:type="dxa"/>
            </w:tcMar>
            <w:hideMark/>
          </w:tcPr>
          <w:p w14:paraId="0306104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color w:val="000000"/>
                <w:kern w:val="24"/>
                <w:sz w:val="16"/>
                <w:szCs w:val="24"/>
                <w:lang w:eastAsia="zh-CN"/>
              </w:rPr>
              <w:t>CP[%] - LEO</w:t>
            </w:r>
          </w:p>
        </w:tc>
        <w:tc>
          <w:tcPr>
            <w:tcW w:w="999"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1AAA36E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 xml:space="preserve">4.27%  </w:t>
            </w:r>
          </w:p>
        </w:tc>
        <w:tc>
          <w:tcPr>
            <w:tcW w:w="894"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0F08F29F"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8.55 %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55078CE"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17.1 %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5B3755C5"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34.2 %</w:t>
            </w:r>
          </w:p>
        </w:tc>
        <w:tc>
          <w:tcPr>
            <w:tcW w:w="972"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74E245B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68.3%</w:t>
            </w:r>
          </w:p>
        </w:tc>
        <w:tc>
          <w:tcPr>
            <w:tcW w:w="1028"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2799BE4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136.7%</w:t>
            </w:r>
          </w:p>
        </w:tc>
        <w:tc>
          <w:tcPr>
            <w:tcW w:w="946"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502544D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273.5%</w:t>
            </w:r>
          </w:p>
        </w:tc>
        <w:tc>
          <w:tcPr>
            <w:tcW w:w="995" w:type="dxa"/>
            <w:tcBorders>
              <w:top w:val="single" w:sz="8" w:space="0" w:color="00A1DE"/>
              <w:left w:val="nil"/>
              <w:bottom w:val="single" w:sz="8" w:space="0" w:color="00A1DE"/>
              <w:right w:val="single" w:sz="8" w:space="0" w:color="00A1DE"/>
            </w:tcBorders>
            <w:shd w:val="clear" w:color="auto" w:fill="FFFFFF"/>
            <w:tcMar>
              <w:top w:w="72" w:type="dxa"/>
              <w:left w:w="144" w:type="dxa"/>
              <w:bottom w:w="72" w:type="dxa"/>
              <w:right w:w="144" w:type="dxa"/>
            </w:tcMar>
            <w:hideMark/>
          </w:tcPr>
          <w:p w14:paraId="40CEDBE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30F16EFF"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0076D3D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color w:val="000000"/>
                <w:kern w:val="24"/>
                <w:sz w:val="16"/>
                <w:szCs w:val="24"/>
                <w:lang w:eastAsia="zh-CN"/>
              </w:rPr>
              <w:t>CP[%] - MEO</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69A9F4BC"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1.28%</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1EC66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2.56 %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FAD8D1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5.13 %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100AB65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10.2 %</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6024C0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20.5%</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12A636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41.0%</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72346A9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82.0%</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5FEA0C94"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478A882D"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FFFFFF"/>
            <w:tcMar>
              <w:top w:w="72" w:type="dxa"/>
              <w:left w:w="144" w:type="dxa"/>
              <w:bottom w:w="72" w:type="dxa"/>
              <w:right w:w="144" w:type="dxa"/>
            </w:tcMar>
            <w:hideMark/>
          </w:tcPr>
          <w:p w14:paraId="393BEF5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color w:val="000000"/>
                <w:kern w:val="24"/>
                <w:sz w:val="16"/>
                <w:szCs w:val="24"/>
                <w:lang w:eastAsia="zh-CN"/>
              </w:rPr>
              <w:t>CP[%] - GEO</w:t>
            </w:r>
          </w:p>
        </w:tc>
        <w:tc>
          <w:tcPr>
            <w:tcW w:w="999"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4B590FF4"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0.16%</w:t>
            </w:r>
          </w:p>
        </w:tc>
        <w:tc>
          <w:tcPr>
            <w:tcW w:w="894"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32C5E47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0.31 %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CD9DD5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0.63 %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7D0CB94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1.27 %</w:t>
            </w:r>
          </w:p>
        </w:tc>
        <w:tc>
          <w:tcPr>
            <w:tcW w:w="972"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C2CCA02"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2.54%</w:t>
            </w:r>
          </w:p>
        </w:tc>
        <w:tc>
          <w:tcPr>
            <w:tcW w:w="1028"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0D4E9A4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5.08%</w:t>
            </w:r>
          </w:p>
        </w:tc>
        <w:tc>
          <w:tcPr>
            <w:tcW w:w="946"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1B8055E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10.2%</w:t>
            </w:r>
          </w:p>
        </w:tc>
        <w:tc>
          <w:tcPr>
            <w:tcW w:w="995" w:type="dxa"/>
            <w:tcBorders>
              <w:top w:val="single" w:sz="8" w:space="0" w:color="00A1DE"/>
              <w:left w:val="nil"/>
              <w:bottom w:val="single" w:sz="8" w:space="0" w:color="00A1DE"/>
              <w:right w:val="single" w:sz="8" w:space="0" w:color="00A1DE"/>
            </w:tcBorders>
            <w:shd w:val="clear" w:color="auto" w:fill="FFFFFF"/>
            <w:tcMar>
              <w:top w:w="72" w:type="dxa"/>
              <w:left w:w="144" w:type="dxa"/>
              <w:bottom w:w="72" w:type="dxa"/>
              <w:right w:w="144" w:type="dxa"/>
            </w:tcMar>
            <w:hideMark/>
          </w:tcPr>
          <w:p w14:paraId="256C51C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270E3F8A"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tcPr>
          <w:p w14:paraId="2CF8C6E3" w14:textId="69F268AC" w:rsidR="00813A7F" w:rsidRPr="00931D25" w:rsidRDefault="00813A7F" w:rsidP="00813A7F">
            <w:pPr>
              <w:spacing w:after="0"/>
              <w:rPr>
                <w:rFonts w:ascii="Calibri Light" w:eastAsia="Times New Roman" w:hAnsi="Calibri Light" w:cs="Calibri Light"/>
                <w:color w:val="000000"/>
                <w:kern w:val="24"/>
                <w:sz w:val="16"/>
                <w:szCs w:val="24"/>
                <w:lang w:eastAsia="zh-CN"/>
              </w:rPr>
            </w:pPr>
            <w:r>
              <w:rPr>
                <w:rFonts w:ascii="Calibri Light" w:eastAsia="Times New Roman" w:hAnsi="Calibri Light" w:cs="Calibri Light"/>
                <w:color w:val="000000"/>
                <w:kern w:val="24"/>
                <w:sz w:val="16"/>
                <w:szCs w:val="24"/>
                <w:lang w:eastAsia="zh-CN"/>
              </w:rPr>
              <w:t>1 OFDM symbol puncture/total subframes</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5EF2C363" w14:textId="299EE832"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3.57%</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223E8D66" w14:textId="59C60197"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1.78%</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54C35320" w14:textId="08C48F22"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0.89%</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6458E0FE" w14:textId="443CAD3E"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0.44%</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40BC5F78" w14:textId="2C5F3B88"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0.22%</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15A7475A" w14:textId="7E7285EA"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0.11%</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4D69097B" w14:textId="2A834217"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0.05%</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tcPr>
          <w:p w14:paraId="519D9FF4" w14:textId="60F9EA61" w:rsidR="00813A7F" w:rsidRPr="00931D25" w:rsidRDefault="00813A7F" w:rsidP="00931D25">
            <w:pPr>
              <w:spacing w:after="0"/>
              <w:rPr>
                <w:rFonts w:ascii="Calibri Light" w:eastAsia="Times New Roman" w:hAnsi="Calibri Light" w:cs="Calibri Light"/>
                <w:b/>
                <w:bCs/>
                <w:color w:val="000000"/>
                <w:kern w:val="24"/>
                <w:sz w:val="16"/>
                <w:szCs w:val="24"/>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739422E2"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2896FF5D" w14:textId="2BFE7DC4" w:rsidR="00931D25" w:rsidRPr="00931D25" w:rsidRDefault="00813A7F" w:rsidP="00931D25">
            <w:pPr>
              <w:spacing w:after="0"/>
              <w:rPr>
                <w:rFonts w:ascii="Arial" w:eastAsia="Times New Roman" w:hAnsi="Arial" w:cs="Arial"/>
                <w:sz w:val="16"/>
                <w:szCs w:val="36"/>
                <w:lang w:eastAsia="zh-CN"/>
              </w:rPr>
            </w:pPr>
            <w:r>
              <w:rPr>
                <w:rFonts w:ascii="Calibri Light" w:eastAsia="Times New Roman" w:hAnsi="Calibri Light" w:cs="Calibri Light"/>
                <w:color w:val="000000"/>
                <w:kern w:val="24"/>
                <w:sz w:val="16"/>
                <w:szCs w:val="24"/>
                <w:lang w:eastAsia="zh-CN"/>
              </w:rPr>
              <w:t>1 ms blanked Subframe</w:t>
            </w:r>
            <w:r w:rsidR="00931D25" w:rsidRPr="00931D25">
              <w:rPr>
                <w:rFonts w:ascii="Calibri Light" w:eastAsia="Times New Roman" w:hAnsi="Calibri Light" w:cs="Calibri Light"/>
                <w:color w:val="000000"/>
                <w:kern w:val="24"/>
                <w:sz w:val="16"/>
                <w:szCs w:val="24"/>
                <w:lang w:eastAsia="zh-CN"/>
              </w:rPr>
              <w:t xml:space="preserve">/ total subframes </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43CF6488"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50%</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65095C5"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25%</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C8E4A4E"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12.5%</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9C584D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6.25%</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985817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3.125%</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61C4CB3B"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1.56%</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5B59330"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0.78%</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31DC82D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bl>
    <w:p w14:paraId="5FD064F5" w14:textId="77777777" w:rsidR="00931D25" w:rsidRDefault="00931D25" w:rsidP="00C34B22">
      <w:pPr>
        <w:spacing w:after="0"/>
        <w:rPr>
          <w:rFonts w:eastAsia="Times New Roman"/>
          <w:color w:val="000000"/>
        </w:rPr>
      </w:pPr>
    </w:p>
    <w:p w14:paraId="0B6ADCD4" w14:textId="77777777" w:rsidR="00931D25" w:rsidRDefault="00931D25" w:rsidP="00C34B22">
      <w:pPr>
        <w:spacing w:after="0"/>
        <w:rPr>
          <w:rFonts w:eastAsia="Times New Roman"/>
          <w:color w:val="000000"/>
        </w:rPr>
      </w:pPr>
    </w:p>
    <w:p w14:paraId="07C3E84F" w14:textId="469D9817" w:rsidR="00742643" w:rsidRDefault="00742643" w:rsidP="00742643">
      <w:pPr>
        <w:spacing w:after="0"/>
        <w:rPr>
          <w:rFonts w:eastAsia="Times New Roman"/>
          <w:color w:val="000000"/>
        </w:rPr>
      </w:pPr>
      <w:r w:rsidRPr="00647FC7">
        <w:rPr>
          <w:rFonts w:eastAsia="Times New Roman"/>
          <w:color w:val="000000"/>
        </w:rPr>
        <w:t xml:space="preserve">UE pre-compensation per segment </w:t>
      </w:r>
      <w:r>
        <w:rPr>
          <w:rFonts w:eastAsia="Times New Roman"/>
          <w:color w:val="000000"/>
        </w:rPr>
        <w:t>of NPUSH for NB-IoT and PUSCH/PUCCH for eMTC can be</w:t>
      </w:r>
      <w:r w:rsidRPr="00647FC7">
        <w:rPr>
          <w:rFonts w:eastAsia="Times New Roman"/>
          <w:color w:val="000000"/>
        </w:rPr>
        <w:t xml:space="preserve"> applied from one segment to the next segment by</w:t>
      </w:r>
      <w:r>
        <w:rPr>
          <w:rFonts w:eastAsia="Times New Roman"/>
          <w:color w:val="000000"/>
        </w:rPr>
        <w:t xml:space="preserve"> using Option 1, Option 2, or Option 3 as can be supported by UE implementation</w:t>
      </w:r>
      <w:r w:rsidR="00AC498A">
        <w:rPr>
          <w:rFonts w:eastAsia="Times New Roman"/>
          <w:color w:val="000000"/>
        </w:rPr>
        <w:t xml:space="preserve"> without any down-selection of options. It is up to the UE implemention which option to use.</w:t>
      </w:r>
    </w:p>
    <w:p w14:paraId="4CCB7036" w14:textId="77777777" w:rsidR="00742643" w:rsidRDefault="00742643" w:rsidP="00742643">
      <w:pPr>
        <w:spacing w:after="0"/>
        <w:rPr>
          <w:rFonts w:eastAsia="Times New Roman"/>
          <w:color w:val="000000"/>
        </w:rPr>
      </w:pPr>
    </w:p>
    <w:p w14:paraId="2559DA7B" w14:textId="3810769D" w:rsidR="00FC1D2E" w:rsidRPr="00FC1D2E" w:rsidRDefault="00742643" w:rsidP="00FC1D2E">
      <w:pPr>
        <w:rPr>
          <w:color w:val="000000"/>
          <w:lang w:val="en-US"/>
        </w:rPr>
      </w:pPr>
      <w:r w:rsidRPr="00647FC7">
        <w:rPr>
          <w:rFonts w:eastAsia="Times New Roman"/>
          <w:color w:val="000000"/>
        </w:rPr>
        <w:t xml:space="preserve">UE pre-compensation per segment </w:t>
      </w:r>
      <w:r>
        <w:rPr>
          <w:rFonts w:eastAsia="Times New Roman"/>
          <w:color w:val="000000"/>
        </w:rPr>
        <w:t>of NPRACH for NB-IoT and PUSCH for eMTC can be</w:t>
      </w:r>
      <w:r w:rsidRPr="00647FC7">
        <w:rPr>
          <w:rFonts w:eastAsia="Times New Roman"/>
          <w:color w:val="000000"/>
        </w:rPr>
        <w:t xml:space="preserve"> applied from one segment to the next segment by</w:t>
      </w:r>
      <w:r>
        <w:rPr>
          <w:rFonts w:eastAsia="Times New Roman"/>
          <w:color w:val="000000"/>
        </w:rPr>
        <w:t xml:space="preserve"> using Option 1. As discussed in Section 4.2, for eMTC there is a Guard Period at the end of PRACH preamble to align the RACH preamble with the subframe boundary;  for NB-IoT, there is no such Guard Period and PRACH preamble repetitions are continuously transmitted. </w:t>
      </w:r>
      <w:r w:rsidR="00FC1D2E" w:rsidRPr="00FC1D2E">
        <w:rPr>
          <w:rFonts w:eastAsia="Times New Roman"/>
          <w:color w:val="000000"/>
          <w:lang w:val="en-US"/>
        </w:rPr>
        <w:t>For NPRACH segment 64.4.(T</w:t>
      </w:r>
      <w:r w:rsidR="00FC1D2E" w:rsidRPr="00FC1D2E">
        <w:rPr>
          <w:rFonts w:eastAsia="Times New Roman"/>
          <w:color w:val="000000"/>
          <w:vertAlign w:val="subscript"/>
          <w:lang w:val="en-US"/>
        </w:rPr>
        <w:t>CP</w:t>
      </w:r>
      <w:r w:rsidR="00FC1D2E" w:rsidRPr="00FC1D2E">
        <w:rPr>
          <w:rFonts w:eastAsia="Times New Roman"/>
          <w:color w:val="000000"/>
          <w:lang w:val="en-US"/>
        </w:rPr>
        <w:t>+T</w:t>
      </w:r>
      <w:r w:rsidR="00FC1D2E" w:rsidRPr="00FC1D2E">
        <w:rPr>
          <w:rFonts w:eastAsia="Times New Roman"/>
          <w:color w:val="000000"/>
          <w:vertAlign w:val="subscript"/>
          <w:lang w:val="en-US"/>
        </w:rPr>
        <w:t>SEQ</w:t>
      </w:r>
      <w:r w:rsidR="00FC1D2E" w:rsidRPr="00FC1D2E">
        <w:rPr>
          <w:rFonts w:eastAsia="Times New Roman"/>
          <w:color w:val="000000"/>
          <w:lang w:val="en-US"/>
        </w:rPr>
        <w:t>) for NPRACH format 0 and 16.6.(T</w:t>
      </w:r>
      <w:r w:rsidR="00FC1D2E" w:rsidRPr="00FC1D2E">
        <w:rPr>
          <w:rFonts w:eastAsia="Times New Roman"/>
          <w:color w:val="000000"/>
          <w:vertAlign w:val="subscript"/>
          <w:lang w:val="en-US"/>
        </w:rPr>
        <w:t>CP</w:t>
      </w:r>
      <w:r w:rsidR="00FC1D2E" w:rsidRPr="00FC1D2E">
        <w:rPr>
          <w:rFonts w:eastAsia="Times New Roman"/>
          <w:color w:val="000000"/>
          <w:lang w:val="en-US"/>
        </w:rPr>
        <w:t>+T</w:t>
      </w:r>
      <w:r w:rsidR="00FC1D2E" w:rsidRPr="00FC1D2E">
        <w:rPr>
          <w:rFonts w:eastAsia="Times New Roman"/>
          <w:color w:val="000000"/>
          <w:vertAlign w:val="subscript"/>
          <w:lang w:val="en-US"/>
        </w:rPr>
        <w:t>SEQ</w:t>
      </w:r>
      <w:r w:rsidR="00FC1D2E" w:rsidRPr="00FC1D2E">
        <w:rPr>
          <w:rFonts w:eastAsia="Times New Roman"/>
          <w:color w:val="000000"/>
          <w:lang w:val="en-US"/>
        </w:rPr>
        <w:t xml:space="preserve">)  for NPRACH format 2, the legacy UL compensation gap to re-acquire DL </w:t>
      </w:r>
      <w:r w:rsidR="00FC1D2E">
        <w:rPr>
          <w:color w:val="000000"/>
          <w:lang w:val="en-US"/>
        </w:rPr>
        <w:t xml:space="preserve"> </w:t>
      </w:r>
      <w:r w:rsidR="00FC1D2E" w:rsidRPr="00FC1D2E">
        <w:rPr>
          <w:rFonts w:eastAsia="Times New Roman"/>
          <w:color w:val="000000"/>
        </w:rPr>
        <w:t>synchronization can be used to apply UE pre-compensation</w:t>
      </w:r>
    </w:p>
    <w:p w14:paraId="5AFD81FE" w14:textId="3EE930D5" w:rsidR="00742643" w:rsidRDefault="00742643" w:rsidP="00742643">
      <w:pPr>
        <w:spacing w:after="0"/>
        <w:rPr>
          <w:rFonts w:eastAsia="Times New Roman"/>
          <w:color w:val="000000"/>
        </w:rPr>
      </w:pPr>
      <w:r>
        <w:rPr>
          <w:rFonts w:eastAsia="Times New Roman"/>
          <w:color w:val="000000"/>
        </w:rPr>
        <w:t xml:space="preserve">To the moderator understanding, companies did not support a new gap for the NPRACH for NB-IoT and were supportive of Option 1 </w:t>
      </w:r>
      <w:r w:rsidR="001E7B4C">
        <w:rPr>
          <w:rFonts w:eastAsia="Times New Roman"/>
          <w:color w:val="000000"/>
        </w:rPr>
        <w:t>for NPRACH.</w:t>
      </w:r>
      <w:r>
        <w:rPr>
          <w:rFonts w:eastAsia="Times New Roman"/>
          <w:color w:val="000000"/>
        </w:rPr>
        <w:t xml:space="preserve"> </w:t>
      </w:r>
    </w:p>
    <w:p w14:paraId="7B6C498C" w14:textId="77777777" w:rsidR="00DE127F" w:rsidRDefault="00DE127F" w:rsidP="00742643">
      <w:pPr>
        <w:spacing w:after="0"/>
        <w:rPr>
          <w:rFonts w:eastAsia="Times New Roman"/>
          <w:color w:val="000000"/>
        </w:rPr>
      </w:pPr>
    </w:p>
    <w:p w14:paraId="0D3968C3" w14:textId="64D58D0E" w:rsidR="00DE127F" w:rsidRPr="00DE127F" w:rsidRDefault="00DE127F" w:rsidP="00DE127F">
      <w:pPr>
        <w:spacing w:after="0"/>
        <w:rPr>
          <w:rFonts w:eastAsia="Times New Roman"/>
          <w:color w:val="000000"/>
        </w:rPr>
      </w:pPr>
      <w:r w:rsidRPr="00DE127F">
        <w:rPr>
          <w:rFonts w:eastAsia="Times New Roman"/>
          <w:color w:val="000000"/>
        </w:rPr>
        <w:lastRenderedPageBreak/>
        <w:t>For NB-IoT</w:t>
      </w:r>
      <w:r>
        <w:rPr>
          <w:rFonts w:eastAsia="Times New Roman"/>
          <w:color w:val="000000"/>
        </w:rPr>
        <w:t>/eMTC</w:t>
      </w:r>
      <w:r w:rsidRPr="00DE127F">
        <w:rPr>
          <w:rFonts w:eastAsia="Times New Roman"/>
          <w:color w:val="000000"/>
        </w:rPr>
        <w:t xml:space="preserve">, </w:t>
      </w:r>
      <w:r>
        <w:rPr>
          <w:rFonts w:eastAsia="Times New Roman"/>
          <w:color w:val="000000"/>
        </w:rPr>
        <w:t xml:space="preserve">it is desirable that </w:t>
      </w:r>
      <w:r w:rsidRPr="00DE127F">
        <w:rPr>
          <w:rFonts w:eastAsia="Times New Roman"/>
          <w:color w:val="000000"/>
        </w:rPr>
        <w:t>the method used for the UE pre-compensation per segment of NPUSCH to be applied from one segment to the next segment by UE implementation is known to the eNB</w:t>
      </w:r>
      <w:r>
        <w:rPr>
          <w:rFonts w:eastAsia="Times New Roman"/>
          <w:color w:val="000000"/>
        </w:rPr>
        <w:t>. This could be done in two ways:</w:t>
      </w:r>
    </w:p>
    <w:p w14:paraId="6E74ABEC" w14:textId="77777777" w:rsidR="00DE127F" w:rsidRPr="00DE127F" w:rsidRDefault="00DE127F" w:rsidP="00DE127F">
      <w:pPr>
        <w:spacing w:after="0"/>
        <w:rPr>
          <w:rFonts w:eastAsia="Times New Roman"/>
          <w:color w:val="000000"/>
        </w:rPr>
      </w:pPr>
      <w:r w:rsidRPr="00DE127F">
        <w:rPr>
          <w:rFonts w:eastAsia="Times New Roman"/>
          <w:color w:val="000000"/>
        </w:rPr>
        <w:t>•</w:t>
      </w:r>
      <w:r w:rsidRPr="00DE127F">
        <w:rPr>
          <w:rFonts w:eastAsia="Times New Roman"/>
          <w:color w:val="000000"/>
        </w:rPr>
        <w:tab/>
        <w:t>Option A: UE capability</w:t>
      </w:r>
    </w:p>
    <w:p w14:paraId="044E75BA" w14:textId="0CF46796" w:rsidR="00DE127F" w:rsidRDefault="00DE127F" w:rsidP="00DE127F">
      <w:pPr>
        <w:spacing w:after="0"/>
        <w:rPr>
          <w:rFonts w:eastAsia="Times New Roman"/>
          <w:color w:val="000000"/>
        </w:rPr>
      </w:pPr>
      <w:r w:rsidRPr="00DE127F">
        <w:rPr>
          <w:rFonts w:eastAsia="Times New Roman"/>
          <w:color w:val="000000"/>
        </w:rPr>
        <w:t>•</w:t>
      </w:r>
      <w:r w:rsidRPr="00DE127F">
        <w:rPr>
          <w:rFonts w:eastAsia="Times New Roman"/>
          <w:color w:val="000000"/>
        </w:rPr>
        <w:tab/>
        <w:t>Option 2: RRC signalling</w:t>
      </w:r>
    </w:p>
    <w:p w14:paraId="64346DF6" w14:textId="78E60BD9" w:rsidR="00742643" w:rsidRDefault="00DE127F" w:rsidP="00742643">
      <w:pPr>
        <w:spacing w:after="0"/>
        <w:rPr>
          <w:rFonts w:eastAsia="Times New Roman"/>
          <w:color w:val="000000"/>
        </w:rPr>
      </w:pPr>
      <w:r>
        <w:rPr>
          <w:rFonts w:eastAsia="Times New Roman"/>
          <w:color w:val="000000"/>
        </w:rPr>
        <w:t>Note that if a UE capability is defined it still needs to be indicated to the eNB via RRC signalling.</w:t>
      </w:r>
    </w:p>
    <w:p w14:paraId="5F024547" w14:textId="77777777" w:rsidR="00DE127F" w:rsidRDefault="00DE127F" w:rsidP="00742643">
      <w:pPr>
        <w:spacing w:after="0"/>
        <w:rPr>
          <w:rFonts w:eastAsia="Times New Roman"/>
          <w:color w:val="000000"/>
        </w:rPr>
      </w:pPr>
    </w:p>
    <w:p w14:paraId="48753E24" w14:textId="77777777" w:rsidR="00100E76" w:rsidRDefault="005E0805" w:rsidP="00213F2A">
      <w:pPr>
        <w:spacing w:after="0"/>
        <w:rPr>
          <w:rFonts w:eastAsia="Times New Roman"/>
          <w:color w:val="000000"/>
        </w:rPr>
      </w:pPr>
      <w:r w:rsidRPr="00C230E0">
        <w:rPr>
          <w:rFonts w:eastAsia="Times New Roman"/>
          <w:color w:val="000000"/>
        </w:rPr>
        <w:t xml:space="preserve">In initial access, </w:t>
      </w:r>
    </w:p>
    <w:p w14:paraId="0C701D7C" w14:textId="54DDD327" w:rsidR="00100E76" w:rsidRPr="00100E76" w:rsidRDefault="005E0805" w:rsidP="000A6292">
      <w:pPr>
        <w:pStyle w:val="ListParagraph"/>
        <w:numPr>
          <w:ilvl w:val="0"/>
          <w:numId w:val="78"/>
        </w:numPr>
        <w:spacing w:after="0"/>
        <w:rPr>
          <w:rFonts w:eastAsia="Times New Roman"/>
          <w:color w:val="000000"/>
        </w:rPr>
      </w:pPr>
      <w:r w:rsidRPr="00100E76">
        <w:rPr>
          <w:rFonts w:eastAsia="Times New Roman"/>
          <w:color w:val="000000"/>
        </w:rPr>
        <w:t>eNB cannot be assumed to know UE implementation method / UE capability to support UE pre-compensation per segment from one segment to the next segment before UE moves to RRC_CONNECTED</w:t>
      </w:r>
      <w:r w:rsidR="00213F2A" w:rsidRPr="00100E76">
        <w:rPr>
          <w:rFonts w:eastAsia="Times New Roman"/>
          <w:color w:val="000000"/>
        </w:rPr>
        <w:t xml:space="preserve">. UEs in different locations without large beams up to 1700 km may experience different elevation angles in [30 degrees – 90 degrees]. </w:t>
      </w:r>
    </w:p>
    <w:p w14:paraId="5CFA6478" w14:textId="3C8FDAC1" w:rsidR="00100E76" w:rsidRPr="00100E76" w:rsidRDefault="00100E76" w:rsidP="000A6292">
      <w:pPr>
        <w:pStyle w:val="ListParagraph"/>
        <w:numPr>
          <w:ilvl w:val="0"/>
          <w:numId w:val="78"/>
        </w:numPr>
        <w:spacing w:after="0"/>
        <w:rPr>
          <w:rFonts w:eastAsia="Times New Roman"/>
          <w:color w:val="000000"/>
        </w:rPr>
      </w:pPr>
      <w:r w:rsidRPr="00100E76">
        <w:rPr>
          <w:rFonts w:eastAsia="Times New Roman"/>
          <w:color w:val="000000"/>
        </w:rPr>
        <w:t xml:space="preserve">UE can determine the total 2-way delay drift over the service link and feeder link from </w:t>
      </w:r>
      <w:r>
        <w:rPr>
          <w:rFonts w:eastAsia="Times New Roman"/>
          <w:color w:val="000000"/>
        </w:rPr>
        <w:t xml:space="preserve">it GNSS-acquired location, </w:t>
      </w:r>
      <w:r w:rsidRPr="00100E76">
        <w:rPr>
          <w:rFonts w:eastAsia="Times New Roman"/>
          <w:color w:val="000000"/>
        </w:rPr>
        <w:t>the ephemris and common TA parameters broadcast on SIB.</w:t>
      </w:r>
    </w:p>
    <w:p w14:paraId="1C5EBA41" w14:textId="77777777" w:rsidR="00100E76" w:rsidRDefault="00100E76" w:rsidP="00213F2A">
      <w:pPr>
        <w:spacing w:after="0"/>
        <w:rPr>
          <w:rFonts w:eastAsia="Times New Roman"/>
          <w:color w:val="000000"/>
        </w:rPr>
      </w:pPr>
    </w:p>
    <w:p w14:paraId="791C0316" w14:textId="77777777" w:rsidR="00100E76" w:rsidRDefault="00724012" w:rsidP="00213F2A">
      <w:pPr>
        <w:spacing w:after="0"/>
        <w:rPr>
          <w:rFonts w:eastAsia="Times New Roman"/>
          <w:color w:val="000000"/>
        </w:rPr>
      </w:pPr>
      <w:r>
        <w:rPr>
          <w:rFonts w:eastAsia="Times New Roman"/>
          <w:color w:val="000000"/>
        </w:rPr>
        <w:t xml:space="preserve">RAN4 have </w:t>
      </w:r>
      <w:r w:rsidR="00100E76">
        <w:rPr>
          <w:rFonts w:eastAsia="Times New Roman"/>
          <w:color w:val="000000"/>
        </w:rPr>
        <w:t xml:space="preserve">not </w:t>
      </w:r>
      <w:r>
        <w:rPr>
          <w:rFonts w:eastAsia="Times New Roman"/>
          <w:color w:val="000000"/>
        </w:rPr>
        <w:t xml:space="preserve">concluded on </w:t>
      </w:r>
      <w:r>
        <w:rPr>
          <w:rFonts w:eastAsia="Times New Roman" w:hint="eastAsia"/>
          <w:color w:val="000000"/>
        </w:rPr>
        <w:t>i</w:t>
      </w:r>
      <w:r w:rsidRPr="00724012">
        <w:rPr>
          <w:rFonts w:eastAsia="Times New Roman" w:hint="eastAsia"/>
          <w:color w:val="000000"/>
        </w:rPr>
        <w:t>nitial transmit timing error requirement</w:t>
      </w:r>
      <w:r>
        <w:rPr>
          <w:rFonts w:eastAsia="Times New Roman"/>
          <w:color w:val="000000"/>
        </w:rPr>
        <w:t xml:space="preserve"> </w:t>
      </w:r>
      <w:r w:rsidRPr="00724012">
        <w:rPr>
          <w:rFonts w:eastAsia="Times New Roman"/>
          <w:color w:val="000000"/>
        </w:rPr>
        <w:t>for NTN UE</w:t>
      </w:r>
      <w:r w:rsidR="00100E76">
        <w:rPr>
          <w:rFonts w:eastAsia="Times New Roman"/>
          <w:color w:val="000000"/>
        </w:rPr>
        <w:t xml:space="preserve"> (RAN4 LS R4-2120311)</w:t>
      </w:r>
      <w:r>
        <w:rPr>
          <w:rFonts w:eastAsia="Times New Roman"/>
          <w:color w:val="000000"/>
        </w:rPr>
        <w:t xml:space="preserve">, but </w:t>
      </w:r>
      <w:r w:rsidR="00100E76">
        <w:rPr>
          <w:rFonts w:eastAsia="Times New Roman"/>
          <w:color w:val="000000"/>
        </w:rPr>
        <w:t xml:space="preserve">to the moderator understanding </w:t>
      </w:r>
      <w:r>
        <w:rPr>
          <w:rFonts w:eastAsia="Times New Roman"/>
          <w:color w:val="000000"/>
        </w:rPr>
        <w:t xml:space="preserve">RAN4 assumption is that the values for RACH will also be used for PUSCH/PUCCH in RRC_CONNECTED.  </w:t>
      </w:r>
      <w:r w:rsidR="00213F2A" w:rsidRPr="00C230E0">
        <w:rPr>
          <w:rFonts w:eastAsia="Times New Roman"/>
          <w:color w:val="000000"/>
        </w:rPr>
        <w:t>Segment duration indicated on SIB must work for all UEs</w:t>
      </w:r>
      <w:r w:rsidR="00213F2A">
        <w:rPr>
          <w:rFonts w:eastAsia="Times New Roman"/>
          <w:color w:val="000000"/>
        </w:rPr>
        <w:t xml:space="preserve"> at least for initial access</w:t>
      </w:r>
      <w:r w:rsidR="00213F2A" w:rsidRPr="00C230E0">
        <w:rPr>
          <w:rFonts w:eastAsia="Times New Roman"/>
          <w:color w:val="000000"/>
        </w:rPr>
        <w:t>, w</w:t>
      </w:r>
      <w:r>
        <w:rPr>
          <w:rFonts w:eastAsia="Times New Roman"/>
          <w:color w:val="000000"/>
        </w:rPr>
        <w:t xml:space="preserve">ith </w:t>
      </w:r>
      <w:r w:rsidR="00213F2A" w:rsidRPr="00C230E0">
        <w:rPr>
          <w:rFonts w:eastAsia="Times New Roman"/>
          <w:color w:val="000000"/>
        </w:rPr>
        <w:t xml:space="preserve">segment duration to 8 ms or 16 ms </w:t>
      </w:r>
      <w:r>
        <w:rPr>
          <w:rFonts w:eastAsia="Times New Roman"/>
          <w:color w:val="000000"/>
        </w:rPr>
        <w:t xml:space="preserve">used </w:t>
      </w:r>
      <w:r w:rsidR="00213F2A" w:rsidRPr="00C230E0">
        <w:rPr>
          <w:rFonts w:eastAsia="Times New Roman"/>
          <w:color w:val="000000"/>
        </w:rPr>
        <w:t>to avoid breaking CP</w:t>
      </w:r>
      <w:r w:rsidR="001E7B4C">
        <w:rPr>
          <w:rFonts w:eastAsia="Times New Roman"/>
          <w:color w:val="000000"/>
        </w:rPr>
        <w:t xml:space="preserve"> of NPUSCH for NB-IoT and PUSCH/PUCCH for eMTC</w:t>
      </w:r>
      <w:r w:rsidR="00213F2A" w:rsidRPr="00C230E0">
        <w:rPr>
          <w:rFonts w:eastAsia="Times New Roman"/>
          <w:color w:val="000000"/>
        </w:rPr>
        <w:t>.</w:t>
      </w:r>
      <w:r>
        <w:rPr>
          <w:rFonts w:eastAsia="Times New Roman"/>
          <w:color w:val="000000"/>
        </w:rPr>
        <w:t xml:space="preserve"> The same values for </w:t>
      </w:r>
      <w:r w:rsidRPr="00C230E0">
        <w:rPr>
          <w:rFonts w:eastAsia="Times New Roman"/>
          <w:color w:val="000000"/>
        </w:rPr>
        <w:t xml:space="preserve">segment duration </w:t>
      </w:r>
      <w:r>
        <w:rPr>
          <w:rFonts w:eastAsia="Times New Roman"/>
          <w:color w:val="000000"/>
        </w:rPr>
        <w:t>of</w:t>
      </w:r>
      <w:r w:rsidRPr="00C230E0">
        <w:rPr>
          <w:rFonts w:eastAsia="Times New Roman"/>
          <w:color w:val="000000"/>
        </w:rPr>
        <w:t xml:space="preserve"> 8 ms or 16 ms</w:t>
      </w:r>
      <w:r>
        <w:rPr>
          <w:rFonts w:eastAsia="Times New Roman"/>
          <w:color w:val="000000"/>
        </w:rPr>
        <w:t xml:space="preserve"> can be used for the RACH. It is preferable to use smaller values for the segments for RACH to avoid </w:t>
      </w:r>
      <w:r w:rsidR="00A2088F">
        <w:rPr>
          <w:rFonts w:eastAsia="Times New Roman"/>
          <w:color w:val="000000"/>
        </w:rPr>
        <w:t xml:space="preserve">potential loss </w:t>
      </w:r>
      <w:r>
        <w:rPr>
          <w:rFonts w:eastAsia="Times New Roman"/>
          <w:color w:val="000000"/>
        </w:rPr>
        <w:t>of RACH detection performance at the eNB.</w:t>
      </w:r>
      <w:r w:rsidR="00100E76">
        <w:rPr>
          <w:rFonts w:eastAsia="Times New Roman"/>
          <w:color w:val="000000"/>
        </w:rPr>
        <w:t xml:space="preserve"> </w:t>
      </w:r>
    </w:p>
    <w:p w14:paraId="5C43F515" w14:textId="77777777" w:rsidR="00100E76" w:rsidRDefault="00100E76" w:rsidP="00213F2A">
      <w:pPr>
        <w:spacing w:after="0"/>
        <w:rPr>
          <w:rFonts w:eastAsia="Times New Roman"/>
          <w:color w:val="000000"/>
        </w:rPr>
      </w:pPr>
    </w:p>
    <w:p w14:paraId="523EFD82" w14:textId="4AA897CE" w:rsidR="00213F2A" w:rsidRDefault="00100E76" w:rsidP="00213F2A">
      <w:pPr>
        <w:spacing w:after="0"/>
        <w:rPr>
          <w:rFonts w:eastAsia="Times New Roman"/>
          <w:color w:val="000000"/>
        </w:rPr>
      </w:pPr>
      <w:r>
        <w:rPr>
          <w:rFonts w:eastAsia="Times New Roman"/>
          <w:color w:val="000000"/>
        </w:rPr>
        <w:t xml:space="preserve">After moving to RRC_CONNECTED, </w:t>
      </w:r>
      <w:r w:rsidR="00BB2560">
        <w:rPr>
          <w:rFonts w:eastAsia="Times New Roman"/>
          <w:color w:val="000000"/>
        </w:rPr>
        <w:t xml:space="preserve">it is for further study whether the UL transmission segment </w:t>
      </w:r>
      <w:r w:rsidR="00BB2560" w:rsidRPr="00BB2560">
        <w:rPr>
          <w:rFonts w:eastAsia="Times New Roman"/>
          <w:color w:val="000000"/>
        </w:rPr>
        <w:t>is configurable by dedicated RRC Signalling</w:t>
      </w:r>
      <w:r w:rsidR="00BB2560">
        <w:rPr>
          <w:rFonts w:eastAsia="Times New Roman"/>
          <w:color w:val="000000"/>
        </w:rPr>
        <w:t xml:space="preserve">. To the moderator understanding several ways could be discussed – i.e. </w:t>
      </w:r>
      <w:r>
        <w:rPr>
          <w:rFonts w:eastAsia="Times New Roman"/>
          <w:color w:val="000000"/>
        </w:rPr>
        <w:t xml:space="preserve">UE location report via MAC CE if allowed by SA3, UE-determined delay drift / </w:t>
      </w:r>
      <w:r w:rsidRPr="00100E76">
        <w:rPr>
          <w:rFonts w:eastAsia="Times New Roman"/>
          <w:color w:val="000000"/>
        </w:rPr>
        <w:t xml:space="preserve">mobility pattern and speed </w:t>
      </w:r>
      <w:r>
        <w:rPr>
          <w:rFonts w:eastAsia="Times New Roman"/>
          <w:color w:val="000000"/>
        </w:rPr>
        <w:t>via RRC signalling.</w:t>
      </w:r>
    </w:p>
    <w:p w14:paraId="0DB64D9E" w14:textId="265627BB" w:rsidR="00CD4A6F" w:rsidRPr="00C230E0" w:rsidRDefault="00CD4A6F" w:rsidP="00C230E0">
      <w:pPr>
        <w:spacing w:after="0"/>
        <w:rPr>
          <w:rFonts w:eastAsia="Times New Roman"/>
          <w:color w:val="000000"/>
        </w:rPr>
      </w:pPr>
    </w:p>
    <w:p w14:paraId="662D7049" w14:textId="1242ED64" w:rsidR="006B4252" w:rsidRDefault="002E2880" w:rsidP="00742643">
      <w:pPr>
        <w:spacing w:after="0"/>
        <w:rPr>
          <w:rFonts w:eastAsia="Times New Roman"/>
          <w:color w:val="000000"/>
        </w:rPr>
      </w:pPr>
      <w:r>
        <w:rPr>
          <w:rFonts w:eastAsia="Times New Roman"/>
          <w:color w:val="000000"/>
        </w:rPr>
        <w:t xml:space="preserve">The maximum 2–way delay drift over service link and feeder link </w:t>
      </w:r>
      <w:r w:rsidRPr="002E2880">
        <w:rPr>
          <w:rFonts w:eastAsia="Times New Roman"/>
          <w:color w:val="000000"/>
        </w:rPr>
        <w:t>assuming low elevation angle and up to +/-100 us/s</w:t>
      </w:r>
      <w:r>
        <w:rPr>
          <w:rFonts w:eastAsia="Times New Roman"/>
          <w:color w:val="000000"/>
        </w:rPr>
        <w:t xml:space="preserve"> is 0.96 us, which is much smaller than in LEO or MEO.</w:t>
      </w:r>
      <w:r w:rsidR="006B4252">
        <w:rPr>
          <w:rFonts w:eastAsia="Times New Roman"/>
          <w:color w:val="000000"/>
        </w:rPr>
        <w:t xml:space="preserve"> It is preferable the UL segment transmission is not configured for GEO to save significant impact on UE implementation and testing for UE.</w:t>
      </w:r>
      <w:r w:rsidR="0054327E">
        <w:rPr>
          <w:rFonts w:eastAsia="Times New Roman"/>
          <w:color w:val="000000"/>
        </w:rPr>
        <w:t xml:space="preserve"> The moderator proposal would be first to make agreement accordingly. Whether the configuration can indicate explicitly that the satellite is GEO or that the UE may derive from ephemeris broadcast on SIB that the satellite is GEO can be further discussed.</w:t>
      </w:r>
    </w:p>
    <w:p w14:paraId="49015E3F" w14:textId="77777777" w:rsidR="002E2880" w:rsidRDefault="002E2880" w:rsidP="00742643">
      <w:pPr>
        <w:spacing w:after="0"/>
        <w:rPr>
          <w:rFonts w:eastAsia="Times New Roman"/>
          <w:color w:val="000000"/>
        </w:rPr>
      </w:pPr>
    </w:p>
    <w:p w14:paraId="6DCD3873" w14:textId="087343EC" w:rsidR="00742643" w:rsidRPr="00647FC7" w:rsidRDefault="00742643" w:rsidP="00742643">
      <w:pPr>
        <w:spacing w:after="0"/>
        <w:rPr>
          <w:rFonts w:eastAsia="Times New Roman"/>
          <w:color w:val="000000"/>
        </w:rPr>
      </w:pPr>
      <w:r>
        <w:rPr>
          <w:rFonts w:eastAsia="Times New Roman"/>
          <w:color w:val="000000"/>
        </w:rPr>
        <w:t>Hence, based on the above the moderator makes the following first round proposals following outcomd of 1</w:t>
      </w:r>
      <w:r w:rsidRPr="00742643">
        <w:rPr>
          <w:rFonts w:eastAsia="Times New Roman"/>
          <w:color w:val="000000"/>
          <w:vertAlign w:val="superscript"/>
        </w:rPr>
        <w:t>st</w:t>
      </w:r>
      <w:r>
        <w:rPr>
          <w:rFonts w:eastAsia="Times New Roman"/>
          <w:color w:val="000000"/>
        </w:rPr>
        <w:t xml:space="preserve"> GTW Session discussions and agreement: </w:t>
      </w:r>
    </w:p>
    <w:p w14:paraId="5844BB40" w14:textId="77777777" w:rsidR="00931D25" w:rsidRDefault="00931D25" w:rsidP="00C34B22">
      <w:pPr>
        <w:spacing w:after="0"/>
        <w:rPr>
          <w:rFonts w:eastAsia="Times New Roman"/>
          <w:color w:val="000000"/>
        </w:rPr>
      </w:pPr>
    </w:p>
    <w:p w14:paraId="56D96119" w14:textId="53A3F700" w:rsidR="00C34B22" w:rsidRPr="00FC1D2E" w:rsidRDefault="00FC1D2E" w:rsidP="00C34B22">
      <w:pPr>
        <w:spacing w:after="0"/>
        <w:rPr>
          <w:rFonts w:eastAsia="Times New Roman"/>
          <w:color w:val="000000"/>
          <w:u w:val="single"/>
        </w:rPr>
      </w:pPr>
      <w:r w:rsidRPr="00FC1D2E">
        <w:rPr>
          <w:rFonts w:eastAsia="Times New Roman"/>
          <w:color w:val="000000"/>
          <w:u w:val="single"/>
        </w:rPr>
        <w:t>For NPUSCH for NB-IoT and PUSCH/PUCCH for eMTC:</w:t>
      </w:r>
    </w:p>
    <w:p w14:paraId="5447B009" w14:textId="77777777" w:rsidR="00FC1D2E" w:rsidRDefault="00FC1D2E" w:rsidP="00C34B22">
      <w:pPr>
        <w:spacing w:after="0"/>
        <w:rPr>
          <w:rFonts w:eastAsia="Times New Roman"/>
          <w:color w:val="000000"/>
        </w:rPr>
      </w:pPr>
    </w:p>
    <w:p w14:paraId="6008FD59" w14:textId="4E6FD5F7" w:rsidR="00FC1D2E" w:rsidRPr="00BB2560" w:rsidRDefault="00FC1D2E" w:rsidP="00FC1D2E">
      <w:pPr>
        <w:spacing w:after="0"/>
        <w:rPr>
          <w:rFonts w:eastAsiaTheme="minorEastAsia"/>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532131" w:rsidRPr="00BB2560">
        <w:rPr>
          <w:rFonts w:eastAsiaTheme="minorEastAsia"/>
          <w:b/>
          <w:i/>
          <w:highlight w:val="cyan"/>
          <w:lang w:eastAsia="zh-CN"/>
        </w:rPr>
        <w:t>-1</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UE pre-compensation per segment of NPUSCH</w:t>
      </w:r>
      <w:r w:rsidR="00213F2A" w:rsidRPr="00BB2560">
        <w:rPr>
          <w:rFonts w:eastAsiaTheme="minorEastAsia"/>
          <w:i/>
          <w:lang w:eastAsia="zh-CN"/>
        </w:rPr>
        <w:t xml:space="preserve"> for NB-IoT and PUSCH/PUCCH</w:t>
      </w:r>
      <w:r w:rsidRPr="00BB2560">
        <w:rPr>
          <w:rFonts w:eastAsiaTheme="minorEastAsia"/>
          <w:i/>
          <w:lang w:eastAsia="zh-CN"/>
        </w:rPr>
        <w:t xml:space="preserve"> </w:t>
      </w:r>
      <w:r w:rsidR="00213F2A" w:rsidRPr="00BB2560">
        <w:rPr>
          <w:rFonts w:eastAsiaTheme="minorEastAsia"/>
          <w:i/>
          <w:lang w:eastAsia="zh-CN"/>
        </w:rPr>
        <w:t xml:space="preserve">for eMTC </w:t>
      </w:r>
      <w:r w:rsidRPr="00BB2560">
        <w:rPr>
          <w:rFonts w:eastAsiaTheme="minorEastAsia"/>
          <w:i/>
          <w:lang w:eastAsia="zh-CN"/>
        </w:rPr>
        <w:t xml:space="preserve">is applied from one segment to the next segment by </w:t>
      </w:r>
      <w:r w:rsidR="00BC1AF2" w:rsidRPr="00BB2560">
        <w:rPr>
          <w:rFonts w:eastAsiaTheme="minorEastAsia"/>
          <w:i/>
          <w:lang w:eastAsia="zh-CN"/>
        </w:rPr>
        <w:t xml:space="preserve">using one </w:t>
      </w:r>
      <w:r w:rsidR="00D941FD" w:rsidRPr="00BB2560">
        <w:rPr>
          <w:rFonts w:eastAsiaTheme="minorEastAsia"/>
          <w:i/>
          <w:lang w:eastAsia="zh-CN"/>
        </w:rPr>
        <w:t xml:space="preserve">or more </w:t>
      </w:r>
      <w:r w:rsidR="00BC1AF2" w:rsidRPr="00BB2560">
        <w:rPr>
          <w:rFonts w:eastAsiaTheme="minorEastAsia"/>
          <w:i/>
          <w:lang w:eastAsia="zh-CN"/>
        </w:rPr>
        <w:t>of the following method</w:t>
      </w:r>
      <w:r w:rsidR="00D941FD" w:rsidRPr="00BB2560">
        <w:rPr>
          <w:rFonts w:eastAsiaTheme="minorEastAsia"/>
          <w:i/>
          <w:lang w:eastAsia="zh-CN"/>
        </w:rPr>
        <w:t>s if supported by UE implementation</w:t>
      </w:r>
    </w:p>
    <w:p w14:paraId="53EC2F59" w14:textId="1ADDB136"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Skip / drop / insert samples</w:t>
      </w:r>
      <w:r w:rsidR="00D941FD" w:rsidRPr="00BB2560">
        <w:rPr>
          <w:rFonts w:eastAsia="Times New Roman"/>
          <w:i/>
          <w:color w:val="000000"/>
        </w:rPr>
        <w:t xml:space="preserve"> for all segments </w:t>
      </w:r>
    </w:p>
    <w:p w14:paraId="26E15861" w14:textId="66E4F54E"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 xml:space="preserve">Puncture OFDM symbols for segments greater than 8 ms </w:t>
      </w:r>
      <w:r w:rsidR="00083FAD" w:rsidRPr="00BB2560">
        <w:rPr>
          <w:rFonts w:eastAsia="Times New Roman"/>
          <w:i/>
          <w:color w:val="000000"/>
        </w:rPr>
        <w:t>for LEO, 32 ms for MEO.</w:t>
      </w:r>
    </w:p>
    <w:p w14:paraId="2E083C0F" w14:textId="6B293419"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 xml:space="preserve">Blanking subframes/slots where UE skip a slot or a subframe for segments greater than </w:t>
      </w:r>
      <w:r w:rsidR="00083FAD" w:rsidRPr="00BB2560">
        <w:rPr>
          <w:rFonts w:eastAsia="Times New Roman"/>
          <w:i/>
          <w:color w:val="000000"/>
        </w:rPr>
        <w:t>8</w:t>
      </w:r>
      <w:r w:rsidR="00D941FD" w:rsidRPr="00BB2560">
        <w:rPr>
          <w:rFonts w:eastAsia="Times New Roman"/>
          <w:i/>
          <w:color w:val="000000"/>
        </w:rPr>
        <w:t xml:space="preserve"> ms</w:t>
      </w:r>
      <w:r w:rsidR="00083FAD" w:rsidRPr="00BB2560">
        <w:rPr>
          <w:rFonts w:eastAsia="Times New Roman"/>
          <w:i/>
          <w:color w:val="000000"/>
        </w:rPr>
        <w:t>, 32 ms for MEO.</w:t>
      </w:r>
    </w:p>
    <w:p w14:paraId="0CF4D57B" w14:textId="1B315275" w:rsidR="00FC1D2E" w:rsidRPr="00BB2560" w:rsidRDefault="00FC1D2E" w:rsidP="00FC1D2E">
      <w:pPr>
        <w:spacing w:after="0"/>
        <w:rPr>
          <w:rFonts w:eastAsia="Times New Roman"/>
          <w:i/>
          <w:color w:val="000000"/>
        </w:rPr>
      </w:pPr>
      <w:r w:rsidRPr="00BB2560">
        <w:rPr>
          <w:rFonts w:eastAsia="Times New Roman"/>
          <w:i/>
          <w:color w:val="000000"/>
        </w:rPr>
        <w:t>The total transmission time is not changed</w:t>
      </w:r>
    </w:p>
    <w:p w14:paraId="71BF7B0D" w14:textId="0B576BF3" w:rsidR="00083FAD" w:rsidRPr="00BB2560" w:rsidRDefault="00083FAD" w:rsidP="00FC1D2E">
      <w:pPr>
        <w:spacing w:after="0"/>
        <w:rPr>
          <w:rFonts w:eastAsia="Times New Roman"/>
          <w:i/>
          <w:color w:val="000000"/>
        </w:rPr>
      </w:pPr>
      <w:r w:rsidRPr="00BB2560">
        <w:rPr>
          <w:rFonts w:eastAsia="Times New Roman"/>
          <w:i/>
          <w:color w:val="000000"/>
        </w:rPr>
        <w:t xml:space="preserve">No </w:t>
      </w:r>
      <w:r w:rsidR="00E25955">
        <w:rPr>
          <w:rFonts w:eastAsia="Times New Roman"/>
          <w:i/>
          <w:color w:val="000000"/>
        </w:rPr>
        <w:t>s</w:t>
      </w:r>
      <w:r w:rsidR="00E25955" w:rsidRPr="00E25955">
        <w:rPr>
          <w:rFonts w:eastAsia="Times New Roman"/>
          <w:i/>
          <w:color w:val="000000"/>
        </w:rPr>
        <w:t>kip / drop / insert samples</w:t>
      </w:r>
      <w:r w:rsidR="00E25955">
        <w:rPr>
          <w:rFonts w:eastAsia="Times New Roman"/>
          <w:i/>
          <w:color w:val="000000"/>
        </w:rPr>
        <w:t>,</w:t>
      </w:r>
      <w:r w:rsidR="00E25955" w:rsidRPr="00E25955">
        <w:rPr>
          <w:rFonts w:eastAsia="Times New Roman"/>
          <w:i/>
          <w:color w:val="000000"/>
        </w:rPr>
        <w:t xml:space="preserve"> </w:t>
      </w:r>
      <w:r w:rsidRPr="00BB2560">
        <w:rPr>
          <w:rFonts w:eastAsia="Times New Roman"/>
          <w:i/>
          <w:color w:val="000000"/>
        </w:rPr>
        <w:t>puncturing or blanking of subframes/slots is needed for GEO as maximum segment duration can be used with legacy gap</w:t>
      </w:r>
    </w:p>
    <w:p w14:paraId="27AE94D8" w14:textId="77777777" w:rsidR="00FC1D2E" w:rsidRDefault="00FC1D2E" w:rsidP="00FC1D2E">
      <w:pPr>
        <w:spacing w:after="0"/>
        <w:rPr>
          <w:rFonts w:eastAsia="Times New Roman"/>
          <w:color w:val="000000"/>
        </w:rPr>
      </w:pPr>
    </w:p>
    <w:p w14:paraId="4C8F05E2" w14:textId="77777777" w:rsidR="00EA7165" w:rsidRDefault="00EA7165" w:rsidP="00C34B22">
      <w:pPr>
        <w:spacing w:after="0"/>
        <w:rPr>
          <w:rFonts w:eastAsiaTheme="minorEastAsia"/>
          <w:lang w:eastAsia="zh-CN"/>
        </w:rPr>
      </w:pPr>
    </w:p>
    <w:p w14:paraId="5645D567" w14:textId="27C43F55" w:rsidR="00FC1D2E" w:rsidRPr="00FC1D2E" w:rsidRDefault="00FC1D2E" w:rsidP="00FC1D2E">
      <w:pPr>
        <w:spacing w:after="0"/>
        <w:rPr>
          <w:rFonts w:eastAsia="Times New Roman"/>
          <w:color w:val="000000"/>
          <w:u w:val="single"/>
        </w:rPr>
      </w:pPr>
      <w:r w:rsidRPr="00FC1D2E">
        <w:rPr>
          <w:rFonts w:eastAsia="Times New Roman"/>
          <w:color w:val="000000"/>
          <w:u w:val="single"/>
        </w:rPr>
        <w:t>For NPRACH for NB-IoT and PRACH for eMTC:</w:t>
      </w:r>
    </w:p>
    <w:p w14:paraId="782C4AFD" w14:textId="77777777" w:rsidR="00FC1D2E" w:rsidRDefault="00FC1D2E" w:rsidP="00C34B22">
      <w:pPr>
        <w:spacing w:after="0"/>
        <w:rPr>
          <w:rFonts w:eastAsiaTheme="minorEastAsia"/>
          <w:lang w:eastAsia="zh-CN"/>
        </w:rPr>
      </w:pPr>
    </w:p>
    <w:p w14:paraId="1CA656D8" w14:textId="73796014" w:rsidR="00532131" w:rsidRPr="00BB2560" w:rsidRDefault="00532131" w:rsidP="00532131">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213F2A" w:rsidRPr="00BB2560">
        <w:rPr>
          <w:rFonts w:eastAsiaTheme="minorEastAsia"/>
          <w:b/>
          <w:i/>
          <w:highlight w:val="cyan"/>
          <w:lang w:eastAsia="zh-CN"/>
        </w:rPr>
        <w:t>-2</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 xml:space="preserve">For NB-IoT, UE pre-compensation per segment of NPRACH is applied from one segment to the next segment by </w:t>
      </w:r>
      <w:r w:rsidRPr="00BB2560">
        <w:rPr>
          <w:rFonts w:eastAsia="Times New Roman"/>
          <w:i/>
          <w:color w:val="000000"/>
        </w:rPr>
        <w:t>Skip / drop / insert samples.</w:t>
      </w:r>
    </w:p>
    <w:p w14:paraId="345E6137" w14:textId="77777777" w:rsidR="00532131" w:rsidRPr="00BB2560" w:rsidRDefault="00532131" w:rsidP="000A6292">
      <w:pPr>
        <w:pStyle w:val="ListParagraph"/>
        <w:numPr>
          <w:ilvl w:val="0"/>
          <w:numId w:val="74"/>
        </w:numPr>
        <w:spacing w:after="0"/>
        <w:rPr>
          <w:rFonts w:eastAsia="Times New Roman"/>
          <w:i/>
          <w:color w:val="000000"/>
        </w:rPr>
      </w:pPr>
      <w:r w:rsidRPr="00BB2560">
        <w:rPr>
          <w:rFonts w:eastAsia="Times New Roman"/>
          <w:i/>
          <w:color w:val="000000"/>
        </w:rPr>
        <w:t>The total transmission time is not changed</w:t>
      </w:r>
    </w:p>
    <w:p w14:paraId="4CDF5B8C" w14:textId="4B02B892" w:rsidR="00B137D4" w:rsidRPr="00E25955" w:rsidRDefault="00E25955" w:rsidP="008A19ED">
      <w:pPr>
        <w:spacing w:after="0"/>
        <w:rPr>
          <w:rFonts w:eastAsiaTheme="minorEastAsia"/>
          <w:i/>
          <w:highlight w:val="cyan"/>
          <w:lang w:eastAsia="zh-CN"/>
        </w:rPr>
      </w:pPr>
      <w:r w:rsidRPr="00E25955">
        <w:rPr>
          <w:rFonts w:eastAsiaTheme="minorEastAsia"/>
          <w:i/>
          <w:lang w:eastAsia="zh-CN"/>
        </w:rPr>
        <w:t>No skip / drop / insert samples is needed for GEO as maximum segment duration can be used with legacy gap</w:t>
      </w:r>
    </w:p>
    <w:p w14:paraId="7C17DF98" w14:textId="77777777" w:rsidR="00E25955" w:rsidRPr="00BB2560" w:rsidRDefault="00E25955" w:rsidP="008A19ED">
      <w:pPr>
        <w:spacing w:after="0"/>
        <w:rPr>
          <w:rFonts w:eastAsiaTheme="minorEastAsia"/>
          <w:b/>
          <w:i/>
          <w:highlight w:val="cyan"/>
          <w:lang w:eastAsia="zh-CN"/>
        </w:rPr>
      </w:pPr>
    </w:p>
    <w:p w14:paraId="619A6947" w14:textId="3698A8E5" w:rsidR="008A19ED" w:rsidRPr="00BB2560" w:rsidRDefault="008A19ED" w:rsidP="008A19ED">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213F2A" w:rsidRPr="00BB2560">
        <w:rPr>
          <w:rFonts w:eastAsiaTheme="minorEastAsia"/>
          <w:b/>
          <w:i/>
          <w:highlight w:val="cyan"/>
          <w:lang w:eastAsia="zh-CN"/>
        </w:rPr>
        <w:t>-3</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 xml:space="preserve">For eMTC, UE pre-compensation per segment of PRACH is applied from one segment to the next segment by </w:t>
      </w:r>
      <w:r w:rsidRPr="00BB2560">
        <w:rPr>
          <w:rFonts w:eastAsia="Times New Roman"/>
          <w:i/>
          <w:color w:val="000000"/>
        </w:rPr>
        <w:t>Skip / drop / insert samples in Guard Period of PRACH preamble.</w:t>
      </w:r>
    </w:p>
    <w:p w14:paraId="6819B888" w14:textId="7629E308" w:rsidR="008A19ED" w:rsidRPr="00BB2560" w:rsidRDefault="008A19ED" w:rsidP="000A6292">
      <w:pPr>
        <w:pStyle w:val="ListParagraph"/>
        <w:numPr>
          <w:ilvl w:val="0"/>
          <w:numId w:val="74"/>
        </w:numPr>
        <w:spacing w:after="0"/>
        <w:rPr>
          <w:rFonts w:eastAsia="Times New Roman"/>
          <w:i/>
          <w:color w:val="000000"/>
        </w:rPr>
      </w:pPr>
      <w:r w:rsidRPr="00BB2560">
        <w:rPr>
          <w:rFonts w:eastAsia="Times New Roman"/>
          <w:i/>
          <w:color w:val="000000"/>
        </w:rPr>
        <w:t>The total transmission time is not changed</w:t>
      </w:r>
    </w:p>
    <w:p w14:paraId="5612DC30" w14:textId="77777777" w:rsidR="002320C0" w:rsidRDefault="002320C0" w:rsidP="008A19ED">
      <w:pPr>
        <w:spacing w:after="0"/>
        <w:rPr>
          <w:rFonts w:eastAsia="Times New Roman"/>
          <w:color w:val="000000"/>
        </w:rPr>
      </w:pPr>
    </w:p>
    <w:p w14:paraId="650CFD29" w14:textId="77777777" w:rsidR="008A19ED" w:rsidRDefault="008A19ED" w:rsidP="00C34B22">
      <w:pPr>
        <w:spacing w:after="0"/>
        <w:rPr>
          <w:rFonts w:eastAsia="Times New Roman"/>
          <w:color w:val="000000"/>
        </w:rPr>
      </w:pPr>
    </w:p>
    <w:p w14:paraId="35979013" w14:textId="71739A6E" w:rsidR="008A19ED" w:rsidRPr="00B137D4" w:rsidRDefault="00B137D4" w:rsidP="00C34B22">
      <w:pPr>
        <w:spacing w:after="0"/>
        <w:rPr>
          <w:rFonts w:eastAsia="Times New Roman"/>
          <w:color w:val="000000"/>
          <w:u w:val="single"/>
        </w:rPr>
      </w:pPr>
      <w:r w:rsidRPr="00B137D4">
        <w:rPr>
          <w:rFonts w:eastAsia="Times New Roman"/>
          <w:color w:val="000000"/>
          <w:u w:val="single"/>
        </w:rPr>
        <w:t>UL segmented transmission configuration:</w:t>
      </w:r>
    </w:p>
    <w:p w14:paraId="2B8BFCB8" w14:textId="77777777" w:rsidR="00275A43" w:rsidRDefault="00275A43" w:rsidP="00C34B22">
      <w:pPr>
        <w:spacing w:after="0"/>
        <w:rPr>
          <w:rFonts w:eastAsia="Times New Roman"/>
          <w:color w:val="000000"/>
        </w:rPr>
      </w:pPr>
    </w:p>
    <w:p w14:paraId="25EF46DE" w14:textId="42E919E1" w:rsidR="00F966FB" w:rsidRPr="00BB2560" w:rsidRDefault="00F966FB" w:rsidP="00F966FB">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1E7B4C" w:rsidRPr="00BB2560">
        <w:rPr>
          <w:rFonts w:eastAsiaTheme="minorEastAsia"/>
          <w:b/>
          <w:i/>
          <w:highlight w:val="cyan"/>
          <w:lang w:eastAsia="zh-CN"/>
        </w:rPr>
        <w:t>-4</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UL transmission segment duration with </w:t>
      </w:r>
      <w:r w:rsidR="00213F2A" w:rsidRPr="00BB2560">
        <w:rPr>
          <w:rFonts w:eastAsia="Times New Roman"/>
          <w:i/>
          <w:color w:val="000000"/>
        </w:rPr>
        <w:t xml:space="preserve">one </w:t>
      </w:r>
      <w:r w:rsidRPr="00BB2560">
        <w:rPr>
          <w:rFonts w:eastAsia="Times New Roman"/>
          <w:i/>
          <w:color w:val="000000"/>
        </w:rPr>
        <w:t xml:space="preserve">value </w:t>
      </w:r>
      <w:r w:rsidR="00213F2A" w:rsidRPr="00BB2560">
        <w:rPr>
          <w:rFonts w:eastAsia="Times New Roman"/>
          <w:i/>
          <w:color w:val="000000"/>
        </w:rPr>
        <w:t xml:space="preserve">X </w:t>
      </w:r>
      <w:r w:rsidRPr="00BB2560">
        <w:rPr>
          <w:rFonts w:eastAsia="Times New Roman"/>
          <w:i/>
          <w:color w:val="000000"/>
        </w:rPr>
        <w:t xml:space="preserve">for </w:t>
      </w:r>
      <w:r w:rsidR="001E7B4C" w:rsidRPr="00BB2560">
        <w:rPr>
          <w:rFonts w:eastAsia="Times New Roman"/>
          <w:i/>
          <w:color w:val="000000"/>
        </w:rPr>
        <w:t>NPRACH/</w:t>
      </w:r>
      <w:r w:rsidRPr="00BB2560">
        <w:rPr>
          <w:rFonts w:eastAsia="Times New Roman"/>
          <w:i/>
          <w:color w:val="000000"/>
        </w:rPr>
        <w:t xml:space="preserve">NPUSCH for NB-IoT and </w:t>
      </w:r>
      <w:r w:rsidR="001E7B4C" w:rsidRPr="00BB2560">
        <w:rPr>
          <w:rFonts w:eastAsia="Times New Roman"/>
          <w:i/>
          <w:color w:val="000000"/>
        </w:rPr>
        <w:t>PRACH/</w:t>
      </w:r>
      <w:r w:rsidRPr="00BB2560">
        <w:rPr>
          <w:rFonts w:eastAsia="Times New Roman"/>
          <w:i/>
          <w:color w:val="000000"/>
        </w:rPr>
        <w:t>PUSCH/PUCCH for eMTC is indicated on SIB.</w:t>
      </w:r>
    </w:p>
    <w:p w14:paraId="0392B69C" w14:textId="0F6C8F69" w:rsidR="000401E9" w:rsidRPr="00BB2560" w:rsidRDefault="000401E9" w:rsidP="000A6292">
      <w:pPr>
        <w:pStyle w:val="ListParagraph"/>
        <w:numPr>
          <w:ilvl w:val="0"/>
          <w:numId w:val="74"/>
        </w:numPr>
        <w:spacing w:after="0"/>
        <w:rPr>
          <w:rFonts w:eastAsia="Times New Roman"/>
          <w:i/>
          <w:color w:val="000000"/>
        </w:rPr>
      </w:pPr>
      <w:r w:rsidRPr="00BB2560">
        <w:rPr>
          <w:rFonts w:eastAsia="Times New Roman"/>
          <w:i/>
          <w:color w:val="000000"/>
        </w:rPr>
        <w:t>Value X in [(8 ms), (16 ms)] for LEO</w:t>
      </w:r>
    </w:p>
    <w:p w14:paraId="2E2660B5" w14:textId="6476C54D" w:rsidR="000401E9" w:rsidRPr="00BB2560" w:rsidRDefault="000401E9" w:rsidP="000A6292">
      <w:pPr>
        <w:pStyle w:val="ListParagraph"/>
        <w:numPr>
          <w:ilvl w:val="0"/>
          <w:numId w:val="74"/>
        </w:numPr>
        <w:spacing w:after="0"/>
        <w:rPr>
          <w:rFonts w:eastAsia="Times New Roman"/>
          <w:i/>
          <w:color w:val="000000"/>
        </w:rPr>
      </w:pPr>
      <w:r w:rsidRPr="00BB2560">
        <w:rPr>
          <w:rFonts w:eastAsia="Times New Roman"/>
          <w:i/>
          <w:color w:val="000000"/>
        </w:rPr>
        <w:t>Value X in [(16 ms), (32 ms)] for MEO</w:t>
      </w:r>
    </w:p>
    <w:p w14:paraId="13615725" w14:textId="30C3DD47" w:rsidR="00E25955" w:rsidRDefault="00E25955" w:rsidP="000A6292">
      <w:pPr>
        <w:pStyle w:val="ListParagraph"/>
        <w:numPr>
          <w:ilvl w:val="0"/>
          <w:numId w:val="74"/>
        </w:numPr>
        <w:spacing w:after="0"/>
        <w:rPr>
          <w:rFonts w:eastAsia="Times New Roman"/>
          <w:i/>
          <w:color w:val="000000"/>
        </w:rPr>
      </w:pPr>
      <w:r>
        <w:rPr>
          <w:rFonts w:eastAsia="Times New Roman"/>
          <w:i/>
          <w:color w:val="000000"/>
        </w:rPr>
        <w:t xml:space="preserve">Note the values of X in (.) between bracket are indicative </w:t>
      </w:r>
    </w:p>
    <w:p w14:paraId="0761A27C" w14:textId="1858E17D" w:rsidR="000401E9" w:rsidRPr="00BB2560" w:rsidRDefault="00FA59F4" w:rsidP="000A6292">
      <w:pPr>
        <w:pStyle w:val="ListParagraph"/>
        <w:numPr>
          <w:ilvl w:val="0"/>
          <w:numId w:val="74"/>
        </w:numPr>
        <w:spacing w:after="0"/>
        <w:rPr>
          <w:rFonts w:eastAsia="Times New Roman"/>
          <w:i/>
          <w:color w:val="000000"/>
        </w:rPr>
      </w:pPr>
      <w:r w:rsidRPr="00BB2560">
        <w:rPr>
          <w:rFonts w:eastAsia="Times New Roman"/>
          <w:i/>
          <w:color w:val="000000"/>
        </w:rPr>
        <w:t xml:space="preserve">Note maximum UL transmission segment can be used for </w:t>
      </w:r>
      <w:r w:rsidR="000401E9" w:rsidRPr="00BB2560">
        <w:rPr>
          <w:rFonts w:eastAsia="Times New Roman"/>
          <w:i/>
          <w:color w:val="000000"/>
        </w:rPr>
        <w:t xml:space="preserve">GEO </w:t>
      </w:r>
      <w:r w:rsidRPr="00BB2560">
        <w:rPr>
          <w:rFonts w:eastAsia="Times New Roman"/>
          <w:i/>
          <w:color w:val="000000"/>
        </w:rPr>
        <w:t xml:space="preserve">with no need for UL Segmented transmission  </w:t>
      </w:r>
    </w:p>
    <w:p w14:paraId="52C6629F" w14:textId="77777777" w:rsidR="000401E9" w:rsidRPr="00BB2560" w:rsidRDefault="000401E9" w:rsidP="000401E9">
      <w:pPr>
        <w:spacing w:after="0"/>
        <w:rPr>
          <w:rFonts w:eastAsia="Times New Roman"/>
          <w:i/>
          <w:color w:val="000000"/>
        </w:rPr>
      </w:pPr>
    </w:p>
    <w:p w14:paraId="2F287797" w14:textId="3285678D" w:rsidR="000401E9" w:rsidRPr="00BB2560" w:rsidRDefault="000401E9" w:rsidP="000401E9">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4.3-5:</w:t>
      </w:r>
      <w:r w:rsidRPr="00BB2560">
        <w:rPr>
          <w:rFonts w:eastAsiaTheme="minorEastAsia"/>
          <w:b/>
          <w:i/>
          <w:lang w:eastAsia="zh-CN"/>
        </w:rPr>
        <w:t xml:space="preserve"> </w:t>
      </w:r>
      <w:r w:rsidRPr="00BB2560">
        <w:rPr>
          <w:rFonts w:eastAsia="Times New Roman"/>
          <w:i/>
          <w:color w:val="000000"/>
        </w:rPr>
        <w:t xml:space="preserve"> </w:t>
      </w:r>
      <w:r w:rsidR="00FA59F4" w:rsidRPr="00BB2560">
        <w:rPr>
          <w:rFonts w:eastAsia="Times New Roman"/>
          <w:i/>
          <w:color w:val="000000"/>
        </w:rPr>
        <w:t xml:space="preserve">UL </w:t>
      </w:r>
      <w:r w:rsidRPr="00BB2560">
        <w:rPr>
          <w:rFonts w:eastAsia="Times New Roman"/>
          <w:i/>
          <w:color w:val="000000"/>
        </w:rPr>
        <w:t>Segmented transmission NPRACH/NPUSCH for NB-IoT and PRACH/PUSCH/PUCCH for eMTC is not configured for GEO.</w:t>
      </w:r>
    </w:p>
    <w:p w14:paraId="3E80B120" w14:textId="77777777" w:rsidR="000401E9" w:rsidRPr="00BB2560" w:rsidRDefault="000401E9" w:rsidP="000A6292">
      <w:pPr>
        <w:pStyle w:val="ListParagraph"/>
        <w:numPr>
          <w:ilvl w:val="0"/>
          <w:numId w:val="76"/>
        </w:numPr>
        <w:spacing w:after="0"/>
        <w:rPr>
          <w:rFonts w:eastAsia="Times New Roman"/>
          <w:i/>
          <w:color w:val="000000"/>
        </w:rPr>
      </w:pPr>
      <w:r w:rsidRPr="00BB2560">
        <w:rPr>
          <w:rFonts w:eastAsia="Times New Roman"/>
          <w:i/>
          <w:color w:val="000000"/>
        </w:rPr>
        <w:t>FFS Whether the configuration can indicate explicitly that the satellite is GEO or that the UE may derive from ephemeris broadcast on SIB that the satellite is GEO.</w:t>
      </w:r>
    </w:p>
    <w:p w14:paraId="1339E590" w14:textId="77777777" w:rsidR="000401E9" w:rsidRPr="00BB2560" w:rsidRDefault="000401E9" w:rsidP="000401E9">
      <w:pPr>
        <w:spacing w:after="0"/>
        <w:rPr>
          <w:rFonts w:eastAsia="Times New Roman"/>
          <w:i/>
          <w:color w:val="000000"/>
        </w:rPr>
      </w:pPr>
    </w:p>
    <w:p w14:paraId="43734FC5" w14:textId="77777777" w:rsidR="00F966FB" w:rsidRPr="00BB2560" w:rsidRDefault="00F966FB" w:rsidP="00275A43">
      <w:pPr>
        <w:spacing w:after="0"/>
        <w:rPr>
          <w:rFonts w:eastAsiaTheme="minorEastAsia"/>
          <w:b/>
          <w:i/>
          <w:highlight w:val="cyan"/>
          <w:lang w:eastAsia="zh-CN"/>
        </w:rPr>
      </w:pPr>
    </w:p>
    <w:p w14:paraId="70CCA285" w14:textId="1B6FF183" w:rsidR="00F966FB" w:rsidRPr="00BB2560" w:rsidRDefault="00F966FB" w:rsidP="00F966FB">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0401E9" w:rsidRPr="00BB2560">
        <w:rPr>
          <w:rFonts w:eastAsiaTheme="minorEastAsia"/>
          <w:b/>
          <w:i/>
          <w:highlight w:val="cyan"/>
          <w:lang w:eastAsia="zh-CN"/>
        </w:rPr>
        <w:t>-6</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w:t>
      </w:r>
      <w:r w:rsidR="00A2088F" w:rsidRPr="00BB2560">
        <w:rPr>
          <w:rFonts w:eastAsia="Times New Roman"/>
          <w:i/>
          <w:color w:val="000000"/>
        </w:rPr>
        <w:t xml:space="preserve">FFS </w:t>
      </w:r>
      <w:r w:rsidR="00F40578" w:rsidRPr="00BB2560">
        <w:rPr>
          <w:rFonts w:eastAsia="Times New Roman"/>
          <w:i/>
          <w:color w:val="000000"/>
        </w:rPr>
        <w:t>How the</w:t>
      </w:r>
      <w:r w:rsidRPr="00BB2560">
        <w:rPr>
          <w:rFonts w:eastAsia="Times New Roman"/>
          <w:i/>
          <w:color w:val="000000"/>
        </w:rPr>
        <w:t xml:space="preserve"> method used for the UE pre-compensation per segment by UE implem</w:t>
      </w:r>
      <w:r w:rsidR="00F40578" w:rsidRPr="00BB2560">
        <w:rPr>
          <w:rFonts w:eastAsia="Times New Roman"/>
          <w:i/>
          <w:color w:val="000000"/>
        </w:rPr>
        <w:t xml:space="preserve">entation is known to the eNB </w:t>
      </w:r>
    </w:p>
    <w:p w14:paraId="7583B15D" w14:textId="051ABD3C" w:rsidR="00F966FB" w:rsidRPr="00BB2560" w:rsidRDefault="00F966FB" w:rsidP="000A6292">
      <w:pPr>
        <w:pStyle w:val="ListParagraph"/>
        <w:numPr>
          <w:ilvl w:val="0"/>
          <w:numId w:val="75"/>
        </w:numPr>
        <w:spacing w:after="0"/>
        <w:rPr>
          <w:rFonts w:eastAsia="Times New Roman"/>
          <w:i/>
          <w:color w:val="000000"/>
        </w:rPr>
      </w:pPr>
      <w:r w:rsidRPr="00BB2560">
        <w:rPr>
          <w:rFonts w:eastAsia="Times New Roman"/>
          <w:i/>
          <w:color w:val="000000"/>
        </w:rPr>
        <w:t>Option A: UE capability</w:t>
      </w:r>
      <w:r w:rsidR="00A2088F" w:rsidRPr="00BB2560">
        <w:rPr>
          <w:rFonts w:eastAsia="Times New Roman"/>
          <w:i/>
          <w:color w:val="000000"/>
        </w:rPr>
        <w:t xml:space="preserve"> </w:t>
      </w:r>
    </w:p>
    <w:p w14:paraId="58383019" w14:textId="6539BEB5" w:rsidR="00F966FB" w:rsidRPr="00BB2560" w:rsidRDefault="007E0587" w:rsidP="000A6292">
      <w:pPr>
        <w:pStyle w:val="ListParagraph"/>
        <w:numPr>
          <w:ilvl w:val="0"/>
          <w:numId w:val="75"/>
        </w:numPr>
        <w:spacing w:after="0"/>
        <w:rPr>
          <w:rFonts w:eastAsia="Times New Roman"/>
          <w:i/>
          <w:color w:val="000000"/>
        </w:rPr>
      </w:pPr>
      <w:r w:rsidRPr="00BB2560">
        <w:rPr>
          <w:rFonts w:eastAsia="Times New Roman"/>
          <w:i/>
          <w:color w:val="000000"/>
        </w:rPr>
        <w:t>Option B</w:t>
      </w:r>
      <w:r w:rsidR="00F966FB" w:rsidRPr="00BB2560">
        <w:rPr>
          <w:rFonts w:eastAsia="Times New Roman"/>
          <w:i/>
          <w:color w:val="000000"/>
        </w:rPr>
        <w:t>: RRC signalling</w:t>
      </w:r>
    </w:p>
    <w:p w14:paraId="7E9A1DE6" w14:textId="77777777" w:rsidR="00F966FB" w:rsidRPr="00BB2560" w:rsidRDefault="00F966FB" w:rsidP="000A6292">
      <w:pPr>
        <w:pStyle w:val="ListParagraph"/>
        <w:numPr>
          <w:ilvl w:val="0"/>
          <w:numId w:val="75"/>
        </w:numPr>
        <w:spacing w:after="0"/>
        <w:rPr>
          <w:rFonts w:eastAsia="Times New Roman"/>
          <w:i/>
          <w:color w:val="000000"/>
        </w:rPr>
      </w:pPr>
      <w:r w:rsidRPr="00BB2560">
        <w:rPr>
          <w:rFonts w:eastAsia="Times New Roman"/>
          <w:i/>
          <w:color w:val="000000"/>
        </w:rPr>
        <w:t>Note that if a UE capability is defined it needs to be indicated to the eNB via RRC signalling.</w:t>
      </w:r>
    </w:p>
    <w:p w14:paraId="7979F331" w14:textId="77777777" w:rsidR="00F966FB" w:rsidRDefault="00F966FB" w:rsidP="00275A43">
      <w:pPr>
        <w:spacing w:after="0"/>
        <w:rPr>
          <w:rFonts w:eastAsiaTheme="minorEastAsia"/>
          <w:b/>
          <w:i/>
          <w:highlight w:val="cyan"/>
          <w:lang w:eastAsia="zh-CN"/>
        </w:rPr>
      </w:pPr>
    </w:p>
    <w:p w14:paraId="26DA59B4" w14:textId="77777777" w:rsidR="00C7614E" w:rsidRDefault="00C7614E" w:rsidP="00275A43">
      <w:pPr>
        <w:spacing w:after="0"/>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-7</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w:t>
      </w:r>
      <w:r w:rsidR="00BB2560" w:rsidRPr="00BB2560">
        <w:rPr>
          <w:rFonts w:eastAsiaTheme="minorEastAsia"/>
          <w:b/>
          <w:i/>
          <w:lang w:eastAsia="zh-CN"/>
        </w:rPr>
        <w:t xml:space="preserve">  </w:t>
      </w:r>
    </w:p>
    <w:p w14:paraId="217BAA53" w14:textId="77777777" w:rsidR="00C7614E" w:rsidRPr="00C7614E" w:rsidRDefault="00C7614E" w:rsidP="00275A43">
      <w:pPr>
        <w:spacing w:after="0"/>
        <w:rPr>
          <w:rFonts w:eastAsiaTheme="minorEastAsia"/>
          <w:i/>
          <w:u w:val="single"/>
          <w:lang w:eastAsia="zh-CN"/>
        </w:rPr>
      </w:pPr>
      <w:r w:rsidRPr="00C7614E">
        <w:rPr>
          <w:rFonts w:eastAsiaTheme="minorEastAsia"/>
          <w:i/>
          <w:u w:val="single"/>
          <w:lang w:eastAsia="zh-CN"/>
        </w:rPr>
        <w:t xml:space="preserve">Conclusion: </w:t>
      </w:r>
    </w:p>
    <w:p w14:paraId="275D2847" w14:textId="13034747" w:rsidR="00BB2560" w:rsidRPr="00BB2560" w:rsidRDefault="00C7614E" w:rsidP="00275A43">
      <w:pPr>
        <w:spacing w:after="0"/>
        <w:rPr>
          <w:rFonts w:eastAsiaTheme="minorEastAsia"/>
          <w:i/>
          <w:lang w:eastAsia="zh-CN"/>
        </w:rPr>
      </w:pPr>
      <w:r w:rsidRPr="00C7614E">
        <w:rPr>
          <w:rFonts w:eastAsiaTheme="minorEastAsia"/>
          <w:i/>
          <w:lang w:eastAsia="zh-CN"/>
        </w:rPr>
        <w:t xml:space="preserve">On </w:t>
      </w:r>
      <w:r w:rsidR="00AC0F3E" w:rsidRPr="00C7614E">
        <w:rPr>
          <w:rFonts w:eastAsiaTheme="minorEastAsia"/>
          <w:i/>
          <w:lang w:eastAsia="zh-CN"/>
        </w:rPr>
        <w:t>FFS</w:t>
      </w:r>
      <w:r w:rsidR="004667C7">
        <w:rPr>
          <w:rFonts w:eastAsiaTheme="minorEastAsia"/>
          <w:i/>
          <w:lang w:eastAsia="zh-CN"/>
        </w:rPr>
        <w:t xml:space="preserve"> on </w:t>
      </w:r>
      <w:r w:rsidR="00BB2560" w:rsidRPr="00BB2560">
        <w:rPr>
          <w:rFonts w:eastAsiaTheme="minorEastAsia"/>
          <w:i/>
          <w:lang w:eastAsia="zh-CN"/>
        </w:rPr>
        <w:t xml:space="preserve">whether after moving to RRC_CONNECTED, </w:t>
      </w:r>
      <w:r w:rsidR="000B3607">
        <w:rPr>
          <w:rFonts w:eastAsiaTheme="minorEastAsia"/>
          <w:i/>
          <w:lang w:eastAsia="zh-CN"/>
        </w:rPr>
        <w:t xml:space="preserve">RAN1 discussed options for the re-configuration of </w:t>
      </w:r>
      <w:r w:rsidR="00BB2560" w:rsidRPr="00BB2560">
        <w:rPr>
          <w:rFonts w:eastAsiaTheme="minorEastAsia"/>
          <w:i/>
          <w:lang w:eastAsia="zh-CN"/>
        </w:rPr>
        <w:t>the UL transmission segment by dedicated RRC Signalling</w:t>
      </w:r>
    </w:p>
    <w:p w14:paraId="12EF35A8" w14:textId="77777777" w:rsidR="00BB2560" w:rsidRPr="00BB2560" w:rsidRDefault="00BB2560" w:rsidP="000A6292">
      <w:pPr>
        <w:pStyle w:val="ListParagraph"/>
        <w:numPr>
          <w:ilvl w:val="0"/>
          <w:numId w:val="79"/>
        </w:numPr>
        <w:spacing w:after="0"/>
        <w:rPr>
          <w:rFonts w:eastAsiaTheme="minorEastAsia"/>
          <w:i/>
          <w:lang w:eastAsia="zh-CN"/>
        </w:rPr>
      </w:pPr>
      <w:r w:rsidRPr="00BB2560">
        <w:rPr>
          <w:rFonts w:eastAsiaTheme="minorEastAsia"/>
          <w:i/>
          <w:lang w:eastAsia="zh-CN"/>
        </w:rPr>
        <w:t>Using UE location report via MAC CE if allowed by SA3</w:t>
      </w:r>
    </w:p>
    <w:p w14:paraId="77988A1E" w14:textId="6C67B843" w:rsidR="00BB2560" w:rsidRPr="00BB2560" w:rsidRDefault="00BB2560" w:rsidP="000A6292">
      <w:pPr>
        <w:pStyle w:val="ListParagraph"/>
        <w:numPr>
          <w:ilvl w:val="0"/>
          <w:numId w:val="79"/>
        </w:numPr>
        <w:spacing w:after="0"/>
        <w:rPr>
          <w:rFonts w:eastAsiaTheme="minorEastAsia"/>
          <w:i/>
          <w:lang w:eastAsia="zh-CN"/>
        </w:rPr>
      </w:pPr>
      <w:r w:rsidRPr="00BB2560">
        <w:rPr>
          <w:rFonts w:eastAsiaTheme="minorEastAsia"/>
          <w:i/>
          <w:lang w:eastAsia="zh-CN"/>
        </w:rPr>
        <w:t>Using UE-determined delay drift / mobility pattern and speed via RRC signalling</w:t>
      </w:r>
    </w:p>
    <w:p w14:paraId="18ED8DDB" w14:textId="7FD21A8C" w:rsidR="00BB2560" w:rsidRPr="00C7614E" w:rsidRDefault="00C7614E" w:rsidP="00C7614E">
      <w:pPr>
        <w:spacing w:after="0"/>
        <w:rPr>
          <w:rFonts w:eastAsiaTheme="minorEastAsia"/>
          <w:i/>
          <w:lang w:eastAsia="zh-CN"/>
        </w:rPr>
      </w:pPr>
      <w:r>
        <w:rPr>
          <w:rFonts w:eastAsiaTheme="minorEastAsia"/>
          <w:i/>
          <w:lang w:eastAsia="zh-CN"/>
        </w:rPr>
        <w:t>This potential enhancement is an optimization that can d</w:t>
      </w:r>
      <w:r w:rsidR="00BB2560" w:rsidRPr="00C7614E">
        <w:rPr>
          <w:rFonts w:eastAsiaTheme="minorEastAsia"/>
          <w:i/>
          <w:lang w:eastAsia="zh-CN"/>
        </w:rPr>
        <w:t>efer</w:t>
      </w:r>
      <w:r w:rsidR="000B3607">
        <w:rPr>
          <w:rFonts w:eastAsiaTheme="minorEastAsia"/>
          <w:i/>
          <w:lang w:eastAsia="zh-CN"/>
        </w:rPr>
        <w:t>r</w:t>
      </w:r>
      <w:r>
        <w:rPr>
          <w:rFonts w:eastAsiaTheme="minorEastAsia"/>
          <w:i/>
          <w:lang w:eastAsia="zh-CN"/>
        </w:rPr>
        <w:t>ed</w:t>
      </w:r>
      <w:r w:rsidR="00BB2560" w:rsidRPr="00C7614E">
        <w:rPr>
          <w:rFonts w:eastAsiaTheme="minorEastAsia"/>
          <w:i/>
          <w:lang w:eastAsia="zh-CN"/>
        </w:rPr>
        <w:t xml:space="preserve"> to Release-18</w:t>
      </w:r>
    </w:p>
    <w:p w14:paraId="241E5200" w14:textId="77777777" w:rsidR="00931D25" w:rsidRDefault="00931D25" w:rsidP="00C34B22">
      <w:pPr>
        <w:spacing w:after="0"/>
        <w:rPr>
          <w:rFonts w:eastAsia="Times New Roman"/>
          <w:color w:val="000000"/>
        </w:rPr>
      </w:pPr>
    </w:p>
    <w:p w14:paraId="43FE344A" w14:textId="77777777" w:rsidR="000918E3" w:rsidRDefault="000918E3" w:rsidP="00A97875">
      <w:pPr>
        <w:spacing w:after="0"/>
        <w:rPr>
          <w:rFonts w:eastAsia="Times New Roman"/>
          <w:color w:val="00000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B2560" w:rsidRPr="00964D8E" w14:paraId="124FBC0D" w14:textId="77777777" w:rsidTr="00E25955">
        <w:trPr>
          <w:trHeight w:val="398"/>
          <w:jc w:val="center"/>
        </w:trPr>
        <w:tc>
          <w:tcPr>
            <w:tcW w:w="2547" w:type="dxa"/>
            <w:shd w:val="clear" w:color="auto" w:fill="auto"/>
            <w:vAlign w:val="center"/>
          </w:tcPr>
          <w:p w14:paraId="002DA50E" w14:textId="77777777" w:rsidR="00BB2560" w:rsidRPr="00964D8E" w:rsidRDefault="00BB2560" w:rsidP="00E25955">
            <w:pPr>
              <w:snapToGrid w:val="0"/>
              <w:spacing w:after="0"/>
              <w:jc w:val="center"/>
            </w:pPr>
            <w:r w:rsidRPr="00964D8E">
              <w:t>Companies</w:t>
            </w:r>
          </w:p>
        </w:tc>
        <w:tc>
          <w:tcPr>
            <w:tcW w:w="8080" w:type="dxa"/>
            <w:shd w:val="clear" w:color="auto" w:fill="auto"/>
            <w:vAlign w:val="center"/>
          </w:tcPr>
          <w:p w14:paraId="7221B5FE" w14:textId="77777777" w:rsidR="00BB2560" w:rsidRPr="00964D8E" w:rsidRDefault="00BB2560" w:rsidP="00E25955">
            <w:pPr>
              <w:snapToGrid w:val="0"/>
              <w:spacing w:after="0"/>
              <w:jc w:val="center"/>
            </w:pPr>
            <w:r w:rsidRPr="00964D8E">
              <w:t>Comments</w:t>
            </w:r>
          </w:p>
        </w:tc>
      </w:tr>
      <w:tr w:rsidR="00BB2560" w:rsidRPr="00D847B9" w14:paraId="701D61ED" w14:textId="77777777" w:rsidTr="00E25955">
        <w:trPr>
          <w:trHeight w:val="398"/>
          <w:jc w:val="center"/>
        </w:trPr>
        <w:tc>
          <w:tcPr>
            <w:tcW w:w="2547" w:type="dxa"/>
            <w:shd w:val="clear" w:color="auto" w:fill="auto"/>
            <w:vAlign w:val="center"/>
          </w:tcPr>
          <w:p w14:paraId="17EDFA71" w14:textId="3BC14C4F" w:rsidR="00BB2560" w:rsidRDefault="00021F1C" w:rsidP="00E25955">
            <w:pPr>
              <w:snapToGrid w:val="0"/>
              <w:spacing w:after="0"/>
              <w:rPr>
                <w:lang w:eastAsia="zh-CN"/>
              </w:rPr>
            </w:pPr>
            <w:r>
              <w:rPr>
                <w:lang w:eastAsia="zh-CN"/>
              </w:rPr>
              <w:t>Intel</w:t>
            </w:r>
          </w:p>
        </w:tc>
        <w:tc>
          <w:tcPr>
            <w:tcW w:w="8080" w:type="dxa"/>
            <w:vAlign w:val="center"/>
          </w:tcPr>
          <w:p w14:paraId="155C0014" w14:textId="77777777" w:rsidR="00D42619" w:rsidRDefault="00021F1C" w:rsidP="00E25955">
            <w:pPr>
              <w:pStyle w:val="Eqn"/>
              <w:rPr>
                <w:sz w:val="20"/>
                <w:szCs w:val="20"/>
              </w:rPr>
            </w:pPr>
            <w:r>
              <w:rPr>
                <w:sz w:val="20"/>
                <w:szCs w:val="20"/>
              </w:rPr>
              <w:t xml:space="preserve">For proposal 4.3-6 more detailed discussion is needed since it is not clear if UE applies a single method in all the cases </w:t>
            </w:r>
            <w:r w:rsidR="008C4E1C">
              <w:rPr>
                <w:sz w:val="20"/>
                <w:szCs w:val="20"/>
              </w:rPr>
              <w:t xml:space="preserve">or it is specific to a scenario (e.g. for LEO UE do OFDM symbol puncturing). Furthermore, for LEO </w:t>
            </w:r>
            <w:r w:rsidR="009A0C23">
              <w:rPr>
                <w:sz w:val="20"/>
                <w:szCs w:val="20"/>
              </w:rPr>
              <w:t>method can be dynamically changed depending on the particular timing drift.</w:t>
            </w:r>
          </w:p>
          <w:p w14:paraId="670619EC" w14:textId="2E1236E4" w:rsidR="00BB2560" w:rsidRPr="00D847B9" w:rsidRDefault="00D42619" w:rsidP="00E25955">
            <w:pPr>
              <w:pStyle w:val="Eqn"/>
              <w:rPr>
                <w:sz w:val="20"/>
                <w:szCs w:val="20"/>
              </w:rPr>
            </w:pPr>
            <w:r>
              <w:rPr>
                <w:sz w:val="20"/>
                <w:szCs w:val="20"/>
              </w:rPr>
              <w:t xml:space="preserve">For proposal 4.3-7 in our view this is not needed since </w:t>
            </w:r>
            <w:r w:rsidR="00436B31">
              <w:rPr>
                <w:sz w:val="20"/>
                <w:szCs w:val="20"/>
              </w:rPr>
              <w:t xml:space="preserve">we just can agree that </w:t>
            </w:r>
            <w:r w:rsidR="008C4E1C">
              <w:rPr>
                <w:sz w:val="20"/>
                <w:szCs w:val="20"/>
              </w:rPr>
              <w:t xml:space="preserve"> </w:t>
            </w:r>
            <w:r w:rsidR="00436B31">
              <w:rPr>
                <w:sz w:val="20"/>
                <w:szCs w:val="20"/>
              </w:rPr>
              <w:t xml:space="preserve">segment duration can be updated </w:t>
            </w:r>
            <w:r w:rsidR="00490C61">
              <w:rPr>
                <w:sz w:val="20"/>
                <w:szCs w:val="20"/>
              </w:rPr>
              <w:t>in dedicated RRC. There is no need to agree on how eNB would determine the segment duration</w:t>
            </w:r>
            <w:r w:rsidR="00572824">
              <w:rPr>
                <w:sz w:val="20"/>
                <w:szCs w:val="20"/>
              </w:rPr>
              <w:t>.</w:t>
            </w:r>
          </w:p>
        </w:tc>
      </w:tr>
      <w:tr w:rsidR="00BB2560" w:rsidRPr="00D847B9" w14:paraId="44529875" w14:textId="77777777" w:rsidTr="00E25955">
        <w:trPr>
          <w:trHeight w:val="398"/>
          <w:jc w:val="center"/>
        </w:trPr>
        <w:tc>
          <w:tcPr>
            <w:tcW w:w="2547" w:type="dxa"/>
            <w:shd w:val="clear" w:color="auto" w:fill="auto"/>
            <w:vAlign w:val="center"/>
          </w:tcPr>
          <w:p w14:paraId="28C699A2" w14:textId="0C1CB067" w:rsidR="00BB2560" w:rsidRPr="00F666CE" w:rsidRDefault="00F666CE" w:rsidP="00E25955">
            <w:pPr>
              <w:snapToGrid w:val="0"/>
              <w:spacing w:after="0"/>
              <w:rPr>
                <w:highlight w:val="yellow"/>
                <w:lang w:eastAsia="zh-CN"/>
              </w:rPr>
            </w:pPr>
            <w:r w:rsidRPr="00F666CE">
              <w:rPr>
                <w:highlight w:val="yellow"/>
                <w:lang w:eastAsia="zh-CN"/>
              </w:rPr>
              <w:t>Moderator</w:t>
            </w:r>
            <w:r w:rsidR="00974587">
              <w:rPr>
                <w:highlight w:val="yellow"/>
                <w:lang w:eastAsia="zh-CN"/>
              </w:rPr>
              <w:t>2</w:t>
            </w:r>
          </w:p>
        </w:tc>
        <w:tc>
          <w:tcPr>
            <w:tcW w:w="8080" w:type="dxa"/>
            <w:vAlign w:val="center"/>
          </w:tcPr>
          <w:p w14:paraId="43A81332" w14:textId="77777777" w:rsidR="00BB2560" w:rsidRDefault="00F666CE" w:rsidP="00E25955">
            <w:pPr>
              <w:pStyle w:val="Eqn"/>
              <w:rPr>
                <w:color w:val="000000"/>
                <w:sz w:val="20"/>
                <w:szCs w:val="20"/>
                <w:highlight w:val="yellow"/>
                <w:lang w:eastAsia="en-US"/>
              </w:rPr>
            </w:pPr>
            <w:r w:rsidRPr="00F666CE">
              <w:rPr>
                <w:color w:val="000000"/>
                <w:sz w:val="20"/>
                <w:szCs w:val="20"/>
                <w:highlight w:val="yellow"/>
              </w:rPr>
              <w:t xml:space="preserve">Proposal </w:t>
            </w:r>
            <w:r w:rsidRPr="00F666CE">
              <w:rPr>
                <w:b/>
                <w:bCs/>
                <w:i/>
                <w:iCs/>
                <w:color w:val="FF0000"/>
                <w:sz w:val="20"/>
                <w:szCs w:val="20"/>
                <w:highlight w:val="yellow"/>
                <w:shd w:val="clear" w:color="auto" w:fill="00FFFF"/>
              </w:rPr>
              <w:t>1</w:t>
            </w:r>
            <w:r w:rsidRPr="00F666CE">
              <w:rPr>
                <w:b/>
                <w:bCs/>
                <w:i/>
                <w:iCs/>
                <w:color w:val="FF0000"/>
                <w:sz w:val="20"/>
                <w:szCs w:val="20"/>
                <w:highlight w:val="yellow"/>
                <w:shd w:val="clear" w:color="auto" w:fill="00FFFF"/>
                <w:vertAlign w:val="superscript"/>
              </w:rPr>
              <w:t>st</w:t>
            </w:r>
            <w:r w:rsidRPr="00F666CE">
              <w:rPr>
                <w:rStyle w:val="apple-converted-space"/>
                <w:b/>
                <w:bCs/>
                <w:i/>
                <w:iCs/>
                <w:color w:val="FF0000"/>
                <w:sz w:val="20"/>
                <w:szCs w:val="20"/>
                <w:highlight w:val="yellow"/>
                <w:shd w:val="clear" w:color="auto" w:fill="00FFFF"/>
              </w:rPr>
              <w:t> </w:t>
            </w:r>
            <w:r w:rsidRPr="00F666CE">
              <w:rPr>
                <w:b/>
                <w:bCs/>
                <w:i/>
                <w:iCs/>
                <w:color w:val="FF0000"/>
                <w:sz w:val="20"/>
                <w:szCs w:val="20"/>
                <w:highlight w:val="yellow"/>
                <w:shd w:val="clear" w:color="auto" w:fill="00FFFF"/>
              </w:rPr>
              <w:t>Checkpoint Proposal 4.3-3</w:t>
            </w:r>
            <w:r w:rsidRPr="00F666CE">
              <w:rPr>
                <w:color w:val="FF0000"/>
                <w:sz w:val="20"/>
                <w:szCs w:val="20"/>
                <w:highlight w:val="yellow"/>
                <w:lang w:eastAsia="en-US"/>
              </w:rPr>
              <w:t xml:space="preserve"> </w:t>
            </w:r>
            <w:r w:rsidRPr="00F666CE">
              <w:rPr>
                <w:color w:val="000000"/>
                <w:sz w:val="20"/>
                <w:szCs w:val="20"/>
                <w:highlight w:val="yellow"/>
                <w:lang w:eastAsia="en-US"/>
              </w:rPr>
              <w:t>was withdrawn.  There will be no new gaps (scheduling gap or fixed gaps) based on 1</w:t>
            </w:r>
            <w:r w:rsidRPr="00F666CE">
              <w:rPr>
                <w:color w:val="000000"/>
                <w:sz w:val="20"/>
                <w:szCs w:val="20"/>
                <w:highlight w:val="yellow"/>
                <w:vertAlign w:val="superscript"/>
                <w:lang w:eastAsia="en-US"/>
              </w:rPr>
              <w:t>st</w:t>
            </w:r>
            <w:r w:rsidRPr="00F666CE">
              <w:rPr>
                <w:color w:val="000000"/>
                <w:sz w:val="20"/>
                <w:szCs w:val="20"/>
                <w:highlight w:val="yellow"/>
                <w:lang w:eastAsia="en-US"/>
              </w:rPr>
              <w:t xml:space="preserve"> GTW agreement. We have options for UE pre-compensation with skip/drop/insert samples, of puncture OFDM symbol, or blank subframes. The total transmission time does not change.  This agreement in 1st GTW covers 4.3-3 as the portion of  postponement which coincides with a “blanked subframe” is counted as part of the “blanked subframe”.</w:t>
            </w:r>
          </w:p>
          <w:p w14:paraId="5328C2E2" w14:textId="77777777" w:rsidR="00974587" w:rsidRDefault="00974587" w:rsidP="00E25955">
            <w:pPr>
              <w:pStyle w:val="Eqn"/>
              <w:rPr>
                <w:color w:val="000000"/>
                <w:sz w:val="20"/>
                <w:szCs w:val="20"/>
                <w:highlight w:val="yellow"/>
                <w:lang w:eastAsia="en-US"/>
              </w:rPr>
            </w:pPr>
            <w:r>
              <w:rPr>
                <w:color w:val="000000"/>
                <w:sz w:val="20"/>
                <w:szCs w:val="20"/>
                <w:highlight w:val="yellow"/>
                <w:lang w:eastAsia="en-US"/>
              </w:rPr>
              <w:t>The proposal was revised as</w:t>
            </w:r>
          </w:p>
          <w:p w14:paraId="0FE2F13B" w14:textId="104D18E3" w:rsidR="00974587" w:rsidRPr="00974587" w:rsidRDefault="00974587" w:rsidP="00974587">
            <w:pPr>
              <w:tabs>
                <w:tab w:val="left" w:pos="576"/>
              </w:tabs>
              <w:snapToGrid w:val="0"/>
              <w:spacing w:beforeLines="50" w:before="120" w:afterLines="50" w:after="120"/>
              <w:rPr>
                <w:rFonts w:eastAsiaTheme="minorEastAsia"/>
                <w:i/>
                <w:color w:val="FF0000"/>
                <w:lang w:eastAsia="zh-CN"/>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4.3-3</w:t>
            </w:r>
            <w:r>
              <w:rPr>
                <w:rFonts w:eastAsiaTheme="minorEastAsia"/>
                <w:b/>
                <w:i/>
                <w:color w:val="FF0000"/>
                <w:highlight w:val="cyan"/>
                <w:lang w:eastAsia="zh-CN"/>
              </w:rPr>
              <w:t>-ver2</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242C66">
              <w:rPr>
                <w:rFonts w:eastAsiaTheme="minorEastAsia"/>
                <w:i/>
                <w:lang w:eastAsia="zh-CN"/>
              </w:rPr>
              <w:t xml:space="preserve">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 xml:space="preserve">ostponement of NPUSCH due to overlap with NPRACH is counted in segment duration. </w:t>
            </w:r>
            <w:r w:rsidRPr="00974587">
              <w:rPr>
                <w:rFonts w:eastAsiaTheme="minorEastAsia"/>
                <w:i/>
                <w:strike/>
                <w:color w:val="FF0000"/>
                <w:lang w:eastAsia="zh-CN"/>
              </w:rPr>
              <w:t>The portion of postponement which coincides with a UL gap is counted as part of the gap</w:t>
            </w:r>
          </w:p>
          <w:p w14:paraId="6600B5FD" w14:textId="55B31B3C" w:rsidR="00974587" w:rsidRPr="00974587" w:rsidRDefault="00974587" w:rsidP="00E25955">
            <w:pPr>
              <w:pStyle w:val="Eqn"/>
              <w:rPr>
                <w:sz w:val="20"/>
                <w:szCs w:val="20"/>
                <w:highlight w:val="yellow"/>
                <w:lang w:val="en-GB"/>
              </w:rPr>
            </w:pPr>
          </w:p>
        </w:tc>
      </w:tr>
      <w:tr w:rsidR="00BB2560" w:rsidRPr="00D847B9" w14:paraId="12CF7719" w14:textId="77777777" w:rsidTr="00E25955">
        <w:trPr>
          <w:trHeight w:val="398"/>
          <w:jc w:val="center"/>
        </w:trPr>
        <w:tc>
          <w:tcPr>
            <w:tcW w:w="2547" w:type="dxa"/>
            <w:shd w:val="clear" w:color="auto" w:fill="auto"/>
            <w:vAlign w:val="center"/>
          </w:tcPr>
          <w:p w14:paraId="712638AD" w14:textId="5DC93C21" w:rsidR="00BB2560" w:rsidRDefault="00F666CE" w:rsidP="00E25955">
            <w:pPr>
              <w:snapToGrid w:val="0"/>
              <w:spacing w:after="0"/>
              <w:rPr>
                <w:lang w:eastAsia="zh-CN"/>
              </w:rPr>
            </w:pPr>
            <w:r>
              <w:rPr>
                <w:lang w:eastAsia="zh-CN"/>
              </w:rPr>
              <w:t>MediaTek</w:t>
            </w:r>
          </w:p>
        </w:tc>
        <w:tc>
          <w:tcPr>
            <w:tcW w:w="8080" w:type="dxa"/>
            <w:vAlign w:val="center"/>
          </w:tcPr>
          <w:p w14:paraId="7C066AD8" w14:textId="02859C9B" w:rsidR="00047FBB" w:rsidRDefault="00047FBB" w:rsidP="00F666CE">
            <w:pPr>
              <w:pStyle w:val="Eqn"/>
              <w:rPr>
                <w:sz w:val="20"/>
                <w:szCs w:val="20"/>
              </w:rPr>
            </w:pPr>
            <w:r>
              <w:rPr>
                <w:sz w:val="20"/>
                <w:szCs w:val="20"/>
              </w:rPr>
              <w:t>On proposal 4.3-1</w:t>
            </w:r>
          </w:p>
          <w:p w14:paraId="7C846079" w14:textId="5698B2BA" w:rsidR="00047FBB" w:rsidRDefault="00F666CE" w:rsidP="000A6292">
            <w:pPr>
              <w:pStyle w:val="Eqn"/>
              <w:numPr>
                <w:ilvl w:val="0"/>
                <w:numId w:val="85"/>
              </w:numPr>
              <w:rPr>
                <w:sz w:val="20"/>
                <w:szCs w:val="20"/>
              </w:rPr>
            </w:pPr>
            <w:r>
              <w:rPr>
                <w:sz w:val="20"/>
                <w:szCs w:val="20"/>
              </w:rPr>
              <w:t>The methods are implementation basedand one or sever</w:t>
            </w:r>
            <w:r w:rsidR="00047FBB">
              <w:rPr>
                <w:sz w:val="20"/>
                <w:szCs w:val="20"/>
              </w:rPr>
              <w:t>a</w:t>
            </w:r>
            <w:r>
              <w:rPr>
                <w:sz w:val="20"/>
                <w:szCs w:val="20"/>
              </w:rPr>
              <w:t>l implementation methods may be supported by a given UE implementation. The UE may apply UE pre-compensation based on determined delay drift over the service link and feeder link and ap</w:t>
            </w:r>
            <w:r w:rsidR="00047FBB">
              <w:rPr>
                <w:sz w:val="20"/>
                <w:szCs w:val="20"/>
              </w:rPr>
              <w:t>p</w:t>
            </w:r>
            <w:r>
              <w:rPr>
                <w:sz w:val="20"/>
                <w:szCs w:val="20"/>
              </w:rPr>
              <w:t>ly UE pre-compensation accordingly.</w:t>
            </w:r>
            <w:r w:rsidR="00047FBB">
              <w:rPr>
                <w:sz w:val="20"/>
                <w:szCs w:val="20"/>
              </w:rPr>
              <w:t xml:space="preserve"> It is of course prefereable to first skip/drop/insert samples for small TA adjustment; then puncture one OFDM if percentage of CP punctures becones high or even CP is completely punctured. Then the orthogonality for the OFDM symbol is lost. </w:t>
            </w:r>
          </w:p>
          <w:p w14:paraId="018B2F5D" w14:textId="36CA6018" w:rsidR="00F666CE" w:rsidRDefault="00047FBB" w:rsidP="000A6292">
            <w:pPr>
              <w:pStyle w:val="Eqn"/>
              <w:numPr>
                <w:ilvl w:val="0"/>
                <w:numId w:val="85"/>
              </w:numPr>
              <w:rPr>
                <w:sz w:val="20"/>
                <w:szCs w:val="20"/>
              </w:rPr>
            </w:pPr>
            <w:r>
              <w:rPr>
                <w:sz w:val="20"/>
                <w:szCs w:val="20"/>
              </w:rPr>
              <w:lastRenderedPageBreak/>
              <w:t>The blanking of subframe is only needed if a UE implementation cannot support applying of UE pre-compensation with a fraction of OFDM symbol or even within an OFDM symbol without high UE complexity. Assuming this is only done for UL sgments &gt; 8 ms, the combining loss is in the order of 10*log10( (1-0.0625)/1)=0.28 dB for segment 16 ms, 0.13 dB for segment 32 ms, 0.06 dB for segment 64 ms, and so on.</w:t>
            </w:r>
          </w:p>
          <w:p w14:paraId="5010D496" w14:textId="77777777" w:rsidR="00BB2560" w:rsidRDefault="00047FBB" w:rsidP="00047FBB">
            <w:pPr>
              <w:pStyle w:val="Eqn"/>
              <w:rPr>
                <w:sz w:val="20"/>
                <w:szCs w:val="20"/>
              </w:rPr>
            </w:pPr>
            <w:r>
              <w:rPr>
                <w:sz w:val="20"/>
                <w:szCs w:val="20"/>
              </w:rPr>
              <w:t xml:space="preserve">There is no </w:t>
            </w:r>
            <w:r w:rsidR="00F666CE">
              <w:rPr>
                <w:sz w:val="20"/>
                <w:szCs w:val="20"/>
              </w:rPr>
              <w:t xml:space="preserve"> </w:t>
            </w:r>
            <w:r>
              <w:rPr>
                <w:sz w:val="20"/>
                <w:szCs w:val="20"/>
              </w:rPr>
              <w:t>scheduling gap or fixed gaps</w:t>
            </w:r>
            <w:r w:rsidRPr="00047FBB">
              <w:rPr>
                <w:sz w:val="20"/>
                <w:szCs w:val="20"/>
              </w:rPr>
              <w:t xml:space="preserve"> based on 1st GTW agreement. We have options for UE pre-compensation with skip/drop/insert samples, of puncture OFDM symbol, or blank subframes. The total transmission time does not change.</w:t>
            </w:r>
          </w:p>
          <w:p w14:paraId="415FFA2C" w14:textId="2B0A40B2" w:rsidR="009F0ADB" w:rsidRDefault="009F0ADB" w:rsidP="00047FBB">
            <w:pPr>
              <w:pStyle w:val="Eqn"/>
              <w:rPr>
                <w:sz w:val="20"/>
                <w:szCs w:val="20"/>
              </w:rPr>
            </w:pPr>
            <w:r>
              <w:rPr>
                <w:sz w:val="20"/>
                <w:szCs w:val="20"/>
              </w:rPr>
              <w:t>On proposal 4.3-2</w:t>
            </w:r>
          </w:p>
          <w:p w14:paraId="004827E1" w14:textId="1EF759CD" w:rsidR="00047FBB" w:rsidRDefault="00047FBB" w:rsidP="000A6292">
            <w:pPr>
              <w:pStyle w:val="Eqn"/>
              <w:numPr>
                <w:ilvl w:val="0"/>
                <w:numId w:val="86"/>
              </w:numPr>
              <w:rPr>
                <w:sz w:val="20"/>
                <w:szCs w:val="20"/>
              </w:rPr>
            </w:pPr>
            <w:r>
              <w:rPr>
                <w:sz w:val="20"/>
                <w:szCs w:val="20"/>
              </w:rPr>
              <w:t>We can suppport</w:t>
            </w:r>
            <w:r w:rsidRPr="00047FBB">
              <w:rPr>
                <w:sz w:val="20"/>
                <w:szCs w:val="20"/>
              </w:rPr>
              <w:t xml:space="preserve"> first skip/drop/insert samples for small TA adjustment</w:t>
            </w:r>
            <w:r>
              <w:rPr>
                <w:sz w:val="20"/>
                <w:szCs w:val="20"/>
              </w:rPr>
              <w:t xml:space="preserve"> for NPRACH. It </w:t>
            </w:r>
            <w:r w:rsidR="009F0ADB">
              <w:rPr>
                <w:sz w:val="20"/>
                <w:szCs w:val="20"/>
              </w:rPr>
              <w:t xml:space="preserve">is </w:t>
            </w:r>
            <w:r>
              <w:rPr>
                <w:sz w:val="20"/>
                <w:szCs w:val="20"/>
              </w:rPr>
              <w:t xml:space="preserve">preferable not to puncture </w:t>
            </w:r>
            <w:r w:rsidR="009F0ADB">
              <w:rPr>
                <w:sz w:val="20"/>
                <w:szCs w:val="20"/>
              </w:rPr>
              <w:t xml:space="preserve">OFDM </w:t>
            </w:r>
            <w:r>
              <w:rPr>
                <w:sz w:val="20"/>
                <w:szCs w:val="20"/>
              </w:rPr>
              <w:t>or blank subframes</w:t>
            </w:r>
            <w:r w:rsidR="009F0ADB">
              <w:rPr>
                <w:sz w:val="20"/>
                <w:szCs w:val="20"/>
              </w:rPr>
              <w:t xml:space="preserve"> but other UE implementations may do that if </w:t>
            </w:r>
            <w:r>
              <w:rPr>
                <w:sz w:val="20"/>
                <w:szCs w:val="20"/>
              </w:rPr>
              <w:t>can</w:t>
            </w:r>
            <w:r w:rsidR="009F0ADB">
              <w:rPr>
                <w:sz w:val="20"/>
                <w:szCs w:val="20"/>
              </w:rPr>
              <w:t>not</w:t>
            </w:r>
            <w:r>
              <w:rPr>
                <w:sz w:val="20"/>
                <w:szCs w:val="20"/>
              </w:rPr>
              <w:t xml:space="preserve"> support </w:t>
            </w:r>
            <w:r w:rsidR="009F0ADB">
              <w:rPr>
                <w:sz w:val="20"/>
                <w:szCs w:val="20"/>
              </w:rPr>
              <w:t>this skip/drop/insert sample</w:t>
            </w:r>
            <w:r w:rsidR="006F5705">
              <w:rPr>
                <w:sz w:val="20"/>
                <w:szCs w:val="20"/>
              </w:rPr>
              <w:t xml:space="preserve"> </w:t>
            </w:r>
            <w:r w:rsidR="009F0ADB">
              <w:rPr>
                <w:sz w:val="20"/>
                <w:szCs w:val="20"/>
              </w:rPr>
              <w:t>method.</w:t>
            </w:r>
          </w:p>
          <w:p w14:paraId="7F84D19F" w14:textId="77777777" w:rsidR="00047FBB" w:rsidRDefault="009F0ADB" w:rsidP="00047FBB">
            <w:pPr>
              <w:pStyle w:val="Eqn"/>
              <w:rPr>
                <w:sz w:val="20"/>
                <w:szCs w:val="20"/>
              </w:rPr>
            </w:pPr>
            <w:r>
              <w:rPr>
                <w:sz w:val="20"/>
                <w:szCs w:val="20"/>
              </w:rPr>
              <w:t>Support 4.3-3, 4.3-4, 4.3.5</w:t>
            </w:r>
          </w:p>
          <w:p w14:paraId="123CCF90" w14:textId="77777777" w:rsidR="006F5705" w:rsidRDefault="009F0ADB" w:rsidP="009F0ADB">
            <w:pPr>
              <w:pStyle w:val="Eqn"/>
              <w:rPr>
                <w:sz w:val="20"/>
                <w:szCs w:val="20"/>
              </w:rPr>
            </w:pPr>
            <w:r>
              <w:rPr>
                <w:sz w:val="20"/>
                <w:szCs w:val="20"/>
              </w:rPr>
              <w:t xml:space="preserve">On proposal 4.3-6: </w:t>
            </w:r>
          </w:p>
          <w:p w14:paraId="51F1B956" w14:textId="1784EFE3" w:rsidR="009F0ADB" w:rsidRDefault="006F5705" w:rsidP="009F0ADB">
            <w:pPr>
              <w:pStyle w:val="Eqn"/>
              <w:rPr>
                <w:sz w:val="20"/>
                <w:szCs w:val="20"/>
              </w:rPr>
            </w:pPr>
            <w:r>
              <w:rPr>
                <w:sz w:val="20"/>
                <w:szCs w:val="20"/>
              </w:rPr>
              <w:t>I</w:t>
            </w:r>
            <w:r w:rsidR="009F0ADB">
              <w:rPr>
                <w:sz w:val="20"/>
                <w:szCs w:val="20"/>
              </w:rPr>
              <w:t>t can be discussed. It would be preferable to avoid UE capabilities if methods can be agreed for the different channels (i.e. NPRACH/RACH, NPUSCH, PUSCH/PUCCH). It may be sufficient if the UE indicates to eNB the method(s) it can support via RRC signalling if beneficial. Another way is that this is transparent to the eNB and left to the UE implementation to minimize the SNR loss with skip/drop/insert, puncture OFDM symbol, blank subframes while ensuring that timing requirements and frequency requirements for UE pre-compensation are met.</w:t>
            </w:r>
          </w:p>
          <w:p w14:paraId="29E7B659" w14:textId="77777777" w:rsidR="009F0ADB" w:rsidRDefault="006F5705" w:rsidP="00047FBB">
            <w:pPr>
              <w:pStyle w:val="Eqn"/>
              <w:rPr>
                <w:sz w:val="20"/>
                <w:szCs w:val="20"/>
              </w:rPr>
            </w:pPr>
            <w:r>
              <w:rPr>
                <w:sz w:val="20"/>
                <w:szCs w:val="20"/>
              </w:rPr>
              <w:t>On proposal 4.3-7</w:t>
            </w:r>
          </w:p>
          <w:p w14:paraId="62593191" w14:textId="04B84462" w:rsidR="006F5705" w:rsidRPr="00D847B9" w:rsidRDefault="006F5705" w:rsidP="006F5705">
            <w:pPr>
              <w:pStyle w:val="Eqn"/>
              <w:rPr>
                <w:sz w:val="20"/>
                <w:szCs w:val="20"/>
              </w:rPr>
            </w:pPr>
            <w:r>
              <w:rPr>
                <w:sz w:val="20"/>
                <w:szCs w:val="20"/>
              </w:rPr>
              <w:t>On the options, these are</w:t>
            </w:r>
            <w:r w:rsidRPr="006F5705">
              <w:rPr>
                <w:sz w:val="20"/>
                <w:szCs w:val="20"/>
              </w:rPr>
              <w:t xml:space="preserve"> potential enhancement is an optimization that can deferred to Release-18</w:t>
            </w:r>
            <w:r>
              <w:rPr>
                <w:sz w:val="20"/>
                <w:szCs w:val="20"/>
              </w:rPr>
              <w:t xml:space="preserve">. But we would be fine that </w:t>
            </w:r>
            <w:r w:rsidRPr="006F5705">
              <w:rPr>
                <w:sz w:val="20"/>
                <w:szCs w:val="20"/>
              </w:rPr>
              <w:t>after moving to RRC_CONNECTED, re-configuration of the UL transmission segment by dedicated RRC Signalling</w:t>
            </w:r>
            <w:r>
              <w:rPr>
                <w:sz w:val="20"/>
                <w:szCs w:val="20"/>
              </w:rPr>
              <w:t xml:space="preserve"> can be done. It would be up to the eNB implementation. For example the eNB may configure a conservative smaller value for segment on the MIB, and relax it with a larger value via RRC signalling </w:t>
            </w:r>
          </w:p>
        </w:tc>
      </w:tr>
      <w:tr w:rsidR="001E25F6" w:rsidRPr="00D847B9" w14:paraId="7E0F7D92" w14:textId="77777777" w:rsidTr="00E25955">
        <w:trPr>
          <w:trHeight w:val="398"/>
          <w:jc w:val="center"/>
        </w:trPr>
        <w:tc>
          <w:tcPr>
            <w:tcW w:w="2547" w:type="dxa"/>
            <w:shd w:val="clear" w:color="auto" w:fill="auto"/>
            <w:vAlign w:val="center"/>
          </w:tcPr>
          <w:p w14:paraId="3C18B161" w14:textId="18994C73" w:rsidR="001E25F6" w:rsidRDefault="001E25F6" w:rsidP="001E25F6">
            <w:pPr>
              <w:snapToGrid w:val="0"/>
              <w:spacing w:after="0"/>
              <w:rPr>
                <w:lang w:eastAsia="zh-CN"/>
              </w:rPr>
            </w:pPr>
            <w:r>
              <w:rPr>
                <w:lang w:eastAsia="zh-CN"/>
              </w:rPr>
              <w:lastRenderedPageBreak/>
              <w:t>Apple</w:t>
            </w:r>
          </w:p>
        </w:tc>
        <w:tc>
          <w:tcPr>
            <w:tcW w:w="8080" w:type="dxa"/>
            <w:vAlign w:val="center"/>
          </w:tcPr>
          <w:p w14:paraId="4C169EBC" w14:textId="77777777" w:rsidR="001E25F6" w:rsidRDefault="001E25F6" w:rsidP="001E25F6">
            <w:pPr>
              <w:pStyle w:val="Eqn"/>
              <w:rPr>
                <w:sz w:val="20"/>
                <w:szCs w:val="20"/>
              </w:rPr>
            </w:pPr>
            <w:r>
              <w:rPr>
                <w:sz w:val="20"/>
                <w:szCs w:val="20"/>
              </w:rPr>
              <w:t xml:space="preserve">For proposal 4.3-1, if the methods are based on UE implementation, we do not see the need of this proposal at all. </w:t>
            </w:r>
          </w:p>
          <w:p w14:paraId="1AD46CAA" w14:textId="77777777" w:rsidR="001E25F6" w:rsidRDefault="001E25F6" w:rsidP="001E25F6">
            <w:pPr>
              <w:pStyle w:val="Eqn"/>
              <w:rPr>
                <w:sz w:val="20"/>
                <w:szCs w:val="20"/>
              </w:rPr>
            </w:pPr>
            <w:r>
              <w:rPr>
                <w:sz w:val="20"/>
                <w:szCs w:val="20"/>
              </w:rPr>
              <w:t>For proposal 4.3-6, the motivation is unclear to us. What is the point that the whole bullet is FFS?</w:t>
            </w:r>
          </w:p>
          <w:p w14:paraId="1A59B207" w14:textId="62596B7B" w:rsidR="001E25F6" w:rsidRPr="00D847B9" w:rsidRDefault="001E25F6" w:rsidP="001E25F6">
            <w:pPr>
              <w:pStyle w:val="Eqn"/>
              <w:rPr>
                <w:sz w:val="20"/>
                <w:szCs w:val="20"/>
              </w:rPr>
            </w:pPr>
            <w:r>
              <w:rPr>
                <w:sz w:val="20"/>
                <w:szCs w:val="20"/>
              </w:rPr>
              <w:t xml:space="preserve">For proposal 4.3-7, we only need to agree on “supporting the indication of UL transmission segment via dedicated RRC signaling”. We do not need to mention the two sub-bullets here. Actually, we may mention that “UE reports assistance information to enable eNB’s determination of UL transmission segment” as a sub-bullet. </w:t>
            </w:r>
          </w:p>
        </w:tc>
      </w:tr>
      <w:tr w:rsidR="001E25F6" w:rsidRPr="00D847B9" w14:paraId="0B714E6C" w14:textId="77777777" w:rsidTr="00E25955">
        <w:trPr>
          <w:trHeight w:val="398"/>
          <w:jc w:val="center"/>
        </w:trPr>
        <w:tc>
          <w:tcPr>
            <w:tcW w:w="2547" w:type="dxa"/>
            <w:shd w:val="clear" w:color="auto" w:fill="auto"/>
            <w:vAlign w:val="center"/>
          </w:tcPr>
          <w:p w14:paraId="523DDA7D" w14:textId="1B7D3097" w:rsidR="001E25F6" w:rsidRDefault="001E25F6" w:rsidP="001E25F6">
            <w:pPr>
              <w:snapToGrid w:val="0"/>
              <w:spacing w:after="0"/>
              <w:rPr>
                <w:lang w:eastAsia="zh-CN"/>
              </w:rPr>
            </w:pPr>
            <w:r>
              <w:rPr>
                <w:lang w:eastAsia="zh-CN"/>
              </w:rPr>
              <w:t>Ericsson</w:t>
            </w:r>
          </w:p>
        </w:tc>
        <w:tc>
          <w:tcPr>
            <w:tcW w:w="8080" w:type="dxa"/>
            <w:vAlign w:val="center"/>
          </w:tcPr>
          <w:p w14:paraId="2CBDE1B4" w14:textId="77777777" w:rsidR="001E25F6" w:rsidRPr="005D1CFB" w:rsidRDefault="001E25F6" w:rsidP="001E25F6">
            <w:pPr>
              <w:pStyle w:val="Eqn"/>
              <w:rPr>
                <w:sz w:val="20"/>
                <w:szCs w:val="20"/>
              </w:rPr>
            </w:pPr>
            <w:r w:rsidRPr="005D1CFB">
              <w:rPr>
                <w:sz w:val="20"/>
                <w:szCs w:val="20"/>
              </w:rPr>
              <w:t>1st Round Proposal – 4.3-1:</w:t>
            </w:r>
          </w:p>
          <w:p w14:paraId="0B888FDC" w14:textId="77777777" w:rsidR="001E25F6" w:rsidRPr="005D1CFB" w:rsidRDefault="001E25F6" w:rsidP="001E25F6">
            <w:pPr>
              <w:pStyle w:val="Eqn"/>
              <w:rPr>
                <w:sz w:val="20"/>
                <w:szCs w:val="20"/>
              </w:rPr>
            </w:pPr>
            <w:r w:rsidRPr="005D1CFB">
              <w:rPr>
                <w:sz w:val="20"/>
                <w:szCs w:val="20"/>
              </w:rPr>
              <w:t>We don’t think methods in bullet 2 and 3 should be limited to segments greater than 8 ms for LEO, 32 ms for MEO. The current accuracy requirement for Rel-16 eMTC is Te=12Ts. RAN4 has not yet defined accuracy requirements for IoT NTN but a reasonable assumption is that the requirements for eMTC will be similar to NR NTN with 15 kHz SCS, i.e., T</w:t>
            </w:r>
            <w:r w:rsidRPr="005D1CFB">
              <w:rPr>
                <w:sz w:val="20"/>
                <w:szCs w:val="20"/>
                <w:vertAlign w:val="subscript"/>
              </w:rPr>
              <w:t>e_NTN</w:t>
            </w:r>
            <w:r w:rsidRPr="005D1CFB">
              <w:rPr>
                <w:sz w:val="20"/>
                <w:szCs w:val="20"/>
              </w:rPr>
              <w:t>=29T</w:t>
            </w:r>
            <w:r w:rsidRPr="005D1CFB">
              <w:rPr>
                <w:sz w:val="20"/>
                <w:szCs w:val="20"/>
                <w:vertAlign w:val="subscript"/>
              </w:rPr>
              <w:t>s</w:t>
            </w:r>
            <w:r w:rsidRPr="005D1CFB">
              <w:rPr>
                <w:sz w:val="20"/>
                <w:szCs w:val="20"/>
              </w:rPr>
              <w:t xml:space="preserve">. With 8 ms segment duration and 100 ppm drift, 85% of the error budget will be spent on the drift. Adding UE GNSS position error and satellite ephemeris inaccuracy to this, the error budget may be exceeded. </w:t>
            </w:r>
          </w:p>
          <w:p w14:paraId="110399C1" w14:textId="77777777" w:rsidR="001E25F6" w:rsidRPr="005D1CFB" w:rsidRDefault="001E25F6" w:rsidP="001E25F6">
            <w:pPr>
              <w:pStyle w:val="Eqn"/>
              <w:rPr>
                <w:sz w:val="20"/>
                <w:szCs w:val="20"/>
              </w:rPr>
            </w:pPr>
            <w:r w:rsidRPr="005D1CFB">
              <w:rPr>
                <w:sz w:val="20"/>
                <w:szCs w:val="20"/>
              </w:rPr>
              <w:t>Similarly, we think it is not always possible to avoid segmented transmission for GEO for eMTC. Within a 128 ms segment, the drift is up to 0.48 µs (see table above), which is 50% of 29T</w:t>
            </w:r>
            <w:r w:rsidRPr="005D1CFB">
              <w:rPr>
                <w:sz w:val="20"/>
                <w:szCs w:val="20"/>
                <w:vertAlign w:val="subscript"/>
              </w:rPr>
              <w:t>s</w:t>
            </w:r>
            <w:r w:rsidRPr="005D1CFB">
              <w:rPr>
                <w:sz w:val="20"/>
                <w:szCs w:val="20"/>
              </w:rPr>
              <w:t>.</w:t>
            </w:r>
          </w:p>
          <w:p w14:paraId="522E48BE" w14:textId="77777777" w:rsidR="001E25F6" w:rsidRPr="005D1CFB" w:rsidRDefault="001E25F6" w:rsidP="001E25F6">
            <w:pPr>
              <w:pStyle w:val="Eqn"/>
              <w:rPr>
                <w:sz w:val="20"/>
                <w:szCs w:val="20"/>
              </w:rPr>
            </w:pPr>
            <w:r w:rsidRPr="005D1CFB">
              <w:rPr>
                <w:sz w:val="20"/>
                <w:szCs w:val="20"/>
              </w:rPr>
              <w:t>We propose that segmented UL transmission may be a UE capability but it should be possible to use segmented transmission also for GEO if the UE supports segmented transmission. The use of segmented transmission is determined by the presence of  segment duration parameters in SIB, and not by that the satellite orbit is non-GEO. If the network does not signal the segment duration parameters, then this means that segmented precompensation is not configured and UE not supporting segmented transmissions can access the network.</w:t>
            </w:r>
          </w:p>
          <w:p w14:paraId="54A993BD" w14:textId="77777777" w:rsidR="001E25F6" w:rsidRPr="005D1CFB" w:rsidRDefault="001E25F6" w:rsidP="001E25F6">
            <w:pPr>
              <w:pStyle w:val="Eqn"/>
              <w:rPr>
                <w:sz w:val="20"/>
                <w:szCs w:val="20"/>
              </w:rPr>
            </w:pPr>
            <w:r w:rsidRPr="005D1CFB">
              <w:rPr>
                <w:sz w:val="20"/>
                <w:szCs w:val="20"/>
              </w:rPr>
              <w:t>1st Round Proposal – 4.3-2: We have concerns with the restriction for GEO for similar reasons as for 4.3-1.</w:t>
            </w:r>
          </w:p>
          <w:p w14:paraId="08959706" w14:textId="77777777" w:rsidR="001E25F6" w:rsidRPr="005D1CFB" w:rsidRDefault="001E25F6" w:rsidP="001E25F6">
            <w:pPr>
              <w:pStyle w:val="Eqn"/>
              <w:rPr>
                <w:sz w:val="20"/>
                <w:szCs w:val="20"/>
              </w:rPr>
            </w:pPr>
            <w:r w:rsidRPr="005D1CFB">
              <w:rPr>
                <w:sz w:val="20"/>
                <w:szCs w:val="20"/>
              </w:rPr>
              <w:t>1st Round Proposal – 4.3-3: Ok.</w:t>
            </w:r>
          </w:p>
          <w:p w14:paraId="6DCF8117" w14:textId="77777777" w:rsidR="001E25F6" w:rsidRPr="005D1CFB" w:rsidRDefault="001E25F6" w:rsidP="001E25F6">
            <w:pPr>
              <w:spacing w:after="0"/>
              <w:rPr>
                <w:rFonts w:eastAsia="Times New Roman"/>
                <w:color w:val="000000"/>
              </w:rPr>
            </w:pPr>
            <w:r w:rsidRPr="005D1CFB">
              <w:rPr>
                <w:rFonts w:eastAsia="Times New Roman"/>
                <w:color w:val="000000"/>
              </w:rPr>
              <w:t>1st Round Proposal – 4.3-4:</w:t>
            </w:r>
          </w:p>
          <w:p w14:paraId="4C984D3C" w14:textId="77777777" w:rsidR="001E25F6" w:rsidRPr="005D1CFB" w:rsidRDefault="001E25F6" w:rsidP="001E25F6">
            <w:pPr>
              <w:spacing w:after="0"/>
              <w:rPr>
                <w:rFonts w:eastAsia="Times New Roman"/>
                <w:color w:val="000000"/>
              </w:rPr>
            </w:pPr>
            <w:r w:rsidRPr="005D1CFB">
              <w:rPr>
                <w:rFonts w:eastAsia="Times New Roman"/>
                <w:color w:val="000000"/>
              </w:rPr>
              <w:lastRenderedPageBreak/>
              <w:t>We don’t see the need to down-select the allowed segment lengths. This can be up to network configuration to decide.</w:t>
            </w:r>
          </w:p>
          <w:p w14:paraId="09D7D6A2" w14:textId="77777777" w:rsidR="001E25F6" w:rsidRPr="005D1CFB" w:rsidRDefault="001E25F6" w:rsidP="001E25F6">
            <w:pPr>
              <w:spacing w:after="0"/>
            </w:pPr>
            <w:r w:rsidRPr="005D1CFB">
              <w:t>We have concerns with the restriction for GEO for similar reasons as for 4.3-1.</w:t>
            </w:r>
          </w:p>
          <w:p w14:paraId="3851C48B" w14:textId="77777777" w:rsidR="001E25F6" w:rsidRPr="005D1CFB" w:rsidRDefault="001E25F6" w:rsidP="001E25F6">
            <w:pPr>
              <w:spacing w:after="0"/>
              <w:rPr>
                <w:rFonts w:eastAsia="Times New Roman"/>
                <w:color w:val="000000"/>
              </w:rPr>
            </w:pPr>
          </w:p>
          <w:p w14:paraId="33EDCB1C" w14:textId="77777777" w:rsidR="001E25F6" w:rsidRPr="005D1CFB" w:rsidRDefault="001E25F6" w:rsidP="001E25F6">
            <w:pPr>
              <w:spacing w:after="0"/>
            </w:pPr>
            <w:r w:rsidRPr="005D1CFB">
              <w:rPr>
                <w:rFonts w:eastAsia="Times New Roman"/>
                <w:color w:val="000000"/>
              </w:rPr>
              <w:t>1st Round Proposal – 4.3-5:</w:t>
            </w:r>
            <w:r w:rsidRPr="005D1CFB">
              <w:t xml:space="preserve"> We have concerns with the restriction for GEO for similar reasons as for 4.3-1.</w:t>
            </w:r>
          </w:p>
          <w:p w14:paraId="4495B701" w14:textId="77777777" w:rsidR="001E25F6" w:rsidRPr="005D1CFB" w:rsidRDefault="001E25F6" w:rsidP="001E25F6">
            <w:pPr>
              <w:spacing w:after="0"/>
              <w:rPr>
                <w:rFonts w:eastAsia="Times New Roman"/>
                <w:color w:val="000000"/>
              </w:rPr>
            </w:pPr>
          </w:p>
          <w:p w14:paraId="3E9A864B" w14:textId="77777777" w:rsidR="001E25F6" w:rsidRPr="005D1CFB" w:rsidRDefault="001E25F6" w:rsidP="001E25F6">
            <w:pPr>
              <w:spacing w:after="0"/>
              <w:rPr>
                <w:rFonts w:eastAsia="Times New Roman"/>
                <w:color w:val="000000"/>
              </w:rPr>
            </w:pPr>
            <w:r w:rsidRPr="005D1CFB">
              <w:rPr>
                <w:rFonts w:eastAsia="Times New Roman"/>
                <w:color w:val="000000"/>
              </w:rPr>
              <w:t>1st Round Proposal – 4.3-6: Ok</w:t>
            </w:r>
          </w:p>
          <w:p w14:paraId="491EB86C" w14:textId="77777777" w:rsidR="001E25F6" w:rsidRPr="005D1CFB" w:rsidRDefault="001E25F6" w:rsidP="001E25F6">
            <w:pPr>
              <w:spacing w:after="0"/>
              <w:rPr>
                <w:rFonts w:eastAsia="Times New Roman"/>
                <w:color w:val="000000"/>
              </w:rPr>
            </w:pPr>
          </w:p>
          <w:p w14:paraId="29F3DCFB" w14:textId="3A95E485" w:rsidR="001E25F6" w:rsidRPr="00D847B9" w:rsidRDefault="001E25F6" w:rsidP="001E25F6">
            <w:pPr>
              <w:pStyle w:val="Eqn"/>
              <w:rPr>
                <w:sz w:val="20"/>
                <w:szCs w:val="20"/>
              </w:rPr>
            </w:pPr>
            <w:r w:rsidRPr="005D1CFB">
              <w:rPr>
                <w:rFonts w:eastAsia="Times New Roman"/>
                <w:color w:val="000000"/>
                <w:sz w:val="20"/>
                <w:szCs w:val="20"/>
              </w:rPr>
              <w:t>1st Round Proposal – 4.3-7: We think reconfiguration can be useful for the network and don’t think this needs to be deferred to Rel-18.</w:t>
            </w:r>
          </w:p>
        </w:tc>
      </w:tr>
      <w:tr w:rsidR="001E25F6" w:rsidRPr="00D847B9" w14:paraId="7FB8B2F4" w14:textId="77777777" w:rsidTr="00E25955">
        <w:trPr>
          <w:trHeight w:val="398"/>
          <w:jc w:val="center"/>
        </w:trPr>
        <w:tc>
          <w:tcPr>
            <w:tcW w:w="2547" w:type="dxa"/>
            <w:shd w:val="clear" w:color="auto" w:fill="auto"/>
            <w:vAlign w:val="center"/>
          </w:tcPr>
          <w:p w14:paraId="14DA326B" w14:textId="236CA1A1" w:rsidR="001E25F6" w:rsidRDefault="001E25F6" w:rsidP="001E25F6">
            <w:pPr>
              <w:snapToGrid w:val="0"/>
              <w:spacing w:after="0"/>
              <w:rPr>
                <w:lang w:eastAsia="zh-CN"/>
              </w:rPr>
            </w:pPr>
            <w:r>
              <w:rPr>
                <w:rFonts w:eastAsiaTheme="minorEastAsia" w:hint="eastAsia"/>
                <w:lang w:eastAsia="zh-CN"/>
              </w:rPr>
              <w:lastRenderedPageBreak/>
              <w:t>H</w:t>
            </w:r>
            <w:r>
              <w:rPr>
                <w:rFonts w:eastAsiaTheme="minorEastAsia"/>
                <w:lang w:eastAsia="zh-CN"/>
              </w:rPr>
              <w:t>uawei, HiSilicon</w:t>
            </w:r>
          </w:p>
        </w:tc>
        <w:tc>
          <w:tcPr>
            <w:tcW w:w="8080" w:type="dxa"/>
            <w:vAlign w:val="center"/>
          </w:tcPr>
          <w:p w14:paraId="198152C4" w14:textId="77777777" w:rsidR="001E25F6" w:rsidRPr="0026752B" w:rsidRDefault="001E25F6" w:rsidP="001E25F6">
            <w:pPr>
              <w:pStyle w:val="Eqn"/>
              <w:rPr>
                <w:rFonts w:eastAsiaTheme="minorEastAsia"/>
                <w:sz w:val="20"/>
                <w:szCs w:val="20"/>
                <w:lang w:eastAsia="zh-CN"/>
              </w:rPr>
            </w:pPr>
            <w:r w:rsidRPr="0026752B">
              <w:rPr>
                <w:rFonts w:eastAsiaTheme="minorEastAsia"/>
                <w:sz w:val="20"/>
                <w:szCs w:val="20"/>
                <w:lang w:eastAsia="zh-CN"/>
              </w:rPr>
              <w:t>Proposal – 4.3-1: The following bullets seems to enforce how the UE should do under a given scenario. If this is the intention, it is not clear how this is related to the agreement from the last meeting that a 3-bit fied in SIB to indicate the segmentation duration for UL transmission.</w:t>
            </w:r>
          </w:p>
          <w:p w14:paraId="1150E24D" w14:textId="77777777" w:rsidR="001E25F6" w:rsidRPr="0026752B" w:rsidRDefault="001E25F6" w:rsidP="001E25F6">
            <w:pPr>
              <w:pStyle w:val="ListParagraph"/>
              <w:numPr>
                <w:ilvl w:val="0"/>
                <w:numId w:val="73"/>
              </w:numPr>
              <w:spacing w:after="0"/>
              <w:rPr>
                <w:rFonts w:eastAsia="Times New Roman"/>
                <w:i/>
                <w:color w:val="000000"/>
              </w:rPr>
            </w:pPr>
            <w:r w:rsidRPr="0026752B">
              <w:rPr>
                <w:rFonts w:eastAsia="Times New Roman"/>
                <w:i/>
                <w:color w:val="000000"/>
              </w:rPr>
              <w:t>Puncture OFDM symbols for segments greater than 8 ms for LEO, 32 ms for MEO.</w:t>
            </w:r>
          </w:p>
          <w:p w14:paraId="6706672E" w14:textId="77777777" w:rsidR="001E25F6" w:rsidRPr="0026752B" w:rsidRDefault="001E25F6" w:rsidP="001E25F6">
            <w:pPr>
              <w:pStyle w:val="ListParagraph"/>
              <w:numPr>
                <w:ilvl w:val="0"/>
                <w:numId w:val="73"/>
              </w:numPr>
              <w:spacing w:after="0"/>
              <w:rPr>
                <w:rFonts w:eastAsia="Times New Roman"/>
                <w:i/>
                <w:color w:val="000000"/>
              </w:rPr>
            </w:pPr>
            <w:r w:rsidRPr="0026752B">
              <w:rPr>
                <w:rFonts w:eastAsia="Times New Roman"/>
                <w:i/>
                <w:color w:val="000000"/>
              </w:rPr>
              <w:t>Blanking subframes/slots where UE skip a slot or a subframe for segments greater than 8 ms, 32 ms for MEO.</w:t>
            </w:r>
          </w:p>
          <w:p w14:paraId="7BB14D4A" w14:textId="77777777" w:rsidR="001E25F6" w:rsidRPr="0026752B" w:rsidRDefault="001E25F6" w:rsidP="001E25F6">
            <w:pPr>
              <w:rPr>
                <w:lang w:eastAsia="x-none"/>
              </w:rPr>
            </w:pPr>
            <w:r w:rsidRPr="0026752B">
              <w:rPr>
                <w:highlight w:val="green"/>
                <w:lang w:eastAsia="x-none"/>
              </w:rPr>
              <w:t>Agreement:</w:t>
            </w:r>
          </w:p>
          <w:p w14:paraId="5BEEFA34" w14:textId="77777777" w:rsidR="001E25F6" w:rsidRPr="0026752B" w:rsidRDefault="001E25F6" w:rsidP="001E25F6">
            <w:pPr>
              <w:rPr>
                <w:lang w:eastAsia="x-none"/>
              </w:rPr>
            </w:pPr>
            <w:r w:rsidRPr="0026752B">
              <w:rPr>
                <w:lang w:eastAsia="x-none"/>
              </w:rPr>
              <w:t>For eMTC PUSCH, a 3-bit field to indicate K=8 values for the uplink transmission segment duration:</w:t>
            </w:r>
          </w:p>
          <w:p w14:paraId="7A019380" w14:textId="77777777" w:rsidR="001E25F6" w:rsidRPr="0026752B" w:rsidRDefault="001E25F6" w:rsidP="001E25F6">
            <w:pPr>
              <w:numPr>
                <w:ilvl w:val="0"/>
                <w:numId w:val="21"/>
              </w:numPr>
              <w:spacing w:after="0"/>
              <w:rPr>
                <w:lang w:eastAsia="x-none"/>
              </w:rPr>
            </w:pPr>
            <w:r w:rsidRPr="0026752B">
              <w:rPr>
                <w:lang w:eastAsia="x-none"/>
              </w:rPr>
              <w:t>Full-PRB allocation (unit: subframes): 2 4 8 16 32 64 128 256</w:t>
            </w:r>
          </w:p>
          <w:p w14:paraId="298483F2" w14:textId="77777777" w:rsidR="001E25F6" w:rsidRPr="0026752B" w:rsidRDefault="001E25F6" w:rsidP="001E25F6">
            <w:pPr>
              <w:numPr>
                <w:ilvl w:val="0"/>
                <w:numId w:val="21"/>
              </w:numPr>
              <w:spacing w:after="0"/>
              <w:rPr>
                <w:lang w:eastAsia="x-none"/>
              </w:rPr>
            </w:pPr>
            <w:r w:rsidRPr="0026752B">
              <w:rPr>
                <w:lang w:eastAsia="x-none"/>
              </w:rPr>
              <w:t>Sub-PRB allocation (unit: resource units): 1 2 4 8 16 32 64 128</w:t>
            </w:r>
          </w:p>
          <w:p w14:paraId="5BC6AADC" w14:textId="77777777" w:rsidR="001E25F6" w:rsidRPr="0026752B" w:rsidRDefault="001E25F6" w:rsidP="001E25F6">
            <w:pPr>
              <w:pStyle w:val="Eqn"/>
              <w:rPr>
                <w:rFonts w:eastAsiaTheme="minorEastAsia"/>
                <w:sz w:val="20"/>
                <w:szCs w:val="20"/>
                <w:lang w:eastAsia="zh-CN"/>
              </w:rPr>
            </w:pPr>
          </w:p>
          <w:p w14:paraId="6F95B2DB" w14:textId="77777777" w:rsidR="001E25F6" w:rsidRPr="0026752B" w:rsidRDefault="001E25F6" w:rsidP="001E25F6">
            <w:pPr>
              <w:pStyle w:val="Eqn"/>
              <w:rPr>
                <w:rFonts w:eastAsiaTheme="minorEastAsia"/>
                <w:sz w:val="20"/>
                <w:szCs w:val="20"/>
                <w:lang w:eastAsia="zh-CN"/>
              </w:rPr>
            </w:pPr>
            <w:r w:rsidRPr="0026752B">
              <w:rPr>
                <w:rFonts w:eastAsiaTheme="minorEastAsia"/>
                <w:sz w:val="20"/>
                <w:szCs w:val="20"/>
                <w:lang w:eastAsia="zh-CN"/>
              </w:rPr>
              <w:t>Proposal – 4.3-2: Not sure why GEO is mentioned particularly if segmentation duration is signaled for NPRACH in SIB.</w:t>
            </w:r>
          </w:p>
          <w:p w14:paraId="5CFB5BD7" w14:textId="77777777" w:rsidR="001E25F6" w:rsidRPr="0026752B" w:rsidRDefault="001E25F6" w:rsidP="001E25F6">
            <w:pPr>
              <w:pStyle w:val="Eqn"/>
              <w:rPr>
                <w:sz w:val="20"/>
                <w:szCs w:val="20"/>
                <w:lang w:eastAsia="x-none"/>
              </w:rPr>
            </w:pPr>
            <w:r w:rsidRPr="0026752B">
              <w:rPr>
                <w:rFonts w:eastAsia="PMingLiU"/>
                <w:sz w:val="20"/>
                <w:szCs w:val="20"/>
                <w:lang w:eastAsia="x-none"/>
              </w:rPr>
              <w:t>Proposal – 4.3-4</w:t>
            </w:r>
            <w:r w:rsidRPr="0026752B">
              <w:rPr>
                <w:sz w:val="20"/>
                <w:szCs w:val="20"/>
                <w:lang w:eastAsia="x-none"/>
              </w:rPr>
              <w:t xml:space="preserve"> </w:t>
            </w:r>
            <w:r w:rsidRPr="0026752B">
              <w:rPr>
                <w:rFonts w:eastAsiaTheme="minorEastAsia"/>
                <w:sz w:val="20"/>
                <w:szCs w:val="20"/>
                <w:lang w:eastAsia="zh-CN"/>
              </w:rPr>
              <w:t>and</w:t>
            </w:r>
            <w:r w:rsidRPr="0026752B">
              <w:rPr>
                <w:sz w:val="20"/>
                <w:szCs w:val="20"/>
                <w:lang w:eastAsia="x-none"/>
              </w:rPr>
              <w:t xml:space="preserve"> </w:t>
            </w:r>
            <w:r w:rsidRPr="0026752B">
              <w:rPr>
                <w:rFonts w:eastAsia="PMingLiU"/>
                <w:sz w:val="20"/>
                <w:szCs w:val="20"/>
                <w:lang w:eastAsia="x-none"/>
              </w:rPr>
              <w:t>4.3</w:t>
            </w:r>
            <w:r w:rsidRPr="0026752B">
              <w:rPr>
                <w:sz w:val="20"/>
                <w:szCs w:val="20"/>
                <w:lang w:eastAsia="x-none"/>
              </w:rPr>
              <w:t xml:space="preserve">-5, we don’t see the need to downscopt the values for each scenarios. It is up to network configuration. </w:t>
            </w:r>
          </w:p>
          <w:p w14:paraId="31FF30AE" w14:textId="77777777" w:rsidR="001E25F6" w:rsidRPr="0026752B" w:rsidRDefault="001E25F6" w:rsidP="001E25F6">
            <w:pPr>
              <w:spacing w:after="0"/>
              <w:rPr>
                <w:lang w:eastAsia="x-none"/>
              </w:rPr>
            </w:pPr>
            <w:r w:rsidRPr="0026752B">
              <w:rPr>
                <w:lang w:eastAsia="x-none"/>
              </w:rPr>
              <w:t xml:space="preserve">Proposal – 4.3-6: We have a preference NOT to define different UE capabilities. </w:t>
            </w:r>
          </w:p>
          <w:p w14:paraId="11CCFAA8" w14:textId="25FB5A6E" w:rsidR="001E25F6" w:rsidRPr="00D847B9" w:rsidRDefault="001E25F6" w:rsidP="001E25F6">
            <w:pPr>
              <w:pStyle w:val="Eqn"/>
              <w:rPr>
                <w:sz w:val="20"/>
                <w:szCs w:val="20"/>
              </w:rPr>
            </w:pPr>
            <w:r w:rsidRPr="0026752B">
              <w:rPr>
                <w:sz w:val="20"/>
                <w:szCs w:val="20"/>
                <w:lang w:eastAsia="x-none"/>
              </w:rPr>
              <w:t>Proposal – 4.3-7: We support the r</w:t>
            </w:r>
            <w:r w:rsidRPr="0026752B">
              <w:rPr>
                <w:rFonts w:eastAsiaTheme="minorEastAsia"/>
                <w:sz w:val="20"/>
                <w:szCs w:val="20"/>
                <w:lang w:eastAsia="zh-CN"/>
              </w:rPr>
              <w:t>e-configuration of the UL transmission segment by dedicated RRC Signalling but don't see the need of the subbullets.</w:t>
            </w:r>
          </w:p>
        </w:tc>
      </w:tr>
      <w:tr w:rsidR="00E853F3" w:rsidRPr="00D847B9" w14:paraId="6D2E296E" w14:textId="77777777" w:rsidTr="00E25955">
        <w:trPr>
          <w:trHeight w:val="398"/>
          <w:jc w:val="center"/>
        </w:trPr>
        <w:tc>
          <w:tcPr>
            <w:tcW w:w="2547" w:type="dxa"/>
            <w:shd w:val="clear" w:color="auto" w:fill="auto"/>
            <w:vAlign w:val="center"/>
          </w:tcPr>
          <w:p w14:paraId="6BB6361F" w14:textId="45453B54" w:rsidR="00E853F3" w:rsidRDefault="00E853F3" w:rsidP="00E853F3">
            <w:pPr>
              <w:snapToGrid w:val="0"/>
              <w:spacing w:after="0"/>
              <w:rPr>
                <w:lang w:eastAsia="zh-CN"/>
              </w:rPr>
            </w:pPr>
            <w:r>
              <w:rPr>
                <w:lang w:eastAsia="zh-CN"/>
              </w:rPr>
              <w:t>Nokia, NSB</w:t>
            </w:r>
          </w:p>
        </w:tc>
        <w:tc>
          <w:tcPr>
            <w:tcW w:w="8080" w:type="dxa"/>
            <w:vAlign w:val="center"/>
          </w:tcPr>
          <w:p w14:paraId="0C01E14E" w14:textId="77777777" w:rsidR="00E853F3" w:rsidRDefault="00E853F3" w:rsidP="00E853F3">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4.3-1</w:t>
            </w:r>
          </w:p>
          <w:p w14:paraId="3F2D345E" w14:textId="77777777" w:rsidR="00E853F3" w:rsidRPr="00E353DB" w:rsidRDefault="00E853F3" w:rsidP="00E853F3">
            <w:pPr>
              <w:pStyle w:val="Eqn"/>
              <w:rPr>
                <w:rFonts w:eastAsiaTheme="minorEastAsia"/>
                <w:bCs/>
                <w:iCs/>
                <w:lang w:eastAsia="zh-CN"/>
              </w:rPr>
            </w:pPr>
            <w:r>
              <w:rPr>
                <w:rFonts w:eastAsiaTheme="minorEastAsia"/>
                <w:bCs/>
                <w:iCs/>
                <w:lang w:eastAsia="zh-CN"/>
              </w:rPr>
              <w:t>Support.</w:t>
            </w:r>
          </w:p>
          <w:p w14:paraId="443EDB7B" w14:textId="77777777" w:rsidR="00E853F3" w:rsidRDefault="00E853F3" w:rsidP="00E853F3">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2</w:t>
            </w:r>
          </w:p>
          <w:p w14:paraId="3A76D5A6" w14:textId="77777777" w:rsidR="00E853F3" w:rsidRPr="00E353DB" w:rsidRDefault="00E853F3" w:rsidP="00E853F3">
            <w:pPr>
              <w:pStyle w:val="Eqn"/>
              <w:rPr>
                <w:rFonts w:eastAsiaTheme="minorEastAsia"/>
                <w:bCs/>
                <w:iCs/>
                <w:lang w:eastAsia="zh-CN"/>
              </w:rPr>
            </w:pPr>
            <w:r>
              <w:rPr>
                <w:rFonts w:eastAsiaTheme="minorEastAsia"/>
                <w:bCs/>
                <w:iCs/>
                <w:lang w:eastAsia="zh-CN"/>
              </w:rPr>
              <w:t>We prefer to consider similar unit e.g. changed to “</w:t>
            </w:r>
            <w:r w:rsidRPr="00BB2560">
              <w:rPr>
                <w:rFonts w:eastAsia="Times New Roman"/>
                <w:i/>
                <w:color w:val="000000"/>
              </w:rPr>
              <w:t>Skip / drop / insert samples</w:t>
            </w:r>
            <w:r>
              <w:rPr>
                <w:rFonts w:eastAsia="Times New Roman"/>
                <w:i/>
                <w:color w:val="000000"/>
              </w:rPr>
              <w:t>/subframe</w:t>
            </w:r>
            <w:r>
              <w:rPr>
                <w:rFonts w:eastAsiaTheme="minorEastAsia"/>
                <w:bCs/>
                <w:iCs/>
                <w:lang w:eastAsia="zh-CN"/>
              </w:rPr>
              <w:t>”, as similar as PUSCH case.</w:t>
            </w:r>
          </w:p>
          <w:p w14:paraId="7BEF2495" w14:textId="77777777" w:rsidR="00E853F3" w:rsidRDefault="00E853F3" w:rsidP="00E853F3">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3</w:t>
            </w:r>
          </w:p>
          <w:p w14:paraId="205B5BD2" w14:textId="77777777" w:rsidR="00E853F3" w:rsidRPr="00E353DB" w:rsidRDefault="00E853F3" w:rsidP="00E853F3">
            <w:pPr>
              <w:pStyle w:val="Eqn"/>
              <w:rPr>
                <w:rFonts w:eastAsiaTheme="minorEastAsia"/>
                <w:bCs/>
                <w:iCs/>
                <w:lang w:eastAsia="zh-CN"/>
              </w:rPr>
            </w:pPr>
            <w:r>
              <w:rPr>
                <w:rFonts w:eastAsiaTheme="minorEastAsia"/>
                <w:bCs/>
                <w:iCs/>
                <w:lang w:eastAsia="zh-CN"/>
              </w:rPr>
              <w:t>We prefer to consider similar unit e.g. changed to “</w:t>
            </w:r>
            <w:r w:rsidRPr="00BB2560">
              <w:rPr>
                <w:rFonts w:eastAsia="Times New Roman"/>
                <w:i/>
                <w:color w:val="000000"/>
              </w:rPr>
              <w:t>Skip / drop / insert samples</w:t>
            </w:r>
            <w:r>
              <w:rPr>
                <w:rFonts w:eastAsia="Times New Roman"/>
                <w:i/>
                <w:color w:val="000000"/>
              </w:rPr>
              <w:t>/subframe</w:t>
            </w:r>
            <w:r>
              <w:rPr>
                <w:rFonts w:eastAsiaTheme="minorEastAsia"/>
                <w:bCs/>
                <w:iCs/>
                <w:lang w:eastAsia="zh-CN"/>
              </w:rPr>
              <w:t>”, as similar as PUSCH case.</w:t>
            </w:r>
          </w:p>
          <w:p w14:paraId="6BDE4C25" w14:textId="77777777" w:rsidR="00E853F3" w:rsidRDefault="00E853F3" w:rsidP="00E853F3">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4</w:t>
            </w:r>
          </w:p>
          <w:p w14:paraId="4A1C24DF" w14:textId="77777777" w:rsidR="00E853F3" w:rsidRPr="00E353DB" w:rsidRDefault="00E853F3" w:rsidP="00E853F3">
            <w:pPr>
              <w:pStyle w:val="Eqn"/>
              <w:rPr>
                <w:rFonts w:eastAsiaTheme="minorEastAsia"/>
                <w:bCs/>
                <w:iCs/>
                <w:lang w:eastAsia="zh-CN"/>
              </w:rPr>
            </w:pPr>
            <w:r>
              <w:rPr>
                <w:rFonts w:eastAsiaTheme="minorEastAsia"/>
                <w:bCs/>
                <w:iCs/>
                <w:lang w:eastAsia="zh-CN"/>
              </w:rPr>
              <w:t>Support</w:t>
            </w:r>
          </w:p>
          <w:p w14:paraId="34BF5B8D" w14:textId="77777777" w:rsidR="00E853F3" w:rsidRDefault="00E853F3" w:rsidP="00E853F3">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5</w:t>
            </w:r>
          </w:p>
          <w:p w14:paraId="2C27F037" w14:textId="77777777" w:rsidR="00E853F3" w:rsidRPr="00E353DB" w:rsidRDefault="00E853F3" w:rsidP="00E853F3">
            <w:pPr>
              <w:pStyle w:val="Eqn"/>
              <w:rPr>
                <w:rFonts w:eastAsiaTheme="minorEastAsia"/>
                <w:bCs/>
                <w:iCs/>
                <w:lang w:eastAsia="zh-CN"/>
              </w:rPr>
            </w:pPr>
            <w:r>
              <w:rPr>
                <w:rFonts w:eastAsiaTheme="minorEastAsia"/>
                <w:bCs/>
                <w:iCs/>
                <w:lang w:eastAsia="zh-CN"/>
              </w:rPr>
              <w:t>Support</w:t>
            </w:r>
          </w:p>
          <w:p w14:paraId="1337261B" w14:textId="77777777" w:rsidR="00E853F3" w:rsidRDefault="00E853F3" w:rsidP="00E853F3">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6</w:t>
            </w:r>
          </w:p>
          <w:p w14:paraId="45BD8F28" w14:textId="77777777" w:rsidR="00E853F3" w:rsidRPr="00E353DB" w:rsidRDefault="00E853F3" w:rsidP="00E853F3">
            <w:pPr>
              <w:pStyle w:val="Eqn"/>
              <w:rPr>
                <w:rFonts w:eastAsiaTheme="minorEastAsia"/>
                <w:bCs/>
                <w:iCs/>
                <w:lang w:eastAsia="zh-CN"/>
              </w:rPr>
            </w:pPr>
            <w:r>
              <w:rPr>
                <w:rFonts w:eastAsiaTheme="minorEastAsia"/>
                <w:bCs/>
                <w:iCs/>
                <w:lang w:eastAsia="zh-CN"/>
              </w:rPr>
              <w:t>We agree that UE capability should be supported. If based on RRC signaling, then all UE should support all candidate implementation.</w:t>
            </w:r>
          </w:p>
          <w:p w14:paraId="1429D7F6" w14:textId="77777777" w:rsidR="00E853F3" w:rsidRDefault="00E853F3" w:rsidP="00E853F3">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7</w:t>
            </w:r>
          </w:p>
          <w:p w14:paraId="244EB775" w14:textId="77777777" w:rsidR="00E853F3" w:rsidRDefault="00E853F3" w:rsidP="00E853F3">
            <w:pPr>
              <w:pStyle w:val="Eqn"/>
              <w:rPr>
                <w:sz w:val="20"/>
                <w:szCs w:val="20"/>
              </w:rPr>
            </w:pPr>
            <w:r>
              <w:rPr>
                <w:sz w:val="20"/>
                <w:szCs w:val="20"/>
              </w:rPr>
              <w:t>We think that multiple segment size for different elevation angle to be broadcasted in SIB will save overhead for signaling between UE and network.</w:t>
            </w:r>
          </w:p>
          <w:p w14:paraId="7AE0DB18" w14:textId="77777777" w:rsidR="00E853F3" w:rsidRDefault="00E853F3" w:rsidP="00E853F3">
            <w:pPr>
              <w:pStyle w:val="Eqn"/>
              <w:rPr>
                <w:sz w:val="20"/>
                <w:szCs w:val="20"/>
              </w:rPr>
            </w:pPr>
            <w:r>
              <w:rPr>
                <w:sz w:val="20"/>
                <w:szCs w:val="20"/>
              </w:rPr>
              <w:lastRenderedPageBreak/>
              <w:t>The other way is RRC signaling should be configured for UE to change segment size with UE location report, as we should not always use the minimum segment where the resource wasting because of gap will be largest. We should support network to configure the suitable segment for UE based on UE’s location or elevation angle, for highest spectrum efficiency.</w:t>
            </w:r>
          </w:p>
          <w:p w14:paraId="48472A4A" w14:textId="1F420E86" w:rsidR="00E853F3" w:rsidRPr="00D847B9" w:rsidRDefault="00E853F3" w:rsidP="00E853F3">
            <w:pPr>
              <w:pStyle w:val="Eqn"/>
              <w:rPr>
                <w:sz w:val="20"/>
                <w:szCs w:val="20"/>
              </w:rPr>
            </w:pPr>
            <w:r>
              <w:rPr>
                <w:sz w:val="20"/>
                <w:szCs w:val="20"/>
              </w:rPr>
              <w:t>We should make agreement in Rel17 and we can compromise on RRC signaling on UE segment changing in CONNECTED mode.</w:t>
            </w:r>
          </w:p>
        </w:tc>
      </w:tr>
      <w:tr w:rsidR="00B770C9" w:rsidRPr="00D847B9" w14:paraId="713EA7CF" w14:textId="77777777" w:rsidTr="00E25955">
        <w:trPr>
          <w:trHeight w:val="398"/>
          <w:jc w:val="center"/>
        </w:trPr>
        <w:tc>
          <w:tcPr>
            <w:tcW w:w="2547" w:type="dxa"/>
            <w:shd w:val="clear" w:color="auto" w:fill="auto"/>
            <w:vAlign w:val="center"/>
          </w:tcPr>
          <w:p w14:paraId="1EF844EB" w14:textId="14837B1D" w:rsidR="00B770C9" w:rsidRDefault="00B770C9" w:rsidP="00B770C9">
            <w:pPr>
              <w:snapToGrid w:val="0"/>
              <w:spacing w:after="0"/>
              <w:rPr>
                <w:lang w:eastAsia="zh-CN"/>
              </w:rPr>
            </w:pPr>
            <w:r>
              <w:rPr>
                <w:lang w:eastAsia="zh-CN"/>
              </w:rPr>
              <w:lastRenderedPageBreak/>
              <w:t>SONY</w:t>
            </w:r>
          </w:p>
        </w:tc>
        <w:tc>
          <w:tcPr>
            <w:tcW w:w="8080" w:type="dxa"/>
            <w:vAlign w:val="center"/>
          </w:tcPr>
          <w:p w14:paraId="45DEB6AB" w14:textId="77777777" w:rsidR="00B770C9" w:rsidRDefault="00B770C9" w:rsidP="00B770C9">
            <w:pPr>
              <w:pStyle w:val="Eqn"/>
              <w:rPr>
                <w:sz w:val="20"/>
                <w:szCs w:val="20"/>
              </w:rPr>
            </w:pPr>
            <w:r>
              <w:rPr>
                <w:sz w:val="20"/>
                <w:szCs w:val="20"/>
              </w:rPr>
              <w:t>We made comments on the reflector and repeat them here:</w:t>
            </w:r>
          </w:p>
          <w:p w14:paraId="0C12A108" w14:textId="77777777" w:rsidR="00B770C9" w:rsidRDefault="00B770C9" w:rsidP="00B770C9">
            <w:pPr>
              <w:rPr>
                <w:i/>
                <w:iCs/>
                <w:lang w:eastAsia="ko-KR"/>
              </w:rPr>
            </w:pPr>
            <w:r>
              <w:rPr>
                <w:b/>
                <w:bCs/>
                <w:i/>
                <w:iCs/>
                <w:highlight w:val="cyan"/>
                <w:lang w:eastAsia="ko-KR"/>
              </w:rPr>
              <w:t>1</w:t>
            </w:r>
            <w:r>
              <w:rPr>
                <w:b/>
                <w:bCs/>
                <w:i/>
                <w:iCs/>
                <w:highlight w:val="cyan"/>
                <w:vertAlign w:val="superscript"/>
                <w:lang w:eastAsia="ko-KR"/>
              </w:rPr>
              <w:t>st</w:t>
            </w:r>
            <w:r>
              <w:rPr>
                <w:b/>
                <w:bCs/>
                <w:i/>
                <w:iCs/>
                <w:highlight w:val="cyan"/>
                <w:lang w:eastAsia="ko-KR"/>
              </w:rPr>
              <w:t xml:space="preserve"> Round Proposal – 4.3-1:</w:t>
            </w:r>
            <w:r>
              <w:rPr>
                <w:b/>
                <w:bCs/>
                <w:i/>
                <w:iCs/>
                <w:lang w:eastAsia="ko-KR"/>
              </w:rPr>
              <w:t xml:space="preserve"> </w:t>
            </w:r>
            <w:r>
              <w:rPr>
                <w:i/>
                <w:iCs/>
                <w:lang w:eastAsia="ko-KR"/>
              </w:rPr>
              <w:t>UE pre-compensation per segment of NPUSCH for NB-IoT and PUSCH/PUCCH for eMTC is applied from one segment to the next segment by using one or more of the following methods if supported by UE implementation</w:t>
            </w:r>
          </w:p>
          <w:p w14:paraId="41B85A64" w14:textId="77777777" w:rsidR="00B770C9" w:rsidRDefault="00B770C9" w:rsidP="00B770C9">
            <w:pPr>
              <w:pStyle w:val="ListParagraph"/>
              <w:numPr>
                <w:ilvl w:val="0"/>
                <w:numId w:val="73"/>
              </w:numPr>
              <w:spacing w:after="0"/>
              <w:rPr>
                <w:rFonts w:eastAsia="Times New Roman"/>
                <w:i/>
                <w:iCs/>
                <w:color w:val="000000"/>
              </w:rPr>
            </w:pPr>
            <w:r>
              <w:rPr>
                <w:rFonts w:eastAsia="Times New Roman" w:hint="eastAsia"/>
                <w:i/>
                <w:iCs/>
                <w:color w:val="000000"/>
                <w:lang w:eastAsia="ko-KR"/>
              </w:rPr>
              <w:t xml:space="preserve">Skip / drop / insert samples for all segments </w:t>
            </w:r>
          </w:p>
          <w:p w14:paraId="587087CB" w14:textId="77777777" w:rsidR="00B770C9" w:rsidRDefault="00B770C9" w:rsidP="00B770C9">
            <w:pPr>
              <w:pStyle w:val="ListParagraph"/>
              <w:numPr>
                <w:ilvl w:val="0"/>
                <w:numId w:val="73"/>
              </w:numPr>
              <w:spacing w:after="0"/>
              <w:rPr>
                <w:rFonts w:eastAsia="Times New Roman"/>
                <w:i/>
                <w:iCs/>
                <w:color w:val="000000"/>
                <w:lang w:eastAsia="ko-KR"/>
              </w:rPr>
            </w:pPr>
            <w:r>
              <w:rPr>
                <w:rFonts w:eastAsia="Times New Roman" w:hint="eastAsia"/>
                <w:i/>
                <w:iCs/>
                <w:color w:val="000000"/>
                <w:lang w:eastAsia="ko-KR"/>
              </w:rPr>
              <w:t>Puncture OFDM symbols for segments greater than 8 ms for LEO, 32 ms for MEO.</w:t>
            </w:r>
          </w:p>
          <w:p w14:paraId="70164BF0" w14:textId="77777777" w:rsidR="00B770C9" w:rsidRDefault="00B770C9" w:rsidP="00B770C9">
            <w:pPr>
              <w:pStyle w:val="ListParagraph"/>
              <w:numPr>
                <w:ilvl w:val="0"/>
                <w:numId w:val="73"/>
              </w:numPr>
              <w:spacing w:after="0"/>
              <w:rPr>
                <w:rFonts w:eastAsia="Times New Roman"/>
                <w:i/>
                <w:iCs/>
                <w:color w:val="000000"/>
                <w:lang w:eastAsia="ko-KR"/>
              </w:rPr>
            </w:pPr>
            <w:r>
              <w:rPr>
                <w:rFonts w:eastAsia="Times New Roman" w:hint="eastAsia"/>
                <w:i/>
                <w:iCs/>
                <w:color w:val="000000"/>
                <w:lang w:eastAsia="ko-KR"/>
              </w:rPr>
              <w:t>Blanking subframes/slots where UE skip a slot or a subframe for segments greater than 8 ms, 32 ms for MEO.</w:t>
            </w:r>
          </w:p>
          <w:p w14:paraId="226C242F" w14:textId="77777777" w:rsidR="00B770C9" w:rsidRDefault="00B770C9" w:rsidP="00B770C9">
            <w:pPr>
              <w:rPr>
                <w:rFonts w:eastAsiaTheme="minorEastAsia"/>
                <w:i/>
                <w:iCs/>
                <w:color w:val="000000"/>
                <w:lang w:eastAsia="ko-KR"/>
              </w:rPr>
            </w:pPr>
            <w:r>
              <w:rPr>
                <w:i/>
                <w:iCs/>
                <w:color w:val="000000"/>
                <w:lang w:eastAsia="ko-KR"/>
              </w:rPr>
              <w:t>The total transmission time is not changed</w:t>
            </w:r>
          </w:p>
          <w:p w14:paraId="29B4EB6E" w14:textId="77777777" w:rsidR="00B770C9" w:rsidRDefault="00B770C9" w:rsidP="00B770C9">
            <w:pPr>
              <w:rPr>
                <w:i/>
                <w:iCs/>
                <w:color w:val="000000"/>
                <w:lang w:eastAsia="ko-KR"/>
              </w:rPr>
            </w:pPr>
            <w:r>
              <w:rPr>
                <w:i/>
                <w:iCs/>
                <w:color w:val="000000"/>
                <w:lang w:eastAsia="ko-KR"/>
              </w:rPr>
              <w:t>No skip / drop / insert samples, puncturing or blanking of subframes/slots is needed for GEO as maximum segment duration can be used with legacy gap</w:t>
            </w:r>
          </w:p>
          <w:p w14:paraId="6FC44A47" w14:textId="77777777" w:rsidR="00B770C9" w:rsidRDefault="00B770C9" w:rsidP="00B770C9">
            <w:pPr>
              <w:rPr>
                <w:rFonts w:ascii="Calibri" w:hAnsi="Calibri" w:cs="Calibri"/>
                <w:sz w:val="22"/>
                <w:szCs w:val="22"/>
              </w:rPr>
            </w:pPr>
            <w:r>
              <w:rPr>
                <w:rFonts w:ascii="Calibri" w:hAnsi="Calibri" w:cs="Calibri"/>
                <w:sz w:val="22"/>
                <w:szCs w:val="22"/>
              </w:rPr>
              <w:t>&gt;&gt; Our understanding is that “UE pre-compensation per segment” means that there one bulk pre-compensation is applied to the entire segment and there is not a drip feed of mini pre-compensations throughout the segment. This isn’t very clear from the proposal.</w:t>
            </w:r>
          </w:p>
          <w:p w14:paraId="56623D51" w14:textId="77777777" w:rsidR="00B770C9" w:rsidRDefault="00B770C9" w:rsidP="00B770C9">
            <w:pPr>
              <w:rPr>
                <w:rFonts w:ascii="Calibri" w:hAnsi="Calibri" w:cs="Calibri"/>
                <w:sz w:val="22"/>
                <w:szCs w:val="22"/>
              </w:rPr>
            </w:pPr>
            <w:r>
              <w:rPr>
                <w:rFonts w:ascii="Calibri" w:hAnsi="Calibri" w:cs="Calibri"/>
                <w:sz w:val="22"/>
                <w:szCs w:val="22"/>
              </w:rPr>
              <w:t>For timing advance that is decreasing, what samples are inserted? Does the UE repeat a previous sample? Does it insert a zero sample?</w:t>
            </w:r>
          </w:p>
          <w:p w14:paraId="07B85B4C" w14:textId="77777777" w:rsidR="00B770C9" w:rsidRDefault="00B770C9" w:rsidP="00B770C9">
            <w:pPr>
              <w:rPr>
                <w:rFonts w:ascii="Calibri" w:hAnsi="Calibri" w:cs="Calibri"/>
                <w:sz w:val="22"/>
                <w:szCs w:val="22"/>
              </w:rPr>
            </w:pPr>
            <w:r>
              <w:rPr>
                <w:rFonts w:ascii="Calibri" w:hAnsi="Calibri" w:cs="Calibri"/>
                <w:sz w:val="22"/>
                <w:szCs w:val="22"/>
              </w:rPr>
              <w:t>Is the intention that there will be a down-scoping between the bullets? The eNB presumably needs to know what the UE is doing when the UE applies pre-compensation.</w:t>
            </w:r>
          </w:p>
          <w:p w14:paraId="18E92BFB" w14:textId="77777777" w:rsidR="00B770C9" w:rsidRDefault="00B770C9" w:rsidP="00B770C9">
            <w:pPr>
              <w:rPr>
                <w:rFonts w:ascii="Calibri" w:hAnsi="Calibri" w:cs="Calibri"/>
                <w:sz w:val="22"/>
                <w:szCs w:val="22"/>
              </w:rPr>
            </w:pPr>
            <w:r>
              <w:rPr>
                <w:rFonts w:ascii="Calibri" w:hAnsi="Calibri" w:cs="Calibri"/>
                <w:sz w:val="22"/>
                <w:szCs w:val="22"/>
              </w:rPr>
              <w:t>It isn’t clear why the puncturing / blanking functionality is dependent on segment length. It also isn’t clear why there is differentiation between LEO and MEO.</w:t>
            </w:r>
          </w:p>
          <w:p w14:paraId="4449095C" w14:textId="77777777" w:rsidR="00B770C9" w:rsidRDefault="00B770C9" w:rsidP="00B770C9">
            <w:pPr>
              <w:rPr>
                <w:rFonts w:ascii="Calibri" w:hAnsi="Calibri" w:cs="Calibri"/>
                <w:sz w:val="22"/>
                <w:szCs w:val="22"/>
              </w:rPr>
            </w:pPr>
          </w:p>
          <w:p w14:paraId="40F8EBB5" w14:textId="77777777" w:rsidR="00B770C9" w:rsidRDefault="00B770C9" w:rsidP="00B770C9">
            <w:pPr>
              <w:rPr>
                <w:i/>
                <w:iCs/>
                <w:color w:val="000000"/>
                <w:sz w:val="24"/>
                <w:szCs w:val="24"/>
              </w:rPr>
            </w:pPr>
            <w:r>
              <w:rPr>
                <w:b/>
                <w:bCs/>
                <w:i/>
                <w:iCs/>
                <w:highlight w:val="cyan"/>
                <w:lang w:eastAsia="ko-KR"/>
              </w:rPr>
              <w:t>1</w:t>
            </w:r>
            <w:r>
              <w:rPr>
                <w:b/>
                <w:bCs/>
                <w:i/>
                <w:iCs/>
                <w:highlight w:val="cyan"/>
                <w:vertAlign w:val="superscript"/>
                <w:lang w:eastAsia="ko-KR"/>
              </w:rPr>
              <w:t>st</w:t>
            </w:r>
            <w:r>
              <w:rPr>
                <w:b/>
                <w:bCs/>
                <w:i/>
                <w:iCs/>
                <w:highlight w:val="cyan"/>
                <w:lang w:eastAsia="ko-KR"/>
              </w:rPr>
              <w:t xml:space="preserve"> Round Proposal – 4.3-2:</w:t>
            </w:r>
            <w:r>
              <w:rPr>
                <w:b/>
                <w:bCs/>
                <w:i/>
                <w:iCs/>
                <w:lang w:eastAsia="ko-KR"/>
              </w:rPr>
              <w:t xml:space="preserve"> </w:t>
            </w:r>
            <w:r>
              <w:rPr>
                <w:i/>
                <w:iCs/>
                <w:lang w:eastAsia="ko-KR"/>
              </w:rPr>
              <w:t xml:space="preserve">For NB-IoT, UE pre-compensation per segment of NPRACH is applied from one segment to the next segment by </w:t>
            </w:r>
            <w:r>
              <w:rPr>
                <w:i/>
                <w:iCs/>
                <w:color w:val="000000"/>
                <w:lang w:eastAsia="ko-KR"/>
              </w:rPr>
              <w:t>Skip / drop / insert samples.</w:t>
            </w:r>
          </w:p>
          <w:p w14:paraId="28775E11" w14:textId="77777777" w:rsidR="00B770C9" w:rsidRDefault="00B770C9" w:rsidP="00B770C9">
            <w:pPr>
              <w:pStyle w:val="ListParagraph"/>
              <w:numPr>
                <w:ilvl w:val="0"/>
                <w:numId w:val="74"/>
              </w:numPr>
              <w:spacing w:after="0"/>
              <w:rPr>
                <w:rFonts w:eastAsia="Times New Roman"/>
                <w:i/>
                <w:iCs/>
                <w:color w:val="000000"/>
                <w:lang w:eastAsia="ko-KR"/>
              </w:rPr>
            </w:pPr>
            <w:r>
              <w:rPr>
                <w:rFonts w:eastAsia="Times New Roman" w:hint="eastAsia"/>
                <w:i/>
                <w:iCs/>
                <w:color w:val="000000"/>
                <w:lang w:eastAsia="ko-KR"/>
              </w:rPr>
              <w:t>The total transmission time is not changed</w:t>
            </w:r>
          </w:p>
          <w:p w14:paraId="06606774" w14:textId="77777777" w:rsidR="00B770C9" w:rsidRDefault="00B770C9" w:rsidP="00B770C9">
            <w:pPr>
              <w:rPr>
                <w:rFonts w:eastAsiaTheme="minorEastAsia"/>
                <w:i/>
                <w:iCs/>
                <w:highlight w:val="cyan"/>
                <w:lang w:eastAsia="ko-KR"/>
              </w:rPr>
            </w:pPr>
            <w:r>
              <w:rPr>
                <w:i/>
                <w:iCs/>
                <w:lang w:eastAsia="ko-KR"/>
              </w:rPr>
              <w:t>No skip / drop / insert samples is needed for GEO as maximum segment duration can be used with legacy gap</w:t>
            </w:r>
          </w:p>
          <w:p w14:paraId="73C3955E" w14:textId="77777777" w:rsidR="00B770C9" w:rsidRDefault="00B770C9" w:rsidP="00B770C9">
            <w:pPr>
              <w:rPr>
                <w:rFonts w:ascii="Calibri" w:hAnsi="Calibri" w:cs="Calibri"/>
                <w:sz w:val="22"/>
                <w:szCs w:val="22"/>
              </w:rPr>
            </w:pPr>
            <w:r>
              <w:rPr>
                <w:rFonts w:ascii="Calibri" w:hAnsi="Calibri" w:cs="Calibri"/>
                <w:sz w:val="22"/>
                <w:szCs w:val="22"/>
              </w:rPr>
              <w:t>&gt;&gt; As for the above proposal (4-3.1), it isn’t clear that there is a bulk pre-compensation applied, rather than a drip-feed of mini pre-compensations.</w:t>
            </w:r>
          </w:p>
          <w:p w14:paraId="5758FA5D" w14:textId="77777777" w:rsidR="00B770C9" w:rsidRDefault="00B770C9" w:rsidP="00B770C9">
            <w:pPr>
              <w:rPr>
                <w:i/>
                <w:iCs/>
                <w:color w:val="000000"/>
                <w:sz w:val="24"/>
                <w:szCs w:val="24"/>
              </w:rPr>
            </w:pPr>
            <w:r>
              <w:rPr>
                <w:b/>
                <w:bCs/>
                <w:i/>
                <w:iCs/>
                <w:highlight w:val="cyan"/>
                <w:lang w:eastAsia="ko-KR"/>
              </w:rPr>
              <w:t>1</w:t>
            </w:r>
            <w:r>
              <w:rPr>
                <w:b/>
                <w:bCs/>
                <w:i/>
                <w:iCs/>
                <w:highlight w:val="cyan"/>
                <w:vertAlign w:val="superscript"/>
                <w:lang w:eastAsia="ko-KR"/>
              </w:rPr>
              <w:t>st</w:t>
            </w:r>
            <w:r>
              <w:rPr>
                <w:b/>
                <w:bCs/>
                <w:i/>
                <w:iCs/>
                <w:highlight w:val="cyan"/>
                <w:lang w:eastAsia="ko-KR"/>
              </w:rPr>
              <w:t xml:space="preserve"> Round Proposal – 4.3-3:</w:t>
            </w:r>
            <w:r>
              <w:rPr>
                <w:b/>
                <w:bCs/>
                <w:i/>
                <w:iCs/>
                <w:lang w:eastAsia="ko-KR"/>
              </w:rPr>
              <w:t xml:space="preserve"> </w:t>
            </w:r>
            <w:r>
              <w:rPr>
                <w:i/>
                <w:iCs/>
                <w:lang w:eastAsia="ko-KR"/>
              </w:rPr>
              <w:t xml:space="preserve">For eMTC, UE pre-compensation per segment of PRACH is applied from one segment to the next segment by </w:t>
            </w:r>
            <w:r>
              <w:rPr>
                <w:i/>
                <w:iCs/>
                <w:color w:val="000000"/>
                <w:lang w:eastAsia="ko-KR"/>
              </w:rPr>
              <w:t>Skip / drop / insert samples in Guard Period of PRACH preamble.</w:t>
            </w:r>
          </w:p>
          <w:p w14:paraId="0B89A96A" w14:textId="77777777" w:rsidR="00B770C9" w:rsidRDefault="00B770C9" w:rsidP="00B770C9">
            <w:pPr>
              <w:pStyle w:val="ListParagraph"/>
              <w:numPr>
                <w:ilvl w:val="0"/>
                <w:numId w:val="74"/>
              </w:numPr>
              <w:spacing w:after="0"/>
              <w:rPr>
                <w:rFonts w:eastAsia="Times New Roman"/>
                <w:i/>
                <w:iCs/>
                <w:color w:val="000000"/>
                <w:lang w:eastAsia="ko-KR"/>
              </w:rPr>
            </w:pPr>
            <w:r>
              <w:rPr>
                <w:rFonts w:eastAsia="Times New Roman" w:hint="eastAsia"/>
                <w:i/>
                <w:iCs/>
                <w:color w:val="000000"/>
                <w:lang w:eastAsia="ko-KR"/>
              </w:rPr>
              <w:t>The total transmission time is not changed</w:t>
            </w:r>
          </w:p>
          <w:p w14:paraId="3B350300" w14:textId="77777777" w:rsidR="00B770C9" w:rsidRDefault="00B770C9" w:rsidP="00B770C9">
            <w:pPr>
              <w:rPr>
                <w:rFonts w:ascii="Calibri" w:eastAsiaTheme="minorEastAsia" w:hAnsi="Calibri" w:cs="Calibri"/>
                <w:sz w:val="22"/>
                <w:szCs w:val="22"/>
                <w:lang w:eastAsia="ja-JP"/>
              </w:rPr>
            </w:pPr>
          </w:p>
          <w:p w14:paraId="7BC0F961" w14:textId="77777777" w:rsidR="00B770C9" w:rsidRDefault="00B770C9" w:rsidP="00B770C9">
            <w:pPr>
              <w:rPr>
                <w:rFonts w:ascii="Calibri" w:hAnsi="Calibri" w:cs="Calibri"/>
                <w:sz w:val="22"/>
                <w:szCs w:val="22"/>
              </w:rPr>
            </w:pPr>
            <w:r>
              <w:rPr>
                <w:rFonts w:ascii="Calibri" w:hAnsi="Calibri" w:cs="Calibri"/>
                <w:sz w:val="22"/>
                <w:szCs w:val="22"/>
              </w:rPr>
              <w:t>&gt;&gt; Same comment as 4-3.2.</w:t>
            </w:r>
          </w:p>
          <w:p w14:paraId="70E48837" w14:textId="77777777" w:rsidR="00B770C9" w:rsidRDefault="00B770C9" w:rsidP="00B770C9">
            <w:pPr>
              <w:rPr>
                <w:i/>
                <w:iCs/>
                <w:color w:val="000000"/>
                <w:sz w:val="24"/>
                <w:szCs w:val="24"/>
              </w:rPr>
            </w:pPr>
            <w:r>
              <w:rPr>
                <w:b/>
                <w:bCs/>
                <w:i/>
                <w:iCs/>
                <w:highlight w:val="cyan"/>
                <w:lang w:eastAsia="ko-KR"/>
              </w:rPr>
              <w:t>1</w:t>
            </w:r>
            <w:r>
              <w:rPr>
                <w:b/>
                <w:bCs/>
                <w:i/>
                <w:iCs/>
                <w:highlight w:val="cyan"/>
                <w:vertAlign w:val="superscript"/>
                <w:lang w:eastAsia="ko-KR"/>
              </w:rPr>
              <w:t>st</w:t>
            </w:r>
            <w:r>
              <w:rPr>
                <w:b/>
                <w:bCs/>
                <w:i/>
                <w:iCs/>
                <w:highlight w:val="cyan"/>
                <w:lang w:eastAsia="ko-KR"/>
              </w:rPr>
              <w:t xml:space="preserve"> Round Proposal – 4.3-6:</w:t>
            </w:r>
            <w:r>
              <w:rPr>
                <w:b/>
                <w:bCs/>
                <w:i/>
                <w:iCs/>
                <w:lang w:eastAsia="ko-KR"/>
              </w:rPr>
              <w:t xml:space="preserve"> </w:t>
            </w:r>
            <w:r>
              <w:rPr>
                <w:i/>
                <w:iCs/>
                <w:color w:val="000000"/>
                <w:lang w:eastAsia="ko-KR"/>
              </w:rPr>
              <w:t xml:space="preserve"> FFS How the method used for the UE pre-compensation per segment by UE implementation is known to the eNB </w:t>
            </w:r>
          </w:p>
          <w:p w14:paraId="0A4A9EEB" w14:textId="77777777" w:rsidR="00B770C9" w:rsidRDefault="00B770C9" w:rsidP="00B770C9">
            <w:pPr>
              <w:pStyle w:val="ListParagraph"/>
              <w:numPr>
                <w:ilvl w:val="0"/>
                <w:numId w:val="75"/>
              </w:numPr>
              <w:spacing w:after="0"/>
              <w:rPr>
                <w:rFonts w:eastAsia="Times New Roman"/>
                <w:i/>
                <w:iCs/>
                <w:color w:val="000000"/>
                <w:lang w:eastAsia="ko-KR"/>
              </w:rPr>
            </w:pPr>
            <w:r>
              <w:rPr>
                <w:rFonts w:eastAsia="Times New Roman" w:hint="eastAsia"/>
                <w:i/>
                <w:iCs/>
                <w:color w:val="000000"/>
                <w:lang w:eastAsia="ko-KR"/>
              </w:rPr>
              <w:t xml:space="preserve">Option A: UE capability </w:t>
            </w:r>
          </w:p>
          <w:p w14:paraId="6BBF5770" w14:textId="77777777" w:rsidR="00B770C9" w:rsidRDefault="00B770C9" w:rsidP="00B770C9">
            <w:pPr>
              <w:pStyle w:val="ListParagraph"/>
              <w:numPr>
                <w:ilvl w:val="0"/>
                <w:numId w:val="75"/>
              </w:numPr>
              <w:spacing w:after="0"/>
              <w:rPr>
                <w:rFonts w:eastAsia="Times New Roman"/>
                <w:i/>
                <w:iCs/>
                <w:color w:val="000000"/>
                <w:lang w:eastAsia="ko-KR"/>
              </w:rPr>
            </w:pPr>
            <w:r>
              <w:rPr>
                <w:rFonts w:eastAsia="Times New Roman" w:hint="eastAsia"/>
                <w:i/>
                <w:iCs/>
                <w:color w:val="000000"/>
                <w:lang w:eastAsia="ko-KR"/>
              </w:rPr>
              <w:lastRenderedPageBreak/>
              <w:t>Option B: RRC signalling</w:t>
            </w:r>
          </w:p>
          <w:p w14:paraId="268A5B20" w14:textId="77777777" w:rsidR="00B770C9" w:rsidRDefault="00B770C9" w:rsidP="00B770C9">
            <w:pPr>
              <w:pStyle w:val="ListParagraph"/>
              <w:numPr>
                <w:ilvl w:val="0"/>
                <w:numId w:val="75"/>
              </w:numPr>
              <w:spacing w:after="0"/>
              <w:rPr>
                <w:rFonts w:eastAsia="Times New Roman"/>
                <w:i/>
                <w:iCs/>
                <w:color w:val="000000"/>
                <w:lang w:eastAsia="ko-KR"/>
              </w:rPr>
            </w:pPr>
            <w:r>
              <w:rPr>
                <w:rFonts w:eastAsia="Times New Roman" w:hint="eastAsia"/>
                <w:i/>
                <w:iCs/>
                <w:color w:val="000000"/>
                <w:lang w:eastAsia="ko-KR"/>
              </w:rPr>
              <w:t>Note that if a UE capability is defined it needs to be indicated to the eNB via RRC signalling.</w:t>
            </w:r>
          </w:p>
          <w:p w14:paraId="3578AAD6" w14:textId="1316CA13" w:rsidR="00B770C9" w:rsidRPr="00B770C9" w:rsidRDefault="00B770C9" w:rsidP="00B770C9">
            <w:pPr>
              <w:rPr>
                <w:rFonts w:ascii="Calibri" w:hAnsi="Calibri" w:cs="Calibri"/>
                <w:sz w:val="22"/>
                <w:szCs w:val="22"/>
              </w:rPr>
            </w:pPr>
            <w:r>
              <w:rPr>
                <w:rFonts w:ascii="Calibri" w:hAnsi="Calibri" w:cs="Calibri"/>
                <w:sz w:val="22"/>
                <w:szCs w:val="22"/>
              </w:rPr>
              <w:t>&gt;&gt; Our assumption is that there would be a down scoping between the bullets in proposal 4.3-1 and the specification would say what the UE does about pre-compensation.</w:t>
            </w:r>
          </w:p>
        </w:tc>
      </w:tr>
      <w:tr w:rsidR="00B770C9" w:rsidRPr="00D847B9" w14:paraId="48AC445A" w14:textId="77777777" w:rsidTr="00E25955">
        <w:trPr>
          <w:trHeight w:val="398"/>
          <w:jc w:val="center"/>
        </w:trPr>
        <w:tc>
          <w:tcPr>
            <w:tcW w:w="2547" w:type="dxa"/>
            <w:shd w:val="clear" w:color="auto" w:fill="auto"/>
            <w:vAlign w:val="center"/>
          </w:tcPr>
          <w:p w14:paraId="13E0C7C5" w14:textId="77777777" w:rsidR="00B770C9" w:rsidRDefault="00B770C9" w:rsidP="00B770C9">
            <w:pPr>
              <w:snapToGrid w:val="0"/>
              <w:spacing w:after="0"/>
              <w:rPr>
                <w:lang w:eastAsia="zh-CN"/>
              </w:rPr>
            </w:pPr>
          </w:p>
        </w:tc>
        <w:tc>
          <w:tcPr>
            <w:tcW w:w="8080" w:type="dxa"/>
            <w:vAlign w:val="center"/>
          </w:tcPr>
          <w:p w14:paraId="315C9AD2" w14:textId="77777777" w:rsidR="00B770C9" w:rsidRPr="00D847B9" w:rsidRDefault="00B770C9" w:rsidP="00B770C9">
            <w:pPr>
              <w:pStyle w:val="Eqn"/>
              <w:rPr>
                <w:sz w:val="20"/>
                <w:szCs w:val="20"/>
              </w:rPr>
            </w:pPr>
          </w:p>
        </w:tc>
      </w:tr>
      <w:tr w:rsidR="00B770C9" w:rsidRPr="00D847B9" w14:paraId="13DC48DB" w14:textId="77777777" w:rsidTr="00E25955">
        <w:trPr>
          <w:trHeight w:val="398"/>
          <w:jc w:val="center"/>
        </w:trPr>
        <w:tc>
          <w:tcPr>
            <w:tcW w:w="2547" w:type="dxa"/>
            <w:shd w:val="clear" w:color="auto" w:fill="auto"/>
            <w:vAlign w:val="center"/>
          </w:tcPr>
          <w:p w14:paraId="13C71746" w14:textId="77777777" w:rsidR="00B770C9" w:rsidRDefault="00B770C9" w:rsidP="00B770C9">
            <w:pPr>
              <w:snapToGrid w:val="0"/>
              <w:spacing w:after="0"/>
              <w:rPr>
                <w:lang w:eastAsia="zh-CN"/>
              </w:rPr>
            </w:pPr>
          </w:p>
        </w:tc>
        <w:tc>
          <w:tcPr>
            <w:tcW w:w="8080" w:type="dxa"/>
            <w:vAlign w:val="center"/>
          </w:tcPr>
          <w:p w14:paraId="57D4A574" w14:textId="77777777" w:rsidR="00B770C9" w:rsidRPr="00D847B9" w:rsidRDefault="00B770C9" w:rsidP="00B770C9">
            <w:pPr>
              <w:pStyle w:val="Eqn"/>
              <w:rPr>
                <w:sz w:val="20"/>
                <w:szCs w:val="20"/>
              </w:rPr>
            </w:pPr>
          </w:p>
        </w:tc>
      </w:tr>
      <w:tr w:rsidR="00B770C9" w:rsidRPr="00D847B9" w14:paraId="5E63BFEE" w14:textId="77777777" w:rsidTr="00E25955">
        <w:trPr>
          <w:trHeight w:val="398"/>
          <w:jc w:val="center"/>
        </w:trPr>
        <w:tc>
          <w:tcPr>
            <w:tcW w:w="2547" w:type="dxa"/>
            <w:shd w:val="clear" w:color="auto" w:fill="auto"/>
            <w:vAlign w:val="center"/>
          </w:tcPr>
          <w:p w14:paraId="04E3BAC0" w14:textId="77777777" w:rsidR="00B770C9" w:rsidRDefault="00B770C9" w:rsidP="00B770C9">
            <w:pPr>
              <w:snapToGrid w:val="0"/>
              <w:spacing w:after="0"/>
              <w:rPr>
                <w:lang w:eastAsia="zh-CN"/>
              </w:rPr>
            </w:pPr>
          </w:p>
        </w:tc>
        <w:tc>
          <w:tcPr>
            <w:tcW w:w="8080" w:type="dxa"/>
            <w:vAlign w:val="center"/>
          </w:tcPr>
          <w:p w14:paraId="2F800C47" w14:textId="77777777" w:rsidR="00B770C9" w:rsidRPr="00D847B9" w:rsidRDefault="00B770C9" w:rsidP="00B770C9">
            <w:pPr>
              <w:pStyle w:val="Eqn"/>
              <w:rPr>
                <w:sz w:val="20"/>
                <w:szCs w:val="20"/>
              </w:rPr>
            </w:pPr>
          </w:p>
        </w:tc>
      </w:tr>
      <w:tr w:rsidR="00B770C9" w:rsidRPr="00D847B9" w14:paraId="3D6D9637" w14:textId="77777777" w:rsidTr="00E25955">
        <w:trPr>
          <w:trHeight w:val="398"/>
          <w:jc w:val="center"/>
        </w:trPr>
        <w:tc>
          <w:tcPr>
            <w:tcW w:w="2547" w:type="dxa"/>
            <w:shd w:val="clear" w:color="auto" w:fill="auto"/>
            <w:vAlign w:val="center"/>
          </w:tcPr>
          <w:p w14:paraId="33C6F9E2" w14:textId="77777777" w:rsidR="00B770C9" w:rsidRDefault="00B770C9" w:rsidP="00B770C9">
            <w:pPr>
              <w:snapToGrid w:val="0"/>
              <w:spacing w:after="0"/>
              <w:rPr>
                <w:lang w:eastAsia="zh-CN"/>
              </w:rPr>
            </w:pPr>
          </w:p>
        </w:tc>
        <w:tc>
          <w:tcPr>
            <w:tcW w:w="8080" w:type="dxa"/>
            <w:vAlign w:val="center"/>
          </w:tcPr>
          <w:p w14:paraId="736D2692" w14:textId="77777777" w:rsidR="00B770C9" w:rsidRPr="00D847B9" w:rsidRDefault="00B770C9" w:rsidP="00B770C9">
            <w:pPr>
              <w:pStyle w:val="Eqn"/>
              <w:rPr>
                <w:sz w:val="20"/>
                <w:szCs w:val="20"/>
              </w:rPr>
            </w:pPr>
          </w:p>
        </w:tc>
      </w:tr>
      <w:tr w:rsidR="00B770C9" w:rsidRPr="00D847B9" w14:paraId="33F24606" w14:textId="77777777" w:rsidTr="00E25955">
        <w:trPr>
          <w:trHeight w:val="398"/>
          <w:jc w:val="center"/>
        </w:trPr>
        <w:tc>
          <w:tcPr>
            <w:tcW w:w="2547" w:type="dxa"/>
            <w:shd w:val="clear" w:color="auto" w:fill="auto"/>
            <w:vAlign w:val="center"/>
          </w:tcPr>
          <w:p w14:paraId="3309DDFB" w14:textId="77777777" w:rsidR="00B770C9" w:rsidRDefault="00B770C9" w:rsidP="00B770C9">
            <w:pPr>
              <w:snapToGrid w:val="0"/>
              <w:spacing w:after="0"/>
              <w:rPr>
                <w:lang w:eastAsia="zh-CN"/>
              </w:rPr>
            </w:pPr>
          </w:p>
        </w:tc>
        <w:tc>
          <w:tcPr>
            <w:tcW w:w="8080" w:type="dxa"/>
            <w:vAlign w:val="center"/>
          </w:tcPr>
          <w:p w14:paraId="1C95A547" w14:textId="77777777" w:rsidR="00B770C9" w:rsidRPr="00D847B9" w:rsidRDefault="00B770C9" w:rsidP="00B770C9">
            <w:pPr>
              <w:pStyle w:val="Eqn"/>
              <w:rPr>
                <w:sz w:val="20"/>
                <w:szCs w:val="20"/>
              </w:rPr>
            </w:pPr>
          </w:p>
        </w:tc>
      </w:tr>
      <w:tr w:rsidR="00B770C9" w:rsidRPr="00D847B9" w14:paraId="0C4C26F1" w14:textId="77777777" w:rsidTr="00E25955">
        <w:trPr>
          <w:trHeight w:val="398"/>
          <w:jc w:val="center"/>
        </w:trPr>
        <w:tc>
          <w:tcPr>
            <w:tcW w:w="2547" w:type="dxa"/>
            <w:shd w:val="clear" w:color="auto" w:fill="auto"/>
            <w:vAlign w:val="center"/>
          </w:tcPr>
          <w:p w14:paraId="7075149E" w14:textId="77777777" w:rsidR="00B770C9" w:rsidRDefault="00B770C9" w:rsidP="00B770C9">
            <w:pPr>
              <w:snapToGrid w:val="0"/>
              <w:spacing w:after="0"/>
              <w:rPr>
                <w:lang w:eastAsia="zh-CN"/>
              </w:rPr>
            </w:pPr>
          </w:p>
        </w:tc>
        <w:tc>
          <w:tcPr>
            <w:tcW w:w="8080" w:type="dxa"/>
            <w:vAlign w:val="center"/>
          </w:tcPr>
          <w:p w14:paraId="56A4D354" w14:textId="77777777" w:rsidR="00B770C9" w:rsidRPr="00D847B9" w:rsidRDefault="00B770C9" w:rsidP="00B770C9">
            <w:pPr>
              <w:pStyle w:val="Eqn"/>
              <w:rPr>
                <w:sz w:val="20"/>
                <w:szCs w:val="20"/>
              </w:rPr>
            </w:pPr>
          </w:p>
        </w:tc>
      </w:tr>
      <w:tr w:rsidR="00B770C9" w:rsidRPr="00D847B9" w14:paraId="37EAF28E" w14:textId="77777777" w:rsidTr="00E25955">
        <w:trPr>
          <w:trHeight w:val="398"/>
          <w:jc w:val="center"/>
        </w:trPr>
        <w:tc>
          <w:tcPr>
            <w:tcW w:w="2547" w:type="dxa"/>
            <w:shd w:val="clear" w:color="auto" w:fill="auto"/>
            <w:vAlign w:val="center"/>
          </w:tcPr>
          <w:p w14:paraId="607EB4D4" w14:textId="77777777" w:rsidR="00B770C9" w:rsidRDefault="00B770C9" w:rsidP="00B770C9">
            <w:pPr>
              <w:snapToGrid w:val="0"/>
              <w:spacing w:after="0"/>
              <w:rPr>
                <w:lang w:eastAsia="zh-CN"/>
              </w:rPr>
            </w:pPr>
          </w:p>
        </w:tc>
        <w:tc>
          <w:tcPr>
            <w:tcW w:w="8080" w:type="dxa"/>
            <w:vAlign w:val="center"/>
          </w:tcPr>
          <w:p w14:paraId="77EC1B94" w14:textId="77777777" w:rsidR="00B770C9" w:rsidRPr="00D847B9" w:rsidRDefault="00B770C9" w:rsidP="00B770C9">
            <w:pPr>
              <w:pStyle w:val="Eqn"/>
              <w:rPr>
                <w:sz w:val="20"/>
                <w:szCs w:val="20"/>
              </w:rPr>
            </w:pPr>
          </w:p>
        </w:tc>
      </w:tr>
      <w:tr w:rsidR="00B770C9" w:rsidRPr="00D847B9" w14:paraId="595E6042" w14:textId="77777777" w:rsidTr="00E25955">
        <w:trPr>
          <w:trHeight w:val="398"/>
          <w:jc w:val="center"/>
        </w:trPr>
        <w:tc>
          <w:tcPr>
            <w:tcW w:w="2547" w:type="dxa"/>
            <w:shd w:val="clear" w:color="auto" w:fill="auto"/>
            <w:vAlign w:val="center"/>
          </w:tcPr>
          <w:p w14:paraId="4B67F9BE" w14:textId="77777777" w:rsidR="00B770C9" w:rsidRDefault="00B770C9" w:rsidP="00B770C9">
            <w:pPr>
              <w:snapToGrid w:val="0"/>
              <w:spacing w:after="0"/>
              <w:rPr>
                <w:lang w:eastAsia="zh-CN"/>
              </w:rPr>
            </w:pPr>
          </w:p>
        </w:tc>
        <w:tc>
          <w:tcPr>
            <w:tcW w:w="8080" w:type="dxa"/>
            <w:vAlign w:val="center"/>
          </w:tcPr>
          <w:p w14:paraId="6EE4C4CA" w14:textId="77777777" w:rsidR="00B770C9" w:rsidRPr="00D847B9" w:rsidRDefault="00B770C9" w:rsidP="00B770C9">
            <w:pPr>
              <w:pStyle w:val="Eqn"/>
              <w:rPr>
                <w:sz w:val="20"/>
                <w:szCs w:val="20"/>
              </w:rPr>
            </w:pPr>
          </w:p>
        </w:tc>
      </w:tr>
      <w:tr w:rsidR="00B770C9" w:rsidRPr="00D847B9" w14:paraId="24AD2DDE" w14:textId="77777777" w:rsidTr="00E25955">
        <w:trPr>
          <w:trHeight w:val="398"/>
          <w:jc w:val="center"/>
        </w:trPr>
        <w:tc>
          <w:tcPr>
            <w:tcW w:w="2547" w:type="dxa"/>
            <w:shd w:val="clear" w:color="auto" w:fill="auto"/>
            <w:vAlign w:val="center"/>
          </w:tcPr>
          <w:p w14:paraId="362950E3" w14:textId="77777777" w:rsidR="00B770C9" w:rsidRDefault="00B770C9" w:rsidP="00B770C9">
            <w:pPr>
              <w:snapToGrid w:val="0"/>
              <w:spacing w:after="0"/>
              <w:rPr>
                <w:lang w:eastAsia="zh-CN"/>
              </w:rPr>
            </w:pPr>
          </w:p>
        </w:tc>
        <w:tc>
          <w:tcPr>
            <w:tcW w:w="8080" w:type="dxa"/>
            <w:vAlign w:val="center"/>
          </w:tcPr>
          <w:p w14:paraId="6A10E1A4" w14:textId="77777777" w:rsidR="00B770C9" w:rsidRPr="00D847B9" w:rsidRDefault="00B770C9" w:rsidP="00B770C9">
            <w:pPr>
              <w:pStyle w:val="Eqn"/>
              <w:rPr>
                <w:sz w:val="20"/>
                <w:szCs w:val="20"/>
              </w:rPr>
            </w:pPr>
          </w:p>
        </w:tc>
      </w:tr>
      <w:tr w:rsidR="00B770C9" w:rsidRPr="00D847B9" w14:paraId="689A1104" w14:textId="77777777" w:rsidTr="00E25955">
        <w:trPr>
          <w:trHeight w:val="398"/>
          <w:jc w:val="center"/>
        </w:trPr>
        <w:tc>
          <w:tcPr>
            <w:tcW w:w="2547" w:type="dxa"/>
            <w:shd w:val="clear" w:color="auto" w:fill="auto"/>
            <w:vAlign w:val="center"/>
          </w:tcPr>
          <w:p w14:paraId="22C55699" w14:textId="77777777" w:rsidR="00B770C9" w:rsidRDefault="00B770C9" w:rsidP="00B770C9">
            <w:pPr>
              <w:snapToGrid w:val="0"/>
              <w:spacing w:after="0"/>
              <w:rPr>
                <w:lang w:eastAsia="zh-CN"/>
              </w:rPr>
            </w:pPr>
          </w:p>
        </w:tc>
        <w:tc>
          <w:tcPr>
            <w:tcW w:w="8080" w:type="dxa"/>
            <w:vAlign w:val="center"/>
          </w:tcPr>
          <w:p w14:paraId="0797E0DC" w14:textId="77777777" w:rsidR="00B770C9" w:rsidRPr="00D847B9" w:rsidRDefault="00B770C9" w:rsidP="00B770C9">
            <w:pPr>
              <w:pStyle w:val="Eqn"/>
              <w:rPr>
                <w:sz w:val="20"/>
                <w:szCs w:val="20"/>
              </w:rPr>
            </w:pPr>
          </w:p>
        </w:tc>
      </w:tr>
      <w:tr w:rsidR="00B770C9" w:rsidRPr="00D847B9" w14:paraId="5E84A3CC" w14:textId="77777777" w:rsidTr="00E25955">
        <w:trPr>
          <w:trHeight w:val="398"/>
          <w:jc w:val="center"/>
        </w:trPr>
        <w:tc>
          <w:tcPr>
            <w:tcW w:w="2547" w:type="dxa"/>
            <w:shd w:val="clear" w:color="auto" w:fill="auto"/>
            <w:vAlign w:val="center"/>
          </w:tcPr>
          <w:p w14:paraId="798BB006" w14:textId="77777777" w:rsidR="00B770C9" w:rsidRDefault="00B770C9" w:rsidP="00B770C9">
            <w:pPr>
              <w:snapToGrid w:val="0"/>
              <w:spacing w:after="0"/>
              <w:rPr>
                <w:lang w:eastAsia="zh-CN"/>
              </w:rPr>
            </w:pPr>
          </w:p>
        </w:tc>
        <w:tc>
          <w:tcPr>
            <w:tcW w:w="8080" w:type="dxa"/>
            <w:vAlign w:val="center"/>
          </w:tcPr>
          <w:p w14:paraId="7EECD3C2" w14:textId="77777777" w:rsidR="00B770C9" w:rsidRPr="00D847B9" w:rsidRDefault="00B770C9" w:rsidP="00B770C9">
            <w:pPr>
              <w:pStyle w:val="Eqn"/>
              <w:rPr>
                <w:sz w:val="20"/>
                <w:szCs w:val="20"/>
              </w:rPr>
            </w:pPr>
          </w:p>
        </w:tc>
      </w:tr>
      <w:tr w:rsidR="00B770C9" w:rsidRPr="00D847B9" w14:paraId="3D79BAAF" w14:textId="77777777" w:rsidTr="00E25955">
        <w:trPr>
          <w:trHeight w:val="398"/>
          <w:jc w:val="center"/>
        </w:trPr>
        <w:tc>
          <w:tcPr>
            <w:tcW w:w="2547" w:type="dxa"/>
            <w:shd w:val="clear" w:color="auto" w:fill="auto"/>
            <w:vAlign w:val="center"/>
          </w:tcPr>
          <w:p w14:paraId="218CBFB9" w14:textId="77777777" w:rsidR="00B770C9" w:rsidRDefault="00B770C9" w:rsidP="00B770C9">
            <w:pPr>
              <w:snapToGrid w:val="0"/>
              <w:spacing w:after="0"/>
              <w:rPr>
                <w:lang w:eastAsia="zh-CN"/>
              </w:rPr>
            </w:pPr>
          </w:p>
        </w:tc>
        <w:tc>
          <w:tcPr>
            <w:tcW w:w="8080" w:type="dxa"/>
            <w:vAlign w:val="center"/>
          </w:tcPr>
          <w:p w14:paraId="2FA3E44A" w14:textId="77777777" w:rsidR="00B770C9" w:rsidRPr="00D847B9" w:rsidRDefault="00B770C9" w:rsidP="00B770C9">
            <w:pPr>
              <w:pStyle w:val="Eqn"/>
              <w:rPr>
                <w:sz w:val="20"/>
                <w:szCs w:val="20"/>
              </w:rPr>
            </w:pPr>
          </w:p>
        </w:tc>
      </w:tr>
    </w:tbl>
    <w:p w14:paraId="4D95A026" w14:textId="77777777" w:rsidR="00BB2560" w:rsidRDefault="00BB2560" w:rsidP="00A97875">
      <w:pPr>
        <w:spacing w:after="0"/>
        <w:rPr>
          <w:rFonts w:eastAsia="Times New Roman"/>
          <w:color w:val="000000"/>
        </w:rPr>
      </w:pPr>
    </w:p>
    <w:p w14:paraId="6C2EF5F1" w14:textId="77777777" w:rsidR="007859E7" w:rsidRDefault="007859E7" w:rsidP="00A97875">
      <w:pPr>
        <w:spacing w:after="0"/>
        <w:rPr>
          <w:rFonts w:eastAsia="Times New Roman"/>
          <w:color w:val="000000"/>
        </w:rPr>
      </w:pPr>
    </w:p>
    <w:p w14:paraId="36C8F1EC" w14:textId="669A0DE0" w:rsidR="001E25F6" w:rsidRPr="001E25F6" w:rsidRDefault="001E25F6" w:rsidP="001E25F6">
      <w:pPr>
        <w:pStyle w:val="Heading2"/>
        <w:rPr>
          <w:lang w:eastAsia="zh-CN"/>
        </w:rPr>
      </w:pPr>
      <w:r w:rsidRPr="001E25F6">
        <w:rPr>
          <w:lang w:eastAsia="zh-CN"/>
        </w:rPr>
        <w:t>2nd Round Proposal</w:t>
      </w:r>
      <w:r w:rsidR="00847AE8">
        <w:rPr>
          <w:lang w:eastAsia="zh-CN"/>
        </w:rPr>
        <w:t xml:space="preserve"> for Issue 3</w:t>
      </w:r>
    </w:p>
    <w:p w14:paraId="27090AD9" w14:textId="77777777" w:rsidR="001E25F6" w:rsidRDefault="001E25F6" w:rsidP="00A97875">
      <w:pPr>
        <w:spacing w:after="0"/>
        <w:rPr>
          <w:rFonts w:eastAsia="Times New Roman"/>
          <w:color w:val="000000"/>
        </w:rPr>
      </w:pPr>
    </w:p>
    <w:p w14:paraId="3D77EE2F" w14:textId="0DE54FDA" w:rsidR="002830C4" w:rsidRDefault="002830C4" w:rsidP="00A97875">
      <w:pPr>
        <w:spacing w:after="0"/>
        <w:rPr>
          <w:rFonts w:eastAsia="Times New Roman"/>
          <w:color w:val="000000"/>
        </w:rPr>
      </w:pPr>
      <w:r>
        <w:rPr>
          <w:rFonts w:eastAsia="Times New Roman"/>
          <w:color w:val="000000"/>
        </w:rPr>
        <w:t xml:space="preserve">The following agreement was made by qst checkpoint </w:t>
      </w:r>
    </w:p>
    <w:p w14:paraId="31350F93" w14:textId="77777777" w:rsidR="002830C4" w:rsidRDefault="002830C4" w:rsidP="00A97875">
      <w:pPr>
        <w:spacing w:after="0"/>
        <w:rPr>
          <w:rFonts w:eastAsia="Times New Roman"/>
          <w:color w:val="000000"/>
        </w:rPr>
      </w:pPr>
    </w:p>
    <w:p w14:paraId="7B1E4981" w14:textId="77777777" w:rsidR="002830C4" w:rsidRDefault="002830C4" w:rsidP="002830C4">
      <w:pPr>
        <w:pStyle w:val="NormalWeb"/>
        <w:spacing w:before="0" w:beforeAutospacing="0" w:after="0" w:afterAutospacing="0"/>
        <w:rPr>
          <w:color w:val="000000"/>
          <w:sz w:val="20"/>
          <w:szCs w:val="20"/>
          <w:lang w:eastAsia="en-GB"/>
        </w:rPr>
      </w:pPr>
      <w:r>
        <w:rPr>
          <w:b/>
          <w:bCs/>
          <w:color w:val="000000"/>
          <w:sz w:val="20"/>
          <w:szCs w:val="20"/>
          <w:highlight w:val="green"/>
        </w:rPr>
        <w:t>Agreement</w:t>
      </w:r>
    </w:p>
    <w:p w14:paraId="53F6C888" w14:textId="77777777" w:rsidR="002830C4" w:rsidRDefault="002830C4" w:rsidP="002830C4">
      <w:pPr>
        <w:pStyle w:val="NormalWeb"/>
        <w:spacing w:before="0" w:beforeAutospacing="0" w:after="0" w:afterAutospacing="0"/>
        <w:rPr>
          <w:color w:val="000000"/>
          <w:sz w:val="20"/>
          <w:szCs w:val="20"/>
        </w:rPr>
      </w:pPr>
      <w:r>
        <w:rPr>
          <w:color w:val="000000"/>
          <w:sz w:val="20"/>
          <w:szCs w:val="20"/>
        </w:rPr>
        <w:t>For eMTC PUCCH/PUSCH with frequency hopping enabled, the UE can adjust the uplink transmit timing when hopping to a new narrowband if the frequency hopping interval is less than or equal to the configured transmission segment duration.</w:t>
      </w:r>
    </w:p>
    <w:p w14:paraId="7CC26FE5" w14:textId="77777777" w:rsidR="002830C4" w:rsidRDefault="002830C4" w:rsidP="00A97875">
      <w:pPr>
        <w:spacing w:after="0"/>
        <w:rPr>
          <w:rFonts w:eastAsia="Times New Roman"/>
          <w:color w:val="000000"/>
        </w:rPr>
      </w:pPr>
    </w:p>
    <w:p w14:paraId="5BA348C7" w14:textId="77777777" w:rsidR="002830C4" w:rsidRDefault="002830C4" w:rsidP="00A97875">
      <w:pPr>
        <w:spacing w:after="0"/>
        <w:rPr>
          <w:rFonts w:eastAsia="Times New Roman"/>
          <w:color w:val="000000"/>
        </w:rPr>
      </w:pPr>
    </w:p>
    <w:p w14:paraId="0445A2DA" w14:textId="77777777" w:rsidR="002830C4" w:rsidRDefault="002830C4" w:rsidP="00A97875">
      <w:pPr>
        <w:spacing w:after="0"/>
        <w:rPr>
          <w:rFonts w:eastAsia="Times New Roman"/>
          <w:color w:val="000000"/>
        </w:rPr>
      </w:pPr>
    </w:p>
    <w:p w14:paraId="1493CBAC" w14:textId="77777777" w:rsidR="001E25F6" w:rsidRPr="00FC1D2E" w:rsidRDefault="001E25F6" w:rsidP="001E25F6">
      <w:pPr>
        <w:spacing w:after="0"/>
        <w:rPr>
          <w:rFonts w:eastAsia="Times New Roman"/>
          <w:color w:val="000000"/>
          <w:u w:val="single"/>
        </w:rPr>
      </w:pPr>
      <w:r w:rsidRPr="00FC1D2E">
        <w:rPr>
          <w:rFonts w:eastAsia="Times New Roman"/>
          <w:color w:val="000000"/>
          <w:u w:val="single"/>
        </w:rPr>
        <w:t>For NPUSCH for NB-IoT and PUSCH/PUCCH for eMTC:</w:t>
      </w:r>
    </w:p>
    <w:p w14:paraId="04F93811" w14:textId="77777777" w:rsidR="001E25F6" w:rsidRDefault="001E25F6" w:rsidP="001E25F6">
      <w:pPr>
        <w:spacing w:after="0"/>
        <w:rPr>
          <w:rFonts w:eastAsia="Times New Roman"/>
          <w:color w:val="000000"/>
        </w:rPr>
      </w:pPr>
    </w:p>
    <w:p w14:paraId="67E88897" w14:textId="17633D96" w:rsidR="001E25F6" w:rsidRPr="00BB2560" w:rsidRDefault="00827731" w:rsidP="001E25F6">
      <w:pPr>
        <w:spacing w:after="0"/>
        <w:rPr>
          <w:rFonts w:eastAsiaTheme="minorEastAsia"/>
          <w:i/>
          <w:lang w:eastAsia="zh-CN"/>
        </w:rPr>
      </w:pPr>
      <w:r>
        <w:rPr>
          <w:rFonts w:eastAsiaTheme="minorEastAsia"/>
          <w:b/>
          <w:i/>
          <w:highlight w:val="cyan"/>
          <w:lang w:eastAsia="zh-CN"/>
        </w:rPr>
        <w:t>2</w:t>
      </w:r>
      <w:r w:rsidRPr="00827731">
        <w:rPr>
          <w:rFonts w:eastAsiaTheme="minorEastAsia"/>
          <w:b/>
          <w:i/>
          <w:highlight w:val="cyan"/>
          <w:vertAlign w:val="superscript"/>
          <w:lang w:eastAsia="zh-CN"/>
        </w:rPr>
        <w:t>nd</w:t>
      </w:r>
      <w:r>
        <w:rPr>
          <w:rFonts w:eastAsiaTheme="minorEastAsia"/>
          <w:b/>
          <w:i/>
          <w:highlight w:val="cyan"/>
          <w:lang w:eastAsia="zh-CN"/>
        </w:rPr>
        <w:t xml:space="preserve"> </w:t>
      </w:r>
      <w:r w:rsidR="00AF1D39">
        <w:rPr>
          <w:rFonts w:eastAsiaTheme="minorEastAsia"/>
          <w:b/>
          <w:i/>
          <w:highlight w:val="cyan"/>
          <w:lang w:eastAsia="zh-CN"/>
        </w:rPr>
        <w:t>Round Proposal – 4.4</w:t>
      </w:r>
      <w:r w:rsidR="001E25F6" w:rsidRPr="00BB2560">
        <w:rPr>
          <w:rFonts w:eastAsiaTheme="minorEastAsia"/>
          <w:b/>
          <w:i/>
          <w:highlight w:val="cyan"/>
          <w:lang w:eastAsia="zh-CN"/>
        </w:rPr>
        <w:t>-1:</w:t>
      </w:r>
      <w:r w:rsidR="001E25F6" w:rsidRPr="00BB2560">
        <w:rPr>
          <w:rFonts w:eastAsiaTheme="minorEastAsia"/>
          <w:b/>
          <w:i/>
          <w:lang w:eastAsia="zh-CN"/>
        </w:rPr>
        <w:t xml:space="preserve"> </w:t>
      </w:r>
      <w:r w:rsidR="00BD2603" w:rsidRPr="00BD2603">
        <w:rPr>
          <w:rFonts w:eastAsiaTheme="minorEastAsia"/>
          <w:i/>
          <w:lang w:eastAsia="zh-CN"/>
        </w:rPr>
        <w:t>UE pre-compensation per segment of NPUSCH for NB-IoT and PUSCH/PUCCH for eMTC is applied from one segment to the next segment by using one or more of the following methods if supported by UE implementation</w:t>
      </w:r>
    </w:p>
    <w:p w14:paraId="259BE44D" w14:textId="77777777" w:rsidR="00BD2603" w:rsidRPr="00BD2603" w:rsidRDefault="00BD2603" w:rsidP="000D3176">
      <w:pPr>
        <w:pStyle w:val="ListParagraph"/>
        <w:numPr>
          <w:ilvl w:val="0"/>
          <w:numId w:val="91"/>
        </w:numPr>
        <w:spacing w:after="0"/>
        <w:rPr>
          <w:rFonts w:eastAsia="Times New Roman"/>
          <w:i/>
          <w:color w:val="000000"/>
        </w:rPr>
      </w:pPr>
      <w:r w:rsidRPr="00BD2603">
        <w:rPr>
          <w:rFonts w:eastAsia="Times New Roman"/>
          <w:i/>
          <w:color w:val="000000"/>
        </w:rPr>
        <w:t xml:space="preserve">UE may Drop / Insert samples / Puncture OFDM symbols  </w:t>
      </w:r>
    </w:p>
    <w:p w14:paraId="465335F2" w14:textId="68922B39" w:rsidR="001E25F6" w:rsidRPr="00BD2603" w:rsidRDefault="00BD2603" w:rsidP="000D3176">
      <w:pPr>
        <w:pStyle w:val="ListParagraph"/>
        <w:numPr>
          <w:ilvl w:val="0"/>
          <w:numId w:val="91"/>
        </w:numPr>
        <w:spacing w:after="0"/>
        <w:rPr>
          <w:rFonts w:eastAsia="Times New Roman"/>
          <w:i/>
          <w:color w:val="000000"/>
        </w:rPr>
      </w:pPr>
      <w:r w:rsidRPr="00BD2603">
        <w:rPr>
          <w:rFonts w:eastAsia="Times New Roman"/>
          <w:i/>
          <w:color w:val="000000"/>
        </w:rPr>
        <w:t>UE may Blank subframes / slots where UE skip a slot or a subframe</w:t>
      </w:r>
      <w:r w:rsidR="001E25F6" w:rsidRPr="00BD2603">
        <w:rPr>
          <w:rFonts w:eastAsia="Times New Roman"/>
          <w:i/>
          <w:color w:val="000000"/>
        </w:rPr>
        <w:t>The total transmission time is not changed</w:t>
      </w:r>
    </w:p>
    <w:p w14:paraId="255C61DC" w14:textId="77777777" w:rsidR="00BD2603" w:rsidRPr="00BD2603" w:rsidRDefault="00BD2603" w:rsidP="00BD2603">
      <w:pPr>
        <w:spacing w:after="0"/>
        <w:rPr>
          <w:rFonts w:eastAsiaTheme="minorEastAsia"/>
          <w:i/>
          <w:lang w:eastAsia="zh-CN"/>
        </w:rPr>
      </w:pPr>
      <w:r w:rsidRPr="00BD2603">
        <w:rPr>
          <w:rFonts w:eastAsiaTheme="minorEastAsia"/>
          <w:i/>
          <w:lang w:eastAsia="zh-CN"/>
        </w:rPr>
        <w:t>The total transmission time is not changed</w:t>
      </w:r>
    </w:p>
    <w:p w14:paraId="6422F848" w14:textId="797FF8E1" w:rsidR="00BD2603" w:rsidRPr="00BD2603" w:rsidRDefault="00BD2603" w:rsidP="00BD2603">
      <w:pPr>
        <w:spacing w:after="0"/>
        <w:rPr>
          <w:rFonts w:eastAsiaTheme="minorEastAsia"/>
          <w:i/>
          <w:lang w:eastAsia="zh-CN"/>
        </w:rPr>
      </w:pPr>
      <w:r w:rsidRPr="00BD2603">
        <w:rPr>
          <w:rFonts w:eastAsiaTheme="minorEastAsia"/>
          <w:i/>
          <w:lang w:eastAsia="zh-CN"/>
        </w:rPr>
        <w:t>UE autonomously Drop / insert samples / P</w:t>
      </w:r>
      <w:r w:rsidR="001F26B4">
        <w:rPr>
          <w:rFonts w:eastAsiaTheme="minorEastAsia"/>
          <w:i/>
          <w:lang w:eastAsia="zh-CN"/>
        </w:rPr>
        <w:t>uncture OFDM symbols or Blank</w:t>
      </w:r>
      <w:r w:rsidRPr="00BD2603">
        <w:rPr>
          <w:rFonts w:eastAsiaTheme="minorEastAsia"/>
          <w:i/>
          <w:lang w:eastAsia="zh-CN"/>
        </w:rPr>
        <w:t xml:space="preserve"> subframes / slots where UE </w:t>
      </w:r>
      <w:r w:rsidR="00F32FEC">
        <w:rPr>
          <w:rFonts w:eastAsiaTheme="minorEastAsia"/>
          <w:i/>
          <w:lang w:eastAsia="zh-CN"/>
        </w:rPr>
        <w:t xml:space="preserve">drops </w:t>
      </w:r>
      <w:r w:rsidRPr="00BD2603">
        <w:rPr>
          <w:rFonts w:eastAsiaTheme="minorEastAsia"/>
          <w:i/>
          <w:lang w:eastAsia="zh-CN"/>
        </w:rPr>
        <w:t xml:space="preserve">a </w:t>
      </w:r>
      <w:r w:rsidR="00783128">
        <w:rPr>
          <w:rFonts w:eastAsiaTheme="minorEastAsia"/>
          <w:i/>
          <w:lang w:eastAsia="zh-CN"/>
        </w:rPr>
        <w:t>subframe /</w:t>
      </w:r>
      <w:r w:rsidR="00F32FEC">
        <w:rPr>
          <w:rFonts w:eastAsiaTheme="minorEastAsia"/>
          <w:i/>
          <w:lang w:eastAsia="zh-CN"/>
        </w:rPr>
        <w:t xml:space="preserve"> </w:t>
      </w:r>
      <w:r w:rsidRPr="00BD2603">
        <w:rPr>
          <w:rFonts w:eastAsiaTheme="minorEastAsia"/>
          <w:i/>
          <w:lang w:eastAsia="zh-CN"/>
        </w:rPr>
        <w:t>slot</w:t>
      </w:r>
    </w:p>
    <w:p w14:paraId="6F3A03C7" w14:textId="0837217E" w:rsidR="00BD2603" w:rsidRPr="00BD2603" w:rsidRDefault="00BD2603" w:rsidP="00BD2603">
      <w:pPr>
        <w:spacing w:after="0"/>
        <w:rPr>
          <w:rFonts w:eastAsiaTheme="minorEastAsia"/>
          <w:i/>
          <w:lang w:eastAsia="zh-CN"/>
        </w:rPr>
      </w:pPr>
      <w:r w:rsidRPr="00BD2603">
        <w:rPr>
          <w:rFonts w:eastAsiaTheme="minorEastAsia"/>
          <w:i/>
          <w:lang w:eastAsia="zh-CN"/>
        </w:rPr>
        <w:t xml:space="preserve">The method used for the UE pre-compensation is known to the eNB by UE capability </w:t>
      </w:r>
    </w:p>
    <w:p w14:paraId="1FAFE095" w14:textId="74BD4615" w:rsidR="00BD2603" w:rsidRPr="00BD2603" w:rsidRDefault="00BD2603" w:rsidP="000D3176">
      <w:pPr>
        <w:pStyle w:val="ListParagraph"/>
        <w:numPr>
          <w:ilvl w:val="0"/>
          <w:numId w:val="92"/>
        </w:numPr>
        <w:spacing w:after="0"/>
        <w:rPr>
          <w:rFonts w:eastAsiaTheme="minorEastAsia"/>
          <w:i/>
          <w:lang w:eastAsia="zh-CN"/>
        </w:rPr>
      </w:pPr>
      <w:r>
        <w:rPr>
          <w:rFonts w:eastAsiaTheme="minorEastAsia"/>
          <w:i/>
          <w:lang w:eastAsia="zh-CN"/>
        </w:rPr>
        <w:t xml:space="preserve">UE capability #1: </w:t>
      </w:r>
      <w:r w:rsidRPr="00BD2603">
        <w:rPr>
          <w:rFonts w:eastAsiaTheme="minorEastAsia"/>
          <w:i/>
          <w:lang w:eastAsia="zh-CN"/>
        </w:rPr>
        <w:t>UE Drop / insert samples / Puncture OFDM symbols</w:t>
      </w:r>
    </w:p>
    <w:p w14:paraId="0F08F451" w14:textId="38EA9DF6" w:rsidR="00827731" w:rsidRPr="00BD2603" w:rsidRDefault="00BD2603" w:rsidP="000D3176">
      <w:pPr>
        <w:pStyle w:val="ListParagraph"/>
        <w:numPr>
          <w:ilvl w:val="0"/>
          <w:numId w:val="92"/>
        </w:numPr>
        <w:spacing w:after="0"/>
        <w:rPr>
          <w:rFonts w:eastAsiaTheme="minorEastAsia"/>
          <w:i/>
          <w:lang w:eastAsia="zh-CN"/>
        </w:rPr>
      </w:pPr>
      <w:r>
        <w:rPr>
          <w:rFonts w:eastAsiaTheme="minorEastAsia"/>
          <w:i/>
          <w:lang w:eastAsia="zh-CN"/>
        </w:rPr>
        <w:t>UE capability</w:t>
      </w:r>
      <w:r>
        <w:rPr>
          <w:rFonts w:eastAsiaTheme="minorEastAsia"/>
          <w:i/>
          <w:lang w:eastAsia="zh-CN"/>
        </w:rPr>
        <w:t xml:space="preserve"> #2: </w:t>
      </w:r>
      <w:r w:rsidR="0038522A">
        <w:rPr>
          <w:rFonts w:eastAsiaTheme="minorEastAsia"/>
          <w:i/>
          <w:lang w:eastAsia="zh-CN"/>
        </w:rPr>
        <w:t>UE Blank</w:t>
      </w:r>
      <w:r w:rsidRPr="00BD2603">
        <w:rPr>
          <w:rFonts w:eastAsiaTheme="minorEastAsia"/>
          <w:i/>
          <w:lang w:eastAsia="zh-CN"/>
        </w:rPr>
        <w:t xml:space="preserve"> subframes / slots where UE skip a slot or a subframe (slot is based on Sub Carrier Spacing)</w:t>
      </w:r>
    </w:p>
    <w:p w14:paraId="1A1CC193" w14:textId="77777777" w:rsidR="00BD2603" w:rsidRPr="00BD2603" w:rsidRDefault="00BD2603" w:rsidP="00BD2603">
      <w:pPr>
        <w:spacing w:after="0"/>
        <w:rPr>
          <w:rFonts w:eastAsiaTheme="minorEastAsia"/>
          <w:i/>
          <w:lang w:eastAsia="zh-CN"/>
        </w:rPr>
      </w:pPr>
      <w:r w:rsidRPr="00BD2603">
        <w:rPr>
          <w:rFonts w:eastAsiaTheme="minorEastAsia"/>
          <w:i/>
          <w:lang w:eastAsia="zh-CN"/>
        </w:rPr>
        <w:t xml:space="preserve">FFS Details of method(s) to drop / insert samples, blanking subframes / slots (slot is based on Sub Carrier Spacing) </w:t>
      </w:r>
    </w:p>
    <w:p w14:paraId="5D32930F" w14:textId="77777777" w:rsidR="00BD2603" w:rsidRDefault="00BD2603" w:rsidP="00BD2603">
      <w:pPr>
        <w:spacing w:after="0"/>
        <w:rPr>
          <w:rFonts w:eastAsiaTheme="minorEastAsia"/>
          <w:lang w:eastAsia="zh-CN"/>
        </w:rPr>
      </w:pPr>
    </w:p>
    <w:p w14:paraId="5F0681FF" w14:textId="77777777" w:rsidR="001E25F6" w:rsidRPr="00FC1D2E" w:rsidRDefault="001E25F6" w:rsidP="001E25F6">
      <w:pPr>
        <w:spacing w:after="0"/>
        <w:rPr>
          <w:rFonts w:eastAsia="Times New Roman"/>
          <w:color w:val="000000"/>
          <w:u w:val="single"/>
        </w:rPr>
      </w:pPr>
      <w:r w:rsidRPr="00FC1D2E">
        <w:rPr>
          <w:rFonts w:eastAsia="Times New Roman"/>
          <w:color w:val="000000"/>
          <w:u w:val="single"/>
        </w:rPr>
        <w:t>For NPRACH for NB-IoT and PRACH for eMTC:</w:t>
      </w:r>
    </w:p>
    <w:p w14:paraId="17B5ECA8" w14:textId="77777777" w:rsidR="001E25F6" w:rsidRDefault="001E25F6" w:rsidP="001E25F6">
      <w:pPr>
        <w:spacing w:after="0"/>
        <w:rPr>
          <w:rFonts w:eastAsiaTheme="minorEastAsia"/>
          <w:lang w:eastAsia="zh-CN"/>
        </w:rPr>
      </w:pPr>
    </w:p>
    <w:p w14:paraId="3944946A" w14:textId="72ED0029" w:rsidR="001E25F6" w:rsidRPr="00BB2560" w:rsidRDefault="00844F51" w:rsidP="001E25F6">
      <w:pPr>
        <w:spacing w:after="0"/>
        <w:rPr>
          <w:rFonts w:eastAsia="Times New Roman"/>
          <w:i/>
          <w:color w:val="000000"/>
        </w:rPr>
      </w:pPr>
      <w:r>
        <w:rPr>
          <w:rFonts w:eastAsiaTheme="minorEastAsia"/>
          <w:b/>
          <w:i/>
          <w:highlight w:val="cyan"/>
          <w:lang w:eastAsia="zh-CN"/>
        </w:rPr>
        <w:lastRenderedPageBreak/>
        <w:t>2</w:t>
      </w:r>
      <w:r w:rsidRPr="00844F51">
        <w:rPr>
          <w:rFonts w:eastAsiaTheme="minorEastAsia"/>
          <w:b/>
          <w:i/>
          <w:highlight w:val="cyan"/>
          <w:vertAlign w:val="superscript"/>
          <w:lang w:eastAsia="zh-CN"/>
        </w:rPr>
        <w:t>nd</w:t>
      </w:r>
      <w:r>
        <w:rPr>
          <w:rFonts w:eastAsiaTheme="minorEastAsia"/>
          <w:b/>
          <w:i/>
          <w:highlight w:val="cyan"/>
          <w:lang w:eastAsia="zh-CN"/>
        </w:rPr>
        <w:t xml:space="preserve"> </w:t>
      </w:r>
      <w:r w:rsidR="00AF1D39">
        <w:rPr>
          <w:rFonts w:eastAsiaTheme="minorEastAsia"/>
          <w:b/>
          <w:i/>
          <w:highlight w:val="cyan"/>
          <w:lang w:eastAsia="zh-CN"/>
        </w:rPr>
        <w:t xml:space="preserve"> Round Proposal – 4.4</w:t>
      </w:r>
      <w:r w:rsidR="001E25F6" w:rsidRPr="00BB2560">
        <w:rPr>
          <w:rFonts w:eastAsiaTheme="minorEastAsia"/>
          <w:b/>
          <w:i/>
          <w:highlight w:val="cyan"/>
          <w:lang w:eastAsia="zh-CN"/>
        </w:rPr>
        <w:t>-2:</w:t>
      </w:r>
      <w:r w:rsidR="001E25F6" w:rsidRPr="00BB2560">
        <w:rPr>
          <w:rFonts w:eastAsiaTheme="minorEastAsia"/>
          <w:b/>
          <w:i/>
          <w:lang w:eastAsia="zh-CN"/>
        </w:rPr>
        <w:t xml:space="preserve"> </w:t>
      </w:r>
      <w:r w:rsidR="004F246E" w:rsidRPr="004F246E">
        <w:rPr>
          <w:rFonts w:eastAsiaTheme="minorEastAsia"/>
          <w:i/>
          <w:lang w:eastAsia="zh-CN"/>
        </w:rPr>
        <w:t>For NB-IoT, UE pre-compensation per segment of NPRACH is applied from one segment to the next segment by using one or more of the following methods if supported by UE implementation</w:t>
      </w:r>
    </w:p>
    <w:p w14:paraId="2B50BC53" w14:textId="77777777" w:rsidR="004F246E" w:rsidRPr="004F246E" w:rsidRDefault="004F246E" w:rsidP="004F246E">
      <w:pPr>
        <w:pStyle w:val="ListParagraph"/>
        <w:numPr>
          <w:ilvl w:val="0"/>
          <w:numId w:val="74"/>
        </w:numPr>
        <w:spacing w:after="0"/>
        <w:rPr>
          <w:rFonts w:eastAsia="Times New Roman"/>
          <w:i/>
          <w:color w:val="000000"/>
        </w:rPr>
      </w:pPr>
      <w:r w:rsidRPr="004F246E">
        <w:rPr>
          <w:rFonts w:eastAsia="Times New Roman"/>
          <w:i/>
          <w:color w:val="000000"/>
        </w:rPr>
        <w:t>UE may Drop / Insert samples</w:t>
      </w:r>
    </w:p>
    <w:p w14:paraId="53557399" w14:textId="1CF521ED" w:rsidR="004F246E" w:rsidRPr="004F246E" w:rsidRDefault="004F246E" w:rsidP="004F246E">
      <w:pPr>
        <w:pStyle w:val="ListParagraph"/>
        <w:numPr>
          <w:ilvl w:val="0"/>
          <w:numId w:val="74"/>
        </w:numPr>
        <w:spacing w:after="0"/>
        <w:rPr>
          <w:rFonts w:eastAsia="Times New Roman"/>
          <w:i/>
          <w:color w:val="000000"/>
        </w:rPr>
      </w:pPr>
      <w:r w:rsidRPr="004F246E">
        <w:rPr>
          <w:rFonts w:eastAsia="Times New Roman"/>
          <w:i/>
          <w:color w:val="000000"/>
        </w:rPr>
        <w:t xml:space="preserve">UE may Blank subframes / slots where UE </w:t>
      </w:r>
      <w:r w:rsidR="00CC72C6">
        <w:rPr>
          <w:rFonts w:eastAsia="Times New Roman"/>
          <w:i/>
          <w:color w:val="000000"/>
        </w:rPr>
        <w:t>drops</w:t>
      </w:r>
      <w:r w:rsidRPr="004F246E">
        <w:rPr>
          <w:rFonts w:eastAsia="Times New Roman"/>
          <w:i/>
          <w:color w:val="000000"/>
        </w:rPr>
        <w:t xml:space="preserve"> a slot </w:t>
      </w:r>
      <w:r w:rsidR="00CC72C6">
        <w:rPr>
          <w:rFonts w:eastAsia="Times New Roman"/>
          <w:i/>
          <w:color w:val="000000"/>
        </w:rPr>
        <w:t xml:space="preserve">/ </w:t>
      </w:r>
      <w:r w:rsidRPr="004F246E">
        <w:rPr>
          <w:rFonts w:eastAsia="Times New Roman"/>
          <w:i/>
          <w:color w:val="000000"/>
        </w:rPr>
        <w:t>subframe</w:t>
      </w:r>
    </w:p>
    <w:p w14:paraId="10409E4F" w14:textId="77777777" w:rsidR="004F246E" w:rsidRPr="004F246E" w:rsidRDefault="004F246E" w:rsidP="004F246E">
      <w:pPr>
        <w:pStyle w:val="ListParagraph"/>
        <w:numPr>
          <w:ilvl w:val="0"/>
          <w:numId w:val="74"/>
        </w:numPr>
        <w:spacing w:after="0"/>
        <w:rPr>
          <w:rFonts w:eastAsia="Times New Roman"/>
          <w:i/>
          <w:color w:val="000000"/>
        </w:rPr>
      </w:pPr>
      <w:r w:rsidRPr="004F246E">
        <w:rPr>
          <w:rFonts w:eastAsia="Times New Roman"/>
          <w:i/>
          <w:color w:val="000000"/>
        </w:rPr>
        <w:t>The total transmission time is not changed</w:t>
      </w:r>
    </w:p>
    <w:p w14:paraId="1A05FB7E" w14:textId="03235553" w:rsidR="004F246E" w:rsidRPr="004F246E" w:rsidRDefault="004F246E" w:rsidP="004F246E">
      <w:pPr>
        <w:pStyle w:val="ListParagraph"/>
        <w:numPr>
          <w:ilvl w:val="0"/>
          <w:numId w:val="74"/>
        </w:numPr>
        <w:spacing w:after="0"/>
        <w:rPr>
          <w:rFonts w:eastAsia="Times New Roman"/>
          <w:i/>
          <w:color w:val="000000"/>
        </w:rPr>
      </w:pPr>
      <w:r w:rsidRPr="004F246E">
        <w:rPr>
          <w:rFonts w:eastAsia="Times New Roman"/>
          <w:i/>
          <w:color w:val="000000"/>
        </w:rPr>
        <w:t xml:space="preserve">FFS Details of method(s) to drop / insert samples / blanking subframes / slots </w:t>
      </w:r>
    </w:p>
    <w:p w14:paraId="2BB249D0" w14:textId="728DCC7D" w:rsidR="00827731" w:rsidRDefault="004F246E" w:rsidP="004F246E">
      <w:pPr>
        <w:pStyle w:val="ListParagraph"/>
        <w:numPr>
          <w:ilvl w:val="0"/>
          <w:numId w:val="74"/>
        </w:numPr>
        <w:spacing w:after="0"/>
        <w:rPr>
          <w:rFonts w:eastAsiaTheme="minorEastAsia"/>
          <w:i/>
          <w:lang w:eastAsia="zh-CN"/>
        </w:rPr>
      </w:pPr>
      <w:r w:rsidRPr="004F246E">
        <w:rPr>
          <w:rFonts w:eastAsia="Times New Roman"/>
          <w:i/>
          <w:color w:val="000000"/>
        </w:rPr>
        <w:t>FFS Specification impact</w:t>
      </w:r>
    </w:p>
    <w:p w14:paraId="41BE043E" w14:textId="77777777" w:rsidR="001E25F6" w:rsidRPr="00BB2560" w:rsidRDefault="001E25F6" w:rsidP="001E25F6">
      <w:pPr>
        <w:spacing w:after="0"/>
        <w:rPr>
          <w:rFonts w:eastAsiaTheme="minorEastAsia"/>
          <w:b/>
          <w:i/>
          <w:highlight w:val="cyan"/>
          <w:lang w:eastAsia="zh-CN"/>
        </w:rPr>
      </w:pPr>
    </w:p>
    <w:p w14:paraId="31B586FB" w14:textId="12CBD244" w:rsidR="001E25F6" w:rsidRPr="00BB2560" w:rsidRDefault="00844F51" w:rsidP="001E25F6">
      <w:pPr>
        <w:spacing w:after="0"/>
        <w:rPr>
          <w:rFonts w:eastAsia="Times New Roman"/>
          <w:i/>
          <w:color w:val="000000"/>
        </w:rPr>
      </w:pPr>
      <w:r>
        <w:rPr>
          <w:rFonts w:eastAsiaTheme="minorEastAsia"/>
          <w:b/>
          <w:i/>
          <w:highlight w:val="cyan"/>
          <w:lang w:eastAsia="zh-CN"/>
        </w:rPr>
        <w:t>2</w:t>
      </w:r>
      <w:r w:rsidRPr="00844F51">
        <w:rPr>
          <w:rFonts w:eastAsiaTheme="minorEastAsia"/>
          <w:b/>
          <w:i/>
          <w:highlight w:val="cyan"/>
          <w:vertAlign w:val="superscript"/>
          <w:lang w:eastAsia="zh-CN"/>
        </w:rPr>
        <w:t>nd</w:t>
      </w:r>
      <w:r>
        <w:rPr>
          <w:rFonts w:eastAsiaTheme="minorEastAsia"/>
          <w:b/>
          <w:i/>
          <w:highlight w:val="cyan"/>
          <w:lang w:eastAsia="zh-CN"/>
        </w:rPr>
        <w:t xml:space="preserve"> </w:t>
      </w:r>
      <w:r w:rsidR="00AF1D39">
        <w:rPr>
          <w:rFonts w:eastAsiaTheme="minorEastAsia"/>
          <w:b/>
          <w:i/>
          <w:highlight w:val="cyan"/>
          <w:lang w:eastAsia="zh-CN"/>
        </w:rPr>
        <w:t xml:space="preserve"> Round Proposal – 4.4</w:t>
      </w:r>
      <w:r w:rsidR="001E25F6" w:rsidRPr="00BB2560">
        <w:rPr>
          <w:rFonts w:eastAsiaTheme="minorEastAsia"/>
          <w:b/>
          <w:i/>
          <w:highlight w:val="cyan"/>
          <w:lang w:eastAsia="zh-CN"/>
        </w:rPr>
        <w:t>-3:</w:t>
      </w:r>
      <w:r w:rsidR="001E25F6" w:rsidRPr="00BB2560">
        <w:rPr>
          <w:rFonts w:eastAsiaTheme="minorEastAsia"/>
          <w:b/>
          <w:i/>
          <w:lang w:eastAsia="zh-CN"/>
        </w:rPr>
        <w:t xml:space="preserve"> </w:t>
      </w:r>
      <w:r w:rsidR="004F246E" w:rsidRPr="004F246E">
        <w:rPr>
          <w:rFonts w:eastAsiaTheme="minorEastAsia"/>
          <w:i/>
          <w:lang w:eastAsia="zh-CN"/>
        </w:rPr>
        <w:t>For eMTC, UE pre-compensation per segment of PRACH is applied from one segment to the next segment by drop / insert samples in Guard Period of PRACH preamble</w:t>
      </w:r>
      <w:r w:rsidR="001E25F6" w:rsidRPr="00BB2560">
        <w:rPr>
          <w:rFonts w:eastAsia="Times New Roman"/>
          <w:i/>
          <w:color w:val="000000"/>
        </w:rPr>
        <w:t>.</w:t>
      </w:r>
    </w:p>
    <w:p w14:paraId="1C081777" w14:textId="77777777" w:rsidR="001E25F6" w:rsidRPr="00BB2560" w:rsidRDefault="001E25F6" w:rsidP="001E25F6">
      <w:pPr>
        <w:pStyle w:val="ListParagraph"/>
        <w:numPr>
          <w:ilvl w:val="0"/>
          <w:numId w:val="74"/>
        </w:numPr>
        <w:spacing w:after="0"/>
        <w:rPr>
          <w:rFonts w:eastAsia="Times New Roman"/>
          <w:i/>
          <w:color w:val="000000"/>
        </w:rPr>
      </w:pPr>
      <w:r w:rsidRPr="00BB2560">
        <w:rPr>
          <w:rFonts w:eastAsia="Times New Roman"/>
          <w:i/>
          <w:color w:val="000000"/>
        </w:rPr>
        <w:t>The total transmission time is not changed</w:t>
      </w:r>
    </w:p>
    <w:p w14:paraId="3474932C" w14:textId="7FCF1683" w:rsidR="00827731" w:rsidRPr="00827731" w:rsidRDefault="00827731" w:rsidP="00827731">
      <w:pPr>
        <w:pStyle w:val="ListParagraph"/>
        <w:numPr>
          <w:ilvl w:val="0"/>
          <w:numId w:val="74"/>
        </w:numPr>
        <w:spacing w:after="0"/>
        <w:rPr>
          <w:rFonts w:eastAsiaTheme="minorEastAsia"/>
          <w:i/>
          <w:lang w:eastAsia="zh-CN"/>
        </w:rPr>
      </w:pPr>
      <w:r w:rsidRPr="00827731">
        <w:rPr>
          <w:rFonts w:eastAsiaTheme="minorEastAsia"/>
          <w:i/>
          <w:lang w:eastAsia="zh-CN"/>
        </w:rPr>
        <w:t>FFS Details of method(</w:t>
      </w:r>
      <w:r w:rsidR="00CC72C6">
        <w:rPr>
          <w:rFonts w:eastAsiaTheme="minorEastAsia"/>
          <w:i/>
          <w:lang w:eastAsia="zh-CN"/>
        </w:rPr>
        <w:t xml:space="preserve">s) to </w:t>
      </w:r>
      <w:r w:rsidRPr="00827731">
        <w:rPr>
          <w:rFonts w:eastAsiaTheme="minorEastAsia"/>
          <w:i/>
          <w:lang w:eastAsia="zh-CN"/>
        </w:rPr>
        <w:t>drop / insert samples</w:t>
      </w:r>
    </w:p>
    <w:p w14:paraId="7D78E042" w14:textId="77777777" w:rsidR="001E25F6" w:rsidRDefault="001E25F6" w:rsidP="001E25F6">
      <w:pPr>
        <w:spacing w:after="0"/>
        <w:rPr>
          <w:rFonts w:eastAsia="Times New Roman"/>
          <w:color w:val="000000"/>
        </w:rPr>
      </w:pPr>
    </w:p>
    <w:p w14:paraId="363FF004" w14:textId="77777777" w:rsidR="001E25F6" w:rsidRPr="00B137D4" w:rsidRDefault="001E25F6" w:rsidP="001E25F6">
      <w:pPr>
        <w:spacing w:after="0"/>
        <w:rPr>
          <w:rFonts w:eastAsia="Times New Roman"/>
          <w:color w:val="000000"/>
          <w:u w:val="single"/>
        </w:rPr>
      </w:pPr>
      <w:r w:rsidRPr="00B137D4">
        <w:rPr>
          <w:rFonts w:eastAsia="Times New Roman"/>
          <w:color w:val="000000"/>
          <w:u w:val="single"/>
        </w:rPr>
        <w:t>UL segmented transmission configuration:</w:t>
      </w:r>
    </w:p>
    <w:p w14:paraId="4DE7ACCF" w14:textId="77777777" w:rsidR="001E25F6" w:rsidRDefault="001E25F6" w:rsidP="001E25F6">
      <w:pPr>
        <w:spacing w:after="0"/>
        <w:rPr>
          <w:rFonts w:eastAsia="Times New Roman"/>
          <w:color w:val="000000"/>
        </w:rPr>
      </w:pPr>
    </w:p>
    <w:p w14:paraId="4BDD557E" w14:textId="6B857A8C" w:rsidR="001E25F6" w:rsidRPr="00BB2560" w:rsidRDefault="001E25F6" w:rsidP="001E25F6">
      <w:pPr>
        <w:spacing w:after="0"/>
        <w:rPr>
          <w:rFonts w:eastAsia="Times New Roman"/>
          <w:i/>
          <w:color w:val="000000"/>
        </w:rPr>
      </w:pPr>
      <w:r>
        <w:rPr>
          <w:rFonts w:eastAsiaTheme="minorEastAsia"/>
          <w:b/>
          <w:i/>
          <w:highlight w:val="cyan"/>
          <w:lang w:eastAsia="zh-CN"/>
        </w:rPr>
        <w:t>2</w:t>
      </w:r>
      <w:r w:rsidRPr="001E25F6">
        <w:rPr>
          <w:rFonts w:eastAsiaTheme="minorEastAsia"/>
          <w:b/>
          <w:i/>
          <w:highlight w:val="cyan"/>
          <w:vertAlign w:val="superscript"/>
          <w:lang w:eastAsia="zh-CN"/>
        </w:rPr>
        <w:t>nd</w:t>
      </w:r>
      <w:r>
        <w:rPr>
          <w:rFonts w:eastAsiaTheme="minorEastAsia"/>
          <w:b/>
          <w:i/>
          <w:highlight w:val="cyan"/>
          <w:lang w:eastAsia="zh-CN"/>
        </w:rPr>
        <w:t xml:space="preserve"> </w:t>
      </w:r>
      <w:r w:rsidR="00AF1D39">
        <w:rPr>
          <w:rFonts w:eastAsiaTheme="minorEastAsia"/>
          <w:b/>
          <w:i/>
          <w:highlight w:val="cyan"/>
          <w:lang w:eastAsia="zh-CN"/>
        </w:rPr>
        <w:t>Round Proposal – 4.4</w:t>
      </w:r>
      <w:r w:rsidRPr="00BB2560">
        <w:rPr>
          <w:rFonts w:eastAsiaTheme="minorEastAsia"/>
          <w:b/>
          <w:i/>
          <w:highlight w:val="cyan"/>
          <w:lang w:eastAsia="zh-CN"/>
        </w:rPr>
        <w:t>-4:</w:t>
      </w:r>
      <w:r w:rsidRPr="00BB2560">
        <w:rPr>
          <w:rFonts w:eastAsiaTheme="minorEastAsia"/>
          <w:b/>
          <w:i/>
          <w:lang w:eastAsia="zh-CN"/>
        </w:rPr>
        <w:t xml:space="preserve"> </w:t>
      </w:r>
      <w:r w:rsidRPr="00BB2560">
        <w:rPr>
          <w:rFonts w:eastAsia="Times New Roman"/>
          <w:i/>
          <w:color w:val="000000"/>
        </w:rPr>
        <w:t xml:space="preserve"> </w:t>
      </w:r>
      <w:r w:rsidR="0038522A" w:rsidRPr="0038522A">
        <w:rPr>
          <w:rFonts w:eastAsia="Times New Roman"/>
          <w:i/>
          <w:color w:val="000000"/>
        </w:rPr>
        <w:t>UL transmission segment duration with one value X per NPUSCH  for NB-IoT and PUSCH/PUCCH for eMTC is indicated on SIB</w:t>
      </w:r>
      <w:r w:rsidRPr="00BB2560">
        <w:rPr>
          <w:rFonts w:eastAsia="Times New Roman"/>
          <w:i/>
          <w:color w:val="000000"/>
        </w:rPr>
        <w:t>.</w:t>
      </w:r>
    </w:p>
    <w:p w14:paraId="25613E30" w14:textId="77777777" w:rsidR="001E25F6" w:rsidRPr="00BB2560" w:rsidRDefault="001E25F6" w:rsidP="001E25F6">
      <w:pPr>
        <w:spacing w:after="0"/>
        <w:rPr>
          <w:rFonts w:eastAsia="Times New Roman"/>
          <w:i/>
          <w:color w:val="000000"/>
        </w:rPr>
      </w:pPr>
    </w:p>
    <w:p w14:paraId="611DC0FE" w14:textId="7F621543" w:rsidR="001E25F6" w:rsidRDefault="001E25F6" w:rsidP="001E25F6">
      <w:pPr>
        <w:spacing w:after="0"/>
        <w:rPr>
          <w:rFonts w:eastAsia="Times New Roman"/>
          <w:i/>
          <w:color w:val="000000"/>
        </w:rPr>
      </w:pPr>
      <w:r>
        <w:rPr>
          <w:rFonts w:eastAsiaTheme="minorEastAsia"/>
          <w:b/>
          <w:i/>
          <w:highlight w:val="cyan"/>
          <w:lang w:eastAsia="zh-CN"/>
        </w:rPr>
        <w:t>2</w:t>
      </w:r>
      <w:r w:rsidRPr="001E25F6">
        <w:rPr>
          <w:rFonts w:eastAsiaTheme="minorEastAsia"/>
          <w:b/>
          <w:i/>
          <w:highlight w:val="cyan"/>
          <w:vertAlign w:val="superscript"/>
          <w:lang w:eastAsia="zh-CN"/>
        </w:rPr>
        <w:t>nd</w:t>
      </w:r>
      <w:r>
        <w:rPr>
          <w:rFonts w:eastAsiaTheme="minorEastAsia"/>
          <w:b/>
          <w:i/>
          <w:highlight w:val="cyan"/>
          <w:lang w:eastAsia="zh-CN"/>
        </w:rPr>
        <w:t xml:space="preserve"> </w:t>
      </w:r>
      <w:r w:rsidR="00AF1D39">
        <w:rPr>
          <w:rFonts w:eastAsiaTheme="minorEastAsia"/>
          <w:b/>
          <w:i/>
          <w:highlight w:val="cyan"/>
          <w:lang w:eastAsia="zh-CN"/>
        </w:rPr>
        <w:t>Round Proposal – 4.4</w:t>
      </w:r>
      <w:r w:rsidRPr="00BB2560">
        <w:rPr>
          <w:rFonts w:eastAsiaTheme="minorEastAsia"/>
          <w:b/>
          <w:i/>
          <w:highlight w:val="cyan"/>
          <w:lang w:eastAsia="zh-CN"/>
        </w:rPr>
        <w:t>-5:</w:t>
      </w:r>
      <w:r w:rsidRPr="00BB2560">
        <w:rPr>
          <w:rFonts w:eastAsiaTheme="minorEastAsia"/>
          <w:b/>
          <w:i/>
          <w:lang w:eastAsia="zh-CN"/>
        </w:rPr>
        <w:t xml:space="preserve"> </w:t>
      </w:r>
      <w:r w:rsidRPr="00BB2560">
        <w:rPr>
          <w:rFonts w:eastAsia="Times New Roman"/>
          <w:i/>
          <w:color w:val="000000"/>
        </w:rPr>
        <w:t xml:space="preserve"> </w:t>
      </w:r>
      <w:r w:rsidR="0038522A" w:rsidRPr="0038522A">
        <w:rPr>
          <w:rFonts w:eastAsia="Times New Roman"/>
          <w:i/>
          <w:color w:val="000000"/>
        </w:rPr>
        <w:t>At least UL transmission segment duration with one value X for NPRACH for NB-IoT and PRACH for eMTC is indicated on SIB</w:t>
      </w:r>
    </w:p>
    <w:p w14:paraId="3AC2477A" w14:textId="77777777" w:rsidR="00000000" w:rsidRPr="0038522A" w:rsidRDefault="000D3176" w:rsidP="000D3176">
      <w:pPr>
        <w:pStyle w:val="ListParagraph"/>
        <w:numPr>
          <w:ilvl w:val="0"/>
          <w:numId w:val="93"/>
        </w:numPr>
        <w:spacing w:after="0"/>
        <w:rPr>
          <w:rFonts w:eastAsia="Times New Roman"/>
          <w:i/>
          <w:color w:val="000000"/>
        </w:rPr>
      </w:pPr>
      <w:r w:rsidRPr="0038522A">
        <w:rPr>
          <w:rFonts w:eastAsia="Times New Roman"/>
          <w:i/>
          <w:color w:val="000000"/>
        </w:rPr>
        <w:t>FFS One value X, one or more values X</w:t>
      </w:r>
      <w:r w:rsidRPr="0038522A">
        <w:rPr>
          <w:rFonts w:eastAsia="Times New Roman"/>
          <w:i/>
          <w:color w:val="000000"/>
          <w:vertAlign w:val="subscript"/>
        </w:rPr>
        <w:t>i</w:t>
      </w:r>
      <w:r w:rsidRPr="0038522A">
        <w:rPr>
          <w:rFonts w:eastAsia="Times New Roman"/>
          <w:i/>
          <w:color w:val="000000"/>
        </w:rPr>
        <w:t xml:space="preserve"> </w:t>
      </w:r>
    </w:p>
    <w:p w14:paraId="64D91433" w14:textId="77777777" w:rsidR="0038522A" w:rsidRDefault="0038522A" w:rsidP="001E25F6">
      <w:pPr>
        <w:spacing w:after="0"/>
        <w:rPr>
          <w:rFonts w:eastAsia="Times New Roman"/>
          <w:i/>
          <w:color w:val="000000"/>
        </w:rPr>
      </w:pPr>
    </w:p>
    <w:p w14:paraId="34A69D61" w14:textId="77777777" w:rsidR="001E25F6" w:rsidRPr="00BB2560" w:rsidRDefault="001E25F6" w:rsidP="001E25F6">
      <w:pPr>
        <w:spacing w:after="0"/>
        <w:rPr>
          <w:rFonts w:eastAsiaTheme="minorEastAsia"/>
          <w:b/>
          <w:i/>
          <w:highlight w:val="cyan"/>
          <w:lang w:eastAsia="zh-CN"/>
        </w:rPr>
      </w:pPr>
    </w:p>
    <w:p w14:paraId="5DABE1B7" w14:textId="0AC0EA77" w:rsidR="0038522A" w:rsidRPr="0038522A" w:rsidRDefault="00827731" w:rsidP="0038522A">
      <w:pPr>
        <w:spacing w:after="0"/>
        <w:rPr>
          <w:rFonts w:eastAsia="Times New Roman"/>
          <w:i/>
          <w:color w:val="000000"/>
        </w:rPr>
      </w:pPr>
      <w:r>
        <w:rPr>
          <w:rFonts w:eastAsiaTheme="minorEastAsia"/>
          <w:b/>
          <w:i/>
          <w:highlight w:val="cyan"/>
          <w:lang w:eastAsia="zh-CN"/>
        </w:rPr>
        <w:t>2</w:t>
      </w:r>
      <w:r w:rsidRPr="00827731">
        <w:rPr>
          <w:rFonts w:eastAsiaTheme="minorEastAsia"/>
          <w:b/>
          <w:i/>
          <w:highlight w:val="cyan"/>
          <w:vertAlign w:val="superscript"/>
          <w:lang w:eastAsia="zh-CN"/>
        </w:rPr>
        <w:t>nd</w:t>
      </w:r>
      <w:r>
        <w:rPr>
          <w:rFonts w:eastAsiaTheme="minorEastAsia"/>
          <w:b/>
          <w:i/>
          <w:highlight w:val="cyan"/>
          <w:lang w:eastAsia="zh-CN"/>
        </w:rPr>
        <w:t xml:space="preserve"> </w:t>
      </w:r>
      <w:r w:rsidR="00AF1D39">
        <w:rPr>
          <w:rFonts w:eastAsiaTheme="minorEastAsia"/>
          <w:b/>
          <w:i/>
          <w:highlight w:val="cyan"/>
          <w:lang w:eastAsia="zh-CN"/>
        </w:rPr>
        <w:t xml:space="preserve"> Round Proposal – 4.4</w:t>
      </w:r>
      <w:r w:rsidR="001E25F6" w:rsidRPr="00BB2560">
        <w:rPr>
          <w:rFonts w:eastAsiaTheme="minorEastAsia"/>
          <w:b/>
          <w:i/>
          <w:highlight w:val="cyan"/>
          <w:lang w:eastAsia="zh-CN"/>
        </w:rPr>
        <w:t>-6:</w:t>
      </w:r>
      <w:r w:rsidR="001E25F6" w:rsidRPr="00BB2560">
        <w:rPr>
          <w:rFonts w:eastAsiaTheme="minorEastAsia"/>
          <w:b/>
          <w:i/>
          <w:lang w:eastAsia="zh-CN"/>
        </w:rPr>
        <w:t xml:space="preserve"> </w:t>
      </w:r>
      <w:r w:rsidR="001E25F6" w:rsidRPr="00BB2560">
        <w:rPr>
          <w:rFonts w:eastAsia="Times New Roman"/>
          <w:i/>
          <w:color w:val="000000"/>
        </w:rPr>
        <w:t xml:space="preserve"> </w:t>
      </w:r>
      <w:r w:rsidR="0038522A" w:rsidRPr="0038522A">
        <w:rPr>
          <w:rFonts w:eastAsia="Times New Roman"/>
          <w:i/>
          <w:color w:val="000000"/>
        </w:rPr>
        <w:t>UL Segmented transmissi</w:t>
      </w:r>
      <w:r w:rsidR="0038522A">
        <w:rPr>
          <w:rFonts w:eastAsia="Times New Roman"/>
          <w:i/>
          <w:color w:val="000000"/>
        </w:rPr>
        <w:t xml:space="preserve">on NPRACH/NPUSCH for NB-IoT and </w:t>
      </w:r>
      <w:r w:rsidR="0038522A" w:rsidRPr="0038522A">
        <w:rPr>
          <w:rFonts w:eastAsia="Times New Roman"/>
          <w:i/>
          <w:color w:val="000000"/>
        </w:rPr>
        <w:t>PRACH</w:t>
      </w:r>
      <w:r w:rsidR="0038522A">
        <w:rPr>
          <w:rFonts w:eastAsia="Times New Roman"/>
          <w:i/>
          <w:color w:val="000000"/>
        </w:rPr>
        <w:t xml:space="preserve"> </w:t>
      </w:r>
      <w:r w:rsidR="0038522A" w:rsidRPr="0038522A">
        <w:rPr>
          <w:rFonts w:eastAsia="Times New Roman"/>
          <w:i/>
          <w:color w:val="000000"/>
        </w:rPr>
        <w:t>/</w:t>
      </w:r>
      <w:r w:rsidR="0038522A">
        <w:rPr>
          <w:rFonts w:eastAsia="Times New Roman"/>
          <w:i/>
          <w:color w:val="000000"/>
        </w:rPr>
        <w:t xml:space="preserve"> </w:t>
      </w:r>
      <w:r w:rsidR="0038522A" w:rsidRPr="0038522A">
        <w:rPr>
          <w:rFonts w:eastAsia="Times New Roman"/>
          <w:i/>
          <w:color w:val="000000"/>
        </w:rPr>
        <w:t>PUSCH</w:t>
      </w:r>
      <w:r w:rsidR="0038522A">
        <w:rPr>
          <w:rFonts w:eastAsia="Times New Roman"/>
          <w:i/>
          <w:color w:val="000000"/>
        </w:rPr>
        <w:t xml:space="preserve"> </w:t>
      </w:r>
      <w:r w:rsidR="0038522A" w:rsidRPr="0038522A">
        <w:rPr>
          <w:rFonts w:eastAsia="Times New Roman"/>
          <w:i/>
          <w:color w:val="000000"/>
        </w:rPr>
        <w:t>/</w:t>
      </w:r>
      <w:r w:rsidR="0038522A">
        <w:rPr>
          <w:rFonts w:eastAsia="Times New Roman"/>
          <w:i/>
          <w:color w:val="000000"/>
        </w:rPr>
        <w:t xml:space="preserve"> </w:t>
      </w:r>
      <w:r w:rsidR="0038522A" w:rsidRPr="0038522A">
        <w:rPr>
          <w:rFonts w:eastAsia="Times New Roman"/>
          <w:i/>
          <w:color w:val="000000"/>
        </w:rPr>
        <w:t>PUCCH for eMTC is not supported in GEO based on UE feature</w:t>
      </w:r>
    </w:p>
    <w:p w14:paraId="5F9525F6" w14:textId="56B0F4CB" w:rsidR="001E25F6" w:rsidRPr="00BB2560" w:rsidRDefault="001E25F6" w:rsidP="0038522A">
      <w:pPr>
        <w:spacing w:after="0"/>
        <w:rPr>
          <w:rFonts w:eastAsia="Times New Roman"/>
          <w:i/>
          <w:color w:val="000000"/>
        </w:rPr>
      </w:pPr>
      <w:r w:rsidRPr="00BB2560">
        <w:rPr>
          <w:rFonts w:eastAsia="Times New Roman"/>
          <w:i/>
          <w:color w:val="000000"/>
        </w:rPr>
        <w:t>.</w:t>
      </w:r>
    </w:p>
    <w:p w14:paraId="778019E8" w14:textId="15AA3B2F" w:rsidR="00E853F3" w:rsidRPr="00571D9F" w:rsidRDefault="00E853F3" w:rsidP="001E25F6">
      <w:pPr>
        <w:spacing w:after="0"/>
        <w:rPr>
          <w:rFonts w:eastAsiaTheme="minorEastAsia"/>
          <w:b/>
          <w:i/>
          <w:lang w:eastAsia="zh-CN"/>
        </w:rPr>
      </w:pPr>
      <w:r>
        <w:rPr>
          <w:rFonts w:eastAsiaTheme="minorEastAsia"/>
          <w:b/>
          <w:i/>
          <w:highlight w:val="cyan"/>
          <w:lang w:eastAsia="zh-CN"/>
        </w:rPr>
        <w:t>2</w:t>
      </w:r>
      <w:r w:rsidRPr="00E853F3">
        <w:rPr>
          <w:rFonts w:eastAsiaTheme="minorEastAsia"/>
          <w:b/>
          <w:i/>
          <w:highlight w:val="cyan"/>
          <w:vertAlign w:val="superscript"/>
          <w:lang w:eastAsia="zh-CN"/>
        </w:rPr>
        <w:t>nd</w:t>
      </w:r>
      <w:r>
        <w:rPr>
          <w:rFonts w:eastAsiaTheme="minorEastAsia"/>
          <w:b/>
          <w:i/>
          <w:highlight w:val="cyan"/>
          <w:lang w:eastAsia="zh-CN"/>
        </w:rPr>
        <w:t xml:space="preserve"> </w:t>
      </w:r>
      <w:r w:rsidR="00AF1D39">
        <w:rPr>
          <w:rFonts w:eastAsiaTheme="minorEastAsia"/>
          <w:b/>
          <w:i/>
          <w:highlight w:val="cyan"/>
          <w:lang w:eastAsia="zh-CN"/>
        </w:rPr>
        <w:t xml:space="preserve"> Round Proposal – 4.4</w:t>
      </w:r>
      <w:bookmarkStart w:id="7" w:name="_GoBack"/>
      <w:bookmarkEnd w:id="7"/>
      <w:r w:rsidR="001E25F6">
        <w:rPr>
          <w:rFonts w:eastAsiaTheme="minorEastAsia"/>
          <w:b/>
          <w:i/>
          <w:highlight w:val="cyan"/>
          <w:lang w:eastAsia="zh-CN"/>
        </w:rPr>
        <w:t>-7</w:t>
      </w:r>
      <w:r w:rsidR="001E25F6" w:rsidRPr="00BB2560">
        <w:rPr>
          <w:rFonts w:eastAsiaTheme="minorEastAsia"/>
          <w:b/>
          <w:i/>
          <w:highlight w:val="cyan"/>
          <w:lang w:eastAsia="zh-CN"/>
        </w:rPr>
        <w:t>:</w:t>
      </w:r>
      <w:r w:rsidR="001E25F6" w:rsidRPr="00BB2560">
        <w:rPr>
          <w:rFonts w:eastAsiaTheme="minorEastAsia"/>
          <w:b/>
          <w:i/>
          <w:lang w:eastAsia="zh-CN"/>
        </w:rPr>
        <w:t xml:space="preserve"> </w:t>
      </w:r>
      <w:r w:rsidR="001E25F6" w:rsidRPr="00BB2560">
        <w:rPr>
          <w:rFonts w:eastAsia="Times New Roman"/>
          <w:i/>
          <w:color w:val="000000"/>
        </w:rPr>
        <w:t xml:space="preserve"> </w:t>
      </w:r>
      <w:r>
        <w:rPr>
          <w:rFonts w:eastAsiaTheme="minorEastAsia"/>
          <w:i/>
          <w:lang w:eastAsia="zh-CN"/>
        </w:rPr>
        <w:t>Support n</w:t>
      </w:r>
      <w:r w:rsidRPr="00E853F3">
        <w:rPr>
          <w:rFonts w:eastAsiaTheme="minorEastAsia"/>
          <w:i/>
          <w:lang w:eastAsia="zh-CN"/>
        </w:rPr>
        <w:t xml:space="preserve">etwork </w:t>
      </w:r>
      <w:r>
        <w:rPr>
          <w:rFonts w:eastAsiaTheme="minorEastAsia"/>
          <w:i/>
          <w:lang w:eastAsia="zh-CN"/>
        </w:rPr>
        <w:t xml:space="preserve">re-configuration of </w:t>
      </w:r>
      <w:r w:rsidRPr="00E853F3">
        <w:rPr>
          <w:rFonts w:eastAsiaTheme="minorEastAsia"/>
          <w:i/>
          <w:lang w:eastAsia="zh-CN"/>
        </w:rPr>
        <w:t xml:space="preserve"> UL transmission segment by dedicated RRC Signalling</w:t>
      </w:r>
    </w:p>
    <w:p w14:paraId="6A15AFEA" w14:textId="77777777" w:rsidR="001E25F6" w:rsidRDefault="001E25F6" w:rsidP="00A97875">
      <w:pPr>
        <w:spacing w:after="0"/>
        <w:rPr>
          <w:rFonts w:eastAsia="Times New Roman"/>
          <w:color w:val="000000"/>
        </w:rPr>
      </w:pPr>
    </w:p>
    <w:p w14:paraId="7A1171B4" w14:textId="77777777" w:rsidR="001E25F6" w:rsidRDefault="001E25F6" w:rsidP="00A97875">
      <w:pPr>
        <w:spacing w:after="0"/>
        <w:rPr>
          <w:rFonts w:eastAsia="Times New Roman"/>
          <w:color w:val="00000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63192" w:rsidRPr="00964D8E" w14:paraId="50606EDE" w14:textId="77777777" w:rsidTr="00186219">
        <w:trPr>
          <w:trHeight w:val="398"/>
          <w:jc w:val="center"/>
        </w:trPr>
        <w:tc>
          <w:tcPr>
            <w:tcW w:w="2547" w:type="dxa"/>
            <w:shd w:val="clear" w:color="auto" w:fill="auto"/>
            <w:vAlign w:val="center"/>
          </w:tcPr>
          <w:p w14:paraId="37142391" w14:textId="77777777" w:rsidR="00163192" w:rsidRPr="00964D8E" w:rsidRDefault="00163192" w:rsidP="00186219">
            <w:pPr>
              <w:snapToGrid w:val="0"/>
              <w:spacing w:after="0"/>
              <w:jc w:val="center"/>
            </w:pPr>
            <w:r w:rsidRPr="00964D8E">
              <w:t>Companies</w:t>
            </w:r>
          </w:p>
        </w:tc>
        <w:tc>
          <w:tcPr>
            <w:tcW w:w="8080" w:type="dxa"/>
            <w:shd w:val="clear" w:color="auto" w:fill="auto"/>
            <w:vAlign w:val="center"/>
          </w:tcPr>
          <w:p w14:paraId="1AA53EA1" w14:textId="77777777" w:rsidR="00163192" w:rsidRPr="00964D8E" w:rsidRDefault="00163192" w:rsidP="00186219">
            <w:pPr>
              <w:snapToGrid w:val="0"/>
              <w:spacing w:after="0"/>
              <w:jc w:val="center"/>
            </w:pPr>
            <w:r w:rsidRPr="00964D8E">
              <w:t>Comments</w:t>
            </w:r>
          </w:p>
        </w:tc>
      </w:tr>
      <w:tr w:rsidR="00163192" w:rsidRPr="00D847B9" w14:paraId="01185E00" w14:textId="77777777" w:rsidTr="00186219">
        <w:trPr>
          <w:trHeight w:val="398"/>
          <w:jc w:val="center"/>
        </w:trPr>
        <w:tc>
          <w:tcPr>
            <w:tcW w:w="2547" w:type="dxa"/>
            <w:shd w:val="clear" w:color="auto" w:fill="auto"/>
            <w:vAlign w:val="center"/>
          </w:tcPr>
          <w:p w14:paraId="1E8A2653" w14:textId="77777777" w:rsidR="00163192" w:rsidRDefault="00163192" w:rsidP="00186219">
            <w:pPr>
              <w:snapToGrid w:val="0"/>
              <w:spacing w:after="0"/>
              <w:rPr>
                <w:lang w:eastAsia="zh-CN"/>
              </w:rPr>
            </w:pPr>
          </w:p>
        </w:tc>
        <w:tc>
          <w:tcPr>
            <w:tcW w:w="8080" w:type="dxa"/>
            <w:vAlign w:val="center"/>
          </w:tcPr>
          <w:p w14:paraId="34ECF24E" w14:textId="77777777" w:rsidR="00163192" w:rsidRPr="00D847B9" w:rsidRDefault="00163192" w:rsidP="00186219">
            <w:pPr>
              <w:pStyle w:val="Eqn"/>
              <w:rPr>
                <w:sz w:val="20"/>
                <w:szCs w:val="20"/>
              </w:rPr>
            </w:pPr>
          </w:p>
        </w:tc>
      </w:tr>
      <w:tr w:rsidR="00163192" w:rsidRPr="00D847B9" w14:paraId="0344F7F7" w14:textId="77777777" w:rsidTr="00186219">
        <w:trPr>
          <w:trHeight w:val="398"/>
          <w:jc w:val="center"/>
        </w:trPr>
        <w:tc>
          <w:tcPr>
            <w:tcW w:w="2547" w:type="dxa"/>
            <w:shd w:val="clear" w:color="auto" w:fill="auto"/>
            <w:vAlign w:val="center"/>
          </w:tcPr>
          <w:p w14:paraId="1EDADA4D" w14:textId="77777777" w:rsidR="00163192" w:rsidRDefault="00163192" w:rsidP="00186219">
            <w:pPr>
              <w:snapToGrid w:val="0"/>
              <w:spacing w:after="0"/>
              <w:rPr>
                <w:lang w:eastAsia="zh-CN"/>
              </w:rPr>
            </w:pPr>
          </w:p>
        </w:tc>
        <w:tc>
          <w:tcPr>
            <w:tcW w:w="8080" w:type="dxa"/>
            <w:vAlign w:val="center"/>
          </w:tcPr>
          <w:p w14:paraId="4CF58D92" w14:textId="77777777" w:rsidR="00163192" w:rsidRPr="00D847B9" w:rsidRDefault="00163192" w:rsidP="00186219">
            <w:pPr>
              <w:pStyle w:val="Eqn"/>
              <w:rPr>
                <w:sz w:val="20"/>
                <w:szCs w:val="20"/>
              </w:rPr>
            </w:pPr>
          </w:p>
        </w:tc>
      </w:tr>
      <w:tr w:rsidR="00163192" w:rsidRPr="00D847B9" w14:paraId="101CBC19" w14:textId="77777777" w:rsidTr="00186219">
        <w:trPr>
          <w:trHeight w:val="398"/>
          <w:jc w:val="center"/>
        </w:trPr>
        <w:tc>
          <w:tcPr>
            <w:tcW w:w="2547" w:type="dxa"/>
            <w:shd w:val="clear" w:color="auto" w:fill="auto"/>
            <w:vAlign w:val="center"/>
          </w:tcPr>
          <w:p w14:paraId="07E97954" w14:textId="77777777" w:rsidR="00163192" w:rsidRDefault="00163192" w:rsidP="00186219">
            <w:pPr>
              <w:snapToGrid w:val="0"/>
              <w:spacing w:after="0"/>
              <w:rPr>
                <w:lang w:eastAsia="zh-CN"/>
              </w:rPr>
            </w:pPr>
          </w:p>
        </w:tc>
        <w:tc>
          <w:tcPr>
            <w:tcW w:w="8080" w:type="dxa"/>
            <w:vAlign w:val="center"/>
          </w:tcPr>
          <w:p w14:paraId="22E040A5" w14:textId="77777777" w:rsidR="00163192" w:rsidRPr="00D847B9" w:rsidRDefault="00163192" w:rsidP="00186219">
            <w:pPr>
              <w:pStyle w:val="Eqn"/>
              <w:rPr>
                <w:sz w:val="20"/>
                <w:szCs w:val="20"/>
              </w:rPr>
            </w:pPr>
          </w:p>
        </w:tc>
      </w:tr>
      <w:tr w:rsidR="00163192" w:rsidRPr="00D847B9" w14:paraId="4535E19B" w14:textId="77777777" w:rsidTr="00186219">
        <w:trPr>
          <w:trHeight w:val="398"/>
          <w:jc w:val="center"/>
        </w:trPr>
        <w:tc>
          <w:tcPr>
            <w:tcW w:w="2547" w:type="dxa"/>
            <w:shd w:val="clear" w:color="auto" w:fill="auto"/>
            <w:vAlign w:val="center"/>
          </w:tcPr>
          <w:p w14:paraId="3968BE39" w14:textId="77777777" w:rsidR="00163192" w:rsidRDefault="00163192" w:rsidP="00186219">
            <w:pPr>
              <w:snapToGrid w:val="0"/>
              <w:spacing w:after="0"/>
              <w:rPr>
                <w:lang w:eastAsia="zh-CN"/>
              </w:rPr>
            </w:pPr>
          </w:p>
        </w:tc>
        <w:tc>
          <w:tcPr>
            <w:tcW w:w="8080" w:type="dxa"/>
            <w:vAlign w:val="center"/>
          </w:tcPr>
          <w:p w14:paraId="02565635" w14:textId="77777777" w:rsidR="00163192" w:rsidRPr="00D847B9" w:rsidRDefault="00163192" w:rsidP="00186219">
            <w:pPr>
              <w:pStyle w:val="Eqn"/>
              <w:rPr>
                <w:sz w:val="20"/>
                <w:szCs w:val="20"/>
              </w:rPr>
            </w:pPr>
          </w:p>
        </w:tc>
      </w:tr>
      <w:tr w:rsidR="00163192" w:rsidRPr="00D847B9" w14:paraId="3F778682" w14:textId="77777777" w:rsidTr="00186219">
        <w:trPr>
          <w:trHeight w:val="398"/>
          <w:jc w:val="center"/>
        </w:trPr>
        <w:tc>
          <w:tcPr>
            <w:tcW w:w="2547" w:type="dxa"/>
            <w:shd w:val="clear" w:color="auto" w:fill="auto"/>
            <w:vAlign w:val="center"/>
          </w:tcPr>
          <w:p w14:paraId="3F1CD38C" w14:textId="77777777" w:rsidR="00163192" w:rsidRDefault="00163192" w:rsidP="00186219">
            <w:pPr>
              <w:snapToGrid w:val="0"/>
              <w:spacing w:after="0"/>
              <w:rPr>
                <w:lang w:eastAsia="zh-CN"/>
              </w:rPr>
            </w:pPr>
          </w:p>
        </w:tc>
        <w:tc>
          <w:tcPr>
            <w:tcW w:w="8080" w:type="dxa"/>
            <w:vAlign w:val="center"/>
          </w:tcPr>
          <w:p w14:paraId="4FEC8357" w14:textId="77777777" w:rsidR="00163192" w:rsidRPr="00D847B9" w:rsidRDefault="00163192" w:rsidP="00186219">
            <w:pPr>
              <w:pStyle w:val="Eqn"/>
              <w:rPr>
                <w:sz w:val="20"/>
                <w:szCs w:val="20"/>
              </w:rPr>
            </w:pPr>
          </w:p>
        </w:tc>
      </w:tr>
      <w:tr w:rsidR="00163192" w:rsidRPr="00D847B9" w14:paraId="42202079" w14:textId="77777777" w:rsidTr="00186219">
        <w:trPr>
          <w:trHeight w:val="398"/>
          <w:jc w:val="center"/>
        </w:trPr>
        <w:tc>
          <w:tcPr>
            <w:tcW w:w="2547" w:type="dxa"/>
            <w:shd w:val="clear" w:color="auto" w:fill="auto"/>
            <w:vAlign w:val="center"/>
          </w:tcPr>
          <w:p w14:paraId="67700443" w14:textId="77777777" w:rsidR="00163192" w:rsidRDefault="00163192" w:rsidP="00186219">
            <w:pPr>
              <w:snapToGrid w:val="0"/>
              <w:spacing w:after="0"/>
              <w:rPr>
                <w:lang w:eastAsia="zh-CN"/>
              </w:rPr>
            </w:pPr>
          </w:p>
        </w:tc>
        <w:tc>
          <w:tcPr>
            <w:tcW w:w="8080" w:type="dxa"/>
            <w:vAlign w:val="center"/>
          </w:tcPr>
          <w:p w14:paraId="4F6072C7" w14:textId="77777777" w:rsidR="00163192" w:rsidRPr="00D847B9" w:rsidRDefault="00163192" w:rsidP="00186219">
            <w:pPr>
              <w:pStyle w:val="Eqn"/>
              <w:rPr>
                <w:sz w:val="20"/>
                <w:szCs w:val="20"/>
              </w:rPr>
            </w:pPr>
          </w:p>
        </w:tc>
      </w:tr>
      <w:tr w:rsidR="00163192" w:rsidRPr="00D847B9" w14:paraId="4F41763F" w14:textId="77777777" w:rsidTr="00186219">
        <w:trPr>
          <w:trHeight w:val="398"/>
          <w:jc w:val="center"/>
        </w:trPr>
        <w:tc>
          <w:tcPr>
            <w:tcW w:w="2547" w:type="dxa"/>
            <w:shd w:val="clear" w:color="auto" w:fill="auto"/>
            <w:vAlign w:val="center"/>
          </w:tcPr>
          <w:p w14:paraId="658A962D" w14:textId="77777777" w:rsidR="00163192" w:rsidRDefault="00163192" w:rsidP="00186219">
            <w:pPr>
              <w:snapToGrid w:val="0"/>
              <w:spacing w:after="0"/>
              <w:rPr>
                <w:lang w:eastAsia="zh-CN"/>
              </w:rPr>
            </w:pPr>
          </w:p>
        </w:tc>
        <w:tc>
          <w:tcPr>
            <w:tcW w:w="8080" w:type="dxa"/>
            <w:vAlign w:val="center"/>
          </w:tcPr>
          <w:p w14:paraId="10B01C7C" w14:textId="77777777" w:rsidR="00163192" w:rsidRPr="00D847B9" w:rsidRDefault="00163192" w:rsidP="00186219">
            <w:pPr>
              <w:pStyle w:val="Eqn"/>
              <w:rPr>
                <w:sz w:val="20"/>
                <w:szCs w:val="20"/>
              </w:rPr>
            </w:pPr>
          </w:p>
        </w:tc>
      </w:tr>
      <w:tr w:rsidR="00163192" w:rsidRPr="00D847B9" w14:paraId="23CA66E2" w14:textId="77777777" w:rsidTr="00186219">
        <w:trPr>
          <w:trHeight w:val="398"/>
          <w:jc w:val="center"/>
        </w:trPr>
        <w:tc>
          <w:tcPr>
            <w:tcW w:w="2547" w:type="dxa"/>
            <w:shd w:val="clear" w:color="auto" w:fill="auto"/>
            <w:vAlign w:val="center"/>
          </w:tcPr>
          <w:p w14:paraId="1D622761" w14:textId="77777777" w:rsidR="00163192" w:rsidRDefault="00163192" w:rsidP="00186219">
            <w:pPr>
              <w:snapToGrid w:val="0"/>
              <w:spacing w:after="0"/>
              <w:rPr>
                <w:lang w:eastAsia="zh-CN"/>
              </w:rPr>
            </w:pPr>
          </w:p>
        </w:tc>
        <w:tc>
          <w:tcPr>
            <w:tcW w:w="8080" w:type="dxa"/>
            <w:vAlign w:val="center"/>
          </w:tcPr>
          <w:p w14:paraId="598D7B92" w14:textId="77777777" w:rsidR="00163192" w:rsidRPr="00D847B9" w:rsidRDefault="00163192" w:rsidP="00186219">
            <w:pPr>
              <w:pStyle w:val="Eqn"/>
              <w:rPr>
                <w:sz w:val="20"/>
                <w:szCs w:val="20"/>
              </w:rPr>
            </w:pPr>
          </w:p>
        </w:tc>
      </w:tr>
      <w:tr w:rsidR="00163192" w:rsidRPr="00D847B9" w14:paraId="785F8CE2" w14:textId="77777777" w:rsidTr="00186219">
        <w:trPr>
          <w:trHeight w:val="398"/>
          <w:jc w:val="center"/>
        </w:trPr>
        <w:tc>
          <w:tcPr>
            <w:tcW w:w="2547" w:type="dxa"/>
            <w:shd w:val="clear" w:color="auto" w:fill="auto"/>
            <w:vAlign w:val="center"/>
          </w:tcPr>
          <w:p w14:paraId="26D9B396" w14:textId="77777777" w:rsidR="00163192" w:rsidRDefault="00163192" w:rsidP="00186219">
            <w:pPr>
              <w:snapToGrid w:val="0"/>
              <w:spacing w:after="0"/>
              <w:rPr>
                <w:lang w:eastAsia="zh-CN"/>
              </w:rPr>
            </w:pPr>
          </w:p>
        </w:tc>
        <w:tc>
          <w:tcPr>
            <w:tcW w:w="8080" w:type="dxa"/>
            <w:vAlign w:val="center"/>
          </w:tcPr>
          <w:p w14:paraId="08CB3FE9" w14:textId="77777777" w:rsidR="00163192" w:rsidRPr="00D847B9" w:rsidRDefault="00163192" w:rsidP="00186219">
            <w:pPr>
              <w:pStyle w:val="Eqn"/>
              <w:rPr>
                <w:sz w:val="20"/>
                <w:szCs w:val="20"/>
              </w:rPr>
            </w:pPr>
          </w:p>
        </w:tc>
      </w:tr>
      <w:tr w:rsidR="00163192" w:rsidRPr="00D847B9" w14:paraId="334808E9" w14:textId="77777777" w:rsidTr="00186219">
        <w:trPr>
          <w:trHeight w:val="398"/>
          <w:jc w:val="center"/>
        </w:trPr>
        <w:tc>
          <w:tcPr>
            <w:tcW w:w="2547" w:type="dxa"/>
            <w:shd w:val="clear" w:color="auto" w:fill="auto"/>
            <w:vAlign w:val="center"/>
          </w:tcPr>
          <w:p w14:paraId="04AC9FA2" w14:textId="77777777" w:rsidR="00163192" w:rsidRDefault="00163192" w:rsidP="00186219">
            <w:pPr>
              <w:snapToGrid w:val="0"/>
              <w:spacing w:after="0"/>
              <w:rPr>
                <w:lang w:eastAsia="zh-CN"/>
              </w:rPr>
            </w:pPr>
          </w:p>
        </w:tc>
        <w:tc>
          <w:tcPr>
            <w:tcW w:w="8080" w:type="dxa"/>
            <w:vAlign w:val="center"/>
          </w:tcPr>
          <w:p w14:paraId="6D74C21F" w14:textId="77777777" w:rsidR="00163192" w:rsidRPr="00D847B9" w:rsidRDefault="00163192" w:rsidP="00186219">
            <w:pPr>
              <w:pStyle w:val="Eqn"/>
              <w:rPr>
                <w:sz w:val="20"/>
                <w:szCs w:val="20"/>
              </w:rPr>
            </w:pPr>
          </w:p>
        </w:tc>
      </w:tr>
      <w:tr w:rsidR="00163192" w:rsidRPr="00D847B9" w14:paraId="2E1257D3" w14:textId="77777777" w:rsidTr="00186219">
        <w:trPr>
          <w:trHeight w:val="398"/>
          <w:jc w:val="center"/>
        </w:trPr>
        <w:tc>
          <w:tcPr>
            <w:tcW w:w="2547" w:type="dxa"/>
            <w:shd w:val="clear" w:color="auto" w:fill="auto"/>
            <w:vAlign w:val="center"/>
          </w:tcPr>
          <w:p w14:paraId="6D8AB0FA" w14:textId="77777777" w:rsidR="00163192" w:rsidRDefault="00163192" w:rsidP="00186219">
            <w:pPr>
              <w:snapToGrid w:val="0"/>
              <w:spacing w:after="0"/>
              <w:rPr>
                <w:lang w:eastAsia="zh-CN"/>
              </w:rPr>
            </w:pPr>
          </w:p>
        </w:tc>
        <w:tc>
          <w:tcPr>
            <w:tcW w:w="8080" w:type="dxa"/>
            <w:vAlign w:val="center"/>
          </w:tcPr>
          <w:p w14:paraId="7CB45AF5" w14:textId="77777777" w:rsidR="00163192" w:rsidRPr="00D847B9" w:rsidRDefault="00163192" w:rsidP="00186219">
            <w:pPr>
              <w:pStyle w:val="Eqn"/>
              <w:rPr>
                <w:sz w:val="20"/>
                <w:szCs w:val="20"/>
              </w:rPr>
            </w:pPr>
          </w:p>
        </w:tc>
      </w:tr>
      <w:tr w:rsidR="00163192" w:rsidRPr="00D847B9" w14:paraId="42876C7C" w14:textId="77777777" w:rsidTr="00186219">
        <w:trPr>
          <w:trHeight w:val="398"/>
          <w:jc w:val="center"/>
        </w:trPr>
        <w:tc>
          <w:tcPr>
            <w:tcW w:w="2547" w:type="dxa"/>
            <w:shd w:val="clear" w:color="auto" w:fill="auto"/>
            <w:vAlign w:val="center"/>
          </w:tcPr>
          <w:p w14:paraId="10C00602" w14:textId="77777777" w:rsidR="00163192" w:rsidRDefault="00163192" w:rsidP="00186219">
            <w:pPr>
              <w:snapToGrid w:val="0"/>
              <w:spacing w:after="0"/>
              <w:rPr>
                <w:lang w:eastAsia="zh-CN"/>
              </w:rPr>
            </w:pPr>
          </w:p>
        </w:tc>
        <w:tc>
          <w:tcPr>
            <w:tcW w:w="8080" w:type="dxa"/>
            <w:vAlign w:val="center"/>
          </w:tcPr>
          <w:p w14:paraId="31B331BA" w14:textId="77777777" w:rsidR="00163192" w:rsidRPr="00D847B9" w:rsidRDefault="00163192" w:rsidP="00186219">
            <w:pPr>
              <w:pStyle w:val="Eqn"/>
              <w:rPr>
                <w:sz w:val="20"/>
                <w:szCs w:val="20"/>
              </w:rPr>
            </w:pPr>
          </w:p>
        </w:tc>
      </w:tr>
    </w:tbl>
    <w:p w14:paraId="6D9CE543" w14:textId="77777777" w:rsidR="00163192" w:rsidRDefault="00163192" w:rsidP="00A97875">
      <w:pPr>
        <w:spacing w:after="0"/>
        <w:rPr>
          <w:rFonts w:eastAsia="Times New Roman"/>
          <w:color w:val="000000"/>
        </w:rPr>
      </w:pPr>
    </w:p>
    <w:p w14:paraId="2D0D8A2D" w14:textId="224557F9" w:rsidR="001A47E6" w:rsidRDefault="00A23D8C" w:rsidP="007E0359">
      <w:pPr>
        <w:pStyle w:val="Heading1"/>
        <w:rPr>
          <w:lang w:eastAsia="zh-CN"/>
        </w:rPr>
      </w:pPr>
      <w:r>
        <w:rPr>
          <w:lang w:eastAsia="zh-CN"/>
        </w:rPr>
        <w:t xml:space="preserve">Issue 4: </w:t>
      </w:r>
      <w:r w:rsidR="001A47E6"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lastRenderedPageBreak/>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ListParagraph"/>
        <w:numPr>
          <w:ilvl w:val="0"/>
          <w:numId w:val="5"/>
        </w:numPr>
        <w:rPr>
          <w:i/>
          <w:szCs w:val="22"/>
        </w:rPr>
      </w:pPr>
      <w:r w:rsidRPr="001209D7">
        <w:rPr>
          <w:i/>
          <w:szCs w:val="22"/>
        </w:rPr>
        <w:t>DL synchronization enhancements: A single solution will be selected between: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Heading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186219" w:rsidRDefault="00186219"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32B36" id="_x0000_s1027"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">
                <v:textbox>
                  <w:txbxContent>
                    <w:p w14:paraId="34D8379A" w14:textId="77777777" w:rsidR="00186219" w:rsidRDefault="00186219"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Lenovo </w:t>
      </w:r>
      <w:r>
        <w:rPr>
          <w:rFonts w:eastAsia="MS Gothic"/>
          <w:kern w:val="28"/>
          <w:lang w:val="en-US" w:eastAsia="ja-JP"/>
        </w:rPr>
        <w:t xml:space="preserve"> proposed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1AA94F75" w14:textId="4EC62D83" w:rsidR="00EE1347" w:rsidRDefault="002669D2" w:rsidP="00EE134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w:t>
      </w:r>
      <w:r w:rsidR="00EE1347">
        <w:rPr>
          <w:rFonts w:eastAsia="MS Gothic"/>
          <w:kern w:val="28"/>
          <w:lang w:val="en-US" w:eastAsia="ja-JP"/>
        </w:rPr>
        <w:t xml:space="preserve">t do not contain a raster point </w:t>
      </w:r>
      <w:r w:rsidR="00EE1347" w:rsidRPr="00260621">
        <w:rPr>
          <w:rFonts w:eastAsia="MS Gothic"/>
          <w:kern w:val="28"/>
          <w:lang w:val="en-US" w:eastAsia="ja-JP"/>
        </w:rPr>
        <w:t>cannot be used to deploy an Ncell.</w:t>
      </w:r>
    </w:p>
    <w:p w14:paraId="6C59EA2F" w14:textId="77777777" w:rsidR="00EE1347" w:rsidRDefault="00EE1347" w:rsidP="00EE1347">
      <w:pPr>
        <w:spacing w:after="0"/>
        <w:rPr>
          <w:rFonts w:eastAsia="MS Gothic"/>
          <w:kern w:val="28"/>
          <w:lang w:val="en-US" w:eastAsia="ja-JP"/>
        </w:rPr>
      </w:pP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lastRenderedPageBreak/>
        <w:t>Channel BW = 200 Hz</w:t>
      </w:r>
    </w:p>
    <w:p w14:paraId="55EAA65B"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Pr="007E271A" w:rsidRDefault="00A574C0" w:rsidP="00156AA7">
      <w:pPr>
        <w:pStyle w:val="ListParagraph"/>
        <w:numPr>
          <w:ilvl w:val="0"/>
          <w:numId w:val="60"/>
        </w:numPr>
        <w:spacing w:after="0"/>
        <w:rPr>
          <w:rFonts w:eastAsia="MS Gothic"/>
          <w:kern w:val="28"/>
          <w:lang w:val="da-DK" w:eastAsia="ja-JP"/>
        </w:rPr>
      </w:pPr>
      <w:r w:rsidRPr="007E271A">
        <w:rPr>
          <w:rFonts w:eastAsia="MS Gothic"/>
          <w:kern w:val="28"/>
          <w:lang w:val="da-DK" w:eastAsia="ja-JP"/>
        </w:rPr>
        <w:t>Channel BW = channel raster = sync raster = 200 kHz</w:t>
      </w:r>
    </w:p>
    <w:p w14:paraId="4EBE322F"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centre of NPSS/NSSS is known</w:t>
      </w:r>
      <w:r>
        <w:rPr>
          <w:rFonts w:eastAsia="MS Gothic"/>
          <w:kern w:val="28"/>
          <w:lang w:val="en-US" w:eastAsia="ja-JP"/>
        </w:rPr>
        <w:t xml:space="preserve"> and </w:t>
      </w:r>
      <w:r w:rsidRPr="00A574C0">
        <w:rPr>
          <w:rFonts w:eastAsia="MS Gothic"/>
          <w:kern w:val="28"/>
          <w:lang w:val="en-US" w:eastAsia="ja-JP"/>
        </w:rPr>
        <w:t>offset between centre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eastAsia="zh-CN"/>
        </w:rPr>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186219" w:rsidRDefault="00186219"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61A3" id="_x0000_s1028"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">
                <v:textbox>
                  <w:txbxContent>
                    <w:p w14:paraId="795ED862" w14:textId="77777777" w:rsidR="00186219" w:rsidRDefault="00186219"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156AA7">
      <w:pPr>
        <w:pStyle w:val="ListParagraph"/>
        <w:numPr>
          <w:ilvl w:val="0"/>
          <w:numId w:val="56"/>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156AA7">
      <w:pPr>
        <w:pStyle w:val="ListParagraph"/>
        <w:numPr>
          <w:ilvl w:val="0"/>
          <w:numId w:val="56"/>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156AA7">
      <w:pPr>
        <w:pStyle w:val="ListParagraph"/>
        <w:numPr>
          <w:ilvl w:val="0"/>
          <w:numId w:val="56"/>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156AA7">
      <w:pPr>
        <w:pStyle w:val="ListParagraph"/>
        <w:numPr>
          <w:ilvl w:val="0"/>
          <w:numId w:val="56"/>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is  +/-100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eastAsia="zh-CN"/>
        </w:rPr>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186219" w:rsidRDefault="00186219"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9"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">
                <v:textbox>
                  <w:txbxContent>
                    <w:p w14:paraId="2E4C6704" w14:textId="77777777" w:rsidR="00186219" w:rsidRDefault="00186219"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lastRenderedPageBreak/>
        <w:t xml:space="preserve">ZTE, MediaTek provided simulations to show the loss of NPBCH demodulation performance with 640 ms averaging window.They show good agreement (ZTE used the TDL-D channel profile, which is better). </w:t>
      </w:r>
      <w:r w:rsidR="007C6111">
        <w:rPr>
          <w:rFonts w:eastAsia="MS Gothic"/>
          <w:kern w:val="28"/>
          <w:lang w:val="en-US" w:eastAsia="ja-JP"/>
        </w:rPr>
        <w:t xml:space="preserve">The SFO impact if UE is on wrong raster with SFO=+/-50 ppm  is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eastAsia="zh-CN"/>
        </w:rPr>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1"/>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8"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8"/>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lang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addes some further analysis for te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156AA7">
      <w:pPr>
        <w:pStyle w:val="ListParagraph"/>
        <w:numPr>
          <w:ilvl w:val="0"/>
          <w:numId w:val="61"/>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lastRenderedPageBreak/>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1B93D95B" w14:textId="77777777" w:rsidR="00EE1347" w:rsidRPr="00EE1347" w:rsidRDefault="00EE1347" w:rsidP="00EE1347">
      <w:pPr>
        <w:spacing w:after="0"/>
        <w:rPr>
          <w:rFonts w:eastAsia="MS Gothic"/>
          <w:kern w:val="28"/>
          <w:lang w:val="en-US" w:eastAsia="ja-JP"/>
        </w:rPr>
      </w:pPr>
      <w:r w:rsidRPr="00EE1347">
        <w:rPr>
          <w:rFonts w:eastAsia="MS Gothic"/>
          <w:kern w:val="28"/>
          <w:lang w:val="en-US" w:eastAsia="ja-JP"/>
        </w:rPr>
        <w:t>Qualcomm observed on RAN1 reflector that an important point about “100 kHz raster with NO enhancement”</w:t>
      </w:r>
    </w:p>
    <w:p w14:paraId="6D2AD328" w14:textId="12062864" w:rsidR="00BF5577" w:rsidRDefault="00EE1347" w:rsidP="00EE1347">
      <w:pPr>
        <w:spacing w:after="0"/>
        <w:rPr>
          <w:rFonts w:eastAsia="MS Gothic"/>
          <w:kern w:val="28"/>
          <w:lang w:val="en-US" w:eastAsia="ja-JP"/>
        </w:rPr>
      </w:pPr>
      <w:r w:rsidRPr="00EE1347">
        <w:rPr>
          <w:rFonts w:eastAsia="MS Gothic"/>
          <w:kern w:val="28"/>
          <w:lang w:val="en-US" w:eastAsia="ja-JP"/>
        </w:rPr>
        <w:t>This has several issues, some of which, such as latency, UE power consumption, have been mentioned before. A critical point has not been discussed, where at sufficiently good SNRs, the MIB and SIB decoding passes [in a wrong cell, without the UE knowing till then]; the UE will subsequently transmit a PRACH with the incorrect frequency assumption! Now the neighbor cell at the adjacent raster point—which can even belong to another operator—may well get jammed by “this PRACH”. This is a terrible outcome!</w:t>
      </w:r>
    </w:p>
    <w:p w14:paraId="11483DE0" w14:textId="77777777" w:rsidR="00EE1347" w:rsidRDefault="00EE1347" w:rsidP="00EE134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[0,…,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companies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b</w:t>
      </w:r>
      <w:r w:rsidRPr="00413D36">
        <w:rPr>
          <w:rFonts w:eastAsia="MS Gothic"/>
          <w:i/>
          <w:kern w:val="28"/>
          <w:lang w:val="en-US" w:eastAsia="ja-JP"/>
        </w:rPr>
        <w:t xml:space="preserve">ut  has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example </w:t>
      </w:r>
      <w:r w:rsidR="00D51800" w:rsidRPr="00413D36">
        <w:rPr>
          <w:rFonts w:eastAsia="MS Gothic"/>
          <w:i/>
          <w:kern w:val="28"/>
          <w:lang w:val="en-US" w:eastAsia="ja-JP"/>
        </w:rPr>
        <w:t xml:space="preserve"> with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ms.  </w:t>
      </w:r>
      <w:r w:rsidR="00D51800" w:rsidRPr="00413D36">
        <w:rPr>
          <w:rFonts w:eastAsia="MS Gothic"/>
          <w:i/>
          <w:kern w:val="28"/>
          <w:lang w:val="en-US" w:eastAsia="ja-JP"/>
        </w:rPr>
        <w:t>UE can use 2 LSBs to know correct raster / ARFCN,  and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compare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is no enhancements, </w:t>
      </w:r>
      <w:r w:rsidR="00E1284D" w:rsidRPr="00413D36">
        <w:rPr>
          <w:rFonts w:eastAsia="MS Gothic"/>
          <w:i/>
          <w:kern w:val="28"/>
          <w:lang w:val="en-US" w:eastAsia="ja-JP"/>
        </w:rPr>
        <w:t>if the UE is on the wrong raster the DL link will break when UE loses its DL timing sunchronization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Default="00675B12" w:rsidP="00D51800">
      <w:pPr>
        <w:spacing w:after="0"/>
        <w:rPr>
          <w:rFonts w:eastAsia="MS Gothic"/>
          <w:i/>
          <w:kern w:val="28"/>
          <w:lang w:val="en-US" w:eastAsia="ja-JP"/>
        </w:rPr>
      </w:pPr>
      <w:r w:rsidRPr="00413D36">
        <w:rPr>
          <w:rFonts w:eastAsia="MS Gothic"/>
          <w:i/>
          <w:kern w:val="28"/>
          <w:lang w:val="en-US" w:eastAsia="ja-JP"/>
        </w:rPr>
        <w:t>Without a decision on select a single solution for specification in RAN4 in RAN1#107-e, the default is to re-use the legacy channel ratser 100 kHz for LEO/MEO/GEO constellations.</w:t>
      </w:r>
    </w:p>
    <w:p w14:paraId="5AB29444" w14:textId="77777777" w:rsidR="00EE1347" w:rsidRDefault="00EE1347" w:rsidP="00D51800">
      <w:pPr>
        <w:spacing w:after="0"/>
        <w:rPr>
          <w:rFonts w:eastAsia="MS Gothic"/>
          <w:i/>
          <w:kern w:val="28"/>
          <w:lang w:val="en-US" w:eastAsia="ja-JP"/>
        </w:rPr>
      </w:pPr>
    </w:p>
    <w:p w14:paraId="20964A1C" w14:textId="44BF107E" w:rsidR="00EE1347" w:rsidRPr="00413D36" w:rsidRDefault="00EE1347" w:rsidP="00EE1347">
      <w:pPr>
        <w:spacing w:after="0"/>
        <w:rPr>
          <w:rFonts w:eastAsia="MS Gothic"/>
          <w:i/>
          <w:kern w:val="28"/>
          <w:lang w:val="en-US" w:eastAsia="ja-JP"/>
        </w:rPr>
      </w:pPr>
      <w:r>
        <w:rPr>
          <w:rFonts w:eastAsia="MS Gothic"/>
          <w:i/>
          <w:kern w:val="28"/>
          <w:lang w:val="en-US" w:eastAsia="ja-JP"/>
        </w:rPr>
        <w:t xml:space="preserve">The issue raised by </w:t>
      </w:r>
      <w:r w:rsidRPr="00EE1347">
        <w:rPr>
          <w:rFonts w:eastAsia="MS Gothic"/>
          <w:i/>
          <w:kern w:val="28"/>
          <w:lang w:val="en-US" w:eastAsia="ja-JP"/>
        </w:rPr>
        <w:t>Qualcomm on RAN1 reflector about “100 kHz raster with NO enhancement”</w:t>
      </w:r>
      <w:r>
        <w:rPr>
          <w:rFonts w:eastAsia="MS Gothic"/>
          <w:i/>
          <w:kern w:val="28"/>
          <w:lang w:val="en-US" w:eastAsia="ja-JP"/>
        </w:rPr>
        <w:t xml:space="preserve"> </w:t>
      </w:r>
      <w:r w:rsidR="00CA1920">
        <w:rPr>
          <w:rFonts w:eastAsia="MS Gothic"/>
          <w:i/>
          <w:kern w:val="28"/>
          <w:lang w:val="en-US" w:eastAsia="ja-JP"/>
        </w:rPr>
        <w:t xml:space="preserve">for potential RACH transmission on wrong ratser </w:t>
      </w:r>
      <w:r>
        <w:rPr>
          <w:rFonts w:eastAsia="MS Gothic"/>
          <w:i/>
          <w:kern w:val="28"/>
          <w:lang w:val="en-US" w:eastAsia="ja-JP"/>
        </w:rPr>
        <w:t>can be discussed. This should be avoided.</w:t>
      </w:r>
      <w:r w:rsidR="00CA1920">
        <w:rPr>
          <w:rFonts w:eastAsia="MS Gothic"/>
          <w:i/>
          <w:kern w:val="28"/>
          <w:lang w:val="en-US" w:eastAsia="ja-JP"/>
        </w:rPr>
        <w:t xml:space="preserve"> To the moderator understanding it would require the UE to check what the satellite Doppler shift is and correct the ARFCN assumption if on wrong raster.</w:t>
      </w:r>
      <w:r>
        <w:rPr>
          <w:rFonts w:eastAsia="MS Gothic"/>
          <w:i/>
          <w:kern w:val="28"/>
          <w:lang w:val="en-US" w:eastAsia="ja-JP"/>
        </w:rPr>
        <w:t xml:space="preserve"> </w:t>
      </w:r>
      <w:r w:rsidR="00CA1920" w:rsidRPr="00CA1920">
        <w:rPr>
          <w:rFonts w:eastAsia="MS Gothic"/>
          <w:i/>
          <w:kern w:val="28"/>
          <w:lang w:val="en-US" w:eastAsia="ja-JP"/>
        </w:rPr>
        <w:t>RAN1 has made no agreement on UE behaviour in this case.</w:t>
      </w:r>
      <w:r w:rsidR="00CA1920">
        <w:rPr>
          <w:rFonts w:eastAsia="MS Gothic"/>
          <w:i/>
          <w:kern w:val="28"/>
          <w:lang w:val="en-US" w:eastAsia="ja-JP"/>
        </w:rPr>
        <w:t xml:space="preserve"> The indication of part-of ARFCN will solve this potential  issue with RACH.</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0707CB97" w14:textId="37149A45" w:rsidR="00CA1920" w:rsidRDefault="00CA1920" w:rsidP="00156AA7">
      <w:pPr>
        <w:numPr>
          <w:ilvl w:val="1"/>
          <w:numId w:val="57"/>
        </w:numPr>
        <w:tabs>
          <w:tab w:val="left" w:pos="576"/>
        </w:tabs>
        <w:snapToGrid w:val="0"/>
        <w:spacing w:beforeLines="50" w:before="120" w:afterLines="50" w:after="120"/>
        <w:rPr>
          <w:rFonts w:eastAsiaTheme="minorEastAsia"/>
          <w:i/>
          <w:lang w:eastAsia="zh-CN"/>
        </w:rPr>
      </w:pPr>
      <w:r>
        <w:rPr>
          <w:rFonts w:eastAsiaTheme="minorEastAsia"/>
          <w:i/>
          <w:lang w:eastAsia="zh-CN"/>
        </w:rPr>
        <w:t xml:space="preserve">Potential issue of transmittin RACH on wrong ratser in keep 100 kHz and donothing </w:t>
      </w:r>
    </w:p>
    <w:p w14:paraId="149AA009"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156AA7">
      <w:pPr>
        <w:numPr>
          <w:ilvl w:val="1"/>
          <w:numId w:val="57"/>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prefere the solution. It will be very helpful if companies that do not implement the solution in the UE or are directly involdved in satellite cell configuration (i.e. gNB / satellite systems and operators) could be open to either solution. Companies that implement solution in UE are encouraged to comment on UE complexity low / medium / highand. Satellite companies </w:t>
      </w:r>
      <w:r w:rsidR="00597F0D">
        <w:rPr>
          <w:i/>
          <w:szCs w:val="22"/>
          <w:lang w:val="en-US"/>
        </w:rPr>
        <w:t xml:space="preserve">/ satellite providing eNB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whole of Rel-17 in SI and WI phases, moderator guiline to companies is to avoid just commenting that they prefer the solution.</w:t>
      </w:r>
      <w:r w:rsidR="0041280F" w:rsidRPr="0038275A">
        <w:rPr>
          <w:i/>
          <w:szCs w:val="22"/>
          <w:lang w:val="en-US"/>
        </w:rPr>
        <w:t xml:space="preserve"> The default solution is no DL enhencements. If an option is not acceptable, it can be indicated and also indicated if company is willing to compromise.</w:t>
      </w:r>
      <w:r w:rsidRPr="0038275A">
        <w:rPr>
          <w:i/>
          <w:szCs w:val="22"/>
          <w:lang w:val="en-US"/>
        </w:rPr>
        <w:t xml:space="preserve">  </w:t>
      </w:r>
    </w:p>
    <w:tbl>
      <w:tblPr>
        <w:tblStyle w:val="TableGrid"/>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deployment  /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inA, medium complexity of B, C is 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raster  in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 xml:space="preserve">Can be fine with A and B, Would rather not have C as not clear why at least  B without 3 hypothesis cannot be used with </w:t>
            </w:r>
            <w:r>
              <w:rPr>
                <w:szCs w:val="22"/>
                <w:lang w:val="en-US"/>
              </w:rPr>
              <w:lastRenderedPageBreak/>
              <w:t>no impact on UE complexity.</w:t>
            </w:r>
          </w:p>
        </w:tc>
      </w:tr>
      <w:tr w:rsidR="007E271A" w14:paraId="54EB610F" w14:textId="77777777" w:rsidTr="0041280F">
        <w:tc>
          <w:tcPr>
            <w:tcW w:w="1971" w:type="dxa"/>
          </w:tcPr>
          <w:p w14:paraId="6C745A02" w14:textId="67C24DEF" w:rsidR="007E271A" w:rsidRDefault="007E271A" w:rsidP="007E271A">
            <w:pPr>
              <w:rPr>
                <w:szCs w:val="22"/>
                <w:lang w:val="en-US"/>
              </w:rPr>
            </w:pPr>
            <w:r>
              <w:rPr>
                <w:szCs w:val="22"/>
                <w:lang w:val="en-US"/>
              </w:rPr>
              <w:lastRenderedPageBreak/>
              <w:t>GateHouse</w:t>
            </w:r>
          </w:p>
        </w:tc>
        <w:tc>
          <w:tcPr>
            <w:tcW w:w="1923" w:type="dxa"/>
          </w:tcPr>
          <w:p w14:paraId="46ADE1B5" w14:textId="2434C263" w:rsidR="007E271A" w:rsidRDefault="007E271A" w:rsidP="007E271A">
            <w:pPr>
              <w:rPr>
                <w:szCs w:val="22"/>
                <w:lang w:val="en-US"/>
              </w:rPr>
            </w:pPr>
            <w:r>
              <w:rPr>
                <w:szCs w:val="22"/>
                <w:lang w:val="en-US"/>
              </w:rPr>
              <w:t>3</w:t>
            </w:r>
          </w:p>
        </w:tc>
        <w:tc>
          <w:tcPr>
            <w:tcW w:w="1981" w:type="dxa"/>
          </w:tcPr>
          <w:p w14:paraId="17B8B4A6" w14:textId="17120D69" w:rsidR="007E271A" w:rsidRDefault="007E271A" w:rsidP="007E271A">
            <w:pPr>
              <w:rPr>
                <w:szCs w:val="22"/>
                <w:lang w:val="en-US"/>
              </w:rPr>
            </w:pPr>
            <w:r>
              <w:rPr>
                <w:szCs w:val="22"/>
                <w:lang w:val="en-US"/>
              </w:rPr>
              <w:t>1</w:t>
            </w:r>
          </w:p>
        </w:tc>
        <w:tc>
          <w:tcPr>
            <w:tcW w:w="1733" w:type="dxa"/>
          </w:tcPr>
          <w:p w14:paraId="19210619" w14:textId="2A992686" w:rsidR="007E271A" w:rsidRDefault="007E271A" w:rsidP="007E271A">
            <w:pPr>
              <w:rPr>
                <w:szCs w:val="22"/>
                <w:lang w:val="en-US"/>
              </w:rPr>
            </w:pPr>
            <w:r>
              <w:rPr>
                <w:szCs w:val="22"/>
                <w:lang w:val="en-US"/>
              </w:rPr>
              <w:t>2</w:t>
            </w:r>
          </w:p>
        </w:tc>
        <w:tc>
          <w:tcPr>
            <w:tcW w:w="2023" w:type="dxa"/>
          </w:tcPr>
          <w:p w14:paraId="5067B10E" w14:textId="77777777" w:rsidR="007E271A" w:rsidRDefault="007E271A" w:rsidP="007E271A">
            <w:pPr>
              <w:rPr>
                <w:szCs w:val="22"/>
                <w:lang w:val="en-US"/>
              </w:rPr>
            </w:pPr>
            <w:r>
              <w:rPr>
                <w:szCs w:val="22"/>
                <w:lang w:val="en-US"/>
              </w:rPr>
              <w:t>A is inflexible and requires more time for standardisation.</w:t>
            </w:r>
            <w:r>
              <w:rPr>
                <w:szCs w:val="22"/>
                <w:lang w:val="en-US"/>
              </w:rPr>
              <w:br/>
              <w:t>B is an optimized version of C.</w:t>
            </w:r>
          </w:p>
          <w:p w14:paraId="23F6FA41" w14:textId="35003FC7" w:rsidR="007E271A" w:rsidRDefault="007E271A" w:rsidP="007E271A">
            <w:pPr>
              <w:rPr>
                <w:szCs w:val="22"/>
                <w:lang w:val="en-US"/>
              </w:rPr>
            </w:pPr>
            <w:r>
              <w:rPr>
                <w:szCs w:val="22"/>
                <w:lang w:val="en-US"/>
              </w:rPr>
              <w:t>C and B only add slightl complexity on the UE side.</w:t>
            </w:r>
          </w:p>
        </w:tc>
      </w:tr>
      <w:tr w:rsidR="0020736C" w14:paraId="6EDCEEA7" w14:textId="77777777" w:rsidTr="0041280F">
        <w:tc>
          <w:tcPr>
            <w:tcW w:w="1971" w:type="dxa"/>
          </w:tcPr>
          <w:p w14:paraId="010F5324" w14:textId="2DF21D2F" w:rsidR="0020736C" w:rsidRDefault="0020736C" w:rsidP="007E271A">
            <w:pPr>
              <w:rPr>
                <w:szCs w:val="22"/>
                <w:lang w:val="en-US"/>
              </w:rPr>
            </w:pPr>
            <w:r>
              <w:rPr>
                <w:szCs w:val="22"/>
                <w:lang w:val="en-US"/>
              </w:rPr>
              <w:t>MediaTek</w:t>
            </w:r>
          </w:p>
        </w:tc>
        <w:tc>
          <w:tcPr>
            <w:tcW w:w="1923" w:type="dxa"/>
          </w:tcPr>
          <w:p w14:paraId="43F548D8" w14:textId="119A8A62" w:rsidR="0020736C" w:rsidRDefault="0020736C" w:rsidP="007E271A">
            <w:pPr>
              <w:rPr>
                <w:szCs w:val="22"/>
                <w:lang w:val="en-US"/>
              </w:rPr>
            </w:pPr>
            <w:r>
              <w:rPr>
                <w:szCs w:val="22"/>
                <w:lang w:val="en-US"/>
              </w:rPr>
              <w:t>(1-2)</w:t>
            </w:r>
          </w:p>
        </w:tc>
        <w:tc>
          <w:tcPr>
            <w:tcW w:w="1981" w:type="dxa"/>
          </w:tcPr>
          <w:p w14:paraId="33F86C39" w14:textId="6329D63D" w:rsidR="0020736C" w:rsidRDefault="0020736C" w:rsidP="007E271A">
            <w:pPr>
              <w:rPr>
                <w:szCs w:val="22"/>
                <w:lang w:val="en-US"/>
              </w:rPr>
            </w:pPr>
            <w:r>
              <w:rPr>
                <w:szCs w:val="22"/>
                <w:lang w:val="en-US"/>
              </w:rPr>
              <w:t>(1-2)</w:t>
            </w:r>
          </w:p>
        </w:tc>
        <w:tc>
          <w:tcPr>
            <w:tcW w:w="1733" w:type="dxa"/>
          </w:tcPr>
          <w:p w14:paraId="5C5C9F45" w14:textId="7870B21D" w:rsidR="0020736C" w:rsidRDefault="0020736C" w:rsidP="007E271A">
            <w:pPr>
              <w:rPr>
                <w:szCs w:val="22"/>
                <w:lang w:val="en-US"/>
              </w:rPr>
            </w:pPr>
            <w:r>
              <w:rPr>
                <w:szCs w:val="22"/>
                <w:lang w:val="en-US"/>
              </w:rPr>
              <w:t>(3)</w:t>
            </w:r>
          </w:p>
        </w:tc>
        <w:tc>
          <w:tcPr>
            <w:tcW w:w="2023" w:type="dxa"/>
          </w:tcPr>
          <w:p w14:paraId="68570EBA" w14:textId="56609819" w:rsidR="0020736C" w:rsidRDefault="0020736C" w:rsidP="0020736C">
            <w:pPr>
              <w:rPr>
                <w:szCs w:val="22"/>
                <w:lang w:val="en-US"/>
              </w:rPr>
            </w:pPr>
            <w:r>
              <w:rPr>
                <w:szCs w:val="22"/>
                <w:lang w:val="en-US"/>
              </w:rPr>
              <w:t>Lean towards B because of satellite companies concern. Option B complexity can be acceptable. Option C should be avoided.</w:t>
            </w:r>
          </w:p>
        </w:tc>
      </w:tr>
      <w:tr w:rsidR="00B50A72" w14:paraId="0FB4342D" w14:textId="77777777" w:rsidTr="0041280F">
        <w:tc>
          <w:tcPr>
            <w:tcW w:w="1971" w:type="dxa"/>
          </w:tcPr>
          <w:p w14:paraId="10D3AEE4" w14:textId="40747920" w:rsidR="00B50A72" w:rsidRDefault="00B50A72" w:rsidP="00B50A72">
            <w:pPr>
              <w:rPr>
                <w:szCs w:val="22"/>
                <w:lang w:val="en-US"/>
              </w:rPr>
            </w:pPr>
            <w:r>
              <w:rPr>
                <w:szCs w:val="22"/>
                <w:lang w:val="en-US"/>
              </w:rPr>
              <w:t>Ligado</w:t>
            </w:r>
          </w:p>
        </w:tc>
        <w:tc>
          <w:tcPr>
            <w:tcW w:w="1923" w:type="dxa"/>
          </w:tcPr>
          <w:p w14:paraId="23E91548" w14:textId="2FDC9CEE" w:rsidR="00B50A72" w:rsidRDefault="00B50A72" w:rsidP="00B50A72">
            <w:pPr>
              <w:rPr>
                <w:szCs w:val="22"/>
                <w:lang w:val="en-US"/>
              </w:rPr>
            </w:pPr>
            <w:r>
              <w:rPr>
                <w:szCs w:val="22"/>
                <w:lang w:val="en-US"/>
              </w:rPr>
              <w:t>(1-2)</w:t>
            </w:r>
          </w:p>
        </w:tc>
        <w:tc>
          <w:tcPr>
            <w:tcW w:w="1981" w:type="dxa"/>
          </w:tcPr>
          <w:p w14:paraId="3FE22454" w14:textId="64ED1F95" w:rsidR="00B50A72" w:rsidRDefault="00B50A72" w:rsidP="00B50A72">
            <w:pPr>
              <w:rPr>
                <w:szCs w:val="22"/>
                <w:lang w:val="en-US"/>
              </w:rPr>
            </w:pPr>
            <w:r>
              <w:rPr>
                <w:szCs w:val="22"/>
                <w:lang w:val="en-US"/>
              </w:rPr>
              <w:t>(1-2)</w:t>
            </w:r>
          </w:p>
        </w:tc>
        <w:tc>
          <w:tcPr>
            <w:tcW w:w="1733" w:type="dxa"/>
          </w:tcPr>
          <w:p w14:paraId="619874B1" w14:textId="3C6BFA49" w:rsidR="00B50A72" w:rsidRDefault="00B50A72" w:rsidP="00B50A72">
            <w:pPr>
              <w:rPr>
                <w:szCs w:val="22"/>
                <w:lang w:val="en-US"/>
              </w:rPr>
            </w:pPr>
            <w:r>
              <w:rPr>
                <w:szCs w:val="22"/>
                <w:lang w:val="en-US"/>
              </w:rPr>
              <w:t>(3)</w:t>
            </w:r>
          </w:p>
        </w:tc>
        <w:tc>
          <w:tcPr>
            <w:tcW w:w="2023" w:type="dxa"/>
          </w:tcPr>
          <w:p w14:paraId="30C1A3C3" w14:textId="0D7DAE96" w:rsidR="00B50A72" w:rsidRDefault="00B50A72" w:rsidP="00B50A72">
            <w:pPr>
              <w:rPr>
                <w:szCs w:val="22"/>
                <w:lang w:val="en-US"/>
              </w:rPr>
            </w:pPr>
            <w:r>
              <w:rPr>
                <w:szCs w:val="22"/>
                <w:lang w:val="en-US"/>
              </w:rPr>
              <w:t xml:space="preserve">We prefer B for spectrum flexibility reasons, but would be willing to compromise. </w:t>
            </w: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The pros for adopting larger grid channel rasters are: 1) easy for RAN1 specification; 2) completely remove the DL sync issue; 3) less search complexity for UE. The cons are 1) relying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operators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We supporting the solution of wider grid of channel rasters. But we can compromise to accept solution with ARFCN indicaiotn in MIB.</w:t>
            </w:r>
          </w:p>
        </w:tc>
      </w:tr>
      <w:tr w:rsidR="00EE39E8" w14:paraId="0FF31443" w14:textId="77777777" w:rsidTr="00A25A9E">
        <w:trPr>
          <w:trHeight w:val="398"/>
          <w:jc w:val="center"/>
        </w:trPr>
        <w:tc>
          <w:tcPr>
            <w:tcW w:w="2547" w:type="dxa"/>
            <w:shd w:val="clear" w:color="auto" w:fill="auto"/>
            <w:vAlign w:val="center"/>
          </w:tcPr>
          <w:p w14:paraId="44F14D43" w14:textId="11E60DCF" w:rsidR="00EE39E8" w:rsidRPr="00720345" w:rsidRDefault="009065A9" w:rsidP="00EE39E8">
            <w:pPr>
              <w:snapToGrid w:val="0"/>
              <w:spacing w:after="0"/>
              <w:rPr>
                <w:rFonts w:eastAsiaTheme="minorEastAsia"/>
                <w:lang w:eastAsia="zh-CN"/>
              </w:rPr>
            </w:pPr>
            <w:r>
              <w:rPr>
                <w:rFonts w:eastAsiaTheme="minorEastAsia"/>
                <w:lang w:eastAsia="zh-CN"/>
              </w:rPr>
              <w:t>ZTE</w:t>
            </w:r>
          </w:p>
        </w:tc>
        <w:tc>
          <w:tcPr>
            <w:tcW w:w="8080" w:type="dxa"/>
            <w:vAlign w:val="center"/>
          </w:tcPr>
          <w:p w14:paraId="188B38C8" w14:textId="77777777" w:rsidR="009065A9" w:rsidRDefault="009065A9" w:rsidP="009065A9">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00DFD64" w14:textId="77777777" w:rsidR="009065A9" w:rsidRDefault="009065A9" w:rsidP="009065A9">
            <w:pPr>
              <w:pStyle w:val="Eqn"/>
              <w:rPr>
                <w:sz w:val="20"/>
                <w:szCs w:val="20"/>
                <w:lang w:eastAsia="zh-CN"/>
              </w:rPr>
            </w:pPr>
            <w:r>
              <w:rPr>
                <w:sz w:val="20"/>
                <w:szCs w:val="20"/>
                <w:lang w:eastAsia="zh-CN"/>
              </w:rPr>
              <w:t xml:space="preserve">However, if there is strong demand from operator for cell deployment over the limited bandwidth, e.g., narrow than 200 KHz and shared between GEO and LEO, compared to the </w:t>
            </w:r>
            <w:r>
              <w:rPr>
                <w:rFonts w:eastAsia="MS Mincho"/>
                <w:sz w:val="20"/>
                <w:szCs w:val="20"/>
              </w:rPr>
              <w:t>solution with ARFCN indicaiotn in MIB</w:t>
            </w:r>
            <w:r>
              <w:rPr>
                <w:sz w:val="20"/>
                <w:szCs w:val="20"/>
                <w:lang w:eastAsia="zh-CN"/>
              </w:rPr>
              <w:t xml:space="preserve">, we are fine to keep the current spec with 100 kHz unchanged as the similar conclusion in NR-NTN SI (cited from 38821). </w:t>
            </w:r>
          </w:p>
          <w:p w14:paraId="23BEA9AA" w14:textId="77777777" w:rsidR="009065A9" w:rsidRPr="006D2401" w:rsidRDefault="009065A9" w:rsidP="009065A9">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647FAB68" w:rsidR="00DC4BC7" w:rsidRPr="00371474" w:rsidRDefault="009065A9" w:rsidP="009065A9">
            <w:pPr>
              <w:spacing w:before="120"/>
              <w:rPr>
                <w:rFonts w:eastAsiaTheme="minorEastAsia"/>
                <w:lang w:val="en-US" w:eastAsia="zh-CN"/>
              </w:rPr>
            </w:pPr>
            <w:r>
              <w:rPr>
                <w:lang w:eastAsia="zh-CN"/>
              </w:rPr>
              <w:t xml:space="preserve">In this case, all the behavior will up to the UE’s implementation without any impacts from RAN1-4 to </w:t>
            </w:r>
            <w:r>
              <w:rPr>
                <w:rFonts w:hint="eastAsia"/>
                <w:lang w:eastAsia="zh-CN"/>
              </w:rPr>
              <w:t>satisfy</w:t>
            </w:r>
            <w:r>
              <w:rPr>
                <w:lang w:eastAsia="zh-CN"/>
              </w:rPr>
              <w:t xml:space="preserve"> the demand for quick commercialization.</w:t>
            </w:r>
          </w:p>
        </w:tc>
      </w:tr>
      <w:tr w:rsidR="00EE39E8" w14:paraId="14720F33" w14:textId="77777777" w:rsidTr="00A25A9E">
        <w:trPr>
          <w:trHeight w:val="398"/>
          <w:jc w:val="center"/>
        </w:trPr>
        <w:tc>
          <w:tcPr>
            <w:tcW w:w="2547" w:type="dxa"/>
            <w:shd w:val="clear" w:color="auto" w:fill="auto"/>
            <w:vAlign w:val="center"/>
          </w:tcPr>
          <w:p w14:paraId="7B5D17B1" w14:textId="183F6C7A" w:rsidR="00EE39E8" w:rsidRPr="0045462A" w:rsidRDefault="009065A9" w:rsidP="00EE39E8">
            <w:pPr>
              <w:snapToGrid w:val="0"/>
              <w:spacing w:after="0"/>
              <w:rPr>
                <w:color w:val="C00000"/>
                <w:lang w:eastAsia="zh-CN"/>
              </w:rPr>
            </w:pPr>
            <w:r>
              <w:rPr>
                <w:color w:val="C00000"/>
                <w:lang w:eastAsia="zh-CN"/>
              </w:rPr>
              <w:t>Qualcomm</w:t>
            </w:r>
          </w:p>
        </w:tc>
        <w:tc>
          <w:tcPr>
            <w:tcW w:w="8080" w:type="dxa"/>
            <w:vAlign w:val="center"/>
          </w:tcPr>
          <w:p w14:paraId="7D28649F" w14:textId="77777777" w:rsidR="009065A9" w:rsidRDefault="009065A9" w:rsidP="009065A9">
            <w:pPr>
              <w:spacing w:before="120"/>
              <w:rPr>
                <w:color w:val="C00000"/>
              </w:rPr>
            </w:pPr>
            <w:r>
              <w:rPr>
                <w:color w:val="C00000"/>
              </w:rPr>
              <w:t>To us, the tradeoffs are simple between the two solutions:</w:t>
            </w:r>
          </w:p>
          <w:p w14:paraId="11A92545" w14:textId="77777777" w:rsidR="009065A9" w:rsidRDefault="009065A9" w:rsidP="00156AA7">
            <w:pPr>
              <w:pStyle w:val="ListParagraph"/>
              <w:numPr>
                <w:ilvl w:val="1"/>
                <w:numId w:val="50"/>
              </w:numPr>
              <w:spacing w:before="120"/>
              <w:rPr>
                <w:color w:val="C00000"/>
              </w:rPr>
            </w:pPr>
            <w:r>
              <w:rPr>
                <w:color w:val="C00000"/>
              </w:rPr>
              <w:lastRenderedPageBreak/>
              <w:t xml:space="preserve">A larger raster is simple for the UE, but operators have explicitly said that spectrum is very scarce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no raster points for them to deploy an Ncell anchor carrier</w:t>
            </w:r>
            <w:r>
              <w:rPr>
                <w:color w:val="C00000"/>
              </w:rPr>
              <w:t>. This is a potential disaster.</w:t>
            </w:r>
          </w:p>
          <w:p w14:paraId="21078523" w14:textId="77777777" w:rsidR="009065A9" w:rsidRDefault="009065A9" w:rsidP="00156AA7">
            <w:pPr>
              <w:pStyle w:val="ListParagraph"/>
              <w:numPr>
                <w:ilvl w:val="1"/>
                <w:numId w:val="50"/>
              </w:numPr>
              <w:spacing w:before="120"/>
              <w:rPr>
                <w:color w:val="C00000"/>
              </w:rPr>
            </w:pPr>
            <w:r>
              <w:rPr>
                <w:color w:val="C00000"/>
              </w:rPr>
              <w:t>The ARFCN in MIB allows us to keep the 100 kHz raster (providing operators full deployment flexibility), at the cost of (in the worst case) doing 3 hypothesis tests t decode the MIB.</w:t>
            </w:r>
          </w:p>
          <w:p w14:paraId="388B449D" w14:textId="77777777" w:rsidR="009065A9" w:rsidRDefault="009065A9" w:rsidP="009065A9">
            <w:pPr>
              <w:spacing w:before="120"/>
              <w:rPr>
                <w:color w:val="C00000"/>
              </w:rPr>
            </w:pPr>
            <w:r w:rsidRPr="00031271">
              <w:rPr>
                <w:color w:val="C00000"/>
              </w:rPr>
              <w:t>As is customary in 3GPP, as UE vendors, we try our best to accommodate solutions that provide them the maximum flexibility [since it is common understanding that operators drive business in the industry].</w:t>
            </w:r>
          </w:p>
          <w:p w14:paraId="51D41E04" w14:textId="77777777" w:rsidR="009065A9" w:rsidRDefault="009065A9" w:rsidP="009065A9">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51905745" w14:textId="77777777" w:rsidR="009065A9" w:rsidRDefault="009065A9" w:rsidP="009065A9">
            <w:pPr>
              <w:spacing w:before="120"/>
              <w:rPr>
                <w:b/>
                <w:bCs/>
                <w:color w:val="00B050"/>
                <w:u w:val="single"/>
              </w:rPr>
            </w:pPr>
            <w:r w:rsidRPr="00031271">
              <w:rPr>
                <w:b/>
                <w:bCs/>
                <w:color w:val="00B050"/>
                <w:u w:val="single"/>
              </w:rPr>
              <w:t>Important point about “100 KHz raster with NO enhancement</w:t>
            </w:r>
            <w:r>
              <w:rPr>
                <w:b/>
                <w:bCs/>
                <w:color w:val="00B050"/>
                <w:u w:val="single"/>
              </w:rPr>
              <w:t>”</w:t>
            </w:r>
          </w:p>
          <w:p w14:paraId="2970C769" w14:textId="77777777" w:rsidR="009065A9" w:rsidRPr="00031271" w:rsidRDefault="009065A9" w:rsidP="009065A9">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669EDCB6" w14:textId="77777777" w:rsidR="009065A9" w:rsidRPr="00031271" w:rsidRDefault="009065A9" w:rsidP="009065A9">
            <w:pPr>
              <w:spacing w:before="120"/>
              <w:rPr>
                <w:color w:val="C00000"/>
              </w:rPr>
            </w:pPr>
            <w:r w:rsidRPr="00031271">
              <w:rPr>
                <w:color w:val="C00000"/>
              </w:rPr>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77861C96" w:rsidR="00A30C4C" w:rsidRPr="0045462A" w:rsidRDefault="009065A9" w:rsidP="009065A9">
            <w:pPr>
              <w:spacing w:before="120"/>
              <w:rPr>
                <w:color w:val="C00000"/>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p>
        </w:tc>
      </w:tr>
      <w:tr w:rsidR="00EE39E8" w14:paraId="481710A7" w14:textId="77777777" w:rsidTr="00A25A9E">
        <w:trPr>
          <w:trHeight w:val="398"/>
          <w:jc w:val="center"/>
        </w:trPr>
        <w:tc>
          <w:tcPr>
            <w:tcW w:w="2547" w:type="dxa"/>
            <w:shd w:val="clear" w:color="auto" w:fill="auto"/>
            <w:vAlign w:val="center"/>
          </w:tcPr>
          <w:p w14:paraId="76BDC7A1" w14:textId="7BF4039D" w:rsidR="00EE39E8" w:rsidRPr="00B8068E" w:rsidRDefault="004E56E8" w:rsidP="00EE39E8">
            <w:pPr>
              <w:snapToGrid w:val="0"/>
              <w:spacing w:after="0"/>
              <w:rPr>
                <w:rFonts w:eastAsiaTheme="minorEastAsia"/>
                <w:lang w:eastAsia="zh-CN"/>
              </w:rPr>
            </w:pPr>
            <w:r>
              <w:rPr>
                <w:rFonts w:eastAsiaTheme="minorEastAsia"/>
                <w:lang w:eastAsia="zh-CN"/>
              </w:rPr>
              <w:lastRenderedPageBreak/>
              <w:t>Sateliot</w:t>
            </w:r>
          </w:p>
        </w:tc>
        <w:tc>
          <w:tcPr>
            <w:tcW w:w="8080" w:type="dxa"/>
            <w:vAlign w:val="center"/>
          </w:tcPr>
          <w:p w14:paraId="7C4E45E5" w14:textId="77777777" w:rsidR="004E56E8" w:rsidRDefault="004E56E8" w:rsidP="004E56E8">
            <w:pPr>
              <w:widowControl w:val="0"/>
            </w:pPr>
            <w:r>
              <w:t xml:space="preserve">We think that pros and cons of different options are well captured in moderator exposition and previous responses, noting the new point also raised by QC with regard to the issue of a 100 kHz raster with no enhancement. </w:t>
            </w:r>
          </w:p>
          <w:p w14:paraId="61DC65EA" w14:textId="77777777" w:rsidR="004E56E8" w:rsidRDefault="004E56E8" w:rsidP="004E56E8">
            <w:pPr>
              <w:widowControl w:val="0"/>
            </w:pPr>
            <w:r>
              <w:t>As satellite operator, we cannot do other than reiterating the fact that s</w:t>
            </w:r>
            <w:r w:rsidRPr="00970560">
              <w:t>atellite MSS spectrum is scarce, and spectrum for satellite IoT is even scarcer</w:t>
            </w:r>
            <w:r>
              <w:t xml:space="preserve">, meaning that </w:t>
            </w:r>
            <w:r w:rsidRPr="00E73666">
              <w:t>there wont be that much spectrum to be used by I</w:t>
            </w:r>
            <w:r>
              <w:t>o</w:t>
            </w:r>
            <w:r w:rsidRPr="00E73666">
              <w:t>T</w:t>
            </w:r>
            <w:r w:rsidRPr="00970560">
              <w:t xml:space="preserve">. </w:t>
            </w:r>
            <w:r>
              <w:t>Hence, i</w:t>
            </w:r>
            <w:r w:rsidRPr="00E73666">
              <w:t>ncreasing the raster size to 200kHz will be detrimental</w:t>
            </w:r>
            <w:r>
              <w:t xml:space="preserve"> in front of k</w:t>
            </w:r>
            <w:r w:rsidRPr="00970560">
              <w:t>eeping the 100 kHz raster</w:t>
            </w:r>
            <w:r>
              <w:t xml:space="preserve">, </w:t>
            </w:r>
            <w:r w:rsidRPr="00970560">
              <w:t>will allow</w:t>
            </w:r>
            <w:r>
              <w:t>s</w:t>
            </w:r>
            <w:r w:rsidRPr="00970560">
              <w:t xml:space="preserve"> for more efficient use of the spectrum which is ITU priority number 1.</w:t>
            </w:r>
          </w:p>
          <w:p w14:paraId="69A05CDA" w14:textId="60CB9EBE" w:rsidR="00EE39E8" w:rsidRPr="00B8068E" w:rsidRDefault="004E56E8" w:rsidP="004E56E8">
            <w:pPr>
              <w:widowControl w:val="0"/>
            </w:pPr>
            <w:r w:rsidRPr="00970560">
              <w:t xml:space="preserve">So, Sateliot </w:t>
            </w:r>
            <w:r>
              <w:t xml:space="preserve">supports </w:t>
            </w:r>
            <w:r w:rsidRPr="00970560">
              <w:t>any solution (preferably the MIB solution) that keeps the raster unchanged and leave it to operators to make the most out of available spectrum for satellite IoT.</w:t>
            </w:r>
          </w:p>
        </w:tc>
      </w:tr>
      <w:tr w:rsidR="00B421BD" w14:paraId="31262E58" w14:textId="77777777" w:rsidTr="00A25A9E">
        <w:trPr>
          <w:trHeight w:val="398"/>
          <w:jc w:val="center"/>
        </w:trPr>
        <w:tc>
          <w:tcPr>
            <w:tcW w:w="2547" w:type="dxa"/>
            <w:shd w:val="clear" w:color="auto" w:fill="auto"/>
            <w:vAlign w:val="center"/>
          </w:tcPr>
          <w:p w14:paraId="37E6C15E" w14:textId="76983068" w:rsidR="00B421BD" w:rsidRPr="00881635" w:rsidRDefault="00B9634D" w:rsidP="00B421BD">
            <w:pPr>
              <w:snapToGrid w:val="0"/>
              <w:spacing w:after="0"/>
              <w:rPr>
                <w:rFonts w:eastAsiaTheme="minorEastAsia"/>
                <w:lang w:eastAsia="zh-CN"/>
              </w:rPr>
            </w:pPr>
            <w:r>
              <w:rPr>
                <w:rFonts w:eastAsiaTheme="minorEastAsia"/>
                <w:lang w:eastAsia="zh-CN"/>
              </w:rPr>
              <w:t>Nokia, NSB</w:t>
            </w:r>
          </w:p>
        </w:tc>
        <w:tc>
          <w:tcPr>
            <w:tcW w:w="8080" w:type="dxa"/>
            <w:vAlign w:val="center"/>
          </w:tcPr>
          <w:p w14:paraId="35430751" w14:textId="77777777" w:rsidR="00B9634D" w:rsidRDefault="00B9634D" w:rsidP="00B9634D">
            <w:pPr>
              <w:pStyle w:val="Eqn"/>
              <w:rPr>
                <w:sz w:val="20"/>
                <w:szCs w:val="20"/>
              </w:rPr>
            </w:pPr>
            <w:r>
              <w:rPr>
                <w:sz w:val="20"/>
                <w:szCs w:val="20"/>
              </w:rPr>
              <w:t>Increasing the size of channel raster may waste the spectrum in the real deployment, while the add ing ARFCN in MIB will impact performance of PBCH and also complexity of UE as PSS/SSS still need to be estimated for different choice.</w:t>
            </w:r>
          </w:p>
          <w:p w14:paraId="677C7B00" w14:textId="77777777" w:rsidR="00B9634D" w:rsidRDefault="00B9634D" w:rsidP="00B9634D">
            <w:pPr>
              <w:pStyle w:val="Eqn"/>
              <w:rPr>
                <w:sz w:val="20"/>
                <w:szCs w:val="20"/>
              </w:rPr>
            </w:pPr>
            <w:r>
              <w:rPr>
                <w:sz w:val="20"/>
                <w:szCs w:val="20"/>
              </w:rPr>
              <w:t xml:space="preserve">From this point of view, we think both of them will have disadvantage. But considering the limited time in Rel17, no more solutions discussed. </w:t>
            </w:r>
          </w:p>
          <w:p w14:paraId="2D87A144" w14:textId="77777777" w:rsidR="00B9634D" w:rsidRDefault="00B9634D" w:rsidP="00B9634D">
            <w:pPr>
              <w:pStyle w:val="Eqn"/>
              <w:rPr>
                <w:sz w:val="20"/>
                <w:szCs w:val="20"/>
              </w:rPr>
            </w:pPr>
            <w:r>
              <w:rPr>
                <w:sz w:val="20"/>
                <w:szCs w:val="20"/>
              </w:rPr>
              <w:t xml:space="preserve">One possible way is to study more in Rel18 and do not select in Rel17. </w:t>
            </w:r>
          </w:p>
          <w:p w14:paraId="2A94FFCD" w14:textId="4742879E" w:rsidR="00B421BD" w:rsidRPr="00881635" w:rsidRDefault="00B9634D" w:rsidP="00B9634D">
            <w:pPr>
              <w:spacing w:beforeLines="50" w:before="120" w:afterLines="50" w:after="120"/>
              <w:rPr>
                <w:rFonts w:eastAsiaTheme="minorEastAsia"/>
                <w:lang w:eastAsia="zh-CN"/>
              </w:rPr>
            </w:pPr>
            <w:r>
              <w:t>If we want to ask RAN4 to select, we propose to add one more option as reuse the legacy solution and it is up to UE implementation.</w:t>
            </w:r>
          </w:p>
        </w:tc>
      </w:tr>
      <w:tr w:rsidR="007E271A" w14:paraId="23C9A34F" w14:textId="77777777" w:rsidTr="00A25A9E">
        <w:trPr>
          <w:trHeight w:val="398"/>
          <w:jc w:val="center"/>
        </w:trPr>
        <w:tc>
          <w:tcPr>
            <w:tcW w:w="2547" w:type="dxa"/>
            <w:shd w:val="clear" w:color="auto" w:fill="auto"/>
            <w:vAlign w:val="center"/>
          </w:tcPr>
          <w:p w14:paraId="20CCBBC4" w14:textId="6369AA72" w:rsidR="007E271A" w:rsidRPr="001B4D5B" w:rsidRDefault="007E271A" w:rsidP="007E271A">
            <w:pPr>
              <w:snapToGrid w:val="0"/>
              <w:spacing w:after="0"/>
              <w:rPr>
                <w:color w:val="C00000"/>
                <w:lang w:eastAsia="zh-CN"/>
              </w:rPr>
            </w:pPr>
            <w:r>
              <w:rPr>
                <w:rFonts w:eastAsiaTheme="minorEastAsia"/>
                <w:lang w:eastAsia="zh-CN"/>
              </w:rPr>
              <w:t>GateHouse</w:t>
            </w:r>
          </w:p>
        </w:tc>
        <w:tc>
          <w:tcPr>
            <w:tcW w:w="8080" w:type="dxa"/>
            <w:vAlign w:val="center"/>
          </w:tcPr>
          <w:p w14:paraId="694C00DA" w14:textId="67BCC807" w:rsidR="007E271A" w:rsidRPr="001B4D5B" w:rsidRDefault="007E271A" w:rsidP="007E271A">
            <w:pPr>
              <w:rPr>
                <w:i/>
                <w:color w:val="C00000"/>
                <w:lang w:val="en-US" w:eastAsia="zh-CN"/>
              </w:rPr>
            </w:pPr>
            <w:r>
              <w:rPr>
                <w:rFonts w:eastAsiaTheme="minorEastAsia"/>
                <w:lang w:eastAsia="zh-CN"/>
              </w:rPr>
              <w:t xml:space="preserve">Our main priority is to have a single solution that can move forward without unnecessary delay to the standardization, but </w:t>
            </w:r>
            <w:r w:rsidRPr="007E271A">
              <w:rPr>
                <w:rFonts w:eastAsiaTheme="minorEastAsia"/>
                <w:b/>
                <w:bCs/>
                <w:lang w:eastAsia="zh-CN"/>
              </w:rPr>
              <w:t>we have a large preference for maintaining flexibility for operators and spectrum providers</w:t>
            </w:r>
            <w:r>
              <w:rPr>
                <w:rFonts w:eastAsiaTheme="minorEastAsia"/>
                <w:lang w:eastAsia="zh-CN"/>
              </w:rPr>
              <w:t xml:space="preserve">. Among the arguments for spectral flexibility we have heard that (a) there is a scarcity of spectrum, (b) legacy systems in non-optimal spectrum slices and (c) the alignment of spectrum slices owned by a single spectrum provider. </w:t>
            </w:r>
          </w:p>
        </w:tc>
      </w:tr>
      <w:tr w:rsidR="009C42DB" w14:paraId="3FE56EB2" w14:textId="77777777" w:rsidTr="00A25A9E">
        <w:trPr>
          <w:trHeight w:val="398"/>
          <w:jc w:val="center"/>
        </w:trPr>
        <w:tc>
          <w:tcPr>
            <w:tcW w:w="2547" w:type="dxa"/>
            <w:shd w:val="clear" w:color="auto" w:fill="auto"/>
            <w:vAlign w:val="center"/>
          </w:tcPr>
          <w:p w14:paraId="098AC7B3" w14:textId="4427ACC4" w:rsidR="009C42DB" w:rsidRDefault="009C42DB" w:rsidP="009C42DB">
            <w:pPr>
              <w:snapToGrid w:val="0"/>
              <w:spacing w:after="0"/>
              <w:rPr>
                <w:lang w:eastAsia="zh-CN"/>
              </w:rPr>
            </w:pPr>
            <w:r w:rsidRPr="00D81D3F">
              <w:rPr>
                <w:lang w:eastAsia="zh-CN"/>
              </w:rPr>
              <w:t>Huawei, HiSilicon</w:t>
            </w:r>
          </w:p>
        </w:tc>
        <w:tc>
          <w:tcPr>
            <w:tcW w:w="8080" w:type="dxa"/>
            <w:vAlign w:val="center"/>
          </w:tcPr>
          <w:p w14:paraId="411BA7B5" w14:textId="77777777" w:rsidR="009C42DB" w:rsidRDefault="009C42DB" w:rsidP="009C42DB">
            <w:pPr>
              <w:spacing w:beforeLines="50" w:before="120" w:afterLines="5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OPPO on the pros and cons of the two solutions and we have a preference to increase the</w:t>
            </w:r>
            <w:r w:rsidRPr="00C603F2">
              <w:rPr>
                <w:rFonts w:eastAsiaTheme="minorEastAsia"/>
                <w:lang w:val="en-US" w:eastAsia="zh-CN"/>
              </w:rPr>
              <w:t xml:space="preserve"> </w:t>
            </w:r>
            <w:r>
              <w:rPr>
                <w:rFonts w:eastAsiaTheme="minorEastAsia"/>
                <w:lang w:val="en-US" w:eastAsia="zh-CN"/>
              </w:rPr>
              <w:t xml:space="preserve">channel raster considering both the specification impact and the UE implementation. </w:t>
            </w:r>
          </w:p>
          <w:p w14:paraId="2C1BC1C5" w14:textId="7ABB1AE1" w:rsidR="009C42DB" w:rsidRPr="00F11EF9" w:rsidRDefault="009C42DB" w:rsidP="006C038A">
            <w:pPr>
              <w:spacing w:beforeLines="50" w:before="120" w:afterLines="50" w:after="120"/>
              <w:jc w:val="both"/>
            </w:pPr>
            <w:r>
              <w:rPr>
                <w:rFonts w:eastAsiaTheme="minorEastAsia"/>
                <w:lang w:val="en-US" w:eastAsia="zh-CN"/>
              </w:rPr>
              <w:t xml:space="preserve">In addition, we would like to bring up one additional point to address the </w:t>
            </w:r>
            <w:r w:rsidR="007537F9">
              <w:rPr>
                <w:rFonts w:eastAsiaTheme="minorEastAsia"/>
                <w:lang w:val="en-US" w:eastAsia="zh-CN"/>
              </w:rPr>
              <w:t xml:space="preserve">potential resource waste by increasing the channel raster to 200 kHz and requirement of deployment flexibility </w:t>
            </w:r>
            <w:r>
              <w:rPr>
                <w:rFonts w:eastAsiaTheme="minorEastAsia"/>
                <w:lang w:val="en-US" w:eastAsia="zh-CN"/>
              </w:rPr>
              <w:t xml:space="preserve">from the </w:t>
            </w:r>
            <w:r>
              <w:rPr>
                <w:rFonts w:eastAsiaTheme="minorEastAsia"/>
                <w:lang w:val="en-US" w:eastAsia="zh-CN"/>
              </w:rPr>
              <w:lastRenderedPageBreak/>
              <w:t xml:space="preserve">satellite operator. On </w:t>
            </w:r>
            <w:r w:rsidR="007537F9">
              <w:rPr>
                <w:rFonts w:eastAsiaTheme="minorEastAsia"/>
                <w:lang w:val="en-US" w:eastAsia="zh-CN"/>
              </w:rPr>
              <w:t>possible</w:t>
            </w:r>
            <w:r>
              <w:rPr>
                <w:rFonts w:eastAsiaTheme="minorEastAsia"/>
                <w:lang w:val="en-US" w:eastAsia="zh-CN"/>
              </w:rPr>
              <w:t xml:space="preserve"> </w:t>
            </w:r>
            <w:r w:rsidR="007537F9">
              <w:rPr>
                <w:rFonts w:eastAsiaTheme="minorEastAsia"/>
                <w:lang w:val="en-US" w:eastAsia="zh-CN"/>
              </w:rPr>
              <w:t xml:space="preserve">approach </w:t>
            </w:r>
            <w:r>
              <w:rPr>
                <w:rFonts w:eastAsiaTheme="minorEastAsia"/>
                <w:lang w:val="en-US" w:eastAsia="zh-CN"/>
              </w:rPr>
              <w:t>is to adopt a similar solution as NR, i.e. to keep the 100kHz channel raster and only increase the sync raster to 200kHz. We think this can address sync raster a</w:t>
            </w:r>
            <w:r w:rsidR="007537F9">
              <w:rPr>
                <w:rFonts w:eastAsiaTheme="minorEastAsia"/>
                <w:lang w:val="en-US" w:eastAsia="zh-CN"/>
              </w:rPr>
              <w:t>mbiguity</w:t>
            </w:r>
            <w:r>
              <w:rPr>
                <w:rFonts w:eastAsiaTheme="minorEastAsia"/>
                <w:lang w:val="en-US" w:eastAsia="zh-CN"/>
              </w:rPr>
              <w:t xml:space="preserve"> at the UE side and at the same time the operator can still make full use of the spectrum. We acknowledge that this scheme may pose </w:t>
            </w:r>
            <w:r w:rsidR="007537F9">
              <w:rPr>
                <w:rFonts w:eastAsiaTheme="minorEastAsia"/>
                <w:lang w:val="en-US" w:eastAsia="zh-CN"/>
              </w:rPr>
              <w:t xml:space="preserve">some </w:t>
            </w:r>
            <w:r>
              <w:rPr>
                <w:rFonts w:eastAsiaTheme="minorEastAsia"/>
                <w:lang w:val="en-US" w:eastAsia="zh-CN"/>
              </w:rPr>
              <w:t xml:space="preserve">restriction to the anchor carrier </w:t>
            </w:r>
            <w:r w:rsidR="007537F9">
              <w:rPr>
                <w:rFonts w:eastAsiaTheme="minorEastAsia"/>
                <w:lang w:val="en-US" w:eastAsia="zh-CN"/>
              </w:rPr>
              <w:t>selection</w:t>
            </w:r>
            <w:r>
              <w:rPr>
                <w:rFonts w:eastAsiaTheme="minorEastAsia"/>
                <w:lang w:val="en-US" w:eastAsia="zh-CN"/>
              </w:rPr>
              <w:t xml:space="preserve"> but the operator can still make full use of the spectrum. What is not clear to us is whether there is any satellite operator who only have 200kHz </w:t>
            </w:r>
            <w:r w:rsidR="00C30BCB">
              <w:rPr>
                <w:rFonts w:eastAsiaTheme="minorEastAsia"/>
                <w:lang w:val="en-US" w:eastAsia="zh-CN"/>
              </w:rPr>
              <w:t xml:space="preserve">spectrum in hand </w:t>
            </w:r>
            <w:r>
              <w:rPr>
                <w:rFonts w:eastAsiaTheme="minorEastAsia"/>
                <w:lang w:val="en-US" w:eastAsia="zh-CN"/>
              </w:rPr>
              <w:t>and decide to use it for IoT NTN. In term of specification effort, we think this solution requires similar effort as increasing the channel raster to 200kHz in RAN4 but did address the concern on spectrum ultilization flexibility to some extend.</w:t>
            </w:r>
          </w:p>
        </w:tc>
      </w:tr>
      <w:tr w:rsidR="00FF0627" w:rsidRPr="000638F8" w14:paraId="030C13CE" w14:textId="77777777" w:rsidTr="009055A6">
        <w:trPr>
          <w:trHeight w:val="398"/>
          <w:jc w:val="center"/>
        </w:trPr>
        <w:tc>
          <w:tcPr>
            <w:tcW w:w="2547" w:type="dxa"/>
            <w:shd w:val="clear" w:color="auto" w:fill="auto"/>
            <w:vAlign w:val="center"/>
          </w:tcPr>
          <w:p w14:paraId="5095D248" w14:textId="77777777" w:rsidR="00FF0627" w:rsidRPr="000638F8" w:rsidRDefault="00FF0627" w:rsidP="009055A6">
            <w:pPr>
              <w:snapToGrid w:val="0"/>
              <w:spacing w:after="0"/>
              <w:rPr>
                <w:rFonts w:eastAsiaTheme="minorEastAsia"/>
                <w:lang w:eastAsia="zh-CN"/>
              </w:rPr>
            </w:pPr>
            <w:r w:rsidRPr="000638F8">
              <w:rPr>
                <w:rFonts w:eastAsiaTheme="minorEastAsia"/>
                <w:lang w:eastAsia="zh-CN"/>
              </w:rPr>
              <w:lastRenderedPageBreak/>
              <w:t>Novamin</w:t>
            </w:r>
            <w:r w:rsidRPr="000638F8">
              <w:rPr>
                <w:rFonts w:eastAsia="Times New Roman"/>
                <w:color w:val="202124"/>
              </w:rPr>
              <w:t>t</w:t>
            </w:r>
          </w:p>
        </w:tc>
        <w:tc>
          <w:tcPr>
            <w:tcW w:w="8080" w:type="dxa"/>
            <w:vAlign w:val="center"/>
          </w:tcPr>
          <w:p w14:paraId="1EB0E348" w14:textId="77777777" w:rsidR="00FF0627" w:rsidRPr="000638F8" w:rsidRDefault="00FF0627" w:rsidP="009055A6">
            <w:pPr>
              <w:spacing w:beforeLines="50" w:before="120" w:afterLines="50" w:after="120"/>
              <w:rPr>
                <w:rFonts w:eastAsiaTheme="minorEastAsia"/>
                <w:lang w:eastAsia="zh-CN"/>
              </w:rPr>
            </w:pPr>
            <w:r w:rsidRPr="000638F8">
              <w:rPr>
                <w:rFonts w:eastAsiaTheme="minorEastAsia"/>
                <w:lang w:eastAsia="zh-CN"/>
              </w:rPr>
              <w:t>We believe i</w:t>
            </w:r>
            <w:r w:rsidRPr="000638F8">
              <w:rPr>
                <w:rFonts w:eastAsia="Times New Roman"/>
                <w:color w:val="202124"/>
              </w:rPr>
              <w:t xml:space="preserve">t is  very important to consider the impact for the sat operators in regards of increasing the raster size with a scarce spectrum available in particular for </w:t>
            </w:r>
            <w:r w:rsidRPr="000638F8">
              <w:t>IoT.</w:t>
            </w:r>
            <w:r w:rsidRPr="000638F8">
              <w:rPr>
                <w:rFonts w:eastAsia="Times New Roman"/>
                <w:color w:val="202124"/>
              </w:rPr>
              <w:t xml:space="preserve"> We also believe we should consider strongly the point raised by Qualcomm on keeping 100 KHz raster with NO enhancement. In both cases, this will be damaging for the satellite operators and therefore we should focus on the MIB solution</w:t>
            </w:r>
            <w:r>
              <w:rPr>
                <w:rFonts w:eastAsia="Times New Roman"/>
                <w:color w:val="202124"/>
              </w:rPr>
              <w:t xml:space="preserve"> only.</w:t>
            </w:r>
          </w:p>
        </w:tc>
      </w:tr>
      <w:tr w:rsidR="005E1B7C" w:rsidRPr="00267C65" w14:paraId="6D049486" w14:textId="77777777" w:rsidTr="00A25A9E">
        <w:trPr>
          <w:trHeight w:val="398"/>
          <w:jc w:val="center"/>
        </w:trPr>
        <w:tc>
          <w:tcPr>
            <w:tcW w:w="2547" w:type="dxa"/>
            <w:shd w:val="clear" w:color="auto" w:fill="auto"/>
            <w:vAlign w:val="center"/>
          </w:tcPr>
          <w:p w14:paraId="5FD46B1E" w14:textId="50CA96D0" w:rsidR="005E1B7C" w:rsidRDefault="005E1B7C" w:rsidP="005E1B7C">
            <w:pPr>
              <w:snapToGrid w:val="0"/>
              <w:spacing w:after="0"/>
              <w:rPr>
                <w:lang w:eastAsia="zh-CN"/>
              </w:rPr>
            </w:pPr>
            <w:r>
              <w:rPr>
                <w:rFonts w:eastAsiaTheme="minorEastAsia"/>
                <w:lang w:eastAsia="zh-CN"/>
              </w:rPr>
              <w:t>SONY</w:t>
            </w:r>
          </w:p>
        </w:tc>
        <w:tc>
          <w:tcPr>
            <w:tcW w:w="8080" w:type="dxa"/>
            <w:vAlign w:val="center"/>
          </w:tcPr>
          <w:p w14:paraId="010FCBF9" w14:textId="77777777" w:rsidR="005E1B7C" w:rsidRDefault="005E1B7C" w:rsidP="005E1B7C">
            <w:pPr>
              <w:widowControl w:val="0"/>
            </w:pPr>
            <w:r>
              <w:t>Our preference is for a new channel raster.</w:t>
            </w:r>
          </w:p>
          <w:p w14:paraId="5610CD46" w14:textId="77777777" w:rsidR="005E1B7C" w:rsidRDefault="005E1B7C" w:rsidP="005E1B7C">
            <w:pPr>
              <w:widowControl w:val="0"/>
            </w:pPr>
            <w:r>
              <w:t>In Rel-13, we were very careful not to use “spare” MIB bits and even when a few of these “spare” MIB bits were used, there were associated problems. We should avoid that.</w:t>
            </w:r>
          </w:p>
          <w:p w14:paraId="5D9FCAA6" w14:textId="77777777" w:rsidR="005E1B7C" w:rsidRDefault="005E1B7C" w:rsidP="005E1B7C">
            <w:pPr>
              <w:widowControl w:val="0"/>
            </w:pPr>
            <w:r>
              <w:t>In initial deployments, we would not expect carriers to be fully loaded with Rel-17 UEs. It is not clear that there is a spectrum issue in Rel-13. We would welcome input from satellite operators here.</w:t>
            </w:r>
          </w:p>
          <w:p w14:paraId="562E2DE7" w14:textId="77777777" w:rsidR="005E1B7C" w:rsidRDefault="005E1B7C" w:rsidP="005E1B7C">
            <w:pPr>
              <w:widowControl w:val="0"/>
            </w:pPr>
            <w:r>
              <w:t>Our order of preference is:</w:t>
            </w:r>
          </w:p>
          <w:p w14:paraId="731E5089" w14:textId="44A3CA77" w:rsidR="005E1B7C" w:rsidRPr="00267C65" w:rsidRDefault="005E1B7C" w:rsidP="005E1B7C">
            <w:pPr>
              <w:spacing w:beforeLines="50" w:before="120" w:afterLines="50" w:after="120"/>
            </w:pPr>
            <w:r>
              <w:t>New channel raster, (3) no DL enhancements, (3) ARFCN</w:t>
            </w:r>
          </w:p>
        </w:tc>
      </w:tr>
      <w:tr w:rsidR="002C501B" w:rsidRPr="00267C65" w14:paraId="331B0A32" w14:textId="77777777" w:rsidTr="00A25A9E">
        <w:trPr>
          <w:trHeight w:val="398"/>
          <w:jc w:val="center"/>
        </w:trPr>
        <w:tc>
          <w:tcPr>
            <w:tcW w:w="2547" w:type="dxa"/>
            <w:shd w:val="clear" w:color="auto" w:fill="auto"/>
            <w:vAlign w:val="center"/>
          </w:tcPr>
          <w:p w14:paraId="11654B58" w14:textId="3F000A85" w:rsidR="002C501B" w:rsidRDefault="002C501B" w:rsidP="005E1B7C">
            <w:pPr>
              <w:snapToGrid w:val="0"/>
              <w:spacing w:after="0"/>
              <w:rPr>
                <w:rFonts w:eastAsiaTheme="minorEastAsia"/>
                <w:lang w:eastAsia="zh-CN"/>
              </w:rPr>
            </w:pPr>
            <w:r>
              <w:rPr>
                <w:rFonts w:eastAsiaTheme="minorEastAsia"/>
                <w:lang w:eastAsia="zh-CN"/>
              </w:rPr>
              <w:t>Ericsson</w:t>
            </w:r>
          </w:p>
        </w:tc>
        <w:tc>
          <w:tcPr>
            <w:tcW w:w="8080" w:type="dxa"/>
            <w:vAlign w:val="center"/>
          </w:tcPr>
          <w:p w14:paraId="25B1CBBF" w14:textId="77777777" w:rsidR="002C501B" w:rsidRDefault="002C501B" w:rsidP="002C501B">
            <w:pPr>
              <w:widowControl w:val="0"/>
            </w:pPr>
            <w:r>
              <w:t>Input from satellite companies is crucial to understand the impact on deployment in small spectrum chunks. If this is viewed as a severe problem, our preference is to signal part of the ARFCN in MIB. This also has the advantage that RAN1 can agree on a solution without RAN4 involvement.</w:t>
            </w:r>
          </w:p>
          <w:p w14:paraId="76082FB4" w14:textId="30E23514" w:rsidR="002C501B" w:rsidRDefault="002C501B" w:rsidP="002C501B">
            <w:pPr>
              <w:widowControl w:val="0"/>
            </w:pPr>
            <w:r>
              <w:t>We agree that it is essential that RAN1 selects 1 solution in this meeting.</w:t>
            </w:r>
          </w:p>
        </w:tc>
      </w:tr>
      <w:tr w:rsidR="005E1B7C" w14:paraId="52CC9BE6" w14:textId="77777777" w:rsidTr="00A25A9E">
        <w:trPr>
          <w:trHeight w:val="398"/>
          <w:jc w:val="center"/>
        </w:trPr>
        <w:tc>
          <w:tcPr>
            <w:tcW w:w="2547" w:type="dxa"/>
            <w:shd w:val="clear" w:color="auto" w:fill="auto"/>
            <w:vAlign w:val="center"/>
          </w:tcPr>
          <w:p w14:paraId="63C2C327" w14:textId="5DBB47EF" w:rsidR="005E1B7C" w:rsidRPr="00F60B71" w:rsidRDefault="0020736C" w:rsidP="005E1B7C">
            <w:pPr>
              <w:snapToGrid w:val="0"/>
              <w:spacing w:after="0"/>
              <w:rPr>
                <w:lang w:eastAsia="zh-CN"/>
              </w:rPr>
            </w:pPr>
            <w:r>
              <w:rPr>
                <w:lang w:eastAsia="zh-CN"/>
              </w:rPr>
              <w:t>MediaTek</w:t>
            </w:r>
          </w:p>
        </w:tc>
        <w:tc>
          <w:tcPr>
            <w:tcW w:w="8080" w:type="dxa"/>
            <w:vAlign w:val="center"/>
          </w:tcPr>
          <w:p w14:paraId="32B1086C" w14:textId="77777777" w:rsidR="0020736C" w:rsidRDefault="0020736C" w:rsidP="0020736C">
            <w:pPr>
              <w:pStyle w:val="BodyText"/>
            </w:pPr>
            <w:r w:rsidRPr="0020736C">
              <w:t xml:space="preserve">The default option is do nothing and keep 100 kHz sync raster. </w:t>
            </w:r>
          </w:p>
          <w:p w14:paraId="75E65CD4" w14:textId="6D91A4F9" w:rsidR="0020736C" w:rsidRDefault="0020736C" w:rsidP="0020736C">
            <w:pPr>
              <w:pStyle w:val="BodyText"/>
            </w:pPr>
            <w:r>
              <w:t xml:space="preserve">We are open to </w:t>
            </w:r>
            <w:r w:rsidRPr="0020736C">
              <w:t xml:space="preserve">satellite companies </w:t>
            </w:r>
            <w:r>
              <w:t xml:space="preserve">concern for small spectrum allocation and preference to use legacy sync raster of 100 kHz. The “NR-like” sync raster design for IoT NTN cannot solve issue of misalignment of small contiguous spectrum chunk and raster grid with 200 kHz sync raster, does not work for anchor carrier, and cannot.  </w:t>
            </w:r>
          </w:p>
          <w:p w14:paraId="41C58D5A" w14:textId="3D7C8F55" w:rsidR="005E1B7C" w:rsidRPr="00F60B71" w:rsidRDefault="0020736C" w:rsidP="0020736C">
            <w:pPr>
              <w:pStyle w:val="BodyText"/>
            </w:pPr>
            <w:r>
              <w:t xml:space="preserve">We agree that new channel raster has lower impact on UE complexity, but this should only one consideration for UE vendors. </w:t>
            </w:r>
            <w:r w:rsidRPr="0020736C">
              <w:t>On use 2 spare bits in the 5 spare bits / 4 spare bits for NB-IoT/eMTC to support LEO, it is reasonable. Rel-17 will be likely the final Cellular NB-IoT/eMTC</w:t>
            </w:r>
            <w:r w:rsidR="005D2CDD">
              <w:t>/LTE</w:t>
            </w:r>
            <w:r w:rsidRPr="0020736C">
              <w:t xml:space="preserve"> release(none</w:t>
            </w:r>
            <w:r>
              <w:t xml:space="preserve"> in Rel-18). </w:t>
            </w:r>
          </w:p>
        </w:tc>
      </w:tr>
      <w:tr w:rsidR="00B50A72" w14:paraId="1E69C2BC" w14:textId="77777777" w:rsidTr="00A25A9E">
        <w:trPr>
          <w:trHeight w:val="398"/>
          <w:jc w:val="center"/>
        </w:trPr>
        <w:tc>
          <w:tcPr>
            <w:tcW w:w="2547" w:type="dxa"/>
            <w:shd w:val="clear" w:color="auto" w:fill="auto"/>
            <w:vAlign w:val="center"/>
          </w:tcPr>
          <w:p w14:paraId="0E85971B" w14:textId="72A62B65" w:rsidR="00B50A72" w:rsidRDefault="00B50A72" w:rsidP="00B50A72">
            <w:pPr>
              <w:snapToGrid w:val="0"/>
              <w:spacing w:after="0"/>
              <w:rPr>
                <w:lang w:eastAsia="zh-CN"/>
              </w:rPr>
            </w:pPr>
            <w:r>
              <w:rPr>
                <w:lang w:eastAsia="zh-CN"/>
              </w:rPr>
              <w:t>Ligado</w:t>
            </w:r>
          </w:p>
        </w:tc>
        <w:tc>
          <w:tcPr>
            <w:tcW w:w="8080" w:type="dxa"/>
            <w:vAlign w:val="center"/>
          </w:tcPr>
          <w:p w14:paraId="3602A467" w14:textId="6441CF8A" w:rsidR="00B50A72" w:rsidRPr="00267C65" w:rsidRDefault="00B50A72" w:rsidP="00B50A72">
            <w:pPr>
              <w:spacing w:beforeLines="50" w:before="120" w:afterLines="50" w:after="120"/>
            </w:pPr>
            <w:r>
              <w:t xml:space="preserve">Satellite spectrum is scarce and can be allocated in small bandwidths as low as 200 kHz. Extending the raster could leave entire 200kHz bands unavailable for use as discussed above. @Sony this is not an issue about number of UEs, it is about ensuring carriers can be put up within spectrum allocated to an operator in small chunks. For this reason, in common with all the operators we prefer to go with the ARFCN MIB solution. </w:t>
            </w:r>
          </w:p>
        </w:tc>
      </w:tr>
      <w:tr w:rsidR="00487D52" w14:paraId="3744A54B" w14:textId="77777777" w:rsidTr="00A25A9E">
        <w:trPr>
          <w:trHeight w:val="398"/>
          <w:jc w:val="center"/>
        </w:trPr>
        <w:tc>
          <w:tcPr>
            <w:tcW w:w="2547" w:type="dxa"/>
            <w:shd w:val="clear" w:color="auto" w:fill="auto"/>
            <w:vAlign w:val="center"/>
          </w:tcPr>
          <w:p w14:paraId="7140FB09" w14:textId="745A404B" w:rsidR="00487D52" w:rsidRDefault="00487D52" w:rsidP="00B50A72">
            <w:pPr>
              <w:snapToGrid w:val="0"/>
              <w:spacing w:after="0"/>
              <w:rPr>
                <w:lang w:eastAsia="zh-CN"/>
              </w:rPr>
            </w:pPr>
            <w:r>
              <w:rPr>
                <w:lang w:eastAsia="zh-CN"/>
              </w:rPr>
              <w:t>Apple</w:t>
            </w:r>
          </w:p>
        </w:tc>
        <w:tc>
          <w:tcPr>
            <w:tcW w:w="8080" w:type="dxa"/>
            <w:vAlign w:val="center"/>
          </w:tcPr>
          <w:p w14:paraId="68AC7EC3" w14:textId="77777777" w:rsidR="00A1475E" w:rsidRDefault="00487D52" w:rsidP="00487D52">
            <w:pPr>
              <w:jc w:val="both"/>
            </w:pPr>
            <w:r>
              <w:t>The channel raster step size could be increased from 100 kHz to a larger number (e.g., 200 kHz). This approach could address the downlink synchronization error. However, this has RAN4 impact.</w:t>
            </w:r>
          </w:p>
          <w:p w14:paraId="47DFFFB6" w14:textId="77777777" w:rsidR="00A1475E" w:rsidRDefault="00487D52" w:rsidP="00487D52">
            <w:pPr>
              <w:jc w:val="both"/>
            </w:pPr>
            <w:r>
              <w:t xml:space="preserve"> The other potential solution is to include part of ARFCN information in MIB. This approach requires multiple hypotheses testing before decoding the PBCH, which includes the correct channel frequency information. </w:t>
            </w:r>
          </w:p>
          <w:p w14:paraId="64EB706B" w14:textId="5154E38D" w:rsidR="00487D52" w:rsidRDefault="00487D52" w:rsidP="00487D52">
            <w:pPr>
              <w:jc w:val="both"/>
            </w:pPr>
            <w:r>
              <w:t>Comparing the two approaches, we think the new channel raster has less specification</w:t>
            </w:r>
            <w:r w:rsidR="00A1475E">
              <w:t>/UE implementation</w:t>
            </w:r>
            <w:r>
              <w:t xml:space="preserve"> </w:t>
            </w:r>
            <w:r w:rsidR="00A1475E">
              <w:t xml:space="preserve">impact </w:t>
            </w:r>
            <w:r>
              <w:t xml:space="preserve">and is preferred. </w:t>
            </w:r>
            <w:r w:rsidR="00A1475E">
              <w:t xml:space="preserve">But we can accept the </w:t>
            </w:r>
            <w:r w:rsidR="00A1475E">
              <w:rPr>
                <w:rFonts w:eastAsia="MS Mincho"/>
              </w:rPr>
              <w:t>solution with ARFCN indicaiotn in MIB.</w:t>
            </w: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2DCDA10C" w14:textId="77777777" w:rsidR="00A23D8C" w:rsidRDefault="00A23D8C">
      <w:pPr>
        <w:spacing w:after="0"/>
        <w:rPr>
          <w:rFonts w:eastAsia="MS Gothic"/>
          <w:kern w:val="28"/>
          <w:lang w:val="en-US" w:eastAsia="ja-JP"/>
        </w:rPr>
      </w:pPr>
    </w:p>
    <w:p w14:paraId="44A825AC" w14:textId="77777777" w:rsidR="00A23D8C" w:rsidRDefault="00A23D8C">
      <w:pPr>
        <w:spacing w:after="0"/>
        <w:rPr>
          <w:rFonts w:eastAsia="MS Gothic"/>
          <w:kern w:val="28"/>
          <w:lang w:val="en-US" w:eastAsia="ja-JP"/>
        </w:rPr>
      </w:pPr>
    </w:p>
    <w:p w14:paraId="01BA08F0" w14:textId="77777777" w:rsidR="00A23D8C" w:rsidRDefault="00A23D8C">
      <w:pPr>
        <w:spacing w:after="0"/>
        <w:rPr>
          <w:rFonts w:eastAsia="MS Gothic"/>
          <w:kern w:val="28"/>
          <w:lang w:val="en-US" w:eastAsia="ja-JP"/>
        </w:rPr>
      </w:pPr>
    </w:p>
    <w:p w14:paraId="123EB596" w14:textId="29B674D1" w:rsidR="00590DBE" w:rsidRDefault="00A23D8C" w:rsidP="00A23D8C">
      <w:pPr>
        <w:pStyle w:val="Heading2"/>
        <w:rPr>
          <w:lang w:eastAsia="zh-CN"/>
        </w:rPr>
      </w:pPr>
      <w:r w:rsidRPr="00A23D8C">
        <w:rPr>
          <w:lang w:eastAsia="zh-CN"/>
        </w:rPr>
        <w:t>1st Round Issue 4</w:t>
      </w:r>
    </w:p>
    <w:p w14:paraId="708785EA" w14:textId="77777777" w:rsidR="002F5F58" w:rsidRDefault="00096112" w:rsidP="00A23D8C">
      <w:pPr>
        <w:rPr>
          <w:lang w:eastAsia="zh-CN"/>
        </w:rPr>
      </w:pPr>
      <w:r>
        <w:rPr>
          <w:lang w:eastAsia="zh-CN"/>
        </w:rPr>
        <w:t>The proposal below was discussed in 1</w:t>
      </w:r>
      <w:r w:rsidRPr="00096112">
        <w:rPr>
          <w:vertAlign w:val="superscript"/>
          <w:lang w:eastAsia="zh-CN"/>
        </w:rPr>
        <w:t>st</w:t>
      </w:r>
      <w:r>
        <w:rPr>
          <w:lang w:eastAsia="zh-CN"/>
        </w:rPr>
        <w:t xml:space="preserve"> GTW. The default position if no agreement to select a single solution </w:t>
      </w:r>
      <w:r w:rsidR="00542167">
        <w:rPr>
          <w:lang w:eastAsia="zh-CN"/>
        </w:rPr>
        <w:t xml:space="preserve">in RAN1#107-e </w:t>
      </w:r>
      <w:r>
        <w:rPr>
          <w:lang w:eastAsia="zh-CN"/>
        </w:rPr>
        <w:t xml:space="preserve">is that the legacy 100 kHz channel raster will be used without any enhancement. This outcome is seen as un-acceptable by commenting companies. </w:t>
      </w:r>
    </w:p>
    <w:p w14:paraId="602FC925" w14:textId="7FF0D947" w:rsidR="002F5F58" w:rsidRDefault="002F5F58" w:rsidP="000A6292">
      <w:pPr>
        <w:pStyle w:val="ListParagraph"/>
        <w:numPr>
          <w:ilvl w:val="0"/>
          <w:numId w:val="83"/>
        </w:numPr>
        <w:rPr>
          <w:lang w:eastAsia="zh-CN"/>
        </w:rPr>
      </w:pPr>
      <w:r>
        <w:rPr>
          <w:lang w:eastAsia="zh-CN"/>
        </w:rPr>
        <w:t xml:space="preserve">Several satelitte companies commented that channel raster 200 kHz restrict small spectrum chunks allocation for LEO and is not their preferrence. </w:t>
      </w:r>
    </w:p>
    <w:p w14:paraId="3C3456C8" w14:textId="24446F14" w:rsidR="002F5F58" w:rsidRDefault="002F5F58" w:rsidP="000A6292">
      <w:pPr>
        <w:pStyle w:val="ListParagraph"/>
        <w:numPr>
          <w:ilvl w:val="0"/>
          <w:numId w:val="83"/>
        </w:numPr>
        <w:rPr>
          <w:lang w:eastAsia="zh-CN"/>
        </w:rPr>
      </w:pPr>
      <w:r>
        <w:rPr>
          <w:lang w:eastAsia="zh-CN"/>
        </w:rPr>
        <w:t>Several companies that preferred the channel raster 200 kHz solution are now more open to compromise on the part-of ARFCN indication on MIB if serious concern from satellite operators for satellite spectrum allocation, especially small spectrum chunks.</w:t>
      </w:r>
    </w:p>
    <w:p w14:paraId="37E4F3AF" w14:textId="77777777" w:rsidR="002F5F58" w:rsidRDefault="002F5F58" w:rsidP="000A6292">
      <w:pPr>
        <w:pStyle w:val="ListParagraph"/>
        <w:numPr>
          <w:ilvl w:val="0"/>
          <w:numId w:val="83"/>
        </w:numPr>
        <w:rPr>
          <w:lang w:eastAsia="zh-CN"/>
        </w:rPr>
      </w:pPr>
      <w:r>
        <w:rPr>
          <w:lang w:eastAsia="zh-CN"/>
        </w:rPr>
        <w:t>Device vendors have overall preference for channel raster 200 kHz solution which has low complexity. No device vendor has commented that the UE complexity of the part-of ARFCN indication on MIB is un-acceptable.</w:t>
      </w:r>
    </w:p>
    <w:p w14:paraId="4693D0FE" w14:textId="24365AC7" w:rsidR="002F5F58" w:rsidRDefault="002F5F58" w:rsidP="000A6292">
      <w:pPr>
        <w:pStyle w:val="ListParagraph"/>
        <w:numPr>
          <w:ilvl w:val="0"/>
          <w:numId w:val="83"/>
        </w:numPr>
        <w:rPr>
          <w:lang w:eastAsia="zh-CN"/>
        </w:rPr>
      </w:pPr>
      <w:r>
        <w:rPr>
          <w:lang w:eastAsia="zh-CN"/>
        </w:rPr>
        <w:t>Companies commented on availability of spare bits in MIB. Its is 5 spare bits  for MIB-NB in NB-IoT and 4 spare bits for MIN in eMTC (TS 36.331)</w:t>
      </w:r>
      <w:r w:rsidR="0073514C">
        <w:rPr>
          <w:lang w:eastAsia="zh-CN"/>
        </w:rPr>
        <w:t>.</w:t>
      </w:r>
      <w:r>
        <w:rPr>
          <w:lang w:eastAsia="zh-CN"/>
        </w:rPr>
        <w:t xml:space="preserve"> </w:t>
      </w:r>
    </w:p>
    <w:p w14:paraId="55CC8848" w14:textId="6A6258DC" w:rsidR="002F5F58" w:rsidRDefault="002F5F58" w:rsidP="000A6292">
      <w:pPr>
        <w:pStyle w:val="ListParagraph"/>
        <w:numPr>
          <w:ilvl w:val="0"/>
          <w:numId w:val="83"/>
        </w:numPr>
        <w:rPr>
          <w:lang w:eastAsia="zh-CN"/>
        </w:rPr>
      </w:pPr>
      <w:r>
        <w:rPr>
          <w:lang w:eastAsia="zh-CN"/>
        </w:rPr>
        <w:t>Companies comm</w:t>
      </w:r>
      <w:r w:rsidR="009235E5">
        <w:rPr>
          <w:lang w:eastAsia="zh-CN"/>
        </w:rPr>
        <w:t xml:space="preserve">ented on potential RACH issue if </w:t>
      </w:r>
      <w:r>
        <w:rPr>
          <w:lang w:eastAsia="zh-CN"/>
        </w:rPr>
        <w:t xml:space="preserve"> UE </w:t>
      </w:r>
      <w:r w:rsidR="009235E5">
        <w:rPr>
          <w:lang w:eastAsia="zh-CN"/>
        </w:rPr>
        <w:t>decodes MIB on the wrong raster assuming 100 kHz raster is used without the part-of ARFCN indication on MIB</w:t>
      </w:r>
      <w:r>
        <w:rPr>
          <w:lang w:eastAsia="zh-CN"/>
        </w:rPr>
        <w:t>. To the moderator understanding in that case the UE can determine the ARFCN from System Information</w:t>
      </w:r>
      <w:r w:rsidR="0073514C">
        <w:rPr>
          <w:lang w:eastAsia="zh-CN"/>
        </w:rPr>
        <w:t xml:space="preserve"> </w:t>
      </w:r>
      <w:r w:rsidR="009235E5">
        <w:rPr>
          <w:lang w:eastAsia="zh-CN"/>
        </w:rPr>
        <w:t xml:space="preserve">SIB2-NB for UL ARFCN and on SIB5-NB for DL ARFCN for </w:t>
      </w:r>
      <w:r w:rsidR="009235E5" w:rsidRPr="009235E5">
        <w:rPr>
          <w:lang w:eastAsia="zh-CN"/>
        </w:rPr>
        <w:t>inter-frequency cell re-selection</w:t>
      </w:r>
      <w:r w:rsidR="009235E5">
        <w:rPr>
          <w:lang w:eastAsia="zh-CN"/>
        </w:rPr>
        <w:t xml:space="preserve"> </w:t>
      </w:r>
      <w:r w:rsidR="0073514C">
        <w:rPr>
          <w:lang w:eastAsia="zh-CN"/>
        </w:rPr>
        <w:t xml:space="preserve">(i.e. the </w:t>
      </w:r>
      <w:r w:rsidR="0073514C" w:rsidRPr="0073514C">
        <w:rPr>
          <w:lang w:eastAsia="zh-CN"/>
        </w:rPr>
        <w:t>ARFCN applicable for the NB-IoT carrier frequency as defined i</w:t>
      </w:r>
      <w:r w:rsidR="0073514C">
        <w:rPr>
          <w:lang w:eastAsia="zh-CN"/>
        </w:rPr>
        <w:t>n TS 36.101 [42, Table 5.7.3-1] in CarrierFreq-NB IE for NB-IoT in TS 36.331 Section 6.7.3.2)</w:t>
      </w:r>
      <w:r>
        <w:rPr>
          <w:lang w:eastAsia="zh-CN"/>
        </w:rPr>
        <w:t>.</w:t>
      </w:r>
      <w:r w:rsidR="009235E5">
        <w:rPr>
          <w:lang w:eastAsia="zh-CN"/>
        </w:rPr>
        <w:t xml:space="preserve"> UE may have wrong assumption on DL ARFCN if on wrong raster. Since the ambiguity happened in initial access due to satellite Doppler shift +/-48 kHz and +/-20 ppm crystal error. Then, the UE may transmit RACH on wrong UL ARFCN. Even after UE determines the satellite Doppler shift from ephemeris, the ambiguity may not be resoved since the crystal error impact on synchronization and sampling rate has been corrected.  </w:t>
      </w:r>
    </w:p>
    <w:p w14:paraId="69A0E7BC" w14:textId="1A294477" w:rsidR="00A23D8C" w:rsidRDefault="00096112" w:rsidP="00A23D8C">
      <w:pPr>
        <w:rPr>
          <w:lang w:eastAsia="zh-CN"/>
        </w:rPr>
      </w:pPr>
      <w:r>
        <w:rPr>
          <w:lang w:eastAsia="zh-CN"/>
        </w:rPr>
        <w:t>Moderator view is that this can be avoided wuith better understanding of the pros and cons and compromise to select one single solution.</w:t>
      </w:r>
    </w:p>
    <w:p w14:paraId="4091E0A5" w14:textId="548B0821" w:rsidR="00821BDD" w:rsidRPr="001E5770" w:rsidRDefault="00C32039" w:rsidP="00821BDD">
      <w:pPr>
        <w:tabs>
          <w:tab w:val="left" w:pos="576"/>
        </w:tabs>
        <w:snapToGrid w:val="0"/>
        <w:spacing w:beforeLines="50" w:before="120" w:afterLines="50" w:after="120"/>
        <w:rPr>
          <w:rFonts w:eastAsiaTheme="minorEastAsia"/>
          <w:i/>
          <w:lang w:eastAsia="zh-CN"/>
        </w:rPr>
      </w:pPr>
      <w:r w:rsidRPr="0096095A">
        <w:rPr>
          <w:rFonts w:eastAsiaTheme="minorEastAsia"/>
          <w:b/>
          <w:i/>
          <w:highlight w:val="cyan"/>
          <w:lang w:eastAsia="zh-CN"/>
        </w:rPr>
        <w:t>1</w:t>
      </w:r>
      <w:r w:rsidRPr="0096095A">
        <w:rPr>
          <w:rFonts w:eastAsiaTheme="minorEastAsia"/>
          <w:b/>
          <w:i/>
          <w:highlight w:val="cyan"/>
          <w:vertAlign w:val="superscript"/>
          <w:lang w:eastAsia="zh-CN"/>
        </w:rPr>
        <w:t>st</w:t>
      </w:r>
      <w:r w:rsidRPr="0096095A">
        <w:rPr>
          <w:rFonts w:eastAsiaTheme="minorEastAsia"/>
          <w:b/>
          <w:i/>
          <w:highlight w:val="cyan"/>
          <w:lang w:eastAsia="zh-CN"/>
        </w:rPr>
        <w:t xml:space="preserve"> </w:t>
      </w:r>
      <w:r w:rsidR="00631B99">
        <w:rPr>
          <w:rFonts w:eastAsiaTheme="minorEastAsia"/>
          <w:b/>
          <w:i/>
          <w:highlight w:val="cyan"/>
          <w:lang w:eastAsia="zh-CN"/>
        </w:rPr>
        <w:t xml:space="preserve">Round </w:t>
      </w:r>
      <w:r w:rsidR="00E8308F">
        <w:rPr>
          <w:rFonts w:eastAsiaTheme="minorEastAsia"/>
          <w:b/>
          <w:i/>
          <w:highlight w:val="cyan"/>
          <w:lang w:eastAsia="zh-CN"/>
        </w:rPr>
        <w:t>Proposal 5.3</w:t>
      </w:r>
      <w:r w:rsidR="00631B99">
        <w:rPr>
          <w:rFonts w:eastAsiaTheme="minorEastAsia"/>
          <w:b/>
          <w:i/>
          <w:highlight w:val="cyan"/>
          <w:lang w:eastAsia="zh-CN"/>
        </w:rPr>
        <w:t>-1</w:t>
      </w:r>
      <w:r w:rsidRPr="0096095A">
        <w:rPr>
          <w:rFonts w:eastAsiaTheme="minorEastAsia"/>
          <w:b/>
          <w:i/>
          <w:highlight w:val="cyan"/>
          <w:lang w:eastAsia="zh-CN"/>
        </w:rPr>
        <w:t>:</w:t>
      </w:r>
      <w:r w:rsidRPr="008144C5">
        <w:rPr>
          <w:rFonts w:eastAsiaTheme="minorEastAsia"/>
          <w:b/>
          <w:i/>
          <w:lang w:eastAsia="zh-CN"/>
        </w:rPr>
        <w:t xml:space="preserve"> </w:t>
      </w:r>
      <w:r>
        <w:rPr>
          <w:rFonts w:eastAsiaTheme="minorEastAsia"/>
          <w:b/>
          <w:i/>
          <w:lang w:eastAsia="zh-CN"/>
        </w:rPr>
        <w:t xml:space="preserve"> </w:t>
      </w:r>
      <w:r w:rsidRPr="00502EBA">
        <w:rPr>
          <w:rFonts w:eastAsiaTheme="minorEastAsia"/>
          <w:i/>
          <w:lang w:eastAsia="zh-CN"/>
        </w:rPr>
        <w:t xml:space="preserve">For each solution, discuss and summarize pros and cons for each DL synchronization solution– (i) New channel raster of 200 kHz; (ii) </w:t>
      </w:r>
      <w:r>
        <w:rPr>
          <w:rFonts w:eastAsiaTheme="minorEastAsia"/>
          <w:i/>
          <w:lang w:eastAsia="zh-CN"/>
        </w:rPr>
        <w:t>Part-of ARFCN indication on MIB:</w:t>
      </w:r>
    </w:p>
    <w:p w14:paraId="3763E3F9" w14:textId="7649932A" w:rsidR="00821BDD"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Cell deployment in small </w:t>
      </w:r>
      <w:r w:rsidR="00C41777">
        <w:rPr>
          <w:rFonts w:eastAsiaTheme="minorEastAsia"/>
          <w:i/>
          <w:lang w:eastAsia="zh-CN"/>
        </w:rPr>
        <w:t xml:space="preserve">(contiguous) </w:t>
      </w:r>
      <w:r w:rsidRPr="001E5770">
        <w:rPr>
          <w:rFonts w:eastAsiaTheme="minorEastAsia"/>
          <w:i/>
          <w:lang w:eastAsia="zh-CN"/>
        </w:rPr>
        <w:t>spectrum chunks</w:t>
      </w:r>
    </w:p>
    <w:p w14:paraId="06302231" w14:textId="77777777" w:rsidR="00821BDD" w:rsidRPr="001E5770"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2F0E3925" w14:textId="77777777" w:rsidR="00821BDD" w:rsidRPr="001E5770"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4FB3176F" w14:textId="0D5C8487" w:rsidR="00821BDD" w:rsidRDefault="00821BDD" w:rsidP="00821BDD">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RAN1</w:t>
      </w:r>
      <w:r w:rsidR="008575D5">
        <w:rPr>
          <w:rFonts w:eastAsiaTheme="minorEastAsia"/>
          <w:i/>
          <w:lang w:eastAsia="zh-CN"/>
        </w:rPr>
        <w:t xml:space="preserve"> </w:t>
      </w:r>
      <w:r w:rsidR="008575D5" w:rsidRPr="001E5770">
        <w:rPr>
          <w:rFonts w:eastAsia="MS Gothic"/>
          <w:i/>
          <w:kern w:val="28"/>
          <w:lang w:val="en-US" w:eastAsia="ja-JP"/>
        </w:rPr>
        <w:t>conclude on the pros and cons, and feasibility of each solution</w:t>
      </w:r>
      <w:r w:rsidR="008575D5">
        <w:rPr>
          <w:rFonts w:eastAsia="MS Gothic"/>
          <w:i/>
          <w:kern w:val="28"/>
          <w:lang w:val="en-US" w:eastAsia="ja-JP"/>
        </w:rPr>
        <w:t xml:space="preserve"> and </w:t>
      </w:r>
      <w:r w:rsidRPr="001E5770">
        <w:rPr>
          <w:rFonts w:eastAsiaTheme="minorEastAsia"/>
          <w:i/>
          <w:lang w:eastAsia="zh-CN"/>
        </w:rPr>
        <w:t xml:space="preserve"> </w:t>
      </w:r>
      <w:r w:rsidRPr="001E5770">
        <w:rPr>
          <w:rFonts w:eastAsiaTheme="minorEastAsia"/>
          <w:i/>
          <w:u w:val="single"/>
          <w:lang w:eastAsia="zh-CN"/>
        </w:rPr>
        <w:t>select a single solution</w:t>
      </w:r>
      <w:r w:rsidRPr="008575D5">
        <w:rPr>
          <w:rFonts w:eastAsiaTheme="minorEastAsia"/>
          <w:i/>
          <w:lang w:eastAsia="zh-CN"/>
        </w:rPr>
        <w:t xml:space="preserve"> </w:t>
      </w:r>
      <w:r w:rsidR="008575D5">
        <w:rPr>
          <w:rFonts w:eastAsiaTheme="minorEastAsia"/>
          <w:i/>
          <w:lang w:eastAsia="zh-CN"/>
        </w:rPr>
        <w:t xml:space="preserve"> </w:t>
      </w:r>
      <w:r w:rsidRPr="001E5770">
        <w:rPr>
          <w:rFonts w:eastAsiaTheme="minorEastAsia"/>
          <w:i/>
          <w:lang w:eastAsia="zh-CN"/>
        </w:rPr>
        <w:t>for specification in RAN4</w:t>
      </w:r>
      <w:r>
        <w:rPr>
          <w:rFonts w:eastAsiaTheme="minorEastAsia"/>
          <w:i/>
          <w:lang w:eastAsia="zh-CN"/>
        </w:rPr>
        <w:t xml:space="preserve"> in </w:t>
      </w:r>
      <w:r w:rsidRPr="001E5770">
        <w:rPr>
          <w:rFonts w:eastAsiaTheme="minorEastAsia"/>
          <w:i/>
          <w:lang w:eastAsia="zh-CN"/>
        </w:rPr>
        <w:t>RAN1#107-e</w:t>
      </w:r>
    </w:p>
    <w:p w14:paraId="09E77281" w14:textId="77777777" w:rsidR="00542167" w:rsidRDefault="00542167" w:rsidP="00542167">
      <w:pPr>
        <w:rPr>
          <w:lang w:eastAsia="zh-CN"/>
        </w:rPr>
      </w:pPr>
    </w:p>
    <w:p w14:paraId="093CA6D8" w14:textId="50351EA0" w:rsidR="007808F5" w:rsidRPr="00631B99" w:rsidRDefault="00631B99" w:rsidP="00542167">
      <w:pPr>
        <w:rPr>
          <w:rFonts w:eastAsiaTheme="minorEastAsia"/>
          <w:i/>
          <w:lang w:eastAsia="zh-CN"/>
        </w:rPr>
      </w:pPr>
      <w:r w:rsidRPr="0096095A">
        <w:rPr>
          <w:rFonts w:eastAsiaTheme="minorEastAsia"/>
          <w:b/>
          <w:i/>
          <w:highlight w:val="cyan"/>
          <w:lang w:eastAsia="zh-CN"/>
        </w:rPr>
        <w:t>1</w:t>
      </w:r>
      <w:r w:rsidRPr="0096095A">
        <w:rPr>
          <w:rFonts w:eastAsiaTheme="minorEastAsia"/>
          <w:b/>
          <w:i/>
          <w:highlight w:val="cyan"/>
          <w:vertAlign w:val="superscript"/>
          <w:lang w:eastAsia="zh-CN"/>
        </w:rPr>
        <w:t>st</w:t>
      </w:r>
      <w:r w:rsidRPr="0096095A">
        <w:rPr>
          <w:rFonts w:eastAsiaTheme="minorEastAsia"/>
          <w:b/>
          <w:i/>
          <w:highlight w:val="cyan"/>
          <w:lang w:eastAsia="zh-CN"/>
        </w:rPr>
        <w:t xml:space="preserve"> </w:t>
      </w:r>
      <w:r>
        <w:rPr>
          <w:rFonts w:eastAsiaTheme="minorEastAsia"/>
          <w:b/>
          <w:i/>
          <w:highlight w:val="cyan"/>
          <w:lang w:eastAsia="zh-CN"/>
        </w:rPr>
        <w:t>Round Proposal 5.3-2</w:t>
      </w:r>
      <w:r w:rsidRPr="0096095A">
        <w:rPr>
          <w:rFonts w:eastAsiaTheme="minorEastAsia"/>
          <w:b/>
          <w:i/>
          <w:highlight w:val="cyan"/>
          <w:lang w:eastAsia="zh-CN"/>
        </w:rPr>
        <w:t>:</w:t>
      </w:r>
      <w:r>
        <w:rPr>
          <w:rFonts w:eastAsiaTheme="minorEastAsia"/>
          <w:b/>
          <w:i/>
          <w:lang w:eastAsia="zh-CN"/>
        </w:rPr>
        <w:t xml:space="preserve"> </w:t>
      </w:r>
      <w:r w:rsidRPr="00631B99">
        <w:rPr>
          <w:rFonts w:eastAsiaTheme="minorEastAsia"/>
          <w:i/>
          <w:lang w:eastAsia="zh-CN"/>
        </w:rPr>
        <w:t>Capture Pros and Cons</w:t>
      </w:r>
      <w:r>
        <w:rPr>
          <w:rFonts w:eastAsiaTheme="minorEastAsia"/>
          <w:i/>
          <w:lang w:eastAsia="zh-CN"/>
        </w:rPr>
        <w:t xml:space="preserve"> </w:t>
      </w:r>
      <w:r w:rsidR="00375637">
        <w:rPr>
          <w:rFonts w:eastAsiaTheme="minorEastAsia"/>
          <w:i/>
          <w:lang w:eastAsia="zh-CN"/>
        </w:rPr>
        <w:t xml:space="preserve">of solutions for DL synchronization enhancements based on </w:t>
      </w:r>
      <w:r w:rsidR="00375637" w:rsidRPr="00631B99">
        <w:rPr>
          <w:rFonts w:eastAsiaTheme="minorEastAsia"/>
          <w:i/>
          <w:lang w:eastAsia="zh-CN"/>
        </w:rPr>
        <w:t xml:space="preserve">Moderator summary </w:t>
      </w:r>
      <w:r>
        <w:rPr>
          <w:rFonts w:eastAsiaTheme="minorEastAsia"/>
          <w:i/>
          <w:lang w:eastAsia="zh-CN"/>
        </w:rPr>
        <w:t xml:space="preserve">as provided </w:t>
      </w:r>
      <w:r w:rsidR="00375637">
        <w:rPr>
          <w:rFonts w:eastAsiaTheme="minorEastAsia"/>
          <w:i/>
          <w:lang w:eastAsia="zh-CN"/>
        </w:rPr>
        <w:t>in</w:t>
      </w:r>
      <w:r>
        <w:rPr>
          <w:rFonts w:eastAsiaTheme="minorEastAsia"/>
          <w:i/>
          <w:lang w:eastAsia="zh-CN"/>
        </w:rPr>
        <w:t xml:space="preserve"> Issue 4 DL synchronization enhancements in Moderator summary:</w:t>
      </w:r>
      <w:r w:rsidRPr="00631B99">
        <w:rPr>
          <w:rFonts w:eastAsiaTheme="minorEastAsia"/>
          <w:i/>
          <w:lang w:eastAsia="zh-CN"/>
        </w:rPr>
        <w:t xml:space="preserve"> </w:t>
      </w:r>
    </w:p>
    <w:p w14:paraId="07C144DB" w14:textId="41219492" w:rsidR="00631B99" w:rsidRPr="00631B99" w:rsidRDefault="00631B99" w:rsidP="00631B99">
      <w:pPr>
        <w:numPr>
          <w:ilvl w:val="0"/>
          <w:numId w:val="57"/>
        </w:numPr>
        <w:tabs>
          <w:tab w:val="left" w:pos="576"/>
        </w:tabs>
        <w:snapToGrid w:val="0"/>
        <w:spacing w:beforeLines="50" w:before="120" w:afterLines="50" w:after="120"/>
        <w:rPr>
          <w:rFonts w:eastAsiaTheme="minorEastAsia"/>
          <w:i/>
          <w:lang w:eastAsia="zh-CN"/>
        </w:rPr>
      </w:pPr>
      <w:r w:rsidRPr="00631B99">
        <w:rPr>
          <w:rFonts w:eastAsiaTheme="minorEastAsia"/>
          <w:i/>
          <w:lang w:eastAsia="zh-CN"/>
        </w:rPr>
        <w:t>Channel raster = 200 kHz</w:t>
      </w:r>
    </w:p>
    <w:p w14:paraId="404D83F9" w14:textId="33CAF0B4" w:rsidR="00631B99" w:rsidRDefault="00631B99" w:rsidP="00631B99">
      <w:pPr>
        <w:numPr>
          <w:ilvl w:val="0"/>
          <w:numId w:val="57"/>
        </w:numPr>
        <w:tabs>
          <w:tab w:val="left" w:pos="576"/>
        </w:tabs>
        <w:snapToGrid w:val="0"/>
        <w:spacing w:beforeLines="50" w:before="120" w:afterLines="50" w:after="120"/>
        <w:rPr>
          <w:rFonts w:eastAsiaTheme="minorEastAsia"/>
          <w:i/>
          <w:lang w:eastAsia="zh-CN"/>
        </w:rPr>
      </w:pPr>
      <w:r w:rsidRPr="00631B99">
        <w:rPr>
          <w:rFonts w:eastAsiaTheme="minorEastAsia"/>
          <w:i/>
          <w:lang w:eastAsia="zh-CN"/>
        </w:rPr>
        <w:t>Part-of ARFCN indication on MIB</w:t>
      </w:r>
    </w:p>
    <w:p w14:paraId="0B80F90B" w14:textId="77777777" w:rsidR="00631B99" w:rsidRPr="00C41777" w:rsidRDefault="00631B99" w:rsidP="00542167">
      <w:pPr>
        <w:rPr>
          <w:b/>
          <w:color w:val="0070C0"/>
          <w:sz w:val="22"/>
          <w:lang w:eastAsia="zh-CN"/>
        </w:rPr>
      </w:pPr>
    </w:p>
    <w:p w14:paraId="2BCEDA0B" w14:textId="77777777" w:rsidR="003E4385" w:rsidRDefault="00542167" w:rsidP="00542167">
      <w:pPr>
        <w:rPr>
          <w:lang w:eastAsia="zh-CN"/>
        </w:rPr>
      </w:pPr>
      <w:r w:rsidRPr="003E4385">
        <w:rPr>
          <w:highlight w:val="cyan"/>
          <w:u w:val="single"/>
          <w:lang w:eastAsia="zh-CN"/>
        </w:rPr>
        <w:t>Channel raster = 200 kHz:</w:t>
      </w:r>
      <w:r w:rsidR="00187691" w:rsidRPr="00187691">
        <w:rPr>
          <w:lang w:eastAsia="zh-CN"/>
        </w:rPr>
        <w:t xml:space="preserve"> </w:t>
      </w:r>
    </w:p>
    <w:p w14:paraId="44D55460" w14:textId="36665BFA" w:rsidR="00542167" w:rsidRPr="00187691" w:rsidRDefault="00542167" w:rsidP="00542167">
      <w:pPr>
        <w:rPr>
          <w:u w:val="single"/>
          <w:lang w:eastAsia="zh-CN"/>
        </w:rPr>
      </w:pPr>
      <w:r>
        <w:rPr>
          <w:lang w:eastAsia="zh-CN"/>
        </w:rPr>
        <w:t xml:space="preserve">RAN4 will be expected to specify </w:t>
      </w:r>
      <w:r w:rsidR="003E4385">
        <w:rPr>
          <w:lang w:eastAsia="zh-CN"/>
        </w:rPr>
        <w:t xml:space="preserve">core requirements for </w:t>
      </w:r>
      <w:r>
        <w:rPr>
          <w:lang w:eastAsia="zh-CN"/>
        </w:rPr>
        <w:t xml:space="preserve">one channel raster for LEO/MEO/GEO only per band. </w:t>
      </w:r>
    </w:p>
    <w:p w14:paraId="457FFFDE" w14:textId="77777777" w:rsidR="00542167" w:rsidRPr="003E4385" w:rsidRDefault="00542167" w:rsidP="00542167">
      <w:pPr>
        <w:rPr>
          <w:color w:val="0070C0"/>
          <w:lang w:eastAsia="zh-CN"/>
        </w:rPr>
      </w:pPr>
      <w:r w:rsidRPr="003E4385">
        <w:rPr>
          <w:color w:val="0070C0"/>
          <w:lang w:eastAsia="zh-CN"/>
        </w:rPr>
        <w:t xml:space="preserve">Pros: </w:t>
      </w:r>
    </w:p>
    <w:p w14:paraId="2797338D" w14:textId="1D0CED0A" w:rsidR="00542167" w:rsidRDefault="00542167" w:rsidP="000A6292">
      <w:pPr>
        <w:pStyle w:val="ListParagraph"/>
        <w:numPr>
          <w:ilvl w:val="0"/>
          <w:numId w:val="80"/>
        </w:numPr>
        <w:rPr>
          <w:lang w:eastAsia="zh-CN"/>
        </w:rPr>
      </w:pPr>
      <w:r>
        <w:rPr>
          <w:lang w:eastAsia="zh-CN"/>
        </w:rPr>
        <w:lastRenderedPageBreak/>
        <w:t>With channel raster 200 kHz</w:t>
      </w:r>
      <w:r w:rsidR="00187691">
        <w:rPr>
          <w:lang w:eastAsia="zh-CN"/>
        </w:rPr>
        <w:t xml:space="preserve"> align with NB-IoT Anchor carrier / Pcell deployment on satellite band</w:t>
      </w:r>
      <w:r>
        <w:rPr>
          <w:lang w:eastAsia="zh-CN"/>
        </w:rPr>
        <w:t>, UE always synchronize to correct raster on anchor carrier</w:t>
      </w:r>
      <w:r w:rsidR="0050392F">
        <w:rPr>
          <w:lang w:eastAsia="zh-CN"/>
        </w:rPr>
        <w:t xml:space="preserve"> and </w:t>
      </w:r>
      <w:r w:rsidR="0050392F" w:rsidRPr="0050392F">
        <w:rPr>
          <w:lang w:eastAsia="zh-CN"/>
        </w:rPr>
        <w:t>can accommodate the satellite Doppler shift +/-48 kHz and crystal error for oscillator in device of +/-20 ppm</w:t>
      </w:r>
      <w:r>
        <w:rPr>
          <w:lang w:eastAsia="zh-CN"/>
        </w:rPr>
        <w:t xml:space="preserve">. One option discussed is that to the moderator understanding the legacy channel raster </w:t>
      </w:r>
      <w:r w:rsidR="00187691">
        <w:rPr>
          <w:lang w:eastAsia="zh-CN"/>
        </w:rPr>
        <w:t xml:space="preserve">100 kHz </w:t>
      </w:r>
      <w:r>
        <w:rPr>
          <w:lang w:eastAsia="zh-CN"/>
        </w:rPr>
        <w:t>could align with NB-IoT N</w:t>
      </w:r>
      <w:r w:rsidR="00187691">
        <w:rPr>
          <w:lang w:eastAsia="zh-CN"/>
        </w:rPr>
        <w:t>on-Anchor carrier  / Scell</w:t>
      </w:r>
      <w:r>
        <w:rPr>
          <w:lang w:eastAsia="zh-CN"/>
        </w:rPr>
        <w:t xml:space="preserve">. </w:t>
      </w:r>
    </w:p>
    <w:p w14:paraId="0A357842" w14:textId="3B3FF8A0" w:rsidR="00542167" w:rsidRDefault="00880693" w:rsidP="000A6292">
      <w:pPr>
        <w:pStyle w:val="ListParagraph"/>
        <w:numPr>
          <w:ilvl w:val="0"/>
          <w:numId w:val="80"/>
        </w:numPr>
        <w:rPr>
          <w:lang w:eastAsia="zh-CN"/>
        </w:rPr>
      </w:pPr>
      <w:r>
        <w:rPr>
          <w:lang w:eastAsia="zh-CN"/>
        </w:rPr>
        <w:t>Low</w:t>
      </w:r>
      <w:r w:rsidR="00542167">
        <w:rPr>
          <w:lang w:eastAsia="zh-CN"/>
        </w:rPr>
        <w:t xml:space="preserve"> </w:t>
      </w:r>
      <w:r>
        <w:rPr>
          <w:lang w:eastAsia="zh-CN"/>
        </w:rPr>
        <w:t xml:space="preserve">complexity </w:t>
      </w:r>
      <w:r w:rsidR="00542167">
        <w:rPr>
          <w:lang w:eastAsia="zh-CN"/>
        </w:rPr>
        <w:t>for UE device implementation</w:t>
      </w:r>
    </w:p>
    <w:p w14:paraId="71107314" w14:textId="77777777" w:rsidR="00542167" w:rsidRPr="003E4385" w:rsidRDefault="00542167" w:rsidP="00542167">
      <w:pPr>
        <w:rPr>
          <w:color w:val="FF0000"/>
          <w:lang w:eastAsia="zh-CN"/>
        </w:rPr>
      </w:pPr>
      <w:r w:rsidRPr="003E4385">
        <w:rPr>
          <w:color w:val="FF0000"/>
          <w:lang w:eastAsia="zh-CN"/>
        </w:rPr>
        <w:t xml:space="preserve">Cons: </w:t>
      </w:r>
    </w:p>
    <w:p w14:paraId="33DD188B" w14:textId="77777777" w:rsidR="00542167" w:rsidRDefault="00542167" w:rsidP="000A6292">
      <w:pPr>
        <w:pStyle w:val="ListParagraph"/>
        <w:numPr>
          <w:ilvl w:val="0"/>
          <w:numId w:val="81"/>
        </w:numPr>
        <w:rPr>
          <w:lang w:eastAsia="zh-CN"/>
        </w:rPr>
      </w:pPr>
      <w:r>
        <w:rPr>
          <w:lang w:eastAsia="zh-CN"/>
        </w:rPr>
        <w:t xml:space="preserve">Deployment of (anchor) NB-IoT carriers in small contiguous spectrum chunk may lead to spectrum waste as illustrated in Figure below. </w:t>
      </w:r>
    </w:p>
    <w:p w14:paraId="410D6CC3" w14:textId="42B60015" w:rsidR="00542167" w:rsidRDefault="00187691" w:rsidP="000A6292">
      <w:pPr>
        <w:pStyle w:val="ListParagraph"/>
        <w:numPr>
          <w:ilvl w:val="0"/>
          <w:numId w:val="81"/>
        </w:numPr>
        <w:rPr>
          <w:lang w:eastAsia="zh-CN"/>
        </w:rPr>
      </w:pPr>
      <w:r>
        <w:rPr>
          <w:lang w:eastAsia="zh-CN"/>
        </w:rPr>
        <w:t>C</w:t>
      </w:r>
      <w:r w:rsidR="00542167">
        <w:rPr>
          <w:lang w:eastAsia="zh-CN"/>
        </w:rPr>
        <w:t xml:space="preserve">hannel raster </w:t>
      </w:r>
      <w:r>
        <w:rPr>
          <w:lang w:eastAsia="zh-CN"/>
        </w:rPr>
        <w:t xml:space="preserve">= 200 kHz anchor carrier / PCell and  legacy channel raster 100 kHz Non-anchor carrier / SCell  </w:t>
      </w:r>
      <w:r w:rsidR="00542167">
        <w:rPr>
          <w:lang w:eastAsia="zh-CN"/>
        </w:rPr>
        <w:t xml:space="preserve">may be restricted to </w:t>
      </w:r>
    </w:p>
    <w:p w14:paraId="45FFD64D" w14:textId="46DAC2C8" w:rsidR="00542167" w:rsidRDefault="00271658" w:rsidP="000A6292">
      <w:pPr>
        <w:pStyle w:val="ListParagraph"/>
        <w:numPr>
          <w:ilvl w:val="1"/>
          <w:numId w:val="82"/>
        </w:numPr>
        <w:rPr>
          <w:lang w:eastAsia="zh-CN"/>
        </w:rPr>
      </w:pPr>
      <w:r>
        <w:rPr>
          <w:lang w:eastAsia="zh-CN"/>
        </w:rPr>
        <w:t xml:space="preserve">Non-contiguous  </w:t>
      </w:r>
      <w:r w:rsidR="00542167">
        <w:rPr>
          <w:lang w:eastAsia="zh-CN"/>
        </w:rPr>
        <w:t xml:space="preserve">Spectrum chunk allocation with anchor carriers and non-anchor carriers </w:t>
      </w:r>
    </w:p>
    <w:p w14:paraId="24500B48" w14:textId="397E0C58" w:rsidR="00A23D8C" w:rsidRDefault="00187691" w:rsidP="000A6292">
      <w:pPr>
        <w:pStyle w:val="ListParagraph"/>
        <w:numPr>
          <w:ilvl w:val="1"/>
          <w:numId w:val="82"/>
        </w:numPr>
        <w:rPr>
          <w:lang w:eastAsia="zh-CN"/>
        </w:rPr>
      </w:pPr>
      <w:r>
        <w:rPr>
          <w:lang w:eastAsia="zh-CN"/>
        </w:rPr>
        <w:t>S</w:t>
      </w:r>
      <w:r w:rsidR="00542167">
        <w:rPr>
          <w:lang w:eastAsia="zh-CN"/>
        </w:rPr>
        <w:t>ome spectrum allocation aligned with anchor carriers to allow UE synchronization</w:t>
      </w:r>
      <w:r>
        <w:rPr>
          <w:lang w:eastAsia="zh-CN"/>
        </w:rPr>
        <w:t xml:space="preserve"> / SIB acquisition</w:t>
      </w:r>
    </w:p>
    <w:p w14:paraId="01D5B816" w14:textId="39DBF392" w:rsidR="009235E5" w:rsidRDefault="009235E5" w:rsidP="000A6292">
      <w:pPr>
        <w:pStyle w:val="ListParagraph"/>
        <w:numPr>
          <w:ilvl w:val="1"/>
          <w:numId w:val="82"/>
        </w:numPr>
        <w:rPr>
          <w:lang w:eastAsia="zh-CN"/>
        </w:rPr>
      </w:pPr>
      <w:r>
        <w:rPr>
          <w:lang w:eastAsia="zh-CN"/>
        </w:rPr>
        <w:t>P</w:t>
      </w:r>
      <w:r w:rsidRPr="009235E5">
        <w:rPr>
          <w:lang w:eastAsia="zh-CN"/>
        </w:rPr>
        <w:t xml:space="preserve">otential RACH issue if  UE decodes MIB on the wrong raster assuming 100 kHz raster is used without the part-of ARFCN indication on MIB </w:t>
      </w:r>
    </w:p>
    <w:p w14:paraId="1D366628" w14:textId="6FC5BE95" w:rsidR="007808F5" w:rsidRDefault="007808F5" w:rsidP="00542167">
      <w:pPr>
        <w:rPr>
          <w:lang w:eastAsia="zh-CN"/>
        </w:rPr>
      </w:pPr>
      <w:r w:rsidRPr="007808F5">
        <w:rPr>
          <w:noProof/>
          <w:lang w:eastAsia="zh-CN"/>
        </w:rPr>
        <mc:AlternateContent>
          <mc:Choice Requires="wps">
            <w:drawing>
              <wp:anchor distT="45720" distB="45720" distL="114300" distR="114300" simplePos="0" relativeHeight="251667456" behindDoc="0" locked="0" layoutInCell="1" allowOverlap="1" wp14:anchorId="631EEA6A" wp14:editId="4144F658">
                <wp:simplePos x="0" y="0"/>
                <wp:positionH relativeFrom="column">
                  <wp:posOffset>882015</wp:posOffset>
                </wp:positionH>
                <wp:positionV relativeFrom="paragraph">
                  <wp:posOffset>177800</wp:posOffset>
                </wp:positionV>
                <wp:extent cx="4827905" cy="1981835"/>
                <wp:effectExtent l="0" t="0" r="10795" b="184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905" cy="1981835"/>
                        </a:xfrm>
                        <a:prstGeom prst="rect">
                          <a:avLst/>
                        </a:prstGeom>
                        <a:solidFill>
                          <a:srgbClr val="FFFFFF"/>
                        </a:solidFill>
                        <a:ln w="9525">
                          <a:solidFill>
                            <a:srgbClr val="000000"/>
                          </a:solidFill>
                          <a:miter lim="800000"/>
                          <a:headEnd/>
                          <a:tailEnd/>
                        </a:ln>
                      </wps:spPr>
                      <wps:txbx>
                        <w:txbxContent>
                          <w:p w14:paraId="0AB795F1" w14:textId="6B2CCF81" w:rsidR="00186219" w:rsidRDefault="00186219">
                            <w:r w:rsidRPr="00271658">
                              <w:rPr>
                                <w:noProof/>
                                <w:lang w:eastAsia="zh-CN"/>
                              </w:rPr>
                              <w:drawing>
                                <wp:inline distT="0" distB="0" distL="0" distR="0" wp14:anchorId="632AF3EF" wp14:editId="56311DC2">
                                  <wp:extent cx="4648355" cy="1821484"/>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63378" cy="182737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EEA6A" id="_x0000_s1030" type="#_x0000_t202" style="position:absolute;margin-left:69.45pt;margin-top:14pt;width:380.15pt;height:156.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">
                <v:textbox>
                  <w:txbxContent>
                    <w:p w14:paraId="0AB795F1" w14:textId="6B2CCF81" w:rsidR="00186219" w:rsidRDefault="00186219">
                      <w:r w:rsidRPr="00271658">
                        <w:rPr>
                          <w:noProof/>
                          <w:lang w:eastAsia="zh-CN"/>
                        </w:rPr>
                        <w:drawing>
                          <wp:inline distT="0" distB="0" distL="0" distR="0" wp14:anchorId="632AF3EF" wp14:editId="56311DC2">
                            <wp:extent cx="4648355" cy="1821484"/>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63378" cy="1827371"/>
                                    </a:xfrm>
                                    <a:prstGeom prst="rect">
                                      <a:avLst/>
                                    </a:prstGeom>
                                    <a:noFill/>
                                    <a:ln>
                                      <a:noFill/>
                                    </a:ln>
                                  </pic:spPr>
                                </pic:pic>
                              </a:graphicData>
                            </a:graphic>
                          </wp:inline>
                        </w:drawing>
                      </w:r>
                    </w:p>
                  </w:txbxContent>
                </v:textbox>
                <w10:wrap type="square"/>
              </v:shape>
            </w:pict>
          </mc:Fallback>
        </mc:AlternateContent>
      </w:r>
    </w:p>
    <w:p w14:paraId="4AF9E073" w14:textId="77777777" w:rsidR="007808F5" w:rsidRDefault="007808F5" w:rsidP="00542167">
      <w:pPr>
        <w:rPr>
          <w:lang w:eastAsia="zh-CN"/>
        </w:rPr>
      </w:pPr>
    </w:p>
    <w:p w14:paraId="6F248666" w14:textId="77777777" w:rsidR="007808F5" w:rsidRDefault="007808F5" w:rsidP="00542167">
      <w:pPr>
        <w:rPr>
          <w:lang w:eastAsia="zh-CN"/>
        </w:rPr>
      </w:pPr>
    </w:p>
    <w:p w14:paraId="6744E319" w14:textId="77777777" w:rsidR="007808F5" w:rsidRDefault="007808F5" w:rsidP="00542167">
      <w:pPr>
        <w:rPr>
          <w:lang w:eastAsia="zh-CN"/>
        </w:rPr>
      </w:pPr>
    </w:p>
    <w:p w14:paraId="58C93396" w14:textId="77777777" w:rsidR="007808F5" w:rsidRDefault="007808F5" w:rsidP="00542167">
      <w:pPr>
        <w:rPr>
          <w:lang w:eastAsia="zh-CN"/>
        </w:rPr>
      </w:pPr>
    </w:p>
    <w:p w14:paraId="7D33F3B6" w14:textId="77777777" w:rsidR="00187691" w:rsidRDefault="00187691" w:rsidP="007808F5">
      <w:pPr>
        <w:jc w:val="center"/>
        <w:rPr>
          <w:lang w:eastAsia="zh-CN"/>
        </w:rPr>
      </w:pPr>
    </w:p>
    <w:p w14:paraId="08FF1BCB" w14:textId="77777777" w:rsidR="0092743D" w:rsidRDefault="0092743D" w:rsidP="007808F5">
      <w:pPr>
        <w:jc w:val="center"/>
        <w:rPr>
          <w:lang w:eastAsia="zh-CN"/>
        </w:rPr>
      </w:pPr>
    </w:p>
    <w:p w14:paraId="0A4B7D3F" w14:textId="77777777" w:rsidR="00271658" w:rsidRDefault="00271658" w:rsidP="007808F5">
      <w:pPr>
        <w:jc w:val="center"/>
        <w:rPr>
          <w:lang w:eastAsia="zh-CN"/>
        </w:rPr>
      </w:pPr>
    </w:p>
    <w:p w14:paraId="0D1094DC" w14:textId="77777777" w:rsidR="00271658" w:rsidRDefault="00271658" w:rsidP="007808F5">
      <w:pPr>
        <w:jc w:val="center"/>
        <w:rPr>
          <w:lang w:eastAsia="zh-CN"/>
        </w:rPr>
      </w:pPr>
    </w:p>
    <w:p w14:paraId="39CCE4D9" w14:textId="7EA4D9C6" w:rsidR="007808F5" w:rsidRDefault="00187691" w:rsidP="007808F5">
      <w:pPr>
        <w:jc w:val="center"/>
        <w:rPr>
          <w:lang w:eastAsia="zh-CN"/>
        </w:rPr>
      </w:pPr>
      <w:r>
        <w:rPr>
          <w:lang w:eastAsia="zh-CN"/>
        </w:rPr>
        <w:t>Figure: Channel raster = 200 kHz for anchor carriers, and channel raster of 100 kHz for non-anchor carriers</w:t>
      </w:r>
    </w:p>
    <w:p w14:paraId="04742D21" w14:textId="77777777" w:rsidR="007808F5" w:rsidRDefault="007808F5" w:rsidP="00542167">
      <w:pPr>
        <w:rPr>
          <w:lang w:eastAsia="zh-CN"/>
        </w:rPr>
      </w:pPr>
    </w:p>
    <w:p w14:paraId="77F40BB9" w14:textId="0AAD8919" w:rsidR="007808F5" w:rsidRDefault="00356132" w:rsidP="00542167">
      <w:pPr>
        <w:rPr>
          <w:u w:val="single"/>
          <w:lang w:eastAsia="zh-CN"/>
        </w:rPr>
      </w:pPr>
      <w:r w:rsidRPr="003E4385">
        <w:rPr>
          <w:highlight w:val="cyan"/>
          <w:u w:val="single"/>
          <w:lang w:eastAsia="zh-CN"/>
        </w:rPr>
        <w:t>Part-of ARFCN indication on MIB:</w:t>
      </w:r>
      <w:r w:rsidRPr="00356132">
        <w:rPr>
          <w:u w:val="single"/>
          <w:lang w:eastAsia="zh-CN"/>
        </w:rPr>
        <w:t xml:space="preserve">  </w:t>
      </w:r>
    </w:p>
    <w:p w14:paraId="559573B8" w14:textId="3BDAD883" w:rsidR="003E4385" w:rsidRPr="003E4385" w:rsidRDefault="003E4385" w:rsidP="00542167">
      <w:pPr>
        <w:rPr>
          <w:lang w:eastAsia="zh-CN"/>
        </w:rPr>
      </w:pPr>
      <w:r w:rsidRPr="003E4385">
        <w:rPr>
          <w:lang w:eastAsia="zh-CN"/>
        </w:rPr>
        <w:t xml:space="preserve">RAN4 will be expected to specify </w:t>
      </w:r>
      <w:r>
        <w:rPr>
          <w:lang w:eastAsia="zh-CN"/>
        </w:rPr>
        <w:t xml:space="preserve">performance </w:t>
      </w:r>
      <w:r w:rsidRPr="003E4385">
        <w:rPr>
          <w:lang w:eastAsia="zh-CN"/>
        </w:rPr>
        <w:t>requirements</w:t>
      </w:r>
      <w:r>
        <w:rPr>
          <w:lang w:eastAsia="zh-CN"/>
        </w:rPr>
        <w:t xml:space="preserve"> and a test for Part-of ARFCN indication on MIB for LEO. As satellite Doppler shift is 0.93 ppm and 7.5 ppm for GEO and MEO respectively, the UE is expected to synchronize to correct raster without enhancement as in cellular. However, it was discussed that   </w:t>
      </w:r>
    </w:p>
    <w:p w14:paraId="0F7FF41C" w14:textId="77777777" w:rsidR="00501BFF" w:rsidRPr="003E4385" w:rsidRDefault="00501BFF" w:rsidP="00501BFF">
      <w:pPr>
        <w:rPr>
          <w:color w:val="0070C0"/>
          <w:lang w:eastAsia="zh-CN"/>
        </w:rPr>
      </w:pPr>
      <w:r w:rsidRPr="003E4385">
        <w:rPr>
          <w:color w:val="0070C0"/>
          <w:lang w:eastAsia="zh-CN"/>
        </w:rPr>
        <w:t xml:space="preserve">Pros: </w:t>
      </w:r>
    </w:p>
    <w:p w14:paraId="627AE359" w14:textId="7892E140" w:rsidR="00880693" w:rsidRDefault="00880693" w:rsidP="000A6292">
      <w:pPr>
        <w:pStyle w:val="ListParagraph"/>
        <w:numPr>
          <w:ilvl w:val="0"/>
          <w:numId w:val="80"/>
        </w:numPr>
        <w:rPr>
          <w:lang w:eastAsia="zh-CN"/>
        </w:rPr>
      </w:pPr>
      <w:r>
        <w:rPr>
          <w:lang w:eastAsia="zh-CN"/>
        </w:rPr>
        <w:t>UE knows early if on wrong channel raster by detecting the MIB with up to 3 channel ra</w:t>
      </w:r>
      <w:r w:rsidR="0050392F">
        <w:rPr>
          <w:lang w:eastAsia="zh-CN"/>
        </w:rPr>
        <w:t>s</w:t>
      </w:r>
      <w:r>
        <w:rPr>
          <w:lang w:eastAsia="zh-CN"/>
        </w:rPr>
        <w:t xml:space="preserve">ter hypothesis </w:t>
      </w:r>
      <w:r w:rsidR="0050392F" w:rsidRPr="0050392F">
        <w:rPr>
          <w:lang w:eastAsia="zh-CN"/>
        </w:rPr>
        <w:t>and can accommodate the satellite Doppler shift +/-48 kHz and crystal error for oscillator in device of +/-20 ppm</w:t>
      </w:r>
      <w:r w:rsidR="0050392F">
        <w:rPr>
          <w:lang w:eastAsia="zh-CN"/>
        </w:rPr>
        <w:t xml:space="preserve"> for LEO. The UE subsequently </w:t>
      </w:r>
      <w:r>
        <w:rPr>
          <w:lang w:eastAsia="zh-CN"/>
        </w:rPr>
        <w:t>use correct ARFCN for its sampling rate determination to avoid Sampling Frequency Offset issue</w:t>
      </w:r>
      <w:r w:rsidR="0050392F">
        <w:rPr>
          <w:lang w:eastAsia="zh-CN"/>
        </w:rPr>
        <w:t>.</w:t>
      </w:r>
    </w:p>
    <w:p w14:paraId="07EF81EA" w14:textId="77777777" w:rsidR="00501BFF" w:rsidRPr="003E4385" w:rsidRDefault="00501BFF" w:rsidP="00501BFF">
      <w:pPr>
        <w:rPr>
          <w:color w:val="FF0000"/>
          <w:lang w:eastAsia="zh-CN"/>
        </w:rPr>
      </w:pPr>
      <w:r w:rsidRPr="003E4385">
        <w:rPr>
          <w:color w:val="FF0000"/>
          <w:lang w:eastAsia="zh-CN"/>
        </w:rPr>
        <w:t xml:space="preserve">Cons: </w:t>
      </w:r>
    </w:p>
    <w:p w14:paraId="4C680DE1" w14:textId="528F8A20" w:rsidR="00880693" w:rsidRDefault="00880693" w:rsidP="000A6292">
      <w:pPr>
        <w:pStyle w:val="ListParagraph"/>
        <w:numPr>
          <w:ilvl w:val="0"/>
          <w:numId w:val="81"/>
        </w:numPr>
        <w:rPr>
          <w:lang w:eastAsia="zh-CN"/>
        </w:rPr>
      </w:pPr>
      <w:r>
        <w:rPr>
          <w:lang w:eastAsia="zh-CN"/>
        </w:rPr>
        <w:t xml:space="preserve">Increased UE complexity with </w:t>
      </w:r>
      <w:r w:rsidR="00C41A1A">
        <w:rPr>
          <w:lang w:eastAsia="zh-CN"/>
        </w:rPr>
        <w:t xml:space="preserve">up to </w:t>
      </w:r>
      <w:r>
        <w:rPr>
          <w:lang w:eastAsia="zh-CN"/>
        </w:rPr>
        <w:t>3 channel raster hypothesis (1.5 raster hy</w:t>
      </w:r>
      <w:r w:rsidR="00C41A1A">
        <w:rPr>
          <w:lang w:eastAsia="zh-CN"/>
        </w:rPr>
        <w:t>pothesis</w:t>
      </w:r>
      <w:r>
        <w:rPr>
          <w:lang w:eastAsia="zh-CN"/>
        </w:rPr>
        <w:t xml:space="preserve"> on average) per synchronization attempt. </w:t>
      </w:r>
      <w:r w:rsidR="00C41A1A">
        <w:rPr>
          <w:lang w:eastAsia="zh-CN"/>
        </w:rPr>
        <w:t>If after trying the 3 channel raster hypothesis, the UE cannot detect the MIB then it gives up and try another channel raster. Some receiver algorithm optimization for synchronization may reduce the complexity impact.</w:t>
      </w:r>
    </w:p>
    <w:p w14:paraId="6A0AC39B" w14:textId="3C3B5167" w:rsidR="0050392F" w:rsidRDefault="0050392F" w:rsidP="000A6292">
      <w:pPr>
        <w:pStyle w:val="ListParagraph"/>
        <w:numPr>
          <w:ilvl w:val="0"/>
          <w:numId w:val="81"/>
        </w:numPr>
        <w:rPr>
          <w:lang w:eastAsia="zh-CN"/>
        </w:rPr>
      </w:pPr>
      <w:r w:rsidRPr="0050392F">
        <w:rPr>
          <w:lang w:eastAsia="zh-CN"/>
        </w:rPr>
        <w:t>UE does not know the S</w:t>
      </w:r>
      <w:r w:rsidR="0017047E">
        <w:rPr>
          <w:lang w:eastAsia="zh-CN"/>
        </w:rPr>
        <w:t xml:space="preserve">ampling </w:t>
      </w:r>
      <w:r w:rsidRPr="0050392F">
        <w:rPr>
          <w:lang w:eastAsia="zh-CN"/>
        </w:rPr>
        <w:t>F</w:t>
      </w:r>
      <w:r w:rsidR="0017047E">
        <w:rPr>
          <w:lang w:eastAsia="zh-CN"/>
        </w:rPr>
        <w:t xml:space="preserve">requency </w:t>
      </w:r>
      <w:r w:rsidRPr="0050392F">
        <w:rPr>
          <w:lang w:eastAsia="zh-CN"/>
        </w:rPr>
        <w:t>O</w:t>
      </w:r>
      <w:r w:rsidR="0017047E">
        <w:rPr>
          <w:lang w:eastAsia="zh-CN"/>
        </w:rPr>
        <w:t>ffset (SFO)</w:t>
      </w:r>
      <w:r w:rsidRPr="0050392F">
        <w:rPr>
          <w:lang w:eastAsia="zh-CN"/>
        </w:rPr>
        <w:t xml:space="preserve"> assumption if synchronized to wrong raster before reading MIB. </w:t>
      </w:r>
    </w:p>
    <w:p w14:paraId="39FEFC75" w14:textId="77777777" w:rsidR="0050392F" w:rsidRDefault="0050392F" w:rsidP="000A6292">
      <w:pPr>
        <w:pStyle w:val="ListParagraph"/>
        <w:numPr>
          <w:ilvl w:val="1"/>
          <w:numId w:val="81"/>
        </w:numPr>
        <w:rPr>
          <w:lang w:eastAsia="zh-CN"/>
        </w:rPr>
      </w:pPr>
      <w:r w:rsidRPr="0050392F">
        <w:rPr>
          <w:lang w:eastAsia="zh-CN"/>
        </w:rPr>
        <w:lastRenderedPageBreak/>
        <w:t>~5 dB loss with SFO=+/-10 ppm with 80 ms NPBCH averaging window (good SNR)</w:t>
      </w:r>
    </w:p>
    <w:p w14:paraId="0627F012" w14:textId="77777777" w:rsidR="0050392F" w:rsidRDefault="0050392F" w:rsidP="000A6292">
      <w:pPr>
        <w:pStyle w:val="ListParagraph"/>
        <w:numPr>
          <w:ilvl w:val="1"/>
          <w:numId w:val="81"/>
        </w:numPr>
        <w:rPr>
          <w:lang w:eastAsia="zh-CN"/>
        </w:rPr>
      </w:pPr>
      <w:r w:rsidRPr="0050392F">
        <w:rPr>
          <w:lang w:eastAsia="zh-CN"/>
        </w:rPr>
        <w:t>Total PBCH failure if SFO=+/-50 ppm with 640 ms NPBCH averaging window (low SNR)</w:t>
      </w:r>
    </w:p>
    <w:p w14:paraId="14BFBAF5" w14:textId="77777777" w:rsidR="0050392F" w:rsidRDefault="0050392F" w:rsidP="0050392F">
      <w:pPr>
        <w:rPr>
          <w:lang w:eastAsia="zh-CN"/>
        </w:rPr>
      </w:pPr>
    </w:p>
    <w:p w14:paraId="3C5C3F52" w14:textId="2B2E1EE5" w:rsidR="0050392F" w:rsidRDefault="003E4385" w:rsidP="0050392F">
      <w:pPr>
        <w:rPr>
          <w:lang w:eastAsia="zh-CN"/>
        </w:rPr>
      </w:pPr>
      <w:r>
        <w:rPr>
          <w:lang w:eastAsia="zh-CN"/>
        </w:rPr>
        <w:t xml:space="preserve">Moderator </w:t>
      </w:r>
      <w:r w:rsidR="0050392F">
        <w:rPr>
          <w:lang w:eastAsia="zh-CN"/>
        </w:rPr>
        <w:t>Analysis for processing latency and battery life</w:t>
      </w:r>
      <w:r>
        <w:rPr>
          <w:lang w:eastAsia="zh-CN"/>
        </w:rPr>
        <w:t xml:space="preserve"> using power consumption methodology in study item phase as captured in TR 36.763</w:t>
      </w:r>
      <w:r w:rsidR="0050392F">
        <w:rPr>
          <w:lang w:eastAsia="zh-CN"/>
        </w:rPr>
        <w:t>:</w:t>
      </w:r>
    </w:p>
    <w:p w14:paraId="1D15726C" w14:textId="142DEC17" w:rsidR="0050392F" w:rsidRDefault="0050392F" w:rsidP="000A6292">
      <w:pPr>
        <w:pStyle w:val="ListParagraph"/>
        <w:numPr>
          <w:ilvl w:val="0"/>
          <w:numId w:val="81"/>
        </w:numPr>
        <w:rPr>
          <w:lang w:eastAsia="zh-CN"/>
        </w:rPr>
      </w:pPr>
      <w:r>
        <w:rPr>
          <w:lang w:eastAsia="zh-CN"/>
        </w:rPr>
        <w:t>The Part-of ARFCN indication on MIB may have</w:t>
      </w:r>
      <w:r w:rsidRPr="00880693">
        <w:rPr>
          <w:lang w:eastAsia="zh-CN"/>
        </w:rPr>
        <w:t xml:space="preserve"> </w:t>
      </w:r>
      <w:r>
        <w:rPr>
          <w:lang w:eastAsia="zh-CN"/>
        </w:rPr>
        <w:t>reasonable</w:t>
      </w:r>
      <w:r w:rsidRPr="00880693">
        <w:rPr>
          <w:lang w:eastAsia="zh-CN"/>
        </w:rPr>
        <w:t xml:space="preserve"> impact on processing latency and battery life </w:t>
      </w:r>
    </w:p>
    <w:p w14:paraId="5AD36D14" w14:textId="77777777" w:rsidR="0050392F" w:rsidRDefault="0050392F" w:rsidP="000A6292">
      <w:pPr>
        <w:pStyle w:val="ListParagraph"/>
        <w:numPr>
          <w:ilvl w:val="1"/>
          <w:numId w:val="81"/>
        </w:numPr>
        <w:rPr>
          <w:lang w:eastAsia="zh-CN"/>
        </w:rPr>
      </w:pPr>
      <w:r>
        <w:rPr>
          <w:lang w:eastAsia="zh-CN"/>
        </w:rPr>
        <w:t>~1.5 times average processing latency for cell search (PSSS/NSSS+MIB) or about 7.3% average increase in overall processing time at MCL=164 dB</w:t>
      </w:r>
    </w:p>
    <w:p w14:paraId="7C0C7BEB" w14:textId="77777777" w:rsidR="0050392F" w:rsidRDefault="0050392F" w:rsidP="000A6292">
      <w:pPr>
        <w:pStyle w:val="ListParagraph"/>
        <w:numPr>
          <w:ilvl w:val="1"/>
          <w:numId w:val="81"/>
        </w:numPr>
        <w:rPr>
          <w:lang w:eastAsia="zh-CN"/>
        </w:rPr>
      </w:pPr>
      <w:r>
        <w:rPr>
          <w:lang w:eastAsia="zh-CN"/>
        </w:rPr>
        <w:t>~3 % average battery life reduction at MCL=154 dB and 164 dB</w:t>
      </w:r>
    </w:p>
    <w:p w14:paraId="05FAD68B" w14:textId="77777777" w:rsidR="0050392F" w:rsidRDefault="0050392F" w:rsidP="0050392F">
      <w:pPr>
        <w:rPr>
          <w:lang w:eastAsia="zh-CN"/>
        </w:rPr>
      </w:pPr>
    </w:p>
    <w:tbl>
      <w:tblPr>
        <w:tblW w:w="9072" w:type="dxa"/>
        <w:jc w:val="center"/>
        <w:tblCellMar>
          <w:left w:w="0" w:type="dxa"/>
          <w:right w:w="0" w:type="dxa"/>
        </w:tblCellMar>
        <w:tblLook w:val="0420" w:firstRow="1" w:lastRow="0" w:firstColumn="0" w:lastColumn="0" w:noHBand="0" w:noVBand="1"/>
      </w:tblPr>
      <w:tblGrid>
        <w:gridCol w:w="1833"/>
        <w:gridCol w:w="2410"/>
        <w:gridCol w:w="2542"/>
        <w:gridCol w:w="2287"/>
      </w:tblGrid>
      <w:tr w:rsidR="0050392F" w:rsidRPr="00C41A1A" w14:paraId="3778C0C8" w14:textId="77777777" w:rsidTr="00E25955">
        <w:trPr>
          <w:trHeight w:val="454"/>
          <w:jc w:val="center"/>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030542D4" w14:textId="77777777" w:rsidR="0050392F" w:rsidRPr="00C41A1A" w:rsidRDefault="0050392F" w:rsidP="00E25955">
            <w:pPr>
              <w:rPr>
                <w:lang w:eastAsia="zh-CN"/>
              </w:rPr>
            </w:pPr>
            <w:r w:rsidRPr="00C41A1A">
              <w:rPr>
                <w:b/>
                <w:bCs/>
                <w:lang w:eastAsia="zh-CN"/>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BE1788F" w14:textId="77777777" w:rsidR="0050392F" w:rsidRPr="00C41A1A" w:rsidRDefault="0050392F" w:rsidP="00E25955">
            <w:pPr>
              <w:rPr>
                <w:lang w:eastAsia="zh-CN"/>
              </w:rPr>
            </w:pPr>
            <w:r w:rsidRPr="00C41A1A">
              <w:rPr>
                <w:b/>
                <w:bCs/>
                <w:lang w:eastAsia="zh-CN"/>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3DAF2FA" w14:textId="77777777" w:rsidR="0050392F" w:rsidRPr="00C41A1A" w:rsidRDefault="0050392F" w:rsidP="00E25955">
            <w:pPr>
              <w:rPr>
                <w:lang w:eastAsia="zh-CN"/>
              </w:rPr>
            </w:pPr>
            <w:r w:rsidRPr="00C41A1A">
              <w:rPr>
                <w:b/>
                <w:bCs/>
                <w:lang w:eastAsia="zh-CN"/>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51A80FF3" w14:textId="77777777" w:rsidR="0050392F" w:rsidRPr="00C41A1A" w:rsidRDefault="0050392F" w:rsidP="00E25955">
            <w:pPr>
              <w:rPr>
                <w:lang w:eastAsia="zh-CN"/>
              </w:rPr>
            </w:pPr>
            <w:r w:rsidRPr="00C41A1A">
              <w:rPr>
                <w:b/>
                <w:bCs/>
                <w:lang w:eastAsia="zh-CN"/>
              </w:rPr>
              <w:t>Assumption</w:t>
            </w:r>
          </w:p>
        </w:tc>
      </w:tr>
      <w:tr w:rsidR="0050392F" w:rsidRPr="00C41A1A" w14:paraId="6E833AB5" w14:textId="77777777" w:rsidTr="00E25955">
        <w:trPr>
          <w:trHeight w:val="340"/>
          <w:jc w:val="center"/>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E889AE3" w14:textId="77777777" w:rsidR="0050392F" w:rsidRPr="00C41A1A" w:rsidRDefault="0050392F" w:rsidP="00E25955">
            <w:pPr>
              <w:rPr>
                <w:lang w:eastAsia="zh-CN"/>
              </w:rPr>
            </w:pPr>
            <w:r w:rsidRPr="00C41A1A">
              <w:rPr>
                <w:lang w:eastAsia="zh-CN"/>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9AAD553" w14:textId="77777777" w:rsidR="0050392F" w:rsidRPr="00C41A1A" w:rsidRDefault="0050392F" w:rsidP="00E25955">
            <w:pPr>
              <w:rPr>
                <w:lang w:eastAsia="zh-CN"/>
              </w:rPr>
            </w:pPr>
            <w:r w:rsidRPr="00C41A1A">
              <w:rPr>
                <w:lang w:eastAsia="zh-CN"/>
              </w:rPr>
              <w:t>23.72 years / 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39C6A958" w14:textId="77777777" w:rsidR="0050392F" w:rsidRPr="00C41A1A" w:rsidRDefault="0050392F" w:rsidP="00E25955">
            <w:pPr>
              <w:rPr>
                <w:lang w:eastAsia="zh-CN"/>
              </w:rPr>
            </w:pPr>
            <w:r w:rsidRPr="00C41A1A">
              <w:rPr>
                <w:lang w:eastAsia="zh-CN"/>
              </w:rPr>
              <w:t>23.17 years / 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5B66CB" w14:textId="77777777" w:rsidR="0050392F" w:rsidRPr="00C41A1A" w:rsidRDefault="0050392F" w:rsidP="00E25955">
            <w:pPr>
              <w:rPr>
                <w:lang w:eastAsia="zh-CN"/>
              </w:rPr>
            </w:pPr>
            <w:r w:rsidRPr="00C41A1A">
              <w:rPr>
                <w:lang w:eastAsia="zh-CN"/>
              </w:rPr>
              <w:t>50B / 200B, 154 dB</w:t>
            </w:r>
          </w:p>
        </w:tc>
      </w:tr>
      <w:tr w:rsidR="0050392F" w:rsidRPr="00C41A1A" w14:paraId="26405A57" w14:textId="77777777" w:rsidTr="00E25955">
        <w:trPr>
          <w:trHeight w:val="340"/>
          <w:jc w:val="center"/>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B701E1A" w14:textId="77777777" w:rsidR="0050392F" w:rsidRPr="00C41A1A" w:rsidRDefault="0050392F" w:rsidP="00E25955">
            <w:pPr>
              <w:rPr>
                <w:lang w:eastAsia="zh-CN"/>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3F9819" w14:textId="77777777" w:rsidR="0050392F" w:rsidRPr="00C41A1A" w:rsidRDefault="0050392F" w:rsidP="00E25955">
            <w:pPr>
              <w:rPr>
                <w:lang w:eastAsia="zh-CN"/>
              </w:rPr>
            </w:pPr>
            <w:r w:rsidRPr="00C41A1A">
              <w:rPr>
                <w:lang w:eastAsia="zh-CN"/>
              </w:rPr>
              <w:t>15.31 years / 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3DBAC9F4" w14:textId="77777777" w:rsidR="0050392F" w:rsidRPr="00C41A1A" w:rsidRDefault="0050392F" w:rsidP="00E25955">
            <w:pPr>
              <w:rPr>
                <w:lang w:eastAsia="zh-CN"/>
              </w:rPr>
            </w:pPr>
            <w:r w:rsidRPr="00C41A1A">
              <w:rPr>
                <w:lang w:eastAsia="zh-CN"/>
              </w:rPr>
              <w:t>15.12 years / 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1E26B6F" w14:textId="77777777" w:rsidR="0050392F" w:rsidRPr="00C41A1A" w:rsidRDefault="0050392F" w:rsidP="00E25955">
            <w:pPr>
              <w:rPr>
                <w:lang w:eastAsia="zh-CN"/>
              </w:rPr>
            </w:pPr>
            <w:r w:rsidRPr="00C41A1A">
              <w:rPr>
                <w:lang w:eastAsia="zh-CN"/>
              </w:rPr>
              <w:t>50B / 200B, 164 dB</w:t>
            </w:r>
          </w:p>
        </w:tc>
      </w:tr>
      <w:tr w:rsidR="0050392F" w:rsidRPr="00C41A1A" w14:paraId="0E0D32CA" w14:textId="77777777" w:rsidTr="00E25955">
        <w:trPr>
          <w:trHeight w:val="340"/>
          <w:jc w:val="center"/>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DD68D5B" w14:textId="77777777" w:rsidR="0050392F" w:rsidRPr="00C41A1A" w:rsidRDefault="0050392F" w:rsidP="00E25955">
            <w:pPr>
              <w:rPr>
                <w:lang w:eastAsia="zh-CN"/>
              </w:rPr>
            </w:pPr>
            <w:r w:rsidRPr="00C41A1A">
              <w:rPr>
                <w:lang w:eastAsia="zh-CN"/>
              </w:rPr>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F9960D" w14:textId="77777777" w:rsidR="0050392F" w:rsidRPr="00C41A1A" w:rsidRDefault="0050392F" w:rsidP="00E25955">
            <w:pPr>
              <w:rPr>
                <w:lang w:eastAsia="zh-CN"/>
              </w:rPr>
            </w:pPr>
            <w:r w:rsidRPr="00C41A1A">
              <w:rPr>
                <w:lang w:eastAsia="zh-CN"/>
              </w:rPr>
              <w:t>8.37 years / 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53FE6130" w14:textId="77777777" w:rsidR="0050392F" w:rsidRPr="00C41A1A" w:rsidRDefault="0050392F" w:rsidP="00E25955">
            <w:pPr>
              <w:rPr>
                <w:lang w:eastAsia="zh-CN"/>
              </w:rPr>
            </w:pPr>
            <w:r w:rsidRPr="00C41A1A">
              <w:rPr>
                <w:lang w:eastAsia="zh-CN"/>
              </w:rPr>
              <w:t>7.74 years / 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0E36100" w14:textId="77777777" w:rsidR="0050392F" w:rsidRPr="00C41A1A" w:rsidRDefault="0050392F" w:rsidP="00E25955">
            <w:pPr>
              <w:rPr>
                <w:lang w:eastAsia="zh-CN"/>
              </w:rPr>
            </w:pPr>
            <w:r w:rsidRPr="00C41A1A">
              <w:rPr>
                <w:lang w:eastAsia="zh-CN"/>
              </w:rPr>
              <w:t>50B / 200B, 154 dB</w:t>
            </w:r>
          </w:p>
        </w:tc>
      </w:tr>
      <w:tr w:rsidR="0050392F" w:rsidRPr="00C41A1A" w14:paraId="16645A06" w14:textId="77777777" w:rsidTr="00E25955">
        <w:trPr>
          <w:trHeight w:val="340"/>
          <w:jc w:val="center"/>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2B62378A" w14:textId="77777777" w:rsidR="0050392F" w:rsidRPr="00C41A1A" w:rsidRDefault="0050392F" w:rsidP="00E25955">
            <w:pPr>
              <w:rPr>
                <w:lang w:eastAsia="zh-CN"/>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1F97FE6" w14:textId="77777777" w:rsidR="0050392F" w:rsidRPr="00C41A1A" w:rsidRDefault="0050392F" w:rsidP="00E25955">
            <w:pPr>
              <w:rPr>
                <w:lang w:eastAsia="zh-CN"/>
              </w:rPr>
            </w:pPr>
            <w:r w:rsidRPr="00C41A1A">
              <w:rPr>
                <w:lang w:eastAsia="zh-CN"/>
              </w:rPr>
              <w:t>2.52 years / 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BAC816F" w14:textId="77777777" w:rsidR="0050392F" w:rsidRPr="00C41A1A" w:rsidRDefault="0050392F" w:rsidP="00E25955">
            <w:pPr>
              <w:rPr>
                <w:lang w:eastAsia="zh-CN"/>
              </w:rPr>
            </w:pPr>
            <w:r w:rsidRPr="00C41A1A">
              <w:rPr>
                <w:lang w:eastAsia="zh-CN"/>
              </w:rPr>
              <w:t>2.46 years / 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3EE41EF" w14:textId="77777777" w:rsidR="0050392F" w:rsidRPr="00C41A1A" w:rsidRDefault="0050392F" w:rsidP="00E25955">
            <w:pPr>
              <w:rPr>
                <w:lang w:eastAsia="zh-CN"/>
              </w:rPr>
            </w:pPr>
            <w:r w:rsidRPr="00C41A1A">
              <w:rPr>
                <w:lang w:eastAsia="zh-CN"/>
              </w:rPr>
              <w:t>50B / 200B, 164 dB</w:t>
            </w:r>
          </w:p>
        </w:tc>
      </w:tr>
    </w:tbl>
    <w:p w14:paraId="22DE56BF" w14:textId="77777777" w:rsidR="0050392F" w:rsidRDefault="0050392F" w:rsidP="0050392F">
      <w:pPr>
        <w:rPr>
          <w:lang w:eastAsia="zh-CN"/>
        </w:rPr>
      </w:pPr>
    </w:p>
    <w:tbl>
      <w:tblPr>
        <w:tblW w:w="9072" w:type="dxa"/>
        <w:jc w:val="center"/>
        <w:tblCellMar>
          <w:left w:w="0" w:type="dxa"/>
          <w:right w:w="0" w:type="dxa"/>
        </w:tblCellMar>
        <w:tblLook w:val="0420" w:firstRow="1" w:lastRow="0" w:firstColumn="0" w:lastColumn="0" w:noHBand="0" w:noVBand="1"/>
      </w:tblPr>
      <w:tblGrid>
        <w:gridCol w:w="1833"/>
        <w:gridCol w:w="2690"/>
        <w:gridCol w:w="2256"/>
        <w:gridCol w:w="2293"/>
      </w:tblGrid>
      <w:tr w:rsidR="0050392F" w:rsidRPr="00C41A1A" w14:paraId="54060DB0" w14:textId="77777777" w:rsidTr="00E25955">
        <w:trPr>
          <w:trHeight w:val="478"/>
          <w:jc w:val="center"/>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46B2AA90" w14:textId="77777777" w:rsidR="0050392F" w:rsidRPr="00C41A1A" w:rsidRDefault="0050392F" w:rsidP="00E25955">
            <w:pPr>
              <w:rPr>
                <w:lang w:eastAsia="zh-CN"/>
              </w:rPr>
            </w:pPr>
            <w:r w:rsidRPr="00C41A1A">
              <w:rPr>
                <w:b/>
                <w:bCs/>
                <w:lang w:eastAsia="zh-CN"/>
              </w:rPr>
              <w:t>Processing time</w:t>
            </w:r>
          </w:p>
        </w:tc>
        <w:tc>
          <w:tcPr>
            <w:tcW w:w="269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4F463399" w14:textId="77777777" w:rsidR="0050392F" w:rsidRPr="00C41A1A" w:rsidRDefault="0050392F" w:rsidP="00E25955">
            <w:pPr>
              <w:rPr>
                <w:lang w:eastAsia="zh-CN"/>
              </w:rPr>
            </w:pPr>
            <w:r w:rsidRPr="00C41A1A">
              <w:rPr>
                <w:b/>
                <w:bCs/>
                <w:lang w:eastAsia="zh-CN"/>
              </w:rPr>
              <w:t>WITHOUT 3 raster Hypothesis</w:t>
            </w:r>
          </w:p>
        </w:tc>
        <w:tc>
          <w:tcPr>
            <w:tcW w:w="2256"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533653E4" w14:textId="77777777" w:rsidR="0050392F" w:rsidRPr="00C41A1A" w:rsidRDefault="0050392F" w:rsidP="00E25955">
            <w:pPr>
              <w:rPr>
                <w:lang w:eastAsia="zh-CN"/>
              </w:rPr>
            </w:pPr>
            <w:r w:rsidRPr="00C41A1A">
              <w:rPr>
                <w:b/>
                <w:bCs/>
                <w:lang w:eastAsia="zh-CN"/>
              </w:rPr>
              <w:t>WITH 3 raster Hypothesis</w:t>
            </w:r>
          </w:p>
        </w:tc>
        <w:tc>
          <w:tcPr>
            <w:tcW w:w="229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663D2D77" w14:textId="77777777" w:rsidR="0050392F" w:rsidRPr="00C41A1A" w:rsidRDefault="0050392F" w:rsidP="00E25955">
            <w:pPr>
              <w:rPr>
                <w:lang w:eastAsia="zh-CN"/>
              </w:rPr>
            </w:pPr>
            <w:r w:rsidRPr="00C41A1A">
              <w:rPr>
                <w:b/>
                <w:bCs/>
                <w:lang w:eastAsia="zh-CN"/>
              </w:rPr>
              <w:t>Assumption</w:t>
            </w:r>
          </w:p>
        </w:tc>
      </w:tr>
      <w:tr w:rsidR="0050392F" w:rsidRPr="00C41A1A" w14:paraId="59131F85" w14:textId="77777777" w:rsidTr="00E25955">
        <w:trPr>
          <w:trHeight w:val="340"/>
          <w:jc w:val="center"/>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7480284" w14:textId="77777777" w:rsidR="0050392F" w:rsidRPr="00C41A1A" w:rsidRDefault="0050392F" w:rsidP="00E25955">
            <w:pPr>
              <w:rPr>
                <w:lang w:eastAsia="zh-CN"/>
              </w:rPr>
            </w:pPr>
            <w:r w:rsidRPr="00C41A1A">
              <w:rPr>
                <w:lang w:eastAsia="zh-CN"/>
              </w:rPr>
              <w:t>WARM FIX</w:t>
            </w:r>
          </w:p>
        </w:tc>
        <w:tc>
          <w:tcPr>
            <w:tcW w:w="269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09532CE" w14:textId="77777777" w:rsidR="0050392F" w:rsidRPr="00C41A1A" w:rsidRDefault="0050392F" w:rsidP="00E25955">
            <w:pPr>
              <w:rPr>
                <w:lang w:eastAsia="zh-CN"/>
              </w:rPr>
            </w:pPr>
            <w:r w:rsidRPr="00C41A1A">
              <w:rPr>
                <w:lang w:eastAsia="zh-CN"/>
              </w:rPr>
              <w:t>502 ms / 3987 ms</w:t>
            </w:r>
          </w:p>
        </w:tc>
        <w:tc>
          <w:tcPr>
            <w:tcW w:w="2256"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6CAF329" w14:textId="77777777" w:rsidR="0050392F" w:rsidRPr="00C41A1A" w:rsidRDefault="0050392F" w:rsidP="00E25955">
            <w:pPr>
              <w:rPr>
                <w:lang w:eastAsia="zh-CN"/>
              </w:rPr>
            </w:pPr>
            <w:r w:rsidRPr="00C41A1A">
              <w:rPr>
                <w:lang w:eastAsia="zh-CN"/>
              </w:rPr>
              <w:t>877 ms / 4362 ms</w:t>
            </w:r>
          </w:p>
        </w:tc>
        <w:tc>
          <w:tcPr>
            <w:tcW w:w="2293"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52DF3C24" w14:textId="77777777" w:rsidR="0050392F" w:rsidRPr="00C41A1A" w:rsidRDefault="0050392F" w:rsidP="00E25955">
            <w:pPr>
              <w:rPr>
                <w:lang w:eastAsia="zh-CN"/>
              </w:rPr>
            </w:pPr>
            <w:r w:rsidRPr="00C41A1A">
              <w:rPr>
                <w:lang w:eastAsia="zh-CN"/>
              </w:rPr>
              <w:t>50B / 200B, 154 dB</w:t>
            </w:r>
          </w:p>
        </w:tc>
      </w:tr>
      <w:tr w:rsidR="0050392F" w:rsidRPr="00C41A1A" w14:paraId="2C9583D7" w14:textId="77777777" w:rsidTr="00E25955">
        <w:trPr>
          <w:trHeight w:val="340"/>
          <w:jc w:val="center"/>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4DAD277A" w14:textId="77777777" w:rsidR="0050392F" w:rsidRPr="00C41A1A" w:rsidRDefault="0050392F" w:rsidP="00E25955">
            <w:pPr>
              <w:rPr>
                <w:lang w:eastAsia="zh-CN"/>
              </w:rPr>
            </w:pPr>
          </w:p>
        </w:tc>
        <w:tc>
          <w:tcPr>
            <w:tcW w:w="269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6D05E52" w14:textId="77777777" w:rsidR="0050392F" w:rsidRPr="00C41A1A" w:rsidRDefault="0050392F" w:rsidP="00E25955">
            <w:pPr>
              <w:rPr>
                <w:lang w:eastAsia="zh-CN"/>
              </w:rPr>
            </w:pPr>
            <w:r w:rsidRPr="00C41A1A">
              <w:rPr>
                <w:lang w:eastAsia="zh-CN"/>
              </w:rPr>
              <w:t>1173 ms / 7102 ms</w:t>
            </w:r>
          </w:p>
        </w:tc>
        <w:tc>
          <w:tcPr>
            <w:tcW w:w="2256"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2BF31F4" w14:textId="77777777" w:rsidR="0050392F" w:rsidRPr="00C41A1A" w:rsidRDefault="0050392F" w:rsidP="00E25955">
            <w:pPr>
              <w:rPr>
                <w:lang w:eastAsia="zh-CN"/>
              </w:rPr>
            </w:pPr>
            <w:r w:rsidRPr="00C41A1A">
              <w:rPr>
                <w:lang w:eastAsia="zh-CN"/>
              </w:rPr>
              <w:t>1548 ms / 7477 ms</w:t>
            </w:r>
          </w:p>
        </w:tc>
        <w:tc>
          <w:tcPr>
            <w:tcW w:w="2293"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BEC2006" w14:textId="77777777" w:rsidR="0050392F" w:rsidRPr="00C41A1A" w:rsidRDefault="0050392F" w:rsidP="00E25955">
            <w:pPr>
              <w:rPr>
                <w:lang w:eastAsia="zh-CN"/>
              </w:rPr>
            </w:pPr>
            <w:r w:rsidRPr="00C41A1A">
              <w:rPr>
                <w:lang w:eastAsia="zh-CN"/>
              </w:rPr>
              <w:t>50B / 200B, 164 dB</w:t>
            </w:r>
          </w:p>
        </w:tc>
      </w:tr>
    </w:tbl>
    <w:p w14:paraId="2FA26FFC" w14:textId="77777777" w:rsidR="007A7C52" w:rsidRDefault="007A7C52" w:rsidP="00A23D8C">
      <w:pPr>
        <w:rPr>
          <w:lang w:eastAsia="zh-CN"/>
        </w:rPr>
      </w:pPr>
    </w:p>
    <w:p w14:paraId="2F841AEA" w14:textId="77777777" w:rsidR="00107608" w:rsidRDefault="00107608" w:rsidP="00A23D8C">
      <w:pPr>
        <w:rPr>
          <w:lang w:eastAsia="zh-CN"/>
        </w:rPr>
      </w:pPr>
    </w:p>
    <w:p w14:paraId="7D31467F" w14:textId="3671D0C7" w:rsidR="00107608" w:rsidRPr="00107608" w:rsidRDefault="00107608" w:rsidP="00107608">
      <w:pPr>
        <w:rPr>
          <w:i/>
          <w:lang w:eastAsia="zh-CN"/>
        </w:rPr>
      </w:pPr>
      <w:r w:rsidRPr="00107608">
        <w:rPr>
          <w:i/>
          <w:highlight w:val="yellow"/>
          <w:u w:val="single"/>
          <w:lang w:eastAsia="zh-CN"/>
        </w:rPr>
        <w:t>Moderator view:</w:t>
      </w:r>
      <w:r w:rsidRPr="00107608">
        <w:rPr>
          <w:i/>
          <w:lang w:eastAsia="zh-CN"/>
        </w:rPr>
        <w:t xml:space="preserve"> Table below </w:t>
      </w:r>
      <w:r w:rsidR="00CF6741">
        <w:rPr>
          <w:i/>
          <w:lang w:eastAsia="zh-CN"/>
        </w:rPr>
        <w:t xml:space="preserve">canbe used </w:t>
      </w:r>
      <w:r w:rsidRPr="00107608">
        <w:rPr>
          <w:i/>
          <w:lang w:eastAsia="zh-CN"/>
        </w:rPr>
        <w:t>to collect companies views</w:t>
      </w:r>
      <w:r w:rsidR="00CF6741">
        <w:rPr>
          <w:i/>
          <w:lang w:eastAsia="zh-CN"/>
        </w:rPr>
        <w:t xml:space="preserve"> on </w:t>
      </w:r>
      <w:r w:rsidR="00CF6741" w:rsidRPr="00CF6741">
        <w:rPr>
          <w:i/>
          <w:highlight w:val="cyan"/>
          <w:lang w:eastAsia="zh-CN"/>
        </w:rPr>
        <w:t>1</w:t>
      </w:r>
      <w:r w:rsidR="00CF6741" w:rsidRPr="00CF6741">
        <w:rPr>
          <w:i/>
          <w:highlight w:val="cyan"/>
          <w:vertAlign w:val="superscript"/>
          <w:lang w:eastAsia="zh-CN"/>
        </w:rPr>
        <w:t>st</w:t>
      </w:r>
      <w:r w:rsidR="00CF6741" w:rsidRPr="00CF6741">
        <w:rPr>
          <w:i/>
          <w:highlight w:val="cyan"/>
          <w:lang w:eastAsia="zh-CN"/>
        </w:rPr>
        <w:t xml:space="preserve"> Round Proposal 5.3.1</w:t>
      </w:r>
      <w:r w:rsidRPr="00107608">
        <w:rPr>
          <w:i/>
          <w:lang w:eastAsia="zh-CN"/>
        </w:rPr>
        <w:t xml:space="preserve">. It would be very helpful if companies can show in Table below their views. Please, avoid re-stating preference for either solution. </w:t>
      </w:r>
    </w:p>
    <w:p w14:paraId="666A6EB2" w14:textId="36F08423" w:rsidR="00107608" w:rsidRPr="00107608" w:rsidRDefault="00107608" w:rsidP="000A6292">
      <w:pPr>
        <w:pStyle w:val="ListParagraph"/>
        <w:numPr>
          <w:ilvl w:val="0"/>
          <w:numId w:val="81"/>
        </w:numPr>
        <w:rPr>
          <w:i/>
          <w:lang w:eastAsia="zh-CN"/>
        </w:rPr>
      </w:pPr>
      <w:r w:rsidRPr="00107608">
        <w:rPr>
          <w:i/>
          <w:lang w:eastAsia="zh-CN"/>
        </w:rPr>
        <w:t xml:space="preserve">For UE vendors, in particular please comment on concern / cannot support UE implementation solution with MIB (please give reasons if cannot support – i.e. HW change, 3 raster hypothesis cannot be done by UE implementation, cannot give up and try another raster without using 3 raster hypothesis). </w:t>
      </w:r>
    </w:p>
    <w:p w14:paraId="1C25868C" w14:textId="440A0AFB" w:rsidR="00107608" w:rsidRPr="00107608" w:rsidRDefault="00107608" w:rsidP="000A6292">
      <w:pPr>
        <w:pStyle w:val="ListParagraph"/>
        <w:numPr>
          <w:ilvl w:val="0"/>
          <w:numId w:val="81"/>
        </w:numPr>
        <w:rPr>
          <w:i/>
          <w:lang w:eastAsia="zh-CN"/>
        </w:rPr>
      </w:pPr>
      <w:r w:rsidRPr="00107608">
        <w:rPr>
          <w:i/>
          <w:lang w:eastAsia="zh-CN"/>
        </w:rPr>
        <w:t xml:space="preserve">For satellite operators and infra vendors, in particular please comment on potential concern on restrictions on spectrum deployment in contiguous / non-contiguous small spectrum chunks, spectrum waste with new channel raster and other potential issues. </w:t>
      </w:r>
    </w:p>
    <w:p w14:paraId="12B75833" w14:textId="505417F9" w:rsidR="00107608" w:rsidRPr="00107608" w:rsidRDefault="00107608" w:rsidP="000A6292">
      <w:pPr>
        <w:pStyle w:val="ListParagraph"/>
        <w:numPr>
          <w:ilvl w:val="0"/>
          <w:numId w:val="81"/>
        </w:numPr>
        <w:rPr>
          <w:i/>
          <w:lang w:eastAsia="zh-CN"/>
        </w:rPr>
      </w:pPr>
      <w:r w:rsidRPr="00107608">
        <w:rPr>
          <w:i/>
          <w:lang w:eastAsia="zh-CN"/>
        </w:rPr>
        <w:t>For all companies, it is also very fine to indicate no strong view on solutions and can compromise and also comment on potential issues (e.g. RACH with Solution 1a).</w:t>
      </w:r>
    </w:p>
    <w:p w14:paraId="2B9B317A" w14:textId="77777777" w:rsidR="00107608" w:rsidRDefault="00107608" w:rsidP="00A23D8C">
      <w:pPr>
        <w:rPr>
          <w:lang w:eastAsia="zh-CN"/>
        </w:rPr>
      </w:pPr>
    </w:p>
    <w:p w14:paraId="4DFF4D64" w14:textId="1EBF4A89" w:rsidR="00107608" w:rsidRDefault="00107608" w:rsidP="00A23D8C">
      <w:pPr>
        <w:rPr>
          <w:lang w:eastAsia="zh-CN"/>
        </w:rPr>
      </w:pPr>
      <w:r>
        <w:rPr>
          <w:lang w:eastAsia="zh-CN"/>
        </w:rPr>
        <w:t xml:space="preserve"> </w:t>
      </w:r>
    </w:p>
    <w:tbl>
      <w:tblPr>
        <w:tblW w:w="9621" w:type="dxa"/>
        <w:tblCellMar>
          <w:left w:w="0" w:type="dxa"/>
          <w:right w:w="0" w:type="dxa"/>
        </w:tblCellMar>
        <w:tblLook w:val="04A0" w:firstRow="1" w:lastRow="0" w:firstColumn="1" w:lastColumn="0" w:noHBand="0" w:noVBand="1"/>
      </w:tblPr>
      <w:tblGrid>
        <w:gridCol w:w="1562"/>
        <w:gridCol w:w="2163"/>
        <w:gridCol w:w="2163"/>
        <w:gridCol w:w="1852"/>
        <w:gridCol w:w="1881"/>
      </w:tblGrid>
      <w:tr w:rsidR="00107608" w:rsidRPr="00107608" w14:paraId="3A495916" w14:textId="77777777" w:rsidTr="00163192">
        <w:tc>
          <w:tcPr>
            <w:tcW w:w="156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C66F092" w14:textId="77777777" w:rsidR="00107608" w:rsidRPr="00107608" w:rsidRDefault="00107608">
            <w:pPr>
              <w:rPr>
                <w:rFonts w:ascii="Calibri" w:hAnsi="Calibri" w:cs="Calibri"/>
                <w:color w:val="000000"/>
                <w:szCs w:val="22"/>
                <w:lang w:eastAsia="zh-CN"/>
              </w:rPr>
            </w:pPr>
            <w:r w:rsidRPr="00107608">
              <w:rPr>
                <w:rFonts w:ascii="Calibri" w:hAnsi="Calibri" w:cs="Calibri"/>
                <w:color w:val="000000"/>
                <w:szCs w:val="22"/>
              </w:rPr>
              <w:lastRenderedPageBreak/>
              <w:t>Company views</w:t>
            </w:r>
          </w:p>
        </w:tc>
        <w:tc>
          <w:tcPr>
            <w:tcW w:w="2163"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427D107" w14:textId="77777777" w:rsidR="00107608" w:rsidRPr="00107608" w:rsidRDefault="00107608">
            <w:pPr>
              <w:rPr>
                <w:rFonts w:ascii="Calibri" w:hAnsi="Calibri" w:cs="Calibri"/>
                <w:color w:val="000000"/>
                <w:szCs w:val="22"/>
              </w:rPr>
            </w:pPr>
            <w:r w:rsidRPr="00107608">
              <w:rPr>
                <w:rFonts w:ascii="Calibri" w:hAnsi="Calibri" w:cs="Calibri"/>
                <w:b/>
                <w:bCs/>
                <w:color w:val="FF0000"/>
                <w:szCs w:val="22"/>
              </w:rPr>
              <w:t>Solution 1</w:t>
            </w:r>
            <w:r w:rsidRPr="00107608">
              <w:rPr>
                <w:rFonts w:ascii="Calibri" w:hAnsi="Calibri" w:cs="Calibri"/>
                <w:color w:val="000000"/>
                <w:szCs w:val="22"/>
              </w:rPr>
              <w:t>: Chanel raster 200 kHz</w:t>
            </w:r>
          </w:p>
        </w:tc>
        <w:tc>
          <w:tcPr>
            <w:tcW w:w="2163"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68AD806" w14:textId="77777777" w:rsidR="00107608" w:rsidRPr="00107608" w:rsidRDefault="00107608">
            <w:pPr>
              <w:rPr>
                <w:rFonts w:ascii="Calibri" w:hAnsi="Calibri" w:cs="Calibri"/>
                <w:color w:val="000000"/>
                <w:szCs w:val="22"/>
              </w:rPr>
            </w:pPr>
            <w:r w:rsidRPr="00107608">
              <w:rPr>
                <w:rFonts w:ascii="Calibri" w:hAnsi="Calibri" w:cs="Calibri"/>
                <w:b/>
                <w:bCs/>
                <w:color w:val="FF0000"/>
                <w:szCs w:val="22"/>
              </w:rPr>
              <w:t>Solution 1a</w:t>
            </w:r>
            <w:r w:rsidRPr="00107608">
              <w:rPr>
                <w:rFonts w:ascii="Calibri" w:hAnsi="Calibri" w:cs="Calibri"/>
                <w:color w:val="000000"/>
                <w:szCs w:val="22"/>
              </w:rPr>
              <w:t>: Chanel raster 200 kHz for Anchor carrier / channel raster 100 kHz for non-anchor carrier</w:t>
            </w:r>
          </w:p>
        </w:tc>
        <w:tc>
          <w:tcPr>
            <w:tcW w:w="1852"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78E6041" w14:textId="77777777" w:rsidR="00107608" w:rsidRPr="00107608" w:rsidRDefault="00107608">
            <w:pPr>
              <w:rPr>
                <w:rFonts w:ascii="Calibri" w:hAnsi="Calibri" w:cs="Calibri"/>
                <w:color w:val="000000"/>
                <w:szCs w:val="22"/>
              </w:rPr>
            </w:pPr>
            <w:r w:rsidRPr="00107608">
              <w:rPr>
                <w:rFonts w:ascii="Calibri" w:hAnsi="Calibri" w:cs="Calibri"/>
                <w:b/>
                <w:bCs/>
                <w:color w:val="FF0000"/>
                <w:szCs w:val="22"/>
              </w:rPr>
              <w:t>Solution 2</w:t>
            </w:r>
            <w:r w:rsidRPr="00107608">
              <w:rPr>
                <w:rFonts w:ascii="Calibri" w:hAnsi="Calibri" w:cs="Calibri"/>
                <w:color w:val="000000"/>
                <w:szCs w:val="22"/>
              </w:rPr>
              <w:t>: Part-AFCN indication on MIB</w:t>
            </w:r>
          </w:p>
        </w:tc>
        <w:tc>
          <w:tcPr>
            <w:tcW w:w="188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C0F840A" w14:textId="77777777" w:rsidR="00107608" w:rsidRPr="00107608" w:rsidRDefault="00107608">
            <w:pPr>
              <w:rPr>
                <w:rFonts w:ascii="Calibri" w:hAnsi="Calibri" w:cs="Calibri"/>
                <w:color w:val="000000"/>
                <w:szCs w:val="22"/>
              </w:rPr>
            </w:pPr>
            <w:r w:rsidRPr="00107608">
              <w:rPr>
                <w:rFonts w:ascii="Calibri" w:hAnsi="Calibri" w:cs="Calibri"/>
                <w:color w:val="000000"/>
                <w:szCs w:val="22"/>
              </w:rPr>
              <w:t>Flexibility on solution</w:t>
            </w:r>
          </w:p>
        </w:tc>
      </w:tr>
      <w:tr w:rsidR="00107608" w:rsidRPr="00107608" w14:paraId="1ACDA7CA" w14:textId="77777777" w:rsidTr="00163192">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B7896" w14:textId="77777777" w:rsidR="00107608" w:rsidRPr="00107608" w:rsidRDefault="00107608">
            <w:pPr>
              <w:rPr>
                <w:rFonts w:ascii="Calibri" w:hAnsi="Calibri" w:cs="Calibri"/>
                <w:color w:val="000000"/>
                <w:szCs w:val="22"/>
              </w:rPr>
            </w:pPr>
            <w:r w:rsidRPr="00107608">
              <w:rPr>
                <w:rFonts w:ascii="Calibri" w:hAnsi="Calibri" w:cs="Calibri"/>
                <w:color w:val="000000"/>
                <w:szCs w:val="22"/>
              </w:rPr>
              <w:t>MediaTek</w:t>
            </w:r>
          </w:p>
        </w:tc>
        <w:tc>
          <w:tcPr>
            <w:tcW w:w="2163" w:type="dxa"/>
            <w:tcBorders>
              <w:top w:val="nil"/>
              <w:left w:val="nil"/>
              <w:bottom w:val="single" w:sz="8" w:space="0" w:color="auto"/>
              <w:right w:val="single" w:sz="8" w:space="0" w:color="auto"/>
            </w:tcBorders>
            <w:tcMar>
              <w:top w:w="0" w:type="dxa"/>
              <w:left w:w="108" w:type="dxa"/>
              <w:bottom w:w="0" w:type="dxa"/>
              <w:right w:w="108" w:type="dxa"/>
            </w:tcMar>
            <w:hideMark/>
          </w:tcPr>
          <w:p w14:paraId="267DD2EF" w14:textId="77777777" w:rsidR="00107608" w:rsidRPr="00107608" w:rsidRDefault="00107608" w:rsidP="000A6292">
            <w:pPr>
              <w:pStyle w:val="ListParagraph"/>
              <w:numPr>
                <w:ilvl w:val="0"/>
                <w:numId w:val="87"/>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Simplest for UE implementation</w:t>
            </w:r>
          </w:p>
          <w:p w14:paraId="4411D664" w14:textId="77777777" w:rsidR="00107608" w:rsidRPr="00107608" w:rsidRDefault="00107608" w:rsidP="000A6292">
            <w:pPr>
              <w:pStyle w:val="ListParagraph"/>
              <w:numPr>
                <w:ilvl w:val="0"/>
                <w:numId w:val="87"/>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Concern for restrictions on spectrum deployment in contiguous / non-contiguous small spectrum chunks</w:t>
            </w:r>
          </w:p>
        </w:tc>
        <w:tc>
          <w:tcPr>
            <w:tcW w:w="2163" w:type="dxa"/>
            <w:tcBorders>
              <w:top w:val="nil"/>
              <w:left w:val="nil"/>
              <w:bottom w:val="single" w:sz="8" w:space="0" w:color="auto"/>
              <w:right w:val="single" w:sz="8" w:space="0" w:color="auto"/>
            </w:tcBorders>
            <w:tcMar>
              <w:top w:w="0" w:type="dxa"/>
              <w:left w:w="108" w:type="dxa"/>
              <w:bottom w:w="0" w:type="dxa"/>
              <w:right w:w="108" w:type="dxa"/>
            </w:tcMar>
            <w:hideMark/>
          </w:tcPr>
          <w:p w14:paraId="7B5AA3AD" w14:textId="77777777" w:rsidR="00107608" w:rsidRPr="00107608" w:rsidRDefault="00107608" w:rsidP="000A6292">
            <w:pPr>
              <w:pStyle w:val="ListParagraph"/>
              <w:numPr>
                <w:ilvl w:val="0"/>
                <w:numId w:val="88"/>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 xml:space="preserve">Adds complexity to UE implementation </w:t>
            </w:r>
          </w:p>
          <w:p w14:paraId="5F460C85" w14:textId="77777777" w:rsidR="00107608" w:rsidRPr="00107608" w:rsidRDefault="00107608" w:rsidP="000A6292">
            <w:pPr>
              <w:pStyle w:val="ListParagraph"/>
              <w:numPr>
                <w:ilvl w:val="0"/>
                <w:numId w:val="88"/>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Concern for restrictions on spectrum deployment in contiguous small spectrum chunks, has more flexibility for non-contiguous small spectrum chunks</w:t>
            </w:r>
          </w:p>
          <w:p w14:paraId="1D5B4115" w14:textId="77777777" w:rsidR="00107608" w:rsidRPr="00107608" w:rsidRDefault="00107608" w:rsidP="000A6292">
            <w:pPr>
              <w:pStyle w:val="ListParagraph"/>
              <w:numPr>
                <w:ilvl w:val="0"/>
                <w:numId w:val="88"/>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RACH issue if UE sync and decode MIB on wrong raster using raster 100 kHz may break system</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14:paraId="50DC7248" w14:textId="77777777" w:rsidR="00107608" w:rsidRPr="00107608" w:rsidRDefault="00107608" w:rsidP="000A6292">
            <w:pPr>
              <w:pStyle w:val="ListParagraph"/>
              <w:numPr>
                <w:ilvl w:val="0"/>
                <w:numId w:val="89"/>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Can support solution with increase UE complexity with up to 3 raster hypothesis, solve issue with spectrum deployment</w:t>
            </w:r>
          </w:p>
          <w:p w14:paraId="34192214" w14:textId="77777777" w:rsidR="00107608" w:rsidRPr="00107608" w:rsidRDefault="00107608" w:rsidP="000A6292">
            <w:pPr>
              <w:pStyle w:val="ListParagraph"/>
              <w:numPr>
                <w:ilvl w:val="0"/>
                <w:numId w:val="89"/>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Avoid error case early if UE sync and decode MIB on wrong raster for increased robustness</w:t>
            </w:r>
          </w:p>
        </w:tc>
        <w:tc>
          <w:tcPr>
            <w:tcW w:w="1881" w:type="dxa"/>
            <w:tcBorders>
              <w:top w:val="nil"/>
              <w:left w:val="nil"/>
              <w:bottom w:val="single" w:sz="8" w:space="0" w:color="auto"/>
              <w:right w:val="single" w:sz="8" w:space="0" w:color="auto"/>
            </w:tcBorders>
            <w:tcMar>
              <w:top w:w="0" w:type="dxa"/>
              <w:left w:w="108" w:type="dxa"/>
              <w:bottom w:w="0" w:type="dxa"/>
              <w:right w:w="108" w:type="dxa"/>
            </w:tcMar>
            <w:hideMark/>
          </w:tcPr>
          <w:p w14:paraId="433D1EA6" w14:textId="77777777" w:rsidR="00107608" w:rsidRPr="00107608" w:rsidRDefault="00107608" w:rsidP="000A6292">
            <w:pPr>
              <w:pStyle w:val="ListParagraph"/>
              <w:numPr>
                <w:ilvl w:val="0"/>
                <w:numId w:val="89"/>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Can support Solution 1 or solution 2 as a compromise</w:t>
            </w:r>
          </w:p>
        </w:tc>
      </w:tr>
      <w:tr w:rsidR="006D5AD2" w:rsidRPr="00107608" w14:paraId="15834B9E" w14:textId="77777777" w:rsidTr="00163192">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AAAFEC" w14:textId="29BE621C" w:rsidR="006D5AD2" w:rsidRPr="00107608" w:rsidRDefault="006D5AD2" w:rsidP="006D5AD2">
            <w:pPr>
              <w:rPr>
                <w:rFonts w:ascii="Calibri" w:hAnsi="Calibri" w:cs="Calibri"/>
                <w:color w:val="1F497D"/>
                <w:szCs w:val="22"/>
              </w:rPr>
            </w:pPr>
            <w:r>
              <w:rPr>
                <w:rFonts w:ascii="Calibri" w:hAnsi="Calibri" w:cs="Calibri"/>
                <w:color w:val="1F497D"/>
                <w:szCs w:val="22"/>
              </w:rPr>
              <w:t>Hughes/EchoStar</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552BCBC5" w14:textId="07C6954E" w:rsidR="006D5AD2" w:rsidRPr="00107608" w:rsidRDefault="006D5AD2" w:rsidP="006D5AD2">
            <w:pPr>
              <w:rPr>
                <w:rFonts w:ascii="Calibri" w:hAnsi="Calibri" w:cs="Calibri"/>
                <w:color w:val="1F497D"/>
                <w:szCs w:val="22"/>
              </w:rPr>
            </w:pPr>
            <w:r w:rsidRPr="00171ACC">
              <w:rPr>
                <w:rFonts w:ascii="Calibri" w:hAnsi="Calibri" w:cs="Calibri"/>
                <w:color w:val="000000"/>
                <w:szCs w:val="22"/>
              </w:rPr>
              <w:t xml:space="preserve">Strong </w:t>
            </w:r>
            <w:r w:rsidRPr="00171ACC">
              <w:rPr>
                <w:lang w:eastAsia="zh-CN"/>
              </w:rPr>
              <w:t xml:space="preserve">concern on restrictions on spectrum deployment in contiguous / non-contiguous small spectrum chunks, </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0C353902" w14:textId="685A8F99" w:rsidR="006D5AD2" w:rsidRPr="00107608" w:rsidRDefault="006D5AD2" w:rsidP="006D5AD2">
            <w:pPr>
              <w:rPr>
                <w:rFonts w:ascii="Calibri" w:hAnsi="Calibri" w:cs="Calibri"/>
                <w:color w:val="1F497D"/>
                <w:szCs w:val="22"/>
              </w:rPr>
            </w:pPr>
            <w:r w:rsidRPr="00171ACC">
              <w:rPr>
                <w:rFonts w:ascii="Calibri" w:hAnsi="Calibri" w:cs="Calibri"/>
                <w:color w:val="000000"/>
                <w:szCs w:val="22"/>
              </w:rPr>
              <w:t xml:space="preserve">Strong </w:t>
            </w:r>
            <w:r w:rsidRPr="00171ACC">
              <w:rPr>
                <w:lang w:eastAsia="zh-CN"/>
              </w:rPr>
              <w:t>concern on restrictions on spectrum deployment in contiguous / non-contiguous small spectrum chunks,</w:t>
            </w: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7543DE9C" w14:textId="77777777" w:rsidR="006D5AD2" w:rsidRPr="00171ACC" w:rsidRDefault="006D5AD2" w:rsidP="006D5AD2">
            <w:pPr>
              <w:spacing w:before="100" w:beforeAutospacing="1" w:after="100" w:afterAutospacing="1"/>
              <w:ind w:left="-68"/>
              <w:rPr>
                <w:rFonts w:ascii="Calibri" w:hAnsi="Calibri" w:cs="Calibri"/>
                <w:color w:val="000000"/>
                <w:szCs w:val="22"/>
              </w:rPr>
            </w:pPr>
            <w:r w:rsidRPr="00171ACC">
              <w:rPr>
                <w:rFonts w:ascii="Calibri" w:hAnsi="Calibri" w:cs="Calibri"/>
                <w:color w:val="000000"/>
                <w:szCs w:val="22"/>
              </w:rPr>
              <w:t>Can support solution with increase UE complexity with up to 3 raster hypothesis, solve issue with spectrum deployment</w:t>
            </w:r>
          </w:p>
          <w:p w14:paraId="70D8BF8A" w14:textId="77777777" w:rsidR="006D5AD2" w:rsidRPr="00107608" w:rsidRDefault="006D5AD2" w:rsidP="006D5AD2">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46390BB7" w14:textId="47BFF471" w:rsidR="006D5AD2" w:rsidRPr="00107608" w:rsidRDefault="006D5AD2" w:rsidP="006D5AD2">
            <w:pPr>
              <w:rPr>
                <w:rFonts w:ascii="Calibri" w:hAnsi="Calibri" w:cs="Calibri"/>
                <w:color w:val="1F497D"/>
                <w:szCs w:val="22"/>
              </w:rPr>
            </w:pPr>
            <w:r w:rsidRPr="00171ACC">
              <w:rPr>
                <w:rFonts w:ascii="Calibri" w:hAnsi="Calibri" w:cs="Calibri"/>
                <w:szCs w:val="22"/>
              </w:rPr>
              <w:t>Can compromise on</w:t>
            </w:r>
            <w:r w:rsidRPr="00171ACC">
              <w:t xml:space="preserve"> </w:t>
            </w:r>
            <w:r w:rsidRPr="00171ACC">
              <w:rPr>
                <w:rFonts w:ascii="Calibri" w:hAnsi="Calibri" w:cs="Calibri"/>
                <w:szCs w:val="22"/>
              </w:rPr>
              <w:t>ARFCN MIB solution</w:t>
            </w:r>
          </w:p>
        </w:tc>
      </w:tr>
    </w:tbl>
    <w:p w14:paraId="5648DBAE" w14:textId="77777777" w:rsidR="00107608" w:rsidRDefault="00107608" w:rsidP="00A23D8C">
      <w:pPr>
        <w:rPr>
          <w:lang w:eastAsia="zh-CN"/>
        </w:rPr>
      </w:pPr>
    </w:p>
    <w:p w14:paraId="442080B2" w14:textId="3E489C8E" w:rsidR="00107608" w:rsidRPr="00CF6741" w:rsidRDefault="00CF6741" w:rsidP="00A23D8C">
      <w:pPr>
        <w:rPr>
          <w:i/>
          <w:lang w:eastAsia="zh-CN"/>
        </w:rPr>
      </w:pPr>
      <w:r w:rsidRPr="00CF6741">
        <w:rPr>
          <w:i/>
          <w:highlight w:val="yellow"/>
          <w:lang w:eastAsia="zh-CN"/>
        </w:rPr>
        <w:t>Moderator guidance</w:t>
      </w:r>
      <w:r w:rsidRPr="00CF6741">
        <w:rPr>
          <w:i/>
          <w:lang w:eastAsia="zh-CN"/>
        </w:rPr>
        <w:t xml:space="preserve">: Table below can be used to comment on moderator summary of pros and cons in </w:t>
      </w:r>
      <w:r w:rsidRPr="00CF6741">
        <w:rPr>
          <w:i/>
          <w:highlight w:val="cyan"/>
          <w:lang w:eastAsia="zh-CN"/>
        </w:rPr>
        <w:t>1</w:t>
      </w:r>
      <w:r w:rsidRPr="00CF6741">
        <w:rPr>
          <w:i/>
          <w:highlight w:val="cyan"/>
          <w:vertAlign w:val="superscript"/>
          <w:lang w:eastAsia="zh-CN"/>
        </w:rPr>
        <w:t>st</w:t>
      </w:r>
      <w:r w:rsidRPr="00CF6741">
        <w:rPr>
          <w:i/>
          <w:highlight w:val="cyan"/>
          <w:lang w:eastAsia="zh-CN"/>
        </w:rPr>
        <w:t xml:space="preserve"> Round Proposal 5.3-2</w:t>
      </w:r>
      <w:r w:rsidRPr="00CF6741">
        <w:rPr>
          <w:i/>
          <w:lang w:eastAsia="zh-CN"/>
        </w:rPr>
        <w:t xml:space="preserve"> (above):</w:t>
      </w:r>
    </w:p>
    <w:p w14:paraId="63DB9E0B" w14:textId="77777777" w:rsidR="00CF6741" w:rsidRDefault="00CF6741" w:rsidP="00A23D8C">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F6741" w:rsidRPr="00964D8E" w14:paraId="70E08B65" w14:textId="77777777" w:rsidTr="00290208">
        <w:trPr>
          <w:trHeight w:val="398"/>
          <w:jc w:val="center"/>
        </w:trPr>
        <w:tc>
          <w:tcPr>
            <w:tcW w:w="2547" w:type="dxa"/>
            <w:shd w:val="clear" w:color="auto" w:fill="auto"/>
            <w:vAlign w:val="center"/>
          </w:tcPr>
          <w:p w14:paraId="054E7E2D" w14:textId="77777777" w:rsidR="00CF6741" w:rsidRPr="00964D8E" w:rsidRDefault="00CF6741" w:rsidP="00290208">
            <w:pPr>
              <w:snapToGrid w:val="0"/>
              <w:spacing w:after="0"/>
              <w:jc w:val="center"/>
            </w:pPr>
            <w:r w:rsidRPr="00964D8E">
              <w:t>Companies</w:t>
            </w:r>
          </w:p>
        </w:tc>
        <w:tc>
          <w:tcPr>
            <w:tcW w:w="8080" w:type="dxa"/>
            <w:shd w:val="clear" w:color="auto" w:fill="auto"/>
            <w:vAlign w:val="center"/>
          </w:tcPr>
          <w:p w14:paraId="2F4B253E" w14:textId="77777777" w:rsidR="00CF6741" w:rsidRPr="00964D8E" w:rsidRDefault="00CF6741" w:rsidP="00290208">
            <w:pPr>
              <w:snapToGrid w:val="0"/>
              <w:spacing w:after="0"/>
              <w:jc w:val="center"/>
            </w:pPr>
            <w:r w:rsidRPr="00964D8E">
              <w:t>Comments</w:t>
            </w:r>
          </w:p>
        </w:tc>
      </w:tr>
      <w:tr w:rsidR="00CF6741" w:rsidRPr="00D847B9" w14:paraId="4DD66489" w14:textId="77777777" w:rsidTr="00290208">
        <w:trPr>
          <w:trHeight w:val="398"/>
          <w:jc w:val="center"/>
        </w:trPr>
        <w:tc>
          <w:tcPr>
            <w:tcW w:w="2547" w:type="dxa"/>
            <w:shd w:val="clear" w:color="auto" w:fill="auto"/>
            <w:vAlign w:val="center"/>
          </w:tcPr>
          <w:p w14:paraId="32A0104F" w14:textId="4DB3B0DC" w:rsidR="00CF6741" w:rsidRPr="00B82310" w:rsidRDefault="00B82310" w:rsidP="00290208">
            <w:pPr>
              <w:snapToGrid w:val="0"/>
              <w:spacing w:after="0"/>
              <w:rPr>
                <w:highlight w:val="yellow"/>
                <w:lang w:eastAsia="zh-CN"/>
              </w:rPr>
            </w:pPr>
            <w:r w:rsidRPr="00B82310">
              <w:rPr>
                <w:highlight w:val="yellow"/>
                <w:lang w:eastAsia="zh-CN"/>
              </w:rPr>
              <w:t xml:space="preserve">Moderator </w:t>
            </w:r>
          </w:p>
        </w:tc>
        <w:tc>
          <w:tcPr>
            <w:tcW w:w="8080" w:type="dxa"/>
            <w:vAlign w:val="center"/>
          </w:tcPr>
          <w:p w14:paraId="0E091095" w14:textId="77777777" w:rsidR="00B82310" w:rsidRDefault="00B82310" w:rsidP="00290208">
            <w:pPr>
              <w:pStyle w:val="Eqn"/>
              <w:rPr>
                <w:sz w:val="20"/>
                <w:szCs w:val="20"/>
                <w:highlight w:val="yellow"/>
              </w:rPr>
            </w:pPr>
            <w:r w:rsidRPr="00B82310">
              <w:rPr>
                <w:sz w:val="20"/>
                <w:szCs w:val="20"/>
                <w:highlight w:val="yellow"/>
              </w:rPr>
              <w:t>First draft</w:t>
            </w:r>
            <w:r>
              <w:rPr>
                <w:sz w:val="20"/>
                <w:szCs w:val="20"/>
                <w:highlight w:val="yellow"/>
              </w:rPr>
              <w:t xml:space="preserve"> of summary of pros and cons for DL synchronization solutions: </w:t>
            </w:r>
          </w:p>
          <w:p w14:paraId="56FF9CFF" w14:textId="77777777" w:rsidR="00B82310" w:rsidRPr="00B82310" w:rsidRDefault="00B82310" w:rsidP="000A6292">
            <w:pPr>
              <w:numPr>
                <w:ilvl w:val="0"/>
                <w:numId w:val="90"/>
              </w:numPr>
              <w:snapToGrid w:val="0"/>
              <w:spacing w:beforeLines="50" w:before="120" w:afterLines="50" w:after="120"/>
              <w:rPr>
                <w:i/>
                <w:iCs/>
                <w:highlight w:val="yellow"/>
                <w:lang w:eastAsia="zh-CN"/>
              </w:rPr>
            </w:pPr>
            <w:r w:rsidRPr="00B82310">
              <w:rPr>
                <w:i/>
                <w:iCs/>
                <w:highlight w:val="yellow"/>
              </w:rPr>
              <w:t>Channel raster = 200 kHz</w:t>
            </w:r>
          </w:p>
          <w:p w14:paraId="7893815A" w14:textId="5624A6C3" w:rsidR="00CF6741" w:rsidRPr="00B82310" w:rsidRDefault="00B82310" w:rsidP="000A6292">
            <w:pPr>
              <w:numPr>
                <w:ilvl w:val="0"/>
                <w:numId w:val="90"/>
              </w:numPr>
              <w:snapToGrid w:val="0"/>
              <w:spacing w:beforeLines="50" w:before="120" w:afterLines="50" w:after="120"/>
              <w:rPr>
                <w:i/>
                <w:iCs/>
              </w:rPr>
            </w:pPr>
            <w:r w:rsidRPr="00B82310">
              <w:rPr>
                <w:i/>
                <w:iCs/>
                <w:highlight w:val="yellow"/>
              </w:rPr>
              <w:t>Part-of ARFCN indication on MIB</w:t>
            </w:r>
            <w:r w:rsidRPr="00B82310">
              <w:rPr>
                <w:highlight w:val="yellow"/>
              </w:rPr>
              <w:t xml:space="preserve"> </w:t>
            </w:r>
          </w:p>
        </w:tc>
      </w:tr>
      <w:tr w:rsidR="006D5AD2" w:rsidRPr="00D847B9" w14:paraId="74C593C6" w14:textId="77777777" w:rsidTr="00290208">
        <w:trPr>
          <w:trHeight w:val="398"/>
          <w:jc w:val="center"/>
        </w:trPr>
        <w:tc>
          <w:tcPr>
            <w:tcW w:w="2547" w:type="dxa"/>
            <w:shd w:val="clear" w:color="auto" w:fill="auto"/>
            <w:vAlign w:val="center"/>
          </w:tcPr>
          <w:p w14:paraId="34DBCBF0" w14:textId="64EFF762" w:rsidR="006D5AD2" w:rsidRDefault="006D5AD2" w:rsidP="006D5AD2">
            <w:pPr>
              <w:snapToGrid w:val="0"/>
              <w:spacing w:after="0"/>
              <w:rPr>
                <w:lang w:eastAsia="zh-CN"/>
              </w:rPr>
            </w:pPr>
            <w:r>
              <w:rPr>
                <w:lang w:eastAsia="zh-CN"/>
              </w:rPr>
              <w:lastRenderedPageBreak/>
              <w:t>Hughes/EchoStar</w:t>
            </w:r>
          </w:p>
        </w:tc>
        <w:tc>
          <w:tcPr>
            <w:tcW w:w="8080" w:type="dxa"/>
            <w:vAlign w:val="center"/>
          </w:tcPr>
          <w:p w14:paraId="6F2B8CCD" w14:textId="64F26987" w:rsidR="006D5AD2" w:rsidRPr="00D847B9" w:rsidRDefault="006D5AD2" w:rsidP="006D5AD2">
            <w:pPr>
              <w:pStyle w:val="Eqn"/>
              <w:rPr>
                <w:sz w:val="20"/>
                <w:szCs w:val="20"/>
              </w:rPr>
            </w:pPr>
            <w:r w:rsidRPr="00171ACC">
              <w:rPr>
                <w:rFonts w:ascii="Calibri" w:hAnsi="Calibri" w:cs="Calibri"/>
                <w:color w:val="000000"/>
              </w:rPr>
              <w:t xml:space="preserve">Strong </w:t>
            </w:r>
            <w:r w:rsidRPr="00171ACC">
              <w:rPr>
                <w:lang w:eastAsia="zh-CN"/>
              </w:rPr>
              <w:t>concern on Solution 1 and 2- restrictions on spectrum deployment in contiguous / non-contiguous small spectrum chunks</w:t>
            </w:r>
            <w:r>
              <w:rPr>
                <w:lang w:eastAsia="zh-CN"/>
              </w:rPr>
              <w:t xml:space="preserve">. OK to consider </w:t>
            </w:r>
            <w:r w:rsidRPr="00171ACC">
              <w:rPr>
                <w:lang w:eastAsia="zh-CN"/>
              </w:rPr>
              <w:t>ARFCN MIB solution</w:t>
            </w:r>
            <w:r>
              <w:rPr>
                <w:lang w:eastAsia="zh-CN"/>
              </w:rPr>
              <w:t>.</w:t>
            </w:r>
          </w:p>
        </w:tc>
      </w:tr>
      <w:tr w:rsidR="006D5AD2" w:rsidRPr="00D847B9" w14:paraId="677CD24E" w14:textId="77777777" w:rsidTr="00290208">
        <w:trPr>
          <w:trHeight w:val="398"/>
          <w:jc w:val="center"/>
        </w:trPr>
        <w:tc>
          <w:tcPr>
            <w:tcW w:w="2547" w:type="dxa"/>
            <w:shd w:val="clear" w:color="auto" w:fill="auto"/>
            <w:vAlign w:val="center"/>
          </w:tcPr>
          <w:p w14:paraId="5AC30425" w14:textId="42C754B5" w:rsidR="006D5AD2" w:rsidRDefault="006D5AD2" w:rsidP="006D5AD2">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0682EAF8" w14:textId="74097679" w:rsidR="006D5AD2" w:rsidRPr="00D847B9" w:rsidRDefault="006D5AD2" w:rsidP="006D5AD2">
            <w:pPr>
              <w:pStyle w:val="Eqn"/>
              <w:rPr>
                <w:sz w:val="20"/>
                <w:szCs w:val="20"/>
              </w:rPr>
            </w:pPr>
            <w:r w:rsidRPr="00A00520">
              <w:rPr>
                <w:rFonts w:eastAsiaTheme="minorEastAsia"/>
                <w:sz w:val="20"/>
                <w:lang w:eastAsia="zh-CN"/>
              </w:rPr>
              <w:t>The comment</w:t>
            </w:r>
            <w:r>
              <w:rPr>
                <w:rFonts w:eastAsiaTheme="minorEastAsia"/>
                <w:sz w:val="20"/>
                <w:lang w:eastAsia="zh-CN"/>
              </w:rPr>
              <w:t>s</w:t>
            </w:r>
            <w:r w:rsidRPr="00A00520">
              <w:rPr>
                <w:rFonts w:eastAsiaTheme="minorEastAsia"/>
                <w:sz w:val="20"/>
                <w:lang w:eastAsia="zh-CN"/>
              </w:rPr>
              <w:t xml:space="preserve"> from on UE complexity increase and RACH issue for option 1a does not seem to be valid since the sync raster has been increased to 200kHz. </w:t>
            </w:r>
            <w:r>
              <w:rPr>
                <w:rFonts w:eastAsiaTheme="minorEastAsia"/>
                <w:sz w:val="20"/>
                <w:lang w:eastAsia="zh-CN"/>
              </w:rPr>
              <w:t>Our understanding is that t</w:t>
            </w:r>
            <w:r w:rsidRPr="00A00520">
              <w:rPr>
                <w:rFonts w:eastAsiaTheme="minorEastAsia"/>
                <w:sz w:val="20"/>
                <w:lang w:eastAsia="zh-CN"/>
              </w:rPr>
              <w:t xml:space="preserve">here is no additional UE complexity compared to Option 1, niether is </w:t>
            </w:r>
            <w:r>
              <w:rPr>
                <w:rFonts w:eastAsiaTheme="minorEastAsia"/>
                <w:sz w:val="20"/>
                <w:lang w:eastAsia="zh-CN"/>
              </w:rPr>
              <w:t xml:space="preserve">a </w:t>
            </w:r>
            <w:r w:rsidRPr="00A00520">
              <w:rPr>
                <w:rFonts w:eastAsiaTheme="minorEastAsia"/>
                <w:sz w:val="20"/>
                <w:lang w:eastAsia="zh-CN"/>
              </w:rPr>
              <w:t>sync issue.</w:t>
            </w:r>
            <w:r>
              <w:rPr>
                <w:rFonts w:eastAsiaTheme="minorEastAsia"/>
                <w:sz w:val="20"/>
                <w:lang w:eastAsia="zh-CN"/>
              </w:rPr>
              <w:t xml:space="preserve"> The only cons we can thinks of the reduced flexibility to choose the anchor carrier.</w:t>
            </w:r>
          </w:p>
        </w:tc>
      </w:tr>
      <w:tr w:rsidR="006D5AD2" w:rsidRPr="00D847B9" w14:paraId="3FDA3590" w14:textId="77777777" w:rsidTr="00290208">
        <w:trPr>
          <w:trHeight w:val="398"/>
          <w:jc w:val="center"/>
        </w:trPr>
        <w:tc>
          <w:tcPr>
            <w:tcW w:w="2547" w:type="dxa"/>
            <w:shd w:val="clear" w:color="auto" w:fill="auto"/>
            <w:vAlign w:val="center"/>
          </w:tcPr>
          <w:p w14:paraId="3A9CEC9A" w14:textId="2A12EE2E" w:rsidR="006D5AD2" w:rsidRDefault="006D5AD2" w:rsidP="006D5AD2">
            <w:pPr>
              <w:snapToGrid w:val="0"/>
              <w:spacing w:after="0"/>
              <w:rPr>
                <w:lang w:eastAsia="zh-CN"/>
              </w:rPr>
            </w:pPr>
            <w:r>
              <w:rPr>
                <w:lang w:eastAsia="zh-CN"/>
              </w:rPr>
              <w:t>Nokia, NSB</w:t>
            </w:r>
          </w:p>
        </w:tc>
        <w:tc>
          <w:tcPr>
            <w:tcW w:w="8080" w:type="dxa"/>
            <w:vAlign w:val="center"/>
          </w:tcPr>
          <w:p w14:paraId="334815AE" w14:textId="77777777" w:rsidR="006D5AD2" w:rsidRDefault="006D5AD2" w:rsidP="006D5AD2">
            <w:pPr>
              <w:pStyle w:val="Eqn"/>
              <w:rPr>
                <w:rFonts w:eastAsia="MS Mincho"/>
                <w:sz w:val="20"/>
                <w:szCs w:val="20"/>
              </w:rPr>
            </w:pPr>
            <w:r>
              <w:rPr>
                <w:rFonts w:eastAsia="MS Mincho" w:hint="eastAsia"/>
                <w:sz w:val="20"/>
                <w:szCs w:val="20"/>
              </w:rPr>
              <w:t>T</w:t>
            </w:r>
            <w:r>
              <w:rPr>
                <w:rFonts w:eastAsia="MS Mincho"/>
                <w:sz w:val="20"/>
                <w:szCs w:val="20"/>
              </w:rPr>
              <w:t>he evaluation of the two solutions are not discussed before.</w:t>
            </w:r>
          </w:p>
          <w:p w14:paraId="65327DA0" w14:textId="5AA146F6" w:rsidR="006D5AD2" w:rsidRDefault="006D5AD2" w:rsidP="006D5AD2">
            <w:pPr>
              <w:pStyle w:val="Eqn"/>
              <w:rPr>
                <w:rFonts w:eastAsia="MS Mincho"/>
                <w:sz w:val="20"/>
                <w:szCs w:val="20"/>
              </w:rPr>
            </w:pPr>
            <w:r>
              <w:rPr>
                <w:rFonts w:eastAsia="MS Mincho" w:hint="eastAsia"/>
                <w:sz w:val="20"/>
                <w:szCs w:val="20"/>
              </w:rPr>
              <w:t>F</w:t>
            </w:r>
            <w:r>
              <w:rPr>
                <w:rFonts w:eastAsia="MS Mincho"/>
                <w:sz w:val="20"/>
                <w:szCs w:val="20"/>
              </w:rPr>
              <w:t>irstly, there should be clear evaluation how many UE will be impacted and impact to system if there is error. If the impact can be accepted in Rel17, it should be up to UE implementation and no modification on specification.</w:t>
            </w:r>
          </w:p>
          <w:p w14:paraId="5D0A56E3" w14:textId="77777777" w:rsidR="006D5AD2" w:rsidRDefault="006D5AD2" w:rsidP="006D5AD2">
            <w:pPr>
              <w:pStyle w:val="Eqn"/>
              <w:rPr>
                <w:rFonts w:eastAsia="MS Mincho"/>
                <w:sz w:val="20"/>
                <w:szCs w:val="20"/>
              </w:rPr>
            </w:pPr>
            <w:r>
              <w:rPr>
                <w:rFonts w:eastAsia="MS Mincho"/>
                <w:sz w:val="20"/>
                <w:szCs w:val="20"/>
              </w:rPr>
              <w:t xml:space="preserve">Considering the pros and cons we have discussed in server meetings and limited time in Rel17, we think the solution for new raster with less impact on UE complexity and modification on specification could be first choice and we have preference order as </w:t>
            </w:r>
          </w:p>
          <w:p w14:paraId="312DA9DC" w14:textId="70B434A7" w:rsidR="006D5AD2" w:rsidRPr="00D847B9" w:rsidRDefault="006D5AD2" w:rsidP="006D5AD2">
            <w:pPr>
              <w:pStyle w:val="Eqn"/>
              <w:rPr>
                <w:sz w:val="20"/>
                <w:szCs w:val="20"/>
              </w:rPr>
            </w:pPr>
            <w:r>
              <w:rPr>
                <w:rFonts w:eastAsia="MS Mincho"/>
                <w:sz w:val="20"/>
                <w:szCs w:val="20"/>
              </w:rPr>
              <w:t>New channel raster with 200kHz step 2) no enhancement 3) add ARFCN in MIB</w:t>
            </w:r>
          </w:p>
        </w:tc>
      </w:tr>
      <w:tr w:rsidR="006D5AD2" w:rsidRPr="00D847B9" w14:paraId="222CA22B" w14:textId="77777777" w:rsidTr="00290208">
        <w:trPr>
          <w:trHeight w:val="398"/>
          <w:jc w:val="center"/>
        </w:trPr>
        <w:tc>
          <w:tcPr>
            <w:tcW w:w="2547" w:type="dxa"/>
            <w:shd w:val="clear" w:color="auto" w:fill="auto"/>
            <w:vAlign w:val="center"/>
          </w:tcPr>
          <w:p w14:paraId="3145AA95" w14:textId="4C54E3FA" w:rsidR="006D5AD2" w:rsidRDefault="006D5AD2" w:rsidP="006D5AD2">
            <w:pPr>
              <w:snapToGrid w:val="0"/>
              <w:spacing w:after="0"/>
              <w:rPr>
                <w:lang w:eastAsia="zh-CN"/>
              </w:rPr>
            </w:pPr>
            <w:r>
              <w:rPr>
                <w:lang w:eastAsia="zh-CN"/>
              </w:rPr>
              <w:t>SONY</w:t>
            </w:r>
          </w:p>
        </w:tc>
        <w:tc>
          <w:tcPr>
            <w:tcW w:w="8080" w:type="dxa"/>
            <w:vAlign w:val="center"/>
          </w:tcPr>
          <w:p w14:paraId="6FBACAA7" w14:textId="77777777" w:rsidR="006D5AD2" w:rsidRDefault="006D5AD2" w:rsidP="006D5AD2">
            <w:pPr>
              <w:pStyle w:val="Eqn"/>
              <w:rPr>
                <w:sz w:val="20"/>
                <w:szCs w:val="20"/>
              </w:rPr>
            </w:pPr>
            <w:r>
              <w:rPr>
                <w:sz w:val="20"/>
                <w:szCs w:val="20"/>
              </w:rPr>
              <w:t>Our preference is for a new channel raster. This is the simplest from a UE perspective and results in minimum changes to the specification and potentially to UE implementations.</w:t>
            </w:r>
          </w:p>
          <w:p w14:paraId="6BFD6AE4" w14:textId="77777777" w:rsidR="006D5AD2" w:rsidRPr="00111D7D" w:rsidRDefault="006D5AD2" w:rsidP="006D5AD2">
            <w:pPr>
              <w:pStyle w:val="Eqn"/>
              <w:rPr>
                <w:b/>
                <w:bCs/>
                <w:sz w:val="20"/>
                <w:szCs w:val="20"/>
                <w:u w:val="single"/>
              </w:rPr>
            </w:pPr>
            <w:r w:rsidRPr="00111D7D">
              <w:rPr>
                <w:b/>
                <w:bCs/>
                <w:sz w:val="20"/>
                <w:szCs w:val="20"/>
                <w:u w:val="single"/>
              </w:rPr>
              <w:t>Small spectrum chunks</w:t>
            </w:r>
          </w:p>
          <w:p w14:paraId="73FAA157" w14:textId="77777777" w:rsidR="006D5AD2" w:rsidRDefault="006D5AD2" w:rsidP="006D5AD2">
            <w:pPr>
              <w:pStyle w:val="Eqn"/>
              <w:rPr>
                <w:sz w:val="20"/>
                <w:szCs w:val="20"/>
              </w:rPr>
            </w:pPr>
            <w:r>
              <w:rPr>
                <w:sz w:val="20"/>
                <w:szCs w:val="20"/>
              </w:rPr>
              <w:t>The issues seems to be that at the ends of a band, there will be frequency locations where it is not possible to locate an IoT-NTN carrier. Is that “chunk” related to the amount of spectrum that an operator has or the amount of spectrum in the band? Based on the latter understanding (chunk = band), it would seem that the percentage of spectrum that would be unallocatable for an anchor carrier would be small (and that spectrum could in any case be used by a non anchor carrier).</w:t>
            </w:r>
          </w:p>
          <w:p w14:paraId="710C71D3" w14:textId="77777777" w:rsidR="006D5AD2" w:rsidRPr="000A7675" w:rsidRDefault="006D5AD2" w:rsidP="006D5AD2">
            <w:pPr>
              <w:pStyle w:val="Eqn"/>
              <w:rPr>
                <w:b/>
                <w:bCs/>
                <w:sz w:val="20"/>
                <w:szCs w:val="20"/>
                <w:u w:val="single"/>
              </w:rPr>
            </w:pPr>
            <w:r w:rsidRPr="000A7675">
              <w:rPr>
                <w:b/>
                <w:bCs/>
                <w:sz w:val="20"/>
                <w:szCs w:val="20"/>
                <w:u w:val="single"/>
              </w:rPr>
              <w:t>RACH</w:t>
            </w:r>
          </w:p>
          <w:p w14:paraId="58ADE4BA" w14:textId="0577A929" w:rsidR="006D5AD2" w:rsidRPr="00D847B9" w:rsidRDefault="006D5AD2" w:rsidP="006D5AD2">
            <w:pPr>
              <w:pStyle w:val="Eqn"/>
              <w:rPr>
                <w:sz w:val="20"/>
                <w:szCs w:val="20"/>
              </w:rPr>
            </w:pPr>
            <w:r>
              <w:rPr>
                <w:sz w:val="20"/>
                <w:szCs w:val="20"/>
              </w:rPr>
              <w:t>An issue has been raised about sending RACH on the wrong frequency. Our understanding is that the UE needs to read SIB before sending RACH and will know the frequency raster as a consequence of reading SIB. We do not expect the UE to send PRACH based on reading MIB alone.</w:t>
            </w:r>
          </w:p>
        </w:tc>
      </w:tr>
    </w:tbl>
    <w:p w14:paraId="7B4AF2B8" w14:textId="77777777" w:rsidR="00CF6741" w:rsidRDefault="00CF6741" w:rsidP="00A23D8C">
      <w:pPr>
        <w:rPr>
          <w:lang w:eastAsia="zh-CN"/>
        </w:rPr>
      </w:pPr>
    </w:p>
    <w:p w14:paraId="6059A890" w14:textId="77777777" w:rsidR="00163192" w:rsidRDefault="00163192" w:rsidP="00A23D8C">
      <w:pPr>
        <w:rPr>
          <w:lang w:eastAsia="zh-CN"/>
        </w:rPr>
      </w:pPr>
    </w:p>
    <w:p w14:paraId="05AED21E" w14:textId="3F133E24" w:rsidR="007A7C52" w:rsidRDefault="006D5AD2" w:rsidP="006D5AD2">
      <w:pPr>
        <w:pStyle w:val="Heading2"/>
        <w:rPr>
          <w:lang w:eastAsia="zh-CN"/>
        </w:rPr>
      </w:pPr>
      <w:r>
        <w:rPr>
          <w:lang w:eastAsia="zh-CN"/>
        </w:rPr>
        <w:t>2</w:t>
      </w:r>
      <w:r w:rsidRPr="006D5AD2">
        <w:rPr>
          <w:lang w:eastAsia="zh-CN"/>
        </w:rPr>
        <w:t>nd</w:t>
      </w:r>
      <w:r>
        <w:rPr>
          <w:lang w:eastAsia="zh-CN"/>
        </w:rPr>
        <w:t xml:space="preserve"> Round Proposal</w:t>
      </w:r>
      <w:r w:rsidR="00847AE8">
        <w:rPr>
          <w:lang w:eastAsia="zh-CN"/>
        </w:rPr>
        <w:t xml:space="preserve"> for Issue 4</w:t>
      </w:r>
    </w:p>
    <w:p w14:paraId="31C2AE47" w14:textId="77777777" w:rsidR="006D5AD2" w:rsidRDefault="006D5AD2" w:rsidP="00A23D8C">
      <w:pPr>
        <w:rPr>
          <w:lang w:eastAsia="zh-CN"/>
        </w:rPr>
      </w:pPr>
    </w:p>
    <w:p w14:paraId="0C3BCEA8" w14:textId="7E4CDA6D" w:rsidR="006D5AD2" w:rsidRDefault="00163192" w:rsidP="00A23D8C">
      <w:pPr>
        <w:rPr>
          <w:lang w:eastAsia="zh-CN"/>
        </w:rPr>
      </w:pPr>
      <w:r>
        <w:rPr>
          <w:lang w:eastAsia="zh-CN"/>
        </w:rPr>
        <w:t>Agreement was made in 2</w:t>
      </w:r>
      <w:r w:rsidRPr="00163192">
        <w:rPr>
          <w:vertAlign w:val="superscript"/>
          <w:lang w:eastAsia="zh-CN"/>
        </w:rPr>
        <w:t>nd</w:t>
      </w:r>
      <w:r>
        <w:rPr>
          <w:lang w:eastAsia="zh-CN"/>
        </w:rPr>
        <w:t xml:space="preserve"> GTW as follows</w:t>
      </w:r>
    </w:p>
    <w:p w14:paraId="3D3CE0A6" w14:textId="77777777" w:rsidR="006B2F70" w:rsidRDefault="006B2F70" w:rsidP="006B2F70">
      <w:pPr>
        <w:rPr>
          <w:b/>
        </w:rPr>
      </w:pPr>
      <w:r>
        <w:rPr>
          <w:b/>
          <w:highlight w:val="green"/>
        </w:rPr>
        <w:t>Agreement</w:t>
      </w:r>
    </w:p>
    <w:p w14:paraId="638313D9" w14:textId="77777777" w:rsidR="006B2F70" w:rsidRPr="00F976C7" w:rsidRDefault="006B2F70" w:rsidP="006B2F70">
      <w:pPr>
        <w:rPr>
          <w:rFonts w:eastAsia="SimSun"/>
          <w:lang w:eastAsia="zh-CN"/>
        </w:rPr>
      </w:pPr>
      <w:r w:rsidRPr="00F976C7">
        <w:rPr>
          <w:rFonts w:eastAsia="SimSun"/>
          <w:lang w:eastAsia="zh-CN"/>
        </w:rPr>
        <w:t>For DL synchronization enhancements</w:t>
      </w:r>
      <w:r>
        <w:rPr>
          <w:rFonts w:eastAsia="SimSun"/>
          <w:lang w:eastAsia="zh-CN"/>
        </w:rPr>
        <w:t>:</w:t>
      </w:r>
    </w:p>
    <w:p w14:paraId="369D59FA" w14:textId="77777777" w:rsidR="006B2F70" w:rsidRPr="00F976C7" w:rsidRDefault="006B2F70" w:rsidP="006B2F70">
      <w:pPr>
        <w:numPr>
          <w:ilvl w:val="0"/>
          <w:numId w:val="57"/>
        </w:numPr>
        <w:tabs>
          <w:tab w:val="left" w:pos="576"/>
        </w:tabs>
        <w:snapToGrid w:val="0"/>
        <w:spacing w:beforeLines="50" w:before="120" w:afterLines="50" w:after="120"/>
        <w:rPr>
          <w:rFonts w:eastAsia="SimSun"/>
          <w:lang w:eastAsia="zh-CN"/>
        </w:rPr>
      </w:pPr>
      <w:r w:rsidRPr="00F976C7">
        <w:rPr>
          <w:rFonts w:eastAsia="SimSun"/>
          <w:lang w:eastAsia="zh-CN"/>
        </w:rPr>
        <w:t>Signal Part-of ARFCN indication on MIB for bands where RAN4 cannot introduce a 200 kHz channel raster</w:t>
      </w:r>
      <w:r>
        <w:rPr>
          <w:rFonts w:eastAsia="SimSun"/>
          <w:lang w:eastAsia="zh-CN"/>
        </w:rPr>
        <w:t xml:space="preserve"> and the legacy 100 kHz raster is used</w:t>
      </w:r>
      <w:r w:rsidRPr="00F976C7">
        <w:rPr>
          <w:rFonts w:eastAsia="SimSun"/>
          <w:lang w:eastAsia="zh-CN"/>
        </w:rPr>
        <w:t>, otherwise for bands where RAN4 can introduce a 200 kHz channel raster the</w:t>
      </w:r>
      <w:r>
        <w:rPr>
          <w:rFonts w:eastAsia="SimSun"/>
          <w:lang w:eastAsia="zh-CN"/>
        </w:rPr>
        <w:t>re is no signalling of the p</w:t>
      </w:r>
      <w:r w:rsidRPr="00F976C7">
        <w:rPr>
          <w:rFonts w:eastAsia="SimSun"/>
          <w:lang w:eastAsia="zh-CN"/>
        </w:rPr>
        <w:t>art-of ARFCN indication on MIB.</w:t>
      </w:r>
    </w:p>
    <w:p w14:paraId="4D91A61C" w14:textId="370ADFBC" w:rsidR="006B2F70" w:rsidRDefault="006B2F70" w:rsidP="006B2F70">
      <w:pPr>
        <w:rPr>
          <w:lang w:eastAsia="x-none"/>
        </w:rPr>
      </w:pPr>
      <w:r>
        <w:rPr>
          <w:rFonts w:hint="eastAsia"/>
          <w:lang w:eastAsia="x-none"/>
        </w:rPr>
        <w:t>LS to RAN4</w:t>
      </w:r>
      <w:r w:rsidR="002B5DB6">
        <w:rPr>
          <w:lang w:eastAsia="x-none"/>
        </w:rPr>
        <w:t xml:space="preserve"> </w:t>
      </w:r>
    </w:p>
    <w:p w14:paraId="11FBAD87" w14:textId="64AF8718" w:rsidR="00E129E9" w:rsidRDefault="002B5DB6" w:rsidP="006B2F70">
      <w:pPr>
        <w:rPr>
          <w:lang w:eastAsia="x-none"/>
        </w:rPr>
      </w:pPr>
      <w:r>
        <w:rPr>
          <w:lang w:eastAsia="x-none"/>
        </w:rPr>
        <w:t xml:space="preserve">R1-2112689 - DRAFT LS </w:t>
      </w:r>
      <w:r w:rsidRPr="002B5DB6">
        <w:rPr>
          <w:lang w:eastAsia="x-none"/>
        </w:rPr>
        <w:t>on DL synchronization enhancements for IoT NTN</w:t>
      </w:r>
    </w:p>
    <w:p w14:paraId="6FDE1281" w14:textId="5280785C" w:rsidR="00186219" w:rsidRDefault="00186219" w:rsidP="006B2F70">
      <w:pPr>
        <w:rPr>
          <w:lang w:eastAsia="x-none"/>
        </w:rPr>
      </w:pPr>
      <w:r>
        <w:rPr>
          <w:lang w:eastAsia="x-none"/>
        </w:rPr>
        <w:t xml:space="preserve">Following agreement, it is further needed to specify the indication of ARFCN in the MIB. This can be done with 2 </w:t>
      </w:r>
      <w:r w:rsidR="00E129E9">
        <w:rPr>
          <w:lang w:eastAsia="x-none"/>
        </w:rPr>
        <w:t xml:space="preserve">spare </w:t>
      </w:r>
      <w:r>
        <w:rPr>
          <w:lang w:eastAsia="x-none"/>
        </w:rPr>
        <w:t>LSBs</w:t>
      </w:r>
      <w:r w:rsidR="00E129E9">
        <w:rPr>
          <w:lang w:eastAsia="x-none"/>
        </w:rPr>
        <w:t xml:space="preserve"> on the MIB for NB-IoT.</w:t>
      </w:r>
    </w:p>
    <w:p w14:paraId="25964C59" w14:textId="77777777" w:rsidR="00E129E9" w:rsidRDefault="00E129E9" w:rsidP="006B2F70">
      <w:pPr>
        <w:rPr>
          <w:lang w:eastAsia="x-none"/>
        </w:rPr>
      </w:pPr>
    </w:p>
    <w:p w14:paraId="64850037" w14:textId="459357AD" w:rsidR="00186219" w:rsidRPr="00186219" w:rsidRDefault="00186219" w:rsidP="00A23D8C">
      <w:pPr>
        <w:rPr>
          <w:i/>
          <w:lang w:eastAsia="zh-CN"/>
        </w:rPr>
      </w:pPr>
      <w:r w:rsidRPr="00186219">
        <w:rPr>
          <w:b/>
          <w:i/>
          <w:highlight w:val="cyan"/>
          <w:lang w:eastAsia="zh-CN"/>
        </w:rPr>
        <w:t>2</w:t>
      </w:r>
      <w:r w:rsidRPr="00186219">
        <w:rPr>
          <w:b/>
          <w:i/>
          <w:highlight w:val="cyan"/>
          <w:vertAlign w:val="superscript"/>
          <w:lang w:eastAsia="zh-CN"/>
        </w:rPr>
        <w:t>nd</w:t>
      </w:r>
      <w:r w:rsidRPr="00186219">
        <w:rPr>
          <w:b/>
          <w:i/>
          <w:highlight w:val="cyan"/>
          <w:lang w:eastAsia="zh-CN"/>
        </w:rPr>
        <w:t xml:space="preserve"> Round Proposal 5.4-1:</w:t>
      </w:r>
      <w:r w:rsidRPr="00186219">
        <w:rPr>
          <w:i/>
          <w:lang w:eastAsia="zh-CN"/>
        </w:rPr>
        <w:t xml:space="preserve">  </w:t>
      </w:r>
      <w:r w:rsidR="00E129E9">
        <w:rPr>
          <w:i/>
          <w:lang w:eastAsia="zh-CN"/>
        </w:rPr>
        <w:t>For IoT NTN, i</w:t>
      </w:r>
      <w:r w:rsidRPr="00186219">
        <w:rPr>
          <w:i/>
          <w:lang w:eastAsia="zh-CN"/>
        </w:rPr>
        <w:t>ndicate two LSBs</w:t>
      </w:r>
      <w:r w:rsidR="00E129E9">
        <w:rPr>
          <w:i/>
          <w:lang w:eastAsia="zh-CN"/>
        </w:rPr>
        <w:t xml:space="preserve"> of the ARFCN in the MIB</w:t>
      </w:r>
      <w:r w:rsidRPr="00186219">
        <w:rPr>
          <w:i/>
          <w:lang w:eastAsia="zh-CN"/>
        </w:rPr>
        <w:t xml:space="preserve">. </w:t>
      </w:r>
    </w:p>
    <w:p w14:paraId="67D555E3" w14:textId="77777777" w:rsidR="00163192" w:rsidRDefault="00163192" w:rsidP="00A23D8C">
      <w:pPr>
        <w:rPr>
          <w:lang w:eastAsia="zh-CN"/>
        </w:rPr>
      </w:pPr>
    </w:p>
    <w:p w14:paraId="65647631" w14:textId="77777777" w:rsidR="00163192" w:rsidRPr="00A23D8C" w:rsidRDefault="00163192" w:rsidP="00A23D8C">
      <w:pPr>
        <w:rPr>
          <w:lang w:eastAsia="zh-CN"/>
        </w:rPr>
      </w:pPr>
    </w:p>
    <w:p w14:paraId="0EBEAFD0" w14:textId="2CC0559B" w:rsidR="004A245C" w:rsidRPr="004A245C" w:rsidRDefault="00A23D8C" w:rsidP="004A245C">
      <w:pPr>
        <w:pStyle w:val="Heading1"/>
        <w:rPr>
          <w:lang w:val="en-US" w:eastAsia="ja-JP"/>
        </w:rPr>
      </w:pPr>
      <w:r>
        <w:rPr>
          <w:lang w:val="en-US" w:eastAsia="ja-JP"/>
        </w:rPr>
        <w:t xml:space="preserve">Issue 5: </w:t>
      </w:r>
      <w:r w:rsidR="004A245C" w:rsidRPr="004A245C">
        <w:rPr>
          <w:lang w:val="en-US" w:eastAsia="ja-JP"/>
        </w:rPr>
        <w:t>Synchronization aspects common to IoT NTN and NR NTN</w:t>
      </w:r>
    </w:p>
    <w:p w14:paraId="5AC7F252" w14:textId="77777777" w:rsidR="004A245C" w:rsidRPr="004A245C" w:rsidRDefault="004A245C" w:rsidP="004A245C">
      <w:pPr>
        <w:pStyle w:val="Heading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ListParagraph"/>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ListParagraph"/>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ListParagraph"/>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0D3176"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0D3176"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0D3176"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0D3176"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is network-controlled common TA, and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0D3176"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0D3176"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advance.</w:t>
      </w:r>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ListParagraph"/>
        <w:ind w:left="800"/>
        <w:rPr>
          <w:bCs/>
          <w:iCs/>
        </w:rPr>
      </w:pPr>
    </w:p>
    <w:p w14:paraId="33B6099B" w14:textId="77777777" w:rsidR="005E558D" w:rsidRPr="0045763F" w:rsidRDefault="005E558D" w:rsidP="006318B1">
      <w:pPr>
        <w:pStyle w:val="ListParagraph"/>
        <w:numPr>
          <w:ilvl w:val="0"/>
          <w:numId w:val="6"/>
        </w:numPr>
        <w:rPr>
          <w:bCs/>
          <w:iCs/>
        </w:rPr>
      </w:pPr>
      <w:r w:rsidRPr="0045763F">
        <w:rPr>
          <w:bCs/>
          <w:iCs/>
        </w:rPr>
        <w:lastRenderedPageBreak/>
        <w:t>Support the delivery of ephemeris information using both ephemeris formats, i.e., state vectors and orbital elements</w:t>
      </w:r>
    </w:p>
    <w:p w14:paraId="699B5F11" w14:textId="77777777" w:rsidR="005E558D" w:rsidRPr="0045763F" w:rsidRDefault="005E558D" w:rsidP="00D33576">
      <w:pPr>
        <w:pStyle w:val="BodyText"/>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BodyText"/>
        <w:numPr>
          <w:ilvl w:val="1"/>
          <w:numId w:val="4"/>
        </w:numPr>
        <w:rPr>
          <w:bCs/>
          <w:iCs/>
        </w:rPr>
      </w:pPr>
      <w:r w:rsidRPr="0045763F">
        <w:rPr>
          <w:rFonts w:hint="eastAsia"/>
          <w:bCs/>
          <w:iCs/>
        </w:rPr>
        <w:t xml:space="preserve">Position X,Y,Z in ECEF (m)  </w:t>
      </w:r>
    </w:p>
    <w:p w14:paraId="3E25BF5F" w14:textId="77777777" w:rsidR="005E558D" w:rsidRPr="0045763F" w:rsidRDefault="005E558D" w:rsidP="00D33576">
      <w:pPr>
        <w:pStyle w:val="BodyText"/>
        <w:numPr>
          <w:ilvl w:val="1"/>
          <w:numId w:val="4"/>
        </w:numPr>
        <w:rPr>
          <w:bCs/>
          <w:iCs/>
        </w:rPr>
      </w:pPr>
      <w:r w:rsidRPr="0045763F">
        <w:rPr>
          <w:rFonts w:hint="eastAsia"/>
          <w:bCs/>
          <w:iCs/>
        </w:rPr>
        <w:t>Velocity VX,VY,VZ in ECEF (m/s)</w:t>
      </w:r>
    </w:p>
    <w:p w14:paraId="492B65CB" w14:textId="77777777" w:rsidR="005E558D" w:rsidRPr="0045763F" w:rsidRDefault="005E558D" w:rsidP="00D33576">
      <w:pPr>
        <w:pStyle w:val="BodyText"/>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BodyText"/>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BodyText"/>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BodyText"/>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BodyText"/>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BodyText"/>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BodyText"/>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BodyText"/>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ListParagraph"/>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ListParagraph"/>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ListParagraph"/>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ListParagraph"/>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156AA7">
      <w:pPr>
        <w:numPr>
          <w:ilvl w:val="0"/>
          <w:numId w:val="58"/>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156AA7">
      <w:pPr>
        <w:numPr>
          <w:ilvl w:val="0"/>
          <w:numId w:val="58"/>
        </w:numPr>
        <w:spacing w:after="0"/>
        <w:jc w:val="both"/>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156AA7">
      <w:pPr>
        <w:numPr>
          <w:ilvl w:val="0"/>
          <w:numId w:val="58"/>
        </w:numPr>
        <w:spacing w:after="0"/>
        <w:jc w:val="both"/>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0D3176" w:rsidP="00156AA7">
      <w:pPr>
        <w:numPr>
          <w:ilvl w:val="1"/>
          <w:numId w:val="58"/>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156AA7">
      <w:pPr>
        <w:numPr>
          <w:ilvl w:val="0"/>
          <w:numId w:val="58"/>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lastRenderedPageBreak/>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ListParagraph"/>
        <w:numPr>
          <w:ilvl w:val="0"/>
          <w:numId w:val="30"/>
        </w:numPr>
        <w:spacing w:after="100" w:afterAutospacing="1"/>
        <w:rPr>
          <w:i/>
        </w:rPr>
      </w:pPr>
      <w:r w:rsidRPr="00A30967">
        <w:rPr>
          <w:i/>
        </w:rPr>
        <w:t>Common TA , Common TA drift rate and Common TA drift rate variation.</w:t>
      </w:r>
    </w:p>
    <w:p w14:paraId="01DE6CBB" w14:textId="77777777" w:rsidR="00D97F18" w:rsidRPr="00A30967" w:rsidRDefault="00D97F18"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ListParagraph"/>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  is [78 bits]</w:t>
      </w:r>
    </w:p>
    <w:p w14:paraId="15C898C9" w14:textId="77777777" w:rsidR="00D97F18" w:rsidRPr="00A30967" w:rsidRDefault="00D97F18" w:rsidP="006318B1">
      <w:pPr>
        <w:numPr>
          <w:ilvl w:val="2"/>
          <w:numId w:val="32"/>
        </w:numPr>
        <w:ind w:left="1800"/>
        <w:rPr>
          <w:i/>
          <w:lang w:eastAsia="zh-TW"/>
        </w:rPr>
      </w:pPr>
      <w:r w:rsidRPr="00A30967">
        <w:rPr>
          <w:i/>
          <w:lang w:eastAsia="zh-TW"/>
        </w:rPr>
        <w:t>Position range is driven by GEO :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[18 byte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lastRenderedPageBreak/>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54314894" w:rsidR="00EE39E8" w:rsidRDefault="009065A9" w:rsidP="00EE39E8">
            <w:pPr>
              <w:snapToGrid w:val="0"/>
              <w:spacing w:after="0"/>
              <w:rPr>
                <w:lang w:eastAsia="zh-CN"/>
              </w:rPr>
            </w:pPr>
            <w:r>
              <w:rPr>
                <w:lang w:eastAsia="zh-CN"/>
              </w:rPr>
              <w:t>ZTE</w:t>
            </w:r>
          </w:p>
        </w:tc>
        <w:tc>
          <w:tcPr>
            <w:tcW w:w="8080" w:type="dxa"/>
            <w:vAlign w:val="center"/>
          </w:tcPr>
          <w:p w14:paraId="4A071BFC" w14:textId="7F5AF9AB" w:rsidR="00EE39E8" w:rsidRPr="00D847B9" w:rsidRDefault="009065A9" w:rsidP="00EE39E8">
            <w:pPr>
              <w:pStyle w:val="Eqn"/>
              <w:rPr>
                <w:sz w:val="20"/>
                <w:szCs w:val="20"/>
              </w:rPr>
            </w:pPr>
            <w:r w:rsidRPr="009065A9">
              <w:rPr>
                <w:sz w:val="20"/>
                <w:szCs w:val="20"/>
              </w:rPr>
              <w:t>Agree to reuse the agreements for NR-NTN. And prefer to postpone the in the later phase of this meeting and capturing the latest version since updates may occurs for some of them.</w:t>
            </w:r>
          </w:p>
        </w:tc>
      </w:tr>
      <w:tr w:rsidR="00443C1D" w14:paraId="503C56D8" w14:textId="77777777" w:rsidTr="00A25A9E">
        <w:trPr>
          <w:trHeight w:val="398"/>
          <w:jc w:val="center"/>
        </w:trPr>
        <w:tc>
          <w:tcPr>
            <w:tcW w:w="2547" w:type="dxa"/>
            <w:shd w:val="clear" w:color="auto" w:fill="auto"/>
            <w:vAlign w:val="center"/>
          </w:tcPr>
          <w:p w14:paraId="0560CBD8" w14:textId="051F9A20" w:rsidR="00443C1D" w:rsidRPr="00720345" w:rsidRDefault="00B9634D" w:rsidP="00443C1D">
            <w:pPr>
              <w:snapToGrid w:val="0"/>
              <w:spacing w:after="0"/>
              <w:rPr>
                <w:rFonts w:eastAsiaTheme="minorEastAsia"/>
                <w:lang w:eastAsia="zh-CN"/>
              </w:rPr>
            </w:pPr>
            <w:r>
              <w:rPr>
                <w:rFonts w:eastAsiaTheme="minorEastAsia"/>
                <w:lang w:eastAsia="zh-CN"/>
              </w:rPr>
              <w:t>Nokia, NSB</w:t>
            </w:r>
          </w:p>
        </w:tc>
        <w:tc>
          <w:tcPr>
            <w:tcW w:w="8080" w:type="dxa"/>
            <w:vAlign w:val="center"/>
          </w:tcPr>
          <w:p w14:paraId="28687932" w14:textId="77777777" w:rsidR="00B9634D" w:rsidRDefault="00B9634D" w:rsidP="00B9634D">
            <w:pPr>
              <w:pStyle w:val="Eqn"/>
              <w:rPr>
                <w:rFonts w:eastAsiaTheme="minorEastAsia"/>
                <w:bCs/>
                <w:iCs/>
                <w:lang w:eastAsia="zh-CN"/>
              </w:rPr>
            </w:pPr>
            <w:r>
              <w:rPr>
                <w:sz w:val="20"/>
                <w:szCs w:val="20"/>
              </w:rPr>
              <w:t xml:space="preserve">For </w:t>
            </w: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Pr>
                <w:rFonts w:eastAsiaTheme="minorEastAsia"/>
                <w:b/>
                <w:i/>
                <w:lang w:eastAsia="zh-CN"/>
              </w:rPr>
              <w:t>,</w:t>
            </w:r>
            <w:r w:rsidRPr="003A57AE">
              <w:rPr>
                <w:rFonts w:eastAsiaTheme="minorEastAsia"/>
                <w:bCs/>
                <w:iCs/>
                <w:lang w:eastAsia="zh-CN"/>
              </w:rPr>
              <w:t xml:space="preserve"> overhead </w:t>
            </w:r>
            <w:r>
              <w:rPr>
                <w:rFonts w:eastAsiaTheme="minorEastAsia"/>
                <w:bCs/>
                <w:iCs/>
                <w:lang w:eastAsia="zh-CN"/>
              </w:rPr>
              <w:t xml:space="preserve">of SIB for NB-IoT and eMTC should be considered. </w:t>
            </w:r>
          </w:p>
          <w:p w14:paraId="6D78D97C" w14:textId="4AFE3626" w:rsidR="00443C1D" w:rsidRPr="00371474" w:rsidRDefault="00B9634D" w:rsidP="00B9634D">
            <w:pPr>
              <w:spacing w:before="120"/>
              <w:rPr>
                <w:rFonts w:eastAsiaTheme="minorEastAsia"/>
                <w:lang w:val="en-US" w:eastAsia="zh-CN"/>
              </w:rPr>
            </w:pPr>
            <w:r>
              <w:t>We are OK for the other 3 ones.</w:t>
            </w:r>
          </w:p>
        </w:tc>
      </w:tr>
      <w:tr w:rsidR="00443C1D" w14:paraId="56E82A55" w14:textId="77777777" w:rsidTr="00A25A9E">
        <w:trPr>
          <w:trHeight w:val="398"/>
          <w:jc w:val="center"/>
        </w:trPr>
        <w:tc>
          <w:tcPr>
            <w:tcW w:w="2547" w:type="dxa"/>
            <w:shd w:val="clear" w:color="auto" w:fill="auto"/>
            <w:vAlign w:val="center"/>
          </w:tcPr>
          <w:p w14:paraId="35DC6C6B" w14:textId="32F171FF" w:rsidR="00443C1D" w:rsidRPr="00272347" w:rsidRDefault="00E716E2" w:rsidP="00443C1D">
            <w:pPr>
              <w:snapToGrid w:val="0"/>
              <w:spacing w:after="0"/>
              <w:rPr>
                <w:rFonts w:eastAsiaTheme="minorEastAsia"/>
                <w:lang w:eastAsia="zh-CN"/>
              </w:rPr>
            </w:pPr>
            <w:r>
              <w:rPr>
                <w:rFonts w:eastAsiaTheme="minorEastAsia"/>
                <w:lang w:eastAsia="zh-CN"/>
              </w:rPr>
              <w:t>MediaTek</w:t>
            </w:r>
          </w:p>
        </w:tc>
        <w:tc>
          <w:tcPr>
            <w:tcW w:w="8080" w:type="dxa"/>
            <w:vAlign w:val="center"/>
          </w:tcPr>
          <w:p w14:paraId="64381771" w14:textId="4F04FB91" w:rsidR="00443C1D" w:rsidRDefault="00E716E2" w:rsidP="00443C1D">
            <w:pPr>
              <w:spacing w:before="120"/>
            </w:pPr>
            <w:r>
              <w:t>Support 6.2-1, 6.2-2, 6.2-3, 6.2-4</w:t>
            </w:r>
          </w:p>
        </w:tc>
      </w:tr>
      <w:tr w:rsidR="00AC38B0" w14:paraId="454F007E" w14:textId="77777777" w:rsidTr="00A25A9E">
        <w:trPr>
          <w:trHeight w:val="398"/>
          <w:jc w:val="center"/>
        </w:trPr>
        <w:tc>
          <w:tcPr>
            <w:tcW w:w="2547" w:type="dxa"/>
            <w:shd w:val="clear" w:color="auto" w:fill="auto"/>
            <w:vAlign w:val="center"/>
          </w:tcPr>
          <w:p w14:paraId="23ACE861" w14:textId="41DD846E" w:rsidR="00AC38B0" w:rsidRPr="00B8068E" w:rsidRDefault="00B50A72" w:rsidP="00AC38B0">
            <w:pPr>
              <w:snapToGrid w:val="0"/>
              <w:spacing w:after="0"/>
              <w:rPr>
                <w:rFonts w:eastAsiaTheme="minorEastAsia"/>
                <w:lang w:eastAsia="zh-CN"/>
              </w:rPr>
            </w:pPr>
            <w:r>
              <w:rPr>
                <w:rFonts w:eastAsiaTheme="minorEastAsia"/>
                <w:lang w:eastAsia="zh-CN"/>
              </w:rPr>
              <w:t>Ligado</w:t>
            </w:r>
          </w:p>
        </w:tc>
        <w:tc>
          <w:tcPr>
            <w:tcW w:w="8080" w:type="dxa"/>
            <w:vAlign w:val="center"/>
          </w:tcPr>
          <w:p w14:paraId="3B5BA17D" w14:textId="6F335FC3" w:rsidR="00AC38B0" w:rsidRPr="00B8068E" w:rsidRDefault="00B50A72" w:rsidP="00AC38B0">
            <w:pPr>
              <w:widowControl w:val="0"/>
            </w:pPr>
            <w:r>
              <w:t>Agree to re-use the NTN-NR agreements.</w:t>
            </w:r>
          </w:p>
        </w:tc>
      </w:tr>
      <w:tr w:rsidR="00487D52" w14:paraId="3563A143" w14:textId="77777777" w:rsidTr="00A25A9E">
        <w:trPr>
          <w:trHeight w:val="398"/>
          <w:jc w:val="center"/>
        </w:trPr>
        <w:tc>
          <w:tcPr>
            <w:tcW w:w="2547" w:type="dxa"/>
            <w:shd w:val="clear" w:color="auto" w:fill="auto"/>
            <w:vAlign w:val="center"/>
          </w:tcPr>
          <w:p w14:paraId="38C056A3" w14:textId="434A99B1" w:rsidR="00487D52" w:rsidRDefault="00487D52" w:rsidP="00AC38B0">
            <w:pPr>
              <w:snapToGrid w:val="0"/>
              <w:spacing w:after="0"/>
              <w:rPr>
                <w:rFonts w:eastAsiaTheme="minorEastAsia"/>
                <w:lang w:eastAsia="zh-CN"/>
              </w:rPr>
            </w:pPr>
            <w:r>
              <w:rPr>
                <w:rFonts w:eastAsiaTheme="minorEastAsia"/>
                <w:lang w:eastAsia="zh-CN"/>
              </w:rPr>
              <w:t>Apple</w:t>
            </w:r>
          </w:p>
        </w:tc>
        <w:tc>
          <w:tcPr>
            <w:tcW w:w="8080" w:type="dxa"/>
            <w:vAlign w:val="center"/>
          </w:tcPr>
          <w:p w14:paraId="312BB2EC" w14:textId="77777777" w:rsidR="00487D52" w:rsidRDefault="00487D52" w:rsidP="00AC38B0">
            <w:pPr>
              <w:widowControl w:val="0"/>
              <w:rPr>
                <w:rFonts w:eastAsiaTheme="minorEastAsia"/>
                <w:bCs/>
                <w:iCs/>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sidRPr="00487D52">
              <w:rPr>
                <w:rFonts w:eastAsiaTheme="minorEastAsia"/>
                <w:bCs/>
                <w:iCs/>
                <w:lang w:eastAsia="zh-CN"/>
              </w:rPr>
              <w:t xml:space="preserve"> is a </w:t>
            </w:r>
            <w:r>
              <w:rPr>
                <w:rFonts w:eastAsiaTheme="minorEastAsia"/>
                <w:bCs/>
                <w:iCs/>
                <w:lang w:eastAsia="zh-CN"/>
              </w:rPr>
              <w:t xml:space="preserve">working assumption in NR NTN. We may wait for the confirmation in NR NTN first. </w:t>
            </w:r>
          </w:p>
          <w:p w14:paraId="45C86F53" w14:textId="57BD5E19" w:rsidR="00487D52" w:rsidRDefault="00487D52" w:rsidP="00AC38B0">
            <w:pPr>
              <w:widowControl w:val="0"/>
            </w:pPr>
            <w:r>
              <w:t xml:space="preserve">We are fine with the other proposals. </w:t>
            </w:r>
          </w:p>
        </w:tc>
      </w:tr>
    </w:tbl>
    <w:p w14:paraId="7F65E6B0" w14:textId="77777777" w:rsidR="004A245C" w:rsidRDefault="004A245C" w:rsidP="00EE1D9B"/>
    <w:p w14:paraId="1099F75F" w14:textId="4C5ED650" w:rsidR="00450254" w:rsidRDefault="00450254" w:rsidP="00450254">
      <w:pPr>
        <w:pStyle w:val="Heading2"/>
        <w:rPr>
          <w:lang w:eastAsia="zh-CN"/>
        </w:rPr>
      </w:pPr>
      <w:r w:rsidRPr="00450254">
        <w:rPr>
          <w:lang w:eastAsia="zh-CN"/>
        </w:rPr>
        <w:t xml:space="preserve">1st Round </w:t>
      </w:r>
      <w:r w:rsidR="00847AE8">
        <w:rPr>
          <w:lang w:eastAsia="zh-CN"/>
        </w:rPr>
        <w:t>for Issue 5</w:t>
      </w:r>
    </w:p>
    <w:p w14:paraId="6CF8922B" w14:textId="77777777" w:rsidR="00450254" w:rsidRDefault="00450254" w:rsidP="00450254">
      <w:pPr>
        <w:spacing w:after="0"/>
        <w:rPr>
          <w:rFonts w:eastAsia="Times New Roman"/>
          <w:color w:val="000000"/>
          <w:sz w:val="24"/>
          <w:u w:val="single"/>
        </w:rPr>
      </w:pPr>
      <w:r w:rsidRPr="00931D25">
        <w:rPr>
          <w:rFonts w:eastAsia="Times New Roman"/>
          <w:color w:val="000000"/>
          <w:sz w:val="24"/>
          <w:u w:val="single"/>
        </w:rPr>
        <w:t>1</w:t>
      </w:r>
      <w:r w:rsidRPr="00931D25">
        <w:rPr>
          <w:rFonts w:eastAsia="Times New Roman"/>
          <w:color w:val="000000"/>
          <w:sz w:val="24"/>
          <w:u w:val="single"/>
          <w:vertAlign w:val="superscript"/>
        </w:rPr>
        <w:t>st</w:t>
      </w:r>
      <w:r w:rsidRPr="00931D25">
        <w:rPr>
          <w:rFonts w:eastAsia="Times New Roman"/>
          <w:color w:val="000000"/>
          <w:sz w:val="24"/>
          <w:u w:val="single"/>
        </w:rPr>
        <w:t xml:space="preserve"> Checkpoint Proposals based on first round comments in Summary and email reflector:</w:t>
      </w:r>
    </w:p>
    <w:p w14:paraId="170C7C80" w14:textId="77777777" w:rsidR="00450254" w:rsidRDefault="00450254" w:rsidP="00450254">
      <w:pPr>
        <w:spacing w:after="0"/>
        <w:rPr>
          <w:rFonts w:eastAsia="Times New Roman"/>
          <w:color w:val="000000"/>
        </w:rPr>
      </w:pPr>
      <w:r w:rsidRPr="00931D25">
        <w:rPr>
          <w:rFonts w:eastAsia="Times New Roman"/>
          <w:color w:val="000000"/>
        </w:rPr>
        <w:t>The below proposals had support from commenting companies</w:t>
      </w:r>
      <w:r>
        <w:rPr>
          <w:rFonts w:eastAsia="Times New Roman"/>
          <w:color w:val="000000"/>
        </w:rPr>
        <w:t xml:space="preserve"> in moderator summary for initial round and were indicated as stable on the RAN1 reflector for 1</w:t>
      </w:r>
      <w:r w:rsidRPr="00F4286B">
        <w:rPr>
          <w:rFonts w:eastAsia="Times New Roman"/>
          <w:color w:val="000000"/>
          <w:vertAlign w:val="superscript"/>
        </w:rPr>
        <w:t>st</w:t>
      </w:r>
      <w:r>
        <w:rPr>
          <w:rFonts w:eastAsia="Times New Roman"/>
          <w:color w:val="000000"/>
        </w:rPr>
        <w:t xml:space="preserve"> checkpoint for agreements:</w:t>
      </w:r>
    </w:p>
    <w:p w14:paraId="1F926BFC" w14:textId="77777777" w:rsidR="00450254" w:rsidRPr="00931D25" w:rsidRDefault="00450254" w:rsidP="00450254">
      <w:pPr>
        <w:spacing w:after="0"/>
        <w:rPr>
          <w:rFonts w:eastAsia="Times New Roman"/>
          <w:color w:val="000000"/>
        </w:rPr>
      </w:pPr>
    </w:p>
    <w:p w14:paraId="2FAF3504" w14:textId="4DF55FB0"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Checkpoint  Proposal 6.2-2</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F9195B8" w14:textId="77777777" w:rsidR="00450254" w:rsidRPr="00D97F18" w:rsidRDefault="00450254" w:rsidP="00450254">
      <w:pPr>
        <w:pStyle w:val="ListParagraph"/>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5510FE29" w14:textId="6C7DC303" w:rsidR="00450254" w:rsidRDefault="00450254" w:rsidP="00450254">
      <w:pPr>
        <w:tabs>
          <w:tab w:val="left" w:pos="576"/>
        </w:tabs>
        <w:snapToGrid w:val="0"/>
        <w:spacing w:beforeLines="50" w:before="120" w:afterLines="50" w:after="120"/>
        <w:rPr>
          <w:rFonts w:eastAsiaTheme="minorEastAsia"/>
          <w:i/>
          <w:lang w:eastAsia="zh-CN"/>
        </w:rPr>
      </w:pPr>
    </w:p>
    <w:p w14:paraId="64874F9A" w14:textId="77777777"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Checkpoint  Proposal 6.2-3</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3605C367" w14:textId="77777777" w:rsidR="00450254" w:rsidRPr="00D97F18" w:rsidRDefault="00450254" w:rsidP="00450254">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35174614" w14:textId="31CB6FA8" w:rsidR="00450254" w:rsidRDefault="00450254" w:rsidP="00450254">
      <w:pPr>
        <w:spacing w:after="0"/>
        <w:rPr>
          <w:rFonts w:eastAsiaTheme="minorEastAsia"/>
          <w:i/>
          <w:lang w:val="en-US" w:eastAsia="zh-CN"/>
        </w:rPr>
      </w:pPr>
    </w:p>
    <w:p w14:paraId="79F8735D" w14:textId="77777777"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Checkpoint  Proposal 6.2-4</w:t>
      </w:r>
      <w:r w:rsidRPr="00931D25">
        <w:rPr>
          <w:rFonts w:eastAsiaTheme="minorEastAsia"/>
          <w:b/>
          <w:i/>
          <w:color w:val="FF0000"/>
          <w:highlight w:val="cyan"/>
          <w:lang w:eastAsia="zh-CN"/>
        </w:rPr>
        <w:t>:</w:t>
      </w:r>
      <w:r>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B6EB663" w14:textId="77777777" w:rsidR="00450254" w:rsidRPr="00A30967" w:rsidRDefault="00450254" w:rsidP="00450254">
      <w:pPr>
        <w:rPr>
          <w:i/>
        </w:rPr>
      </w:pPr>
      <w:r w:rsidRPr="00A30967">
        <w:rPr>
          <w:i/>
          <w:lang w:eastAsia="zh-TW"/>
        </w:rPr>
        <w:t>Support serving satellite ephemeris format bit allocations for LEO/MEO/GEO based non-terrestrial access network.:</w:t>
      </w:r>
    </w:p>
    <w:p w14:paraId="7157DAB0" w14:textId="77777777" w:rsidR="00450254" w:rsidRPr="00A30967" w:rsidRDefault="00450254" w:rsidP="00450254">
      <w:pPr>
        <w:numPr>
          <w:ilvl w:val="0"/>
          <w:numId w:val="31"/>
        </w:numPr>
        <w:ind w:left="360"/>
        <w:rPr>
          <w:i/>
          <w:lang w:eastAsia="zh-TW"/>
        </w:rPr>
      </w:pPr>
      <w:r w:rsidRPr="00A30967">
        <w:rPr>
          <w:i/>
          <w:lang w:eastAsia="zh-TW"/>
        </w:rPr>
        <w:t xml:space="preserve">Position and velocity state vector ephemeris format [17 bytes payload]. </w:t>
      </w:r>
    </w:p>
    <w:p w14:paraId="526D9343" w14:textId="77777777" w:rsidR="00450254" w:rsidRPr="00A30967" w:rsidRDefault="00450254" w:rsidP="00450254">
      <w:pPr>
        <w:numPr>
          <w:ilvl w:val="1"/>
          <w:numId w:val="32"/>
        </w:numPr>
        <w:ind w:left="1080"/>
        <w:rPr>
          <w:i/>
          <w:lang w:eastAsia="zh-TW"/>
        </w:rPr>
      </w:pPr>
      <w:r w:rsidRPr="00A30967">
        <w:rPr>
          <w:i/>
          <w:lang w:eastAsia="zh-TW"/>
        </w:rPr>
        <w:t>The field size for position [m]  is [78 bits]</w:t>
      </w:r>
    </w:p>
    <w:p w14:paraId="50B75EF6" w14:textId="77777777" w:rsidR="00450254" w:rsidRPr="00A30967" w:rsidRDefault="00450254" w:rsidP="00450254">
      <w:pPr>
        <w:numPr>
          <w:ilvl w:val="2"/>
          <w:numId w:val="32"/>
        </w:numPr>
        <w:ind w:left="1800"/>
        <w:rPr>
          <w:i/>
          <w:lang w:eastAsia="zh-TW"/>
        </w:rPr>
      </w:pPr>
      <w:r w:rsidRPr="00A30967">
        <w:rPr>
          <w:i/>
          <w:lang w:eastAsia="zh-TW"/>
        </w:rPr>
        <w:t>Position range is driven by GEO : +/- 42 200 km</w:t>
      </w:r>
    </w:p>
    <w:p w14:paraId="25C2D33E" w14:textId="77777777" w:rsidR="00450254" w:rsidRPr="00A30967" w:rsidRDefault="00450254" w:rsidP="00450254">
      <w:pPr>
        <w:numPr>
          <w:ilvl w:val="2"/>
          <w:numId w:val="32"/>
        </w:numPr>
        <w:ind w:left="1800"/>
        <w:rPr>
          <w:i/>
          <w:lang w:eastAsia="zh-TW"/>
        </w:rPr>
      </w:pPr>
      <w:r w:rsidRPr="00A30967">
        <w:rPr>
          <w:i/>
          <w:lang w:eastAsia="zh-TW"/>
        </w:rPr>
        <w:t>The quantization step is [1.3m] for position</w:t>
      </w:r>
    </w:p>
    <w:p w14:paraId="3E2EBD20" w14:textId="77777777" w:rsidR="00450254" w:rsidRPr="00A30967" w:rsidRDefault="00450254" w:rsidP="00450254">
      <w:pPr>
        <w:numPr>
          <w:ilvl w:val="1"/>
          <w:numId w:val="32"/>
        </w:numPr>
        <w:ind w:left="1080"/>
        <w:rPr>
          <w:i/>
          <w:lang w:eastAsia="zh-TW"/>
        </w:rPr>
      </w:pPr>
      <w:r w:rsidRPr="00A30967">
        <w:rPr>
          <w:i/>
          <w:lang w:eastAsia="zh-TW"/>
        </w:rPr>
        <w:t>The field size for velocity [m/s] is [54 bits]</w:t>
      </w:r>
    </w:p>
    <w:p w14:paraId="221A5908" w14:textId="77777777" w:rsidR="00450254" w:rsidRPr="00A30967" w:rsidRDefault="00450254" w:rsidP="00450254">
      <w:pPr>
        <w:numPr>
          <w:ilvl w:val="2"/>
          <w:numId w:val="32"/>
        </w:numPr>
        <w:ind w:left="1800"/>
        <w:rPr>
          <w:i/>
          <w:lang w:eastAsia="zh-TW"/>
        </w:rPr>
      </w:pPr>
      <w:r w:rsidRPr="00A30967">
        <w:rPr>
          <w:i/>
          <w:lang w:eastAsia="zh-TW"/>
        </w:rPr>
        <w:t>Velocity range is driven by LEO@600 km: +/- 8000 m/s</w:t>
      </w:r>
    </w:p>
    <w:p w14:paraId="67D64AAA" w14:textId="77777777" w:rsidR="00450254" w:rsidRPr="00A30967" w:rsidRDefault="00450254" w:rsidP="00450254">
      <w:pPr>
        <w:numPr>
          <w:ilvl w:val="2"/>
          <w:numId w:val="32"/>
        </w:numPr>
        <w:ind w:left="1800"/>
        <w:rPr>
          <w:i/>
          <w:lang w:eastAsia="zh-TW"/>
        </w:rPr>
      </w:pPr>
      <w:r w:rsidRPr="00A30967">
        <w:rPr>
          <w:i/>
          <w:lang w:eastAsia="zh-TW"/>
        </w:rPr>
        <w:t>The quantization step is [0.06 m/s] for Velocity</w:t>
      </w:r>
    </w:p>
    <w:p w14:paraId="22FB55E5" w14:textId="77777777" w:rsidR="00450254" w:rsidRPr="00A30967" w:rsidRDefault="00450254" w:rsidP="00450254">
      <w:pPr>
        <w:numPr>
          <w:ilvl w:val="0"/>
          <w:numId w:val="31"/>
        </w:numPr>
        <w:ind w:left="360"/>
        <w:rPr>
          <w:i/>
          <w:lang w:eastAsia="zh-TW"/>
        </w:rPr>
      </w:pPr>
      <w:r w:rsidRPr="00A30967">
        <w:rPr>
          <w:i/>
          <w:lang w:eastAsia="zh-TW"/>
        </w:rPr>
        <w:t>Orbital parameter ephemeris format [18 byte payload]</w:t>
      </w:r>
    </w:p>
    <w:p w14:paraId="1F1AE884" w14:textId="77777777" w:rsidR="00450254" w:rsidRPr="00A30967" w:rsidRDefault="00450254" w:rsidP="00450254">
      <w:pPr>
        <w:numPr>
          <w:ilvl w:val="1"/>
          <w:numId w:val="33"/>
        </w:numPr>
        <w:ind w:left="1080"/>
        <w:rPr>
          <w:i/>
          <w:lang w:eastAsia="zh-TW"/>
        </w:rPr>
      </w:pPr>
      <w:r w:rsidRPr="00A30967">
        <w:rPr>
          <w:i/>
          <w:lang w:eastAsia="zh-TW"/>
        </w:rPr>
        <w:t>Semi-major axis α [m] is [33 bits]</w:t>
      </w:r>
    </w:p>
    <w:p w14:paraId="6656DDE0" w14:textId="77777777" w:rsidR="00450254" w:rsidRPr="00A30967" w:rsidRDefault="00450254" w:rsidP="00450254">
      <w:pPr>
        <w:numPr>
          <w:ilvl w:val="2"/>
          <w:numId w:val="33"/>
        </w:numPr>
        <w:ind w:left="1800"/>
        <w:rPr>
          <w:i/>
          <w:lang w:val="fr-FR" w:eastAsia="zh-TW"/>
        </w:rPr>
      </w:pPr>
      <w:r w:rsidRPr="00A30967">
        <w:rPr>
          <w:i/>
          <w:lang w:eastAsia="zh-TW"/>
        </w:rPr>
        <w:lastRenderedPageBreak/>
        <w:t>Range: [6500, 43000]km</w:t>
      </w:r>
    </w:p>
    <w:p w14:paraId="2D8AD6FB" w14:textId="77777777" w:rsidR="00450254" w:rsidRPr="00A30967" w:rsidRDefault="00450254" w:rsidP="00450254">
      <w:pPr>
        <w:numPr>
          <w:ilvl w:val="1"/>
          <w:numId w:val="33"/>
        </w:numPr>
        <w:ind w:left="1080"/>
        <w:rPr>
          <w:i/>
          <w:lang w:eastAsia="zh-TW"/>
        </w:rPr>
      </w:pPr>
      <w:r w:rsidRPr="00A30967">
        <w:rPr>
          <w:i/>
          <w:lang w:eastAsia="zh-TW"/>
        </w:rPr>
        <w:t>Eccentricity e is [19 bits]</w:t>
      </w:r>
    </w:p>
    <w:p w14:paraId="426637A5" w14:textId="77777777" w:rsidR="00450254" w:rsidRPr="00A30967" w:rsidRDefault="00450254" w:rsidP="00450254">
      <w:pPr>
        <w:numPr>
          <w:ilvl w:val="2"/>
          <w:numId w:val="33"/>
        </w:numPr>
        <w:ind w:left="1800"/>
        <w:rPr>
          <w:i/>
          <w:lang w:eastAsia="zh-TW"/>
        </w:rPr>
      </w:pPr>
      <w:r w:rsidRPr="00A30967">
        <w:rPr>
          <w:i/>
          <w:lang w:eastAsia="zh-TW"/>
        </w:rPr>
        <w:t>Range: ≤ 0.015</w:t>
      </w:r>
    </w:p>
    <w:p w14:paraId="66719453" w14:textId="77777777" w:rsidR="00450254" w:rsidRPr="00A30967" w:rsidRDefault="00450254" w:rsidP="00450254">
      <w:pPr>
        <w:numPr>
          <w:ilvl w:val="1"/>
          <w:numId w:val="33"/>
        </w:numPr>
        <w:ind w:left="1080"/>
        <w:rPr>
          <w:i/>
          <w:lang w:eastAsia="zh-TW"/>
        </w:rPr>
      </w:pPr>
      <w:r w:rsidRPr="00A30967">
        <w:rPr>
          <w:i/>
          <w:lang w:eastAsia="zh-TW"/>
        </w:rPr>
        <w:t xml:space="preserve">Argument of periapsis ω [rad] is [24 bits] </w:t>
      </w:r>
    </w:p>
    <w:p w14:paraId="2E5416C2" w14:textId="77777777" w:rsidR="00450254" w:rsidRPr="00A30967" w:rsidRDefault="00450254" w:rsidP="00450254">
      <w:pPr>
        <w:numPr>
          <w:ilvl w:val="2"/>
          <w:numId w:val="33"/>
        </w:numPr>
        <w:ind w:left="1800"/>
        <w:rPr>
          <w:i/>
          <w:lang w:val="fr-FR" w:eastAsia="zh-TW"/>
        </w:rPr>
      </w:pPr>
      <w:r w:rsidRPr="00A30967">
        <w:rPr>
          <w:i/>
          <w:lang w:eastAsia="zh-TW"/>
        </w:rPr>
        <w:t>Range: [0, 2π]</w:t>
      </w:r>
    </w:p>
    <w:p w14:paraId="6AF9EBD0" w14:textId="77777777" w:rsidR="00450254" w:rsidRPr="00A30967" w:rsidRDefault="00450254" w:rsidP="00450254">
      <w:pPr>
        <w:numPr>
          <w:ilvl w:val="1"/>
          <w:numId w:val="33"/>
        </w:numPr>
        <w:ind w:left="1080"/>
        <w:rPr>
          <w:i/>
          <w:lang w:eastAsia="zh-TW"/>
        </w:rPr>
      </w:pPr>
      <w:r w:rsidRPr="00A30967">
        <w:rPr>
          <w:i/>
          <w:lang w:eastAsia="zh-TW"/>
        </w:rPr>
        <w:t>Longitude of ascending node Ω [rad] is [21 bits]</w:t>
      </w:r>
    </w:p>
    <w:p w14:paraId="10D87484" w14:textId="77777777" w:rsidR="00450254" w:rsidRPr="00A30967" w:rsidRDefault="00450254" w:rsidP="00450254">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5AFA996F" w14:textId="77777777" w:rsidR="00450254" w:rsidRPr="00A30967" w:rsidRDefault="00450254" w:rsidP="00450254">
      <w:pPr>
        <w:numPr>
          <w:ilvl w:val="1"/>
          <w:numId w:val="33"/>
        </w:numPr>
        <w:ind w:left="1080"/>
        <w:rPr>
          <w:i/>
          <w:lang w:eastAsia="zh-TW"/>
        </w:rPr>
      </w:pPr>
      <w:r w:rsidRPr="00A30967">
        <w:rPr>
          <w:i/>
          <w:lang w:eastAsia="zh-TW"/>
        </w:rPr>
        <w:t>Inclination i [rad] is [20 bits]</w:t>
      </w:r>
    </w:p>
    <w:p w14:paraId="5ADD1AFA" w14:textId="77777777" w:rsidR="00450254" w:rsidRPr="00A30967" w:rsidRDefault="00450254" w:rsidP="00450254">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F60D8FC" w14:textId="77777777" w:rsidR="00450254" w:rsidRPr="00A30967" w:rsidRDefault="00450254" w:rsidP="00450254">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1713886" w14:textId="77777777" w:rsidR="00450254" w:rsidRPr="00A30967" w:rsidRDefault="00450254" w:rsidP="00450254">
      <w:pPr>
        <w:numPr>
          <w:ilvl w:val="2"/>
          <w:numId w:val="33"/>
        </w:numPr>
        <w:ind w:left="1800"/>
        <w:rPr>
          <w:i/>
          <w:lang w:val="fr-FR" w:eastAsia="zh-TW"/>
        </w:rPr>
      </w:pPr>
      <w:r w:rsidRPr="00A30967">
        <w:rPr>
          <w:i/>
          <w:lang w:eastAsia="zh-TW"/>
        </w:rPr>
        <w:t>Range: [0, 2π]</w:t>
      </w:r>
    </w:p>
    <w:p w14:paraId="162614F2" w14:textId="4F36877C" w:rsidR="00450254" w:rsidRPr="00450254" w:rsidRDefault="00450254" w:rsidP="00450254">
      <w:pPr>
        <w:spacing w:after="0"/>
        <w:rPr>
          <w:rFonts w:eastAsiaTheme="minorEastAsia"/>
          <w:i/>
          <w:lang w:val="en-US" w:eastAsia="zh-CN"/>
        </w:rPr>
      </w:pPr>
    </w:p>
    <w:p w14:paraId="4AAAE763" w14:textId="68514ED4" w:rsidR="00916ACB" w:rsidRDefault="00273DAB" w:rsidP="00273DAB">
      <w:pPr>
        <w:pStyle w:val="Heading2"/>
        <w:rPr>
          <w:lang w:eastAsia="zh-CN"/>
        </w:rPr>
      </w:pPr>
      <w:r>
        <w:rPr>
          <w:lang w:eastAsia="zh-CN"/>
        </w:rPr>
        <w:t>2</w:t>
      </w:r>
      <w:r w:rsidRPr="00273DAB">
        <w:rPr>
          <w:lang w:eastAsia="zh-CN"/>
        </w:rPr>
        <w:t>nd</w:t>
      </w:r>
      <w:r>
        <w:rPr>
          <w:lang w:eastAsia="zh-CN"/>
        </w:rPr>
        <w:t xml:space="preserve"> Round Proposal</w:t>
      </w:r>
      <w:r w:rsidR="00847AE8">
        <w:rPr>
          <w:lang w:eastAsia="zh-CN"/>
        </w:rPr>
        <w:t xml:space="preserve"> for Issue 5</w:t>
      </w:r>
    </w:p>
    <w:p w14:paraId="113F178C" w14:textId="357FAD76" w:rsidR="00273DAB" w:rsidRDefault="00273DAB" w:rsidP="00EE1D9B">
      <w:r>
        <w:t>The following agreements and conclusion were made by 1</w:t>
      </w:r>
      <w:r w:rsidRPr="00273DAB">
        <w:rPr>
          <w:vertAlign w:val="superscript"/>
        </w:rPr>
        <w:t>st</w:t>
      </w:r>
      <w:r>
        <w:t xml:space="preserve"> Chekpoint </w:t>
      </w:r>
    </w:p>
    <w:p w14:paraId="569D4881" w14:textId="77777777" w:rsidR="00273DAB" w:rsidRPr="00273DAB" w:rsidRDefault="00273DAB" w:rsidP="00273DAB">
      <w:pPr>
        <w:spacing w:after="0"/>
        <w:rPr>
          <w:rFonts w:eastAsia="Times New Roman"/>
          <w:color w:val="000000"/>
          <w:lang w:val="en-US" w:eastAsia="en-GB"/>
        </w:rPr>
      </w:pPr>
      <w:r w:rsidRPr="00273DAB">
        <w:rPr>
          <w:rFonts w:eastAsia="Times New Roman"/>
          <w:b/>
          <w:bCs/>
          <w:color w:val="000000"/>
          <w:highlight w:val="green"/>
          <w:lang w:val="en-US" w:eastAsia="en-GB"/>
        </w:rPr>
        <w:t>Agreement</w:t>
      </w:r>
    </w:p>
    <w:p w14:paraId="6AF36E4D" w14:textId="77777777" w:rsidR="00273DAB" w:rsidRPr="00273DAB" w:rsidRDefault="00273DAB" w:rsidP="00273DAB">
      <w:pPr>
        <w:spacing w:after="0"/>
        <w:rPr>
          <w:rFonts w:eastAsia="Times New Roman"/>
          <w:color w:val="000000"/>
          <w:lang w:val="en-US" w:eastAsia="en-GB"/>
        </w:rPr>
      </w:pPr>
      <w:r w:rsidRPr="00273DAB">
        <w:rPr>
          <w:rFonts w:eastAsia="Times New Roman"/>
          <w:color w:val="000000"/>
          <w:lang w:val="en-US" w:eastAsia="en-GB"/>
        </w:rPr>
        <w:t xml:space="preserve">The following agreements from NR NTN are re-used for IoT NTN </w:t>
      </w:r>
    </w:p>
    <w:p w14:paraId="17DB8054" w14:textId="77777777" w:rsidR="00273DAB" w:rsidRPr="00273DAB" w:rsidRDefault="00273DAB" w:rsidP="00273DAB">
      <w:pPr>
        <w:spacing w:after="0"/>
        <w:textAlignment w:val="center"/>
        <w:rPr>
          <w:rFonts w:ascii="Calibri" w:eastAsia="Times New Roman" w:hAnsi="Calibri" w:cs="Calibri"/>
          <w:color w:val="000000"/>
          <w:sz w:val="22"/>
          <w:szCs w:val="22"/>
          <w:lang w:val="en-US" w:eastAsia="en-GB"/>
        </w:rPr>
      </w:pPr>
      <w:r w:rsidRPr="00273DAB">
        <w:rPr>
          <w:rFonts w:ascii="SimSun" w:eastAsia="SimSun" w:hAnsi="SimSun" w:cs="Calibri" w:hint="eastAsia"/>
          <w:color w:val="000000"/>
          <w:lang w:val="en-US" w:eastAsia="en-GB"/>
        </w:rPr>
        <w:t xml:space="preserve">The granularity of Common TA is set to be 1.Ts  </w:t>
      </w:r>
    </w:p>
    <w:p w14:paraId="5AD6CFD6" w14:textId="77777777" w:rsidR="00273DAB" w:rsidRPr="00273DAB" w:rsidRDefault="00273DAB" w:rsidP="00273DAB">
      <w:pPr>
        <w:spacing w:after="0"/>
        <w:rPr>
          <w:rFonts w:eastAsia="Times New Roman"/>
          <w:color w:val="000000"/>
          <w:lang w:val="en-US" w:eastAsia="en-GB"/>
        </w:rPr>
      </w:pPr>
      <w:r w:rsidRPr="00273DAB">
        <w:rPr>
          <w:rFonts w:eastAsia="Times New Roman"/>
          <w:color w:val="000000"/>
          <w:lang w:val="en-US" w:eastAsia="en-GB"/>
        </w:rPr>
        <w:t> </w:t>
      </w:r>
    </w:p>
    <w:p w14:paraId="7DF01CDB" w14:textId="77777777" w:rsidR="00273DAB" w:rsidRPr="00273DAB" w:rsidRDefault="00273DAB" w:rsidP="00273DAB">
      <w:pPr>
        <w:spacing w:after="0"/>
        <w:rPr>
          <w:rFonts w:eastAsia="Times New Roman"/>
          <w:color w:val="000000"/>
          <w:lang w:val="en-US" w:eastAsia="en-GB"/>
        </w:rPr>
      </w:pPr>
      <w:r w:rsidRPr="00273DAB">
        <w:rPr>
          <w:rFonts w:eastAsia="Times New Roman"/>
          <w:b/>
          <w:bCs/>
          <w:color w:val="000000"/>
          <w:u w:val="single"/>
          <w:lang w:val="en-US" w:eastAsia="en-GB"/>
        </w:rPr>
        <w:t>Conclusion</w:t>
      </w:r>
    </w:p>
    <w:p w14:paraId="7F8FEEC6" w14:textId="77777777" w:rsidR="00273DAB" w:rsidRPr="00273DAB" w:rsidRDefault="00273DAB" w:rsidP="00273DAB">
      <w:pPr>
        <w:spacing w:after="0"/>
        <w:rPr>
          <w:rFonts w:eastAsia="Times New Roman"/>
          <w:color w:val="000000"/>
          <w:lang w:val="en-US" w:eastAsia="en-GB"/>
        </w:rPr>
      </w:pPr>
      <w:r w:rsidRPr="00273DAB">
        <w:rPr>
          <w:rFonts w:eastAsia="Times New Roman"/>
          <w:color w:val="000000"/>
          <w:lang w:val="en-US" w:eastAsia="en-GB"/>
        </w:rPr>
        <w:t xml:space="preserve">The following conclusion from NR NTN is re-used for IoT NTN </w:t>
      </w:r>
    </w:p>
    <w:p w14:paraId="4FC80D73" w14:textId="77777777" w:rsidR="00273DAB" w:rsidRPr="00273DAB" w:rsidRDefault="00273DAB" w:rsidP="00273DAB">
      <w:pPr>
        <w:spacing w:after="0"/>
        <w:textAlignment w:val="center"/>
        <w:rPr>
          <w:rFonts w:ascii="Calibri" w:eastAsia="Times New Roman" w:hAnsi="Calibri" w:cs="Calibri"/>
          <w:color w:val="000000"/>
          <w:sz w:val="22"/>
          <w:szCs w:val="22"/>
          <w:lang w:val="en-US" w:eastAsia="en-GB"/>
        </w:rPr>
      </w:pPr>
      <w:r w:rsidRPr="00273DAB">
        <w:rPr>
          <w:rFonts w:ascii="SimSun" w:eastAsia="SimSun" w:hAnsi="SimSun" w:cs="Calibri" w:hint="eastAsia"/>
          <w:color w:val="000000"/>
          <w:lang w:val="en-US" w:eastAsia="en-GB"/>
        </w:rPr>
        <w:t>Conclusion: Do not define a TA margin.</w:t>
      </w:r>
    </w:p>
    <w:p w14:paraId="6722046F" w14:textId="77777777" w:rsidR="00273DAB" w:rsidRDefault="00273DAB" w:rsidP="00EE1D9B"/>
    <w:p w14:paraId="6AA47C25" w14:textId="68AB3CB5" w:rsidR="00163192" w:rsidRDefault="0037682A" w:rsidP="00EE1D9B">
      <w:r>
        <w:t>The following proposals were for 2</w:t>
      </w:r>
      <w:r w:rsidRPr="0037682A">
        <w:rPr>
          <w:vertAlign w:val="superscript"/>
        </w:rPr>
        <w:t>nd</w:t>
      </w:r>
      <w:r>
        <w:t xml:space="preserve"> Chekpoint agreemeents </w:t>
      </w:r>
    </w:p>
    <w:p w14:paraId="433B7D7E" w14:textId="12D4BFB6" w:rsidR="00163192" w:rsidRDefault="00990B45" w:rsidP="00EE1D9B">
      <w:r w:rsidRPr="00990B45">
        <w:rPr>
          <w:b/>
          <w:highlight w:val="cyan"/>
        </w:rPr>
        <w:t>2</w:t>
      </w:r>
      <w:r w:rsidRPr="00990B45">
        <w:rPr>
          <w:b/>
          <w:highlight w:val="cyan"/>
          <w:vertAlign w:val="superscript"/>
        </w:rPr>
        <w:t>nd</w:t>
      </w:r>
      <w:r w:rsidRPr="00990B45">
        <w:rPr>
          <w:b/>
          <w:highlight w:val="cyan"/>
        </w:rPr>
        <w:t xml:space="preserve"> Checkpoint Proposal – 6.4-1:</w:t>
      </w:r>
    </w:p>
    <w:p w14:paraId="665295B4" w14:textId="77777777" w:rsidR="00990B45" w:rsidRPr="00990B45" w:rsidRDefault="00990B45" w:rsidP="00990B45">
      <w:pPr>
        <w:spacing w:after="0"/>
        <w:rPr>
          <w:rFonts w:ascii="Calibri" w:eastAsia="Times New Roman" w:hAnsi="Calibri" w:cs="Calibri"/>
          <w:color w:val="FFFFFF"/>
          <w:lang w:val="en-US" w:eastAsia="en-GB"/>
        </w:rPr>
      </w:pPr>
      <w:r w:rsidRPr="00990B45">
        <w:rPr>
          <w:rFonts w:ascii="Calibri" w:eastAsia="Times New Roman" w:hAnsi="Calibri" w:cs="Calibri"/>
          <w:color w:val="FFFFFF"/>
          <w:highlight w:val="darkYellow"/>
          <w:lang w:val="en-US" w:eastAsia="en-GB"/>
        </w:rPr>
        <w:t>Working assumption:</w:t>
      </w:r>
    </w:p>
    <w:p w14:paraId="094615BA" w14:textId="77777777" w:rsidR="00990B45" w:rsidRPr="00990B45" w:rsidRDefault="00990B45" w:rsidP="00990B45">
      <w:pPr>
        <w:spacing w:after="0"/>
        <w:rPr>
          <w:rFonts w:ascii="Calibri" w:eastAsia="Times New Roman" w:hAnsi="Calibri" w:cs="Calibri"/>
          <w:color w:val="000000"/>
          <w:sz w:val="22"/>
          <w:szCs w:val="22"/>
          <w:lang w:val="en-US" w:eastAsia="en-GB"/>
        </w:rPr>
      </w:pPr>
      <w:r w:rsidRPr="00990B45">
        <w:rPr>
          <w:rFonts w:ascii="Calibri" w:eastAsia="Times New Roman" w:hAnsi="Calibri" w:cs="Calibri"/>
          <w:color w:val="000000"/>
          <w:sz w:val="22"/>
          <w:szCs w:val="22"/>
          <w:lang w:val="en-US" w:eastAsia="en-GB"/>
        </w:rPr>
        <w:t> </w:t>
      </w:r>
    </w:p>
    <w:p w14:paraId="60BC334C" w14:textId="77777777" w:rsidR="00990B45" w:rsidRPr="00990B45" w:rsidRDefault="00990B45" w:rsidP="00990B45">
      <w:pPr>
        <w:spacing w:after="0"/>
        <w:rPr>
          <w:rFonts w:ascii="Calibri" w:eastAsia="Times New Roman" w:hAnsi="Calibri" w:cs="Calibri"/>
          <w:color w:val="000000"/>
          <w:lang w:val="en-US" w:eastAsia="en-GB"/>
        </w:rPr>
      </w:pPr>
      <w:r w:rsidRPr="00990B45">
        <w:rPr>
          <w:rFonts w:ascii="Calibri" w:eastAsia="Times New Roman" w:hAnsi="Calibri" w:cs="Calibri"/>
          <w:b/>
          <w:bCs/>
          <w:color w:val="000000"/>
          <w:lang w:val="en-US" w:eastAsia="en-GB"/>
        </w:rPr>
        <w:t>Higher-layer parameters TACommon, TACommonDrift, TACommonDriftVariation and [TACommonThirdOrder] are indicated with the following range, granularity and bits allocation:</w:t>
      </w:r>
    </w:p>
    <w:p w14:paraId="2F08C353" w14:textId="77777777" w:rsidR="00990B45" w:rsidRPr="00990B45" w:rsidRDefault="00990B45" w:rsidP="00990B45">
      <w:pPr>
        <w:spacing w:after="120"/>
        <w:rPr>
          <w:rFonts w:ascii="Calibri" w:eastAsia="Times New Roman" w:hAnsi="Calibri" w:cs="Calibri"/>
          <w:color w:val="000000"/>
          <w:lang w:val="en-US" w:eastAsia="en-GB"/>
        </w:rPr>
      </w:pPr>
      <w:r w:rsidRPr="00990B45">
        <w:rPr>
          <w:rFonts w:ascii="Calibri" w:eastAsia="Times New Roman" w:hAnsi="Calibri" w:cs="Calibri"/>
          <w:color w:val="000000"/>
          <w:lang w:val="en-US" w:eastAsia="en-GB"/>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21"/>
        <w:gridCol w:w="2634"/>
        <w:gridCol w:w="1359"/>
        <w:gridCol w:w="1307"/>
      </w:tblGrid>
      <w:tr w:rsidR="00990B45" w:rsidRPr="00990B45" w14:paraId="30772FA8" w14:textId="77777777" w:rsidTr="00990B45">
        <w:tc>
          <w:tcPr>
            <w:tcW w:w="5727"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hideMark/>
          </w:tcPr>
          <w:p w14:paraId="7E3A2363" w14:textId="77777777" w:rsidR="00990B45" w:rsidRPr="00990B45" w:rsidRDefault="00990B45" w:rsidP="00990B45">
            <w:pPr>
              <w:spacing w:after="0"/>
              <w:rPr>
                <w:rFonts w:ascii="Calibri" w:eastAsia="Times New Roman" w:hAnsi="Calibri" w:cs="Calibri"/>
                <w:color w:val="FFFFFF"/>
                <w:lang w:val="en-US" w:eastAsia="en-GB"/>
              </w:rPr>
            </w:pPr>
            <w:r w:rsidRPr="00990B45">
              <w:rPr>
                <w:rFonts w:ascii="Calibri" w:eastAsia="Times New Roman" w:hAnsi="Calibri" w:cs="Calibri"/>
                <w:b/>
                <w:bCs/>
                <w:color w:val="FFFFFF"/>
                <w:lang w:val="en-US" w:eastAsia="en-GB"/>
              </w:rPr>
              <w:t>Parameter name</w:t>
            </w:r>
          </w:p>
        </w:tc>
        <w:tc>
          <w:tcPr>
            <w:tcW w:w="2894"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hideMark/>
          </w:tcPr>
          <w:p w14:paraId="176C7DCF" w14:textId="77777777" w:rsidR="00990B45" w:rsidRPr="00990B45" w:rsidRDefault="00990B45" w:rsidP="00990B45">
            <w:pPr>
              <w:spacing w:after="0"/>
              <w:rPr>
                <w:rFonts w:ascii="Calibri" w:eastAsia="Times New Roman" w:hAnsi="Calibri" w:cs="Calibri"/>
                <w:color w:val="FFFFFF"/>
                <w:lang w:val="en-US" w:eastAsia="en-GB"/>
              </w:rPr>
            </w:pPr>
            <w:r w:rsidRPr="00990B45">
              <w:rPr>
                <w:rFonts w:ascii="Calibri" w:eastAsia="Times New Roman" w:hAnsi="Calibri" w:cs="Calibri"/>
                <w:b/>
                <w:bCs/>
                <w:color w:val="FFFFFF"/>
                <w:lang w:val="en-US" w:eastAsia="en-GB"/>
              </w:rPr>
              <w:t>Value range</w:t>
            </w:r>
          </w:p>
        </w:tc>
        <w:tc>
          <w:tcPr>
            <w:tcW w:w="1534"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hideMark/>
          </w:tcPr>
          <w:p w14:paraId="382336F5" w14:textId="77777777" w:rsidR="00990B45" w:rsidRPr="00990B45" w:rsidRDefault="00990B45" w:rsidP="00990B45">
            <w:pPr>
              <w:spacing w:after="0"/>
              <w:rPr>
                <w:rFonts w:ascii="Calibri" w:eastAsia="Times New Roman" w:hAnsi="Calibri" w:cs="Calibri"/>
                <w:color w:val="FFFFFF"/>
                <w:lang w:val="en-US" w:eastAsia="en-GB"/>
              </w:rPr>
            </w:pPr>
            <w:r w:rsidRPr="00990B45">
              <w:rPr>
                <w:rFonts w:ascii="Calibri" w:eastAsia="Times New Roman" w:hAnsi="Calibri" w:cs="Calibri"/>
                <w:b/>
                <w:bCs/>
                <w:color w:val="FFFFFF"/>
                <w:lang w:val="en-US" w:eastAsia="en-GB"/>
              </w:rPr>
              <w:t>Granularity</w:t>
            </w:r>
          </w:p>
        </w:tc>
        <w:tc>
          <w:tcPr>
            <w:tcW w:w="1532"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hideMark/>
          </w:tcPr>
          <w:p w14:paraId="3A0016CB" w14:textId="77777777" w:rsidR="00990B45" w:rsidRPr="00990B45" w:rsidRDefault="00990B45" w:rsidP="00990B45">
            <w:pPr>
              <w:spacing w:after="0"/>
              <w:rPr>
                <w:rFonts w:ascii="Calibri" w:eastAsia="Times New Roman" w:hAnsi="Calibri" w:cs="Calibri"/>
                <w:color w:val="FFFFFF"/>
                <w:lang w:val="en-US" w:eastAsia="en-GB"/>
              </w:rPr>
            </w:pPr>
            <w:r w:rsidRPr="00990B45">
              <w:rPr>
                <w:rFonts w:ascii="Calibri" w:eastAsia="Times New Roman" w:hAnsi="Calibri" w:cs="Calibri"/>
                <w:b/>
                <w:bCs/>
                <w:color w:val="FFFFFF"/>
                <w:lang w:val="en-US" w:eastAsia="en-GB"/>
              </w:rPr>
              <w:t>Bits allocation</w:t>
            </w:r>
          </w:p>
        </w:tc>
      </w:tr>
      <w:tr w:rsidR="00990B45" w:rsidRPr="00990B45" w14:paraId="0FC0D8D0" w14:textId="77777777" w:rsidTr="00990B45">
        <w:tc>
          <w:tcPr>
            <w:tcW w:w="57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6C0590" w14:textId="77777777" w:rsidR="00990B45" w:rsidRPr="00990B45" w:rsidRDefault="00990B45" w:rsidP="00990B45">
            <w:pPr>
              <w:spacing w:after="0"/>
              <w:rPr>
                <w:rFonts w:ascii="Cambria Math" w:eastAsia="Times New Roman" w:hAnsi="Cambria Math"/>
                <w:lang w:val="en-US" w:eastAsia="en-GB"/>
              </w:rPr>
            </w:pPr>
            <w:r w:rsidRPr="00990B45">
              <w:rPr>
                <w:rFonts w:ascii="Cambria Math" w:eastAsia="Times New Roman" w:hAnsi="Cambria Math"/>
                <w:b/>
                <w:bCs/>
                <w:lang w:val="en-US" w:eastAsia="en-GB"/>
              </w:rPr>
              <w:t>TACommon</w:t>
            </w:r>
          </w:p>
        </w:tc>
        <w:tc>
          <w:tcPr>
            <w:tcW w:w="2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1E54BB"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0 ...66485757 </w:t>
            </w:r>
          </w:p>
          <w:p w14:paraId="44A56798"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(i.e: 0… 270.73 ms) </w:t>
            </w:r>
          </w:p>
        </w:tc>
        <w:tc>
          <w:tcPr>
            <w:tcW w:w="15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40E02" w14:textId="77777777" w:rsidR="00990B45" w:rsidRPr="00990B45" w:rsidRDefault="00990B45" w:rsidP="00990B45">
            <w:pPr>
              <w:spacing w:after="0"/>
              <w:rPr>
                <w:rFonts w:ascii="Cambria Math" w:eastAsia="Times New Roman" w:hAnsi="Cambria Math"/>
                <w:lang w:val="en-US" w:eastAsia="en-GB"/>
              </w:rPr>
            </w:pPr>
            <w:r w:rsidRPr="00990B45">
              <w:rPr>
                <w:rFonts w:ascii="Cambria Math" w:eastAsia="Times New Roman" w:hAnsi="Cambria Math"/>
                <w:b/>
                <w:bCs/>
                <w:lang w:val="en-US" w:eastAsia="en-GB"/>
              </w:rPr>
              <w:t>4.07×10-3</w:t>
            </w:r>
            <w:r w:rsidRPr="00990B45">
              <w:rPr>
                <w:rFonts w:ascii="Cambria Math" w:eastAsia="Times New Roman" w:hAnsi="Cambria Math"/>
                <w:b/>
                <w:bCs/>
                <w:i/>
                <w:iCs/>
                <w:lang w:val="en-US" w:eastAsia="en-GB"/>
              </w:rPr>
              <w:t> </w:t>
            </w:r>
            <w:r w:rsidRPr="00990B45">
              <w:rPr>
                <w:rFonts w:ascii="Cambria Math" w:eastAsia="Times New Roman" w:hAnsi="Cambria Math"/>
                <w:b/>
                <w:bCs/>
                <w:lang w:val="en-US" w:eastAsia="en-GB"/>
              </w:rPr>
              <w:t>μs</w:t>
            </w:r>
          </w:p>
        </w:tc>
        <w:tc>
          <w:tcPr>
            <w:tcW w:w="1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1A29C3"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26 bits</w:t>
            </w:r>
          </w:p>
        </w:tc>
      </w:tr>
      <w:tr w:rsidR="00990B45" w:rsidRPr="00990B45" w14:paraId="4235A8CE" w14:textId="77777777" w:rsidTr="00990B45">
        <w:tc>
          <w:tcPr>
            <w:tcW w:w="57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4A552A"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TACommonDrift</w:t>
            </w:r>
          </w:p>
        </w:tc>
        <w:tc>
          <w:tcPr>
            <w:tcW w:w="2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B20F89" w14:textId="77777777" w:rsidR="00990B45" w:rsidRPr="00990B45" w:rsidRDefault="00990B45" w:rsidP="00990B45">
            <w:pPr>
              <w:spacing w:after="0"/>
              <w:rPr>
                <w:rFonts w:ascii="Calibri" w:eastAsia="Times New Roman" w:hAnsi="Calibri" w:cs="Calibri"/>
                <w:color w:val="FF0000"/>
                <w:lang w:val="en-US" w:eastAsia="en-GB"/>
              </w:rPr>
            </w:pPr>
            <w:r w:rsidRPr="00990B45">
              <w:rPr>
                <w:rFonts w:ascii="Calibri" w:eastAsia="Times New Roman" w:hAnsi="Calibri" w:cs="Calibri"/>
                <w:b/>
                <w:bCs/>
                <w:color w:val="FF0000"/>
                <w:lang w:val="en-US" w:eastAsia="en-GB"/>
              </w:rPr>
              <w:t>- 261935… + 261935</w:t>
            </w:r>
          </w:p>
          <w:p w14:paraId="640AEE88" w14:textId="77777777" w:rsidR="00990B45" w:rsidRPr="00990B45" w:rsidRDefault="00990B45" w:rsidP="00990B45">
            <w:pPr>
              <w:spacing w:after="0"/>
              <w:rPr>
                <w:rFonts w:eastAsia="Times New Roman"/>
                <w:lang w:val="en-US" w:eastAsia="en-GB"/>
              </w:rPr>
            </w:pPr>
            <w:r w:rsidRPr="00990B45">
              <w:rPr>
                <w:rFonts w:ascii="Calibri" w:eastAsia="Times New Roman" w:hAnsi="Calibri" w:cs="Calibri"/>
                <w:b/>
                <w:bCs/>
                <w:lang w:val="en-US" w:eastAsia="en-GB"/>
              </w:rPr>
              <w:t>(i.e: -</w:t>
            </w:r>
            <w:r w:rsidRPr="00990B45">
              <w:rPr>
                <w:rFonts w:ascii="Calibri" w:eastAsia="Times New Roman" w:hAnsi="Calibri" w:cs="Calibri"/>
                <w:b/>
                <w:bCs/>
                <w:color w:val="FF0000"/>
                <w:lang w:val="en-US" w:eastAsia="en-GB"/>
              </w:rPr>
              <w:t>-53.33  </w:t>
            </w:r>
            <w:r w:rsidRPr="00990B45">
              <w:rPr>
                <w:rFonts w:ascii="Calibri" w:eastAsia="Times New Roman" w:hAnsi="Calibri" w:cs="Calibri"/>
                <w:b/>
                <w:bCs/>
                <w:lang w:val="en-US" w:eastAsia="en-GB"/>
              </w:rPr>
              <w:t> </w:t>
            </w:r>
            <w:r w:rsidRPr="00990B45">
              <w:rPr>
                <w:rFonts w:ascii="Cambria Math" w:eastAsia="Times New Roman" w:hAnsi="Cambria Math"/>
                <w:b/>
                <w:bCs/>
                <w:lang w:val="en-US" w:eastAsia="en-GB"/>
              </w:rPr>
              <w:t>μss</w:t>
            </w:r>
            <w:r w:rsidRPr="00990B45">
              <w:rPr>
                <w:rFonts w:ascii="Calibri" w:eastAsia="Times New Roman" w:hAnsi="Calibri" w:cs="Calibri"/>
                <w:b/>
                <w:bCs/>
                <w:lang w:val="en-US" w:eastAsia="en-GB"/>
              </w:rPr>
              <w:t>… +</w:t>
            </w:r>
            <w:r w:rsidRPr="00990B45">
              <w:rPr>
                <w:rFonts w:ascii="Calibri" w:eastAsia="Times New Roman" w:hAnsi="Calibri" w:cs="Calibri"/>
                <w:b/>
                <w:bCs/>
                <w:color w:val="FF0000"/>
                <w:lang w:val="en-US" w:eastAsia="en-GB"/>
              </w:rPr>
              <w:t>-53.33 </w:t>
            </w:r>
            <w:r w:rsidRPr="00990B45">
              <w:rPr>
                <w:rFonts w:ascii="Cambria Math" w:eastAsia="Times New Roman" w:hAnsi="Cambria Math"/>
                <w:b/>
                <w:bCs/>
                <w:lang w:val="en-US" w:eastAsia="en-GB"/>
              </w:rPr>
              <w:t>μss</w:t>
            </w:r>
            <w:r w:rsidRPr="00990B45">
              <w:rPr>
                <w:rFonts w:ascii="Calibri" w:eastAsia="Times New Roman" w:hAnsi="Calibri" w:cs="Calibri"/>
                <w:b/>
                <w:bCs/>
                <w:lang w:val="en-US" w:eastAsia="en-GB"/>
              </w:rPr>
              <w:t>)</w:t>
            </w:r>
          </w:p>
        </w:tc>
        <w:tc>
          <w:tcPr>
            <w:tcW w:w="15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6DC99A" w14:textId="77777777" w:rsidR="00990B45" w:rsidRPr="00990B45" w:rsidRDefault="00990B45" w:rsidP="00990B45">
            <w:pPr>
              <w:spacing w:after="0"/>
              <w:rPr>
                <w:rFonts w:ascii="Cambria Math" w:eastAsia="Times New Roman" w:hAnsi="Cambria Math"/>
                <w:lang w:val="en-US" w:eastAsia="en-GB"/>
              </w:rPr>
            </w:pPr>
            <w:r w:rsidRPr="00990B45">
              <w:rPr>
                <w:rFonts w:ascii="Cambria Math" w:eastAsia="Times New Roman" w:hAnsi="Cambria Math"/>
                <w:b/>
                <w:bCs/>
                <w:lang w:val="en-US" w:eastAsia="en-GB"/>
              </w:rPr>
              <w:t>0.2×10-3μss</w:t>
            </w:r>
          </w:p>
        </w:tc>
        <w:tc>
          <w:tcPr>
            <w:tcW w:w="1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DBC588"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19 bits</w:t>
            </w:r>
          </w:p>
        </w:tc>
      </w:tr>
      <w:tr w:rsidR="00990B45" w:rsidRPr="00990B45" w14:paraId="406B2157" w14:textId="77777777" w:rsidTr="00990B45">
        <w:tc>
          <w:tcPr>
            <w:tcW w:w="57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99BBBB"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TACommonDriftVariation</w:t>
            </w:r>
          </w:p>
        </w:tc>
        <w:tc>
          <w:tcPr>
            <w:tcW w:w="2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C3C70E"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0…29470</w:t>
            </w:r>
          </w:p>
          <w:p w14:paraId="5CB840EC" w14:textId="77777777" w:rsidR="00990B45" w:rsidRPr="00990B45" w:rsidRDefault="00990B45" w:rsidP="00990B45">
            <w:pPr>
              <w:spacing w:after="0"/>
              <w:rPr>
                <w:rFonts w:eastAsia="Times New Roman"/>
                <w:lang w:val="en-US" w:eastAsia="en-GB"/>
              </w:rPr>
            </w:pPr>
            <w:r w:rsidRPr="00990B45">
              <w:rPr>
                <w:rFonts w:ascii="Calibri" w:eastAsia="Times New Roman" w:hAnsi="Calibri" w:cs="Calibri"/>
                <w:b/>
                <w:bCs/>
                <w:lang w:val="en-US" w:eastAsia="en-GB"/>
              </w:rPr>
              <w:t>(0…0.60 </w:t>
            </w:r>
            <w:r w:rsidRPr="00990B45">
              <w:rPr>
                <w:rFonts w:ascii="Cambria Math" w:eastAsia="Times New Roman" w:hAnsi="Cambria Math"/>
                <w:b/>
                <w:bCs/>
                <w:lang w:val="en-US" w:eastAsia="en-GB"/>
              </w:rPr>
              <w:t>μss2</w:t>
            </w:r>
            <w:r w:rsidRPr="00990B45">
              <w:rPr>
                <w:rFonts w:ascii="Calibri" w:eastAsia="Times New Roman" w:hAnsi="Calibri" w:cs="Calibri"/>
                <w:b/>
                <w:bCs/>
                <w:lang w:val="en-US" w:eastAsia="en-GB"/>
              </w:rPr>
              <w:t>)</w:t>
            </w:r>
          </w:p>
        </w:tc>
        <w:tc>
          <w:tcPr>
            <w:tcW w:w="15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9F7999" w14:textId="77777777" w:rsidR="00990B45" w:rsidRPr="00990B45" w:rsidRDefault="00990B45" w:rsidP="00990B45">
            <w:pPr>
              <w:spacing w:after="0"/>
              <w:rPr>
                <w:rFonts w:ascii="Cambria Math" w:eastAsia="Times New Roman" w:hAnsi="Cambria Math"/>
                <w:lang w:val="en-US" w:eastAsia="en-GB"/>
              </w:rPr>
            </w:pPr>
            <w:r w:rsidRPr="00990B45">
              <w:rPr>
                <w:rFonts w:ascii="Cambria Math" w:eastAsia="Times New Roman" w:hAnsi="Cambria Math"/>
                <w:b/>
                <w:bCs/>
                <w:lang w:val="en-US" w:eastAsia="en-GB"/>
              </w:rPr>
              <w:t>0.2×10-4μss2</w:t>
            </w:r>
          </w:p>
        </w:tc>
        <w:tc>
          <w:tcPr>
            <w:tcW w:w="1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08B095"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15 bits</w:t>
            </w:r>
          </w:p>
        </w:tc>
      </w:tr>
      <w:tr w:rsidR="00990B45" w:rsidRPr="00990B45" w14:paraId="53203C7D" w14:textId="77777777" w:rsidTr="00990B45">
        <w:tc>
          <w:tcPr>
            <w:tcW w:w="57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EADEF2"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[TACommonThirdOrder]</w:t>
            </w:r>
          </w:p>
        </w:tc>
        <w:tc>
          <w:tcPr>
            <w:tcW w:w="2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77C9AD"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-4912…+4912</w:t>
            </w:r>
          </w:p>
          <w:p w14:paraId="2F80AA92" w14:textId="77777777" w:rsidR="00990B45" w:rsidRPr="00990B45" w:rsidRDefault="00990B45" w:rsidP="00990B45">
            <w:pPr>
              <w:spacing w:after="0"/>
              <w:rPr>
                <w:rFonts w:eastAsia="Times New Roman"/>
                <w:lang w:val="en-US" w:eastAsia="en-GB"/>
              </w:rPr>
            </w:pPr>
            <w:r w:rsidRPr="00990B45">
              <w:rPr>
                <w:rFonts w:ascii="Calibri" w:eastAsia="Times New Roman" w:hAnsi="Calibri" w:cs="Calibri"/>
                <w:b/>
                <w:bCs/>
                <w:lang w:val="en-US" w:eastAsia="en-GB"/>
              </w:rPr>
              <w:t>(-0.015 </w:t>
            </w:r>
            <w:r w:rsidRPr="00990B45">
              <w:rPr>
                <w:rFonts w:ascii="Cambria Math" w:eastAsia="Times New Roman" w:hAnsi="Cambria Math"/>
                <w:b/>
                <w:bCs/>
                <w:lang w:val="en-US" w:eastAsia="en-GB"/>
              </w:rPr>
              <w:t>μss</w:t>
            </w:r>
            <w:r w:rsidRPr="00990B45">
              <w:rPr>
                <w:rFonts w:ascii="Cambria Math" w:eastAsia="Times New Roman" w:hAnsi="Cambria Math"/>
                <w:b/>
                <w:bCs/>
                <w:i/>
                <w:iCs/>
                <w:lang w:val="en-US" w:eastAsia="en-GB"/>
              </w:rPr>
              <w:t>3</w:t>
            </w:r>
            <w:r w:rsidRPr="00990B45">
              <w:rPr>
                <w:rFonts w:ascii="Calibri" w:eastAsia="Times New Roman" w:hAnsi="Calibri" w:cs="Calibri"/>
                <w:b/>
                <w:bCs/>
                <w:lang w:val="en-US" w:eastAsia="en-GB"/>
              </w:rPr>
              <w:t>…+0.015 </w:t>
            </w:r>
            <w:r w:rsidRPr="00990B45">
              <w:rPr>
                <w:rFonts w:ascii="Cambria Math" w:eastAsia="Times New Roman" w:hAnsi="Cambria Math"/>
                <w:b/>
                <w:bCs/>
                <w:lang w:val="en-US" w:eastAsia="en-GB"/>
              </w:rPr>
              <w:t>μss</w:t>
            </w:r>
            <w:r w:rsidRPr="00990B45">
              <w:rPr>
                <w:rFonts w:ascii="Cambria Math" w:eastAsia="Times New Roman" w:hAnsi="Cambria Math"/>
                <w:b/>
                <w:bCs/>
                <w:i/>
                <w:iCs/>
                <w:lang w:val="en-US" w:eastAsia="en-GB"/>
              </w:rPr>
              <w:t>3</w:t>
            </w:r>
            <w:r w:rsidRPr="00990B45">
              <w:rPr>
                <w:rFonts w:ascii="Calibri" w:eastAsia="Times New Roman" w:hAnsi="Calibri" w:cs="Calibri"/>
                <w:b/>
                <w:bCs/>
                <w:lang w:val="en-US" w:eastAsia="en-GB"/>
              </w:rPr>
              <w:t>)</w:t>
            </w:r>
          </w:p>
        </w:tc>
        <w:tc>
          <w:tcPr>
            <w:tcW w:w="15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1C69C5" w14:textId="77777777" w:rsidR="00990B45" w:rsidRPr="00990B45" w:rsidRDefault="00990B45" w:rsidP="00990B45">
            <w:pPr>
              <w:spacing w:after="0"/>
              <w:rPr>
                <w:rFonts w:ascii="Cambria Math" w:eastAsia="Times New Roman" w:hAnsi="Cambria Math"/>
                <w:lang w:val="en-US" w:eastAsia="en-GB"/>
              </w:rPr>
            </w:pPr>
            <w:r w:rsidRPr="00990B45">
              <w:rPr>
                <w:rFonts w:ascii="Cambria Math" w:eastAsia="Times New Roman" w:hAnsi="Cambria Math"/>
                <w:b/>
                <w:bCs/>
                <w:lang w:val="en-US" w:eastAsia="en-GB"/>
              </w:rPr>
              <w:t>0.3×10-5μss</w:t>
            </w:r>
            <w:r w:rsidRPr="00990B45">
              <w:rPr>
                <w:rFonts w:ascii="Cambria Math" w:eastAsia="Times New Roman" w:hAnsi="Cambria Math"/>
                <w:b/>
                <w:bCs/>
                <w:i/>
                <w:iCs/>
                <w:lang w:val="en-US" w:eastAsia="en-GB"/>
              </w:rPr>
              <w:t>3</w:t>
            </w:r>
          </w:p>
        </w:tc>
        <w:tc>
          <w:tcPr>
            <w:tcW w:w="1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129664"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14 bits</w:t>
            </w:r>
          </w:p>
        </w:tc>
      </w:tr>
      <w:tr w:rsidR="00990B45" w:rsidRPr="00990B45" w14:paraId="76BCA5F9" w14:textId="77777777" w:rsidTr="00990B45">
        <w:tc>
          <w:tcPr>
            <w:tcW w:w="57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BD702A"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 </w:t>
            </w:r>
          </w:p>
          <w:p w14:paraId="7C84AC2F" w14:textId="77777777" w:rsidR="00990B45" w:rsidRPr="00990B45" w:rsidRDefault="00990B45" w:rsidP="00990B45">
            <w:pPr>
              <w:spacing w:after="0"/>
              <w:rPr>
                <w:rFonts w:eastAsia="Times New Roman"/>
                <w:sz w:val="24"/>
                <w:szCs w:val="24"/>
                <w:lang w:val="en-US" w:eastAsia="en-GB"/>
              </w:rPr>
            </w:pPr>
            <w:r w:rsidRPr="00990B45">
              <w:rPr>
                <w:rFonts w:ascii="Arial" w:eastAsia="Times New Roman" w:hAnsi="Arial" w:cs="Arial"/>
                <w:lang w:val="en-US" w:eastAsia="en-GB"/>
              </w:rPr>
              <w:lastRenderedPageBreak/>
              <w:t>-</w:t>
            </w:r>
            <w:r w:rsidRPr="00990B45">
              <w:rPr>
                <w:rFonts w:eastAsia="Times New Roman"/>
                <w:sz w:val="14"/>
                <w:szCs w:val="14"/>
                <w:lang w:val="en-US" w:eastAsia="en-GB"/>
              </w:rPr>
              <w:t>        </w:t>
            </w:r>
            <w:r w:rsidRPr="00990B45">
              <w:rPr>
                <w:rFonts w:eastAsia="Times New Roman"/>
                <w:b/>
                <w:bCs/>
                <w:lang w:val="en-US" w:eastAsia="en-GB"/>
              </w:rPr>
              <w:t>Value ranges are given in unit of corresponding granularity</w:t>
            </w:r>
          </w:p>
          <w:p w14:paraId="08CE785F"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 </w:t>
            </w:r>
          </w:p>
        </w:tc>
        <w:tc>
          <w:tcPr>
            <w:tcW w:w="2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EC7A33" w14:textId="77777777" w:rsidR="00990B45" w:rsidRPr="00990B45" w:rsidRDefault="00990B45" w:rsidP="00990B45">
            <w:pPr>
              <w:spacing w:after="0"/>
              <w:rPr>
                <w:rFonts w:ascii="Calibri" w:eastAsia="Times New Roman" w:hAnsi="Calibri" w:cs="Calibri"/>
                <w:sz w:val="22"/>
                <w:szCs w:val="22"/>
                <w:lang w:eastAsia="en-GB"/>
              </w:rPr>
            </w:pPr>
            <w:r w:rsidRPr="00990B45">
              <w:rPr>
                <w:rFonts w:ascii="Calibri" w:eastAsia="Times New Roman" w:hAnsi="Calibri" w:cs="Calibri"/>
                <w:sz w:val="22"/>
                <w:szCs w:val="22"/>
                <w:lang w:eastAsia="en-GB"/>
              </w:rPr>
              <w:lastRenderedPageBreak/>
              <w:t> </w:t>
            </w:r>
          </w:p>
        </w:tc>
        <w:tc>
          <w:tcPr>
            <w:tcW w:w="15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18DE61" w14:textId="77777777" w:rsidR="00990B45" w:rsidRPr="00990B45" w:rsidRDefault="00990B45" w:rsidP="00990B45">
            <w:pPr>
              <w:spacing w:after="0"/>
              <w:rPr>
                <w:rFonts w:ascii="Calibri" w:eastAsia="Times New Roman" w:hAnsi="Calibri" w:cs="Calibri"/>
                <w:sz w:val="22"/>
                <w:szCs w:val="22"/>
                <w:lang w:eastAsia="en-GB"/>
              </w:rPr>
            </w:pPr>
            <w:r w:rsidRPr="00990B45">
              <w:rPr>
                <w:rFonts w:ascii="Calibri" w:eastAsia="Times New Roman" w:hAnsi="Calibri" w:cs="Calibri"/>
                <w:sz w:val="22"/>
                <w:szCs w:val="22"/>
                <w:lang w:eastAsia="en-GB"/>
              </w:rPr>
              <w:t> </w:t>
            </w:r>
          </w:p>
        </w:tc>
        <w:tc>
          <w:tcPr>
            <w:tcW w:w="1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17FFCA" w14:textId="77777777" w:rsidR="00990B45" w:rsidRPr="00990B45" w:rsidRDefault="00990B45" w:rsidP="00990B45">
            <w:pPr>
              <w:spacing w:after="0"/>
              <w:rPr>
                <w:rFonts w:ascii="Calibri" w:eastAsia="Times New Roman" w:hAnsi="Calibri" w:cs="Calibri"/>
                <w:sz w:val="22"/>
                <w:szCs w:val="22"/>
                <w:lang w:eastAsia="en-GB"/>
              </w:rPr>
            </w:pPr>
            <w:r w:rsidRPr="00990B45">
              <w:rPr>
                <w:rFonts w:ascii="Calibri" w:eastAsia="Times New Roman" w:hAnsi="Calibri" w:cs="Calibri"/>
                <w:sz w:val="22"/>
                <w:szCs w:val="22"/>
                <w:lang w:eastAsia="en-GB"/>
              </w:rPr>
              <w:t> </w:t>
            </w:r>
          </w:p>
        </w:tc>
      </w:tr>
    </w:tbl>
    <w:p w14:paraId="06CB7386" w14:textId="77777777" w:rsidR="00990B45" w:rsidRDefault="00990B45" w:rsidP="00EE1D9B"/>
    <w:p w14:paraId="492F6840" w14:textId="532C4DFA" w:rsidR="00990B45" w:rsidRDefault="00990B45" w:rsidP="00990B45">
      <w:r w:rsidRPr="00990B45">
        <w:rPr>
          <w:b/>
          <w:highlight w:val="cyan"/>
        </w:rPr>
        <w:t>2</w:t>
      </w:r>
      <w:r w:rsidRPr="00990B45">
        <w:rPr>
          <w:b/>
          <w:highlight w:val="cyan"/>
          <w:vertAlign w:val="superscript"/>
        </w:rPr>
        <w:t>nd</w:t>
      </w:r>
      <w:r w:rsidRPr="00990B45">
        <w:rPr>
          <w:b/>
          <w:highlight w:val="cyan"/>
        </w:rPr>
        <w:t xml:space="preserve"> Checkpoint Proposal – 6.</w:t>
      </w:r>
      <w:r>
        <w:rPr>
          <w:b/>
          <w:highlight w:val="cyan"/>
        </w:rPr>
        <w:t>4-2</w:t>
      </w:r>
      <w:r w:rsidRPr="00990B45">
        <w:rPr>
          <w:b/>
          <w:highlight w:val="cyan"/>
        </w:rPr>
        <w:t>:</w:t>
      </w:r>
    </w:p>
    <w:p w14:paraId="5D635A15" w14:textId="77777777" w:rsidR="00990B45" w:rsidRPr="00990B45" w:rsidRDefault="00990B45" w:rsidP="00990B45">
      <w:pPr>
        <w:spacing w:after="0"/>
        <w:rPr>
          <w:rFonts w:ascii="Calibri" w:eastAsia="Times New Roman" w:hAnsi="Calibri" w:cs="Calibri"/>
          <w:i/>
          <w:color w:val="000000"/>
          <w:lang w:val="en-US" w:eastAsia="en-GB"/>
        </w:rPr>
      </w:pPr>
      <w:r w:rsidRPr="00990B45">
        <w:rPr>
          <w:rFonts w:ascii="Calibri" w:eastAsia="Times New Roman" w:hAnsi="Calibri" w:cs="Calibri"/>
          <w:bCs/>
          <w:i/>
          <w:color w:val="000000"/>
          <w:lang w:val="en-US" w:eastAsia="en-GB"/>
        </w:rPr>
        <w:t>Confirm the working assumption made at RAN1#106-bis-e on serving satellite ephemeris bit allocations for LEO/MEO/GEO based non-terrestrial access network :</w:t>
      </w:r>
    </w:p>
    <w:p w14:paraId="4783C6E6" w14:textId="77777777" w:rsidR="00990B45" w:rsidRPr="00990B45" w:rsidRDefault="00990B45" w:rsidP="00990B45">
      <w:pPr>
        <w:pStyle w:val="ListParagraph"/>
        <w:numPr>
          <w:ilvl w:val="0"/>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Support serving satellite ephemeris format bit allocations for LEO/MEO/GEO based non-terrestrial access network.:</w:t>
      </w:r>
      <w:r w:rsidRPr="00990B45">
        <w:rPr>
          <w:rFonts w:eastAsia="Times New Roman"/>
          <w:i/>
          <w:color w:val="000000"/>
          <w:sz w:val="24"/>
          <w:szCs w:val="24"/>
          <w:lang w:val="en-US" w:eastAsia="en-GB"/>
        </w:rPr>
        <w:t xml:space="preserve"> </w:t>
      </w:r>
    </w:p>
    <w:p w14:paraId="25723548" w14:textId="77777777" w:rsidR="00990B45" w:rsidRPr="00990B45" w:rsidRDefault="00990B45" w:rsidP="00990B45">
      <w:pPr>
        <w:pStyle w:val="ListParagraph"/>
        <w:numPr>
          <w:ilvl w:val="0"/>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Position and velocity state vector ephemeris format is 17 bytes payload.</w:t>
      </w:r>
      <w:r w:rsidRPr="00990B45">
        <w:rPr>
          <w:rFonts w:eastAsia="Times New Roman"/>
          <w:i/>
          <w:color w:val="000000"/>
          <w:sz w:val="24"/>
          <w:szCs w:val="24"/>
          <w:lang w:val="en-US" w:eastAsia="en-GB"/>
        </w:rPr>
        <w:t xml:space="preserve"> </w:t>
      </w:r>
    </w:p>
    <w:p w14:paraId="2972C8D3"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The field size for position (m) is 78 bits</w:t>
      </w:r>
      <w:r w:rsidRPr="00990B45">
        <w:rPr>
          <w:rFonts w:eastAsia="Times New Roman"/>
          <w:i/>
          <w:color w:val="000000"/>
          <w:sz w:val="24"/>
          <w:szCs w:val="24"/>
          <w:lang w:val="en-US" w:eastAsia="en-GB"/>
        </w:rPr>
        <w:t xml:space="preserve"> </w:t>
      </w:r>
    </w:p>
    <w:p w14:paraId="338F0CF0"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Position range is driven by GEO : +/- 42 200 km</w:t>
      </w:r>
    </w:p>
    <w:p w14:paraId="11F01534"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The quantization step is 1.3m for position</w:t>
      </w:r>
    </w:p>
    <w:p w14:paraId="426A2057"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The field size for velocity (m/s) is 54 bits</w:t>
      </w:r>
      <w:r w:rsidRPr="00990B45">
        <w:rPr>
          <w:rFonts w:eastAsia="Times New Roman"/>
          <w:i/>
          <w:color w:val="000000"/>
          <w:sz w:val="24"/>
          <w:szCs w:val="24"/>
          <w:lang w:val="en-US" w:eastAsia="en-GB"/>
        </w:rPr>
        <w:t xml:space="preserve"> </w:t>
      </w:r>
    </w:p>
    <w:p w14:paraId="7C678923"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Velocity range is driven by LEO@600 km: +/- 8000 m/s</w:t>
      </w:r>
    </w:p>
    <w:p w14:paraId="2B04F442"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The quantization step is 0.06 m/s for Velocity</w:t>
      </w:r>
    </w:p>
    <w:p w14:paraId="781B5B38" w14:textId="77777777" w:rsidR="00990B45" w:rsidRPr="00990B45" w:rsidRDefault="00990B45" w:rsidP="00990B45">
      <w:pPr>
        <w:pStyle w:val="ListParagraph"/>
        <w:numPr>
          <w:ilvl w:val="0"/>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Orbital parameter ephemeris format 18 byte payload</w:t>
      </w:r>
      <w:r w:rsidRPr="00990B45">
        <w:rPr>
          <w:rFonts w:eastAsia="Times New Roman"/>
          <w:i/>
          <w:color w:val="000000"/>
          <w:sz w:val="24"/>
          <w:szCs w:val="24"/>
          <w:lang w:val="en-US" w:eastAsia="en-GB"/>
        </w:rPr>
        <w:t xml:space="preserve"> </w:t>
      </w:r>
    </w:p>
    <w:p w14:paraId="4C876BFA"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Semi-major axis α (m) is 33 bits</w:t>
      </w:r>
      <w:r w:rsidRPr="00990B45">
        <w:rPr>
          <w:rFonts w:eastAsia="Times New Roman"/>
          <w:i/>
          <w:color w:val="000000"/>
          <w:sz w:val="24"/>
          <w:szCs w:val="24"/>
          <w:lang w:val="en-US" w:eastAsia="en-GB"/>
        </w:rPr>
        <w:t xml:space="preserve"> </w:t>
      </w:r>
    </w:p>
    <w:p w14:paraId="024640BF"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Range: [6500, 43000]km</w:t>
      </w:r>
    </w:p>
    <w:p w14:paraId="5C2E9A94"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Eccentricity e is 19 bits</w:t>
      </w:r>
      <w:r w:rsidRPr="00990B45">
        <w:rPr>
          <w:rFonts w:eastAsia="Times New Roman"/>
          <w:i/>
          <w:color w:val="000000"/>
          <w:sz w:val="24"/>
          <w:szCs w:val="24"/>
          <w:lang w:val="en-US" w:eastAsia="en-GB"/>
        </w:rPr>
        <w:t xml:space="preserve"> </w:t>
      </w:r>
    </w:p>
    <w:p w14:paraId="02ED0CA5"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eastAsia="en-GB"/>
        </w:rPr>
      </w:pPr>
      <w:r w:rsidRPr="00990B45">
        <w:rPr>
          <w:rFonts w:ascii="Calibri" w:eastAsia="Times New Roman" w:hAnsi="Calibri" w:cs="Calibri"/>
          <w:bCs/>
          <w:i/>
          <w:color w:val="000000"/>
          <w:lang w:val="en-US" w:eastAsia="en-GB"/>
        </w:rPr>
        <w:t xml:space="preserve">Range: </w:t>
      </w:r>
      <w:r w:rsidRPr="00990B45">
        <w:rPr>
          <w:rFonts w:ascii="Cambria Math" w:eastAsia="Times New Roman" w:hAnsi="Cambria Math" w:cs="Calibri"/>
          <w:bCs/>
          <w:i/>
          <w:color w:val="000000"/>
          <w:lang w:val="x-none" w:eastAsia="en-GB"/>
        </w:rPr>
        <w:t>≤</w:t>
      </w:r>
      <w:r w:rsidRPr="00990B45">
        <w:rPr>
          <w:rFonts w:ascii="Calibri" w:eastAsia="Times New Roman" w:hAnsi="Calibri" w:cs="Calibri"/>
          <w:bCs/>
          <w:i/>
          <w:color w:val="000000"/>
          <w:lang w:val="en-US" w:eastAsia="en-GB"/>
        </w:rPr>
        <w:t xml:space="preserve"> 0.015</w:t>
      </w:r>
    </w:p>
    <w:p w14:paraId="5B0AB722"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Argument of periapsis ω (rad) is 24 bits</w:t>
      </w:r>
      <w:r w:rsidRPr="00990B45">
        <w:rPr>
          <w:rFonts w:eastAsia="Times New Roman"/>
          <w:i/>
          <w:color w:val="000000"/>
          <w:sz w:val="24"/>
          <w:szCs w:val="24"/>
          <w:lang w:val="en-US" w:eastAsia="en-GB"/>
        </w:rPr>
        <w:t xml:space="preserve"> </w:t>
      </w:r>
    </w:p>
    <w:p w14:paraId="45207F1A"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Range: [0, 2π]</w:t>
      </w:r>
    </w:p>
    <w:p w14:paraId="0AB8DA92"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Longitude of ascending node (Ω rad) is 21 bits</w:t>
      </w:r>
      <w:r w:rsidRPr="00990B45">
        <w:rPr>
          <w:rFonts w:eastAsia="Times New Roman"/>
          <w:i/>
          <w:color w:val="000000"/>
          <w:sz w:val="24"/>
          <w:szCs w:val="24"/>
          <w:lang w:val="en-US" w:eastAsia="en-GB"/>
        </w:rPr>
        <w:t xml:space="preserve"> </w:t>
      </w:r>
    </w:p>
    <w:p w14:paraId="70A5C982"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Range: [0, 2π]</w:t>
      </w:r>
    </w:p>
    <w:p w14:paraId="23308274"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Inclination i (rad) is 20 bits</w:t>
      </w:r>
      <w:r w:rsidRPr="00990B45">
        <w:rPr>
          <w:rFonts w:eastAsia="Times New Roman"/>
          <w:i/>
          <w:color w:val="000000"/>
          <w:sz w:val="24"/>
          <w:szCs w:val="24"/>
          <w:lang w:val="en-US" w:eastAsia="en-GB"/>
        </w:rPr>
        <w:t xml:space="preserve"> </w:t>
      </w:r>
    </w:p>
    <w:p w14:paraId="17096A4B"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Range: [- π/2 , + π/2]</w:t>
      </w:r>
    </w:p>
    <w:p w14:paraId="5F3F8407"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Mean anomaly M (rad) at epoch time to is 24 bits</w:t>
      </w:r>
      <w:r w:rsidRPr="00990B45">
        <w:rPr>
          <w:rFonts w:eastAsia="Times New Roman"/>
          <w:i/>
          <w:color w:val="000000"/>
          <w:sz w:val="24"/>
          <w:szCs w:val="24"/>
          <w:lang w:val="en-US" w:eastAsia="en-GB"/>
        </w:rPr>
        <w:t xml:space="preserve"> </w:t>
      </w:r>
    </w:p>
    <w:p w14:paraId="22B8F702"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Range: [0, 2π]</w:t>
      </w:r>
    </w:p>
    <w:p w14:paraId="3E382723" w14:textId="77777777" w:rsidR="00990B45" w:rsidRPr="000E247C" w:rsidRDefault="00990B45" w:rsidP="00EE1D9B"/>
    <w:p w14:paraId="7B9AD017" w14:textId="2D2DB943" w:rsidR="00DD6FA6" w:rsidRDefault="00DD6FA6" w:rsidP="00DD6FA6">
      <w:pPr>
        <w:pStyle w:val="Heading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RAN1#106-e  agreements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ListParagraph"/>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ListParagraph"/>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ListParagraph"/>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ListParagraph"/>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ListParagraph"/>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ListParagraph"/>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ListParagraph"/>
        <w:numPr>
          <w:ilvl w:val="0"/>
          <w:numId w:val="2"/>
        </w:numPr>
      </w:pPr>
      <w:r>
        <w:lastRenderedPageBreak/>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ListParagraph"/>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ListParagraph"/>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ListParagraph"/>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ListParagraph"/>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ListParagraph"/>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ListParagraph"/>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ListParagraph"/>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ListParagraph"/>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ListParagraph"/>
              <w:numPr>
                <w:ilvl w:val="0"/>
                <w:numId w:val="13"/>
              </w:numPr>
              <w:autoSpaceDE w:val="0"/>
              <w:autoSpaceDN w:val="0"/>
              <w:adjustRightInd w:val="0"/>
              <w:snapToGrid w:val="0"/>
              <w:spacing w:after="120"/>
              <w:jc w:val="both"/>
              <w:rPr>
                <w:lang w:eastAsia="zh-CN"/>
              </w:rPr>
            </w:pPr>
            <w:r w:rsidRPr="00DF5EE2">
              <w:rPr>
                <w:i/>
                <w:lang w:eastAsia="zh-CN"/>
              </w:rPr>
              <w:lastRenderedPageBreak/>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[0,…,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lastRenderedPageBreak/>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BodyText"/>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BodyText"/>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BodyText"/>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BodyText"/>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BodyText"/>
              <w:rPr>
                <w:rFonts w:eastAsia="SimSun"/>
                <w:lang w:eastAsia="zh-CN"/>
              </w:rPr>
            </w:pPr>
            <w:r w:rsidRPr="004E46E6">
              <w:rPr>
                <w:rFonts w:eastAsiaTheme="minorEastAsia"/>
                <w:b/>
                <w:i/>
                <w:iCs/>
                <w:lang w:eastAsia="zh-CN"/>
              </w:rPr>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lastRenderedPageBreak/>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ListParagraph"/>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ListParagraph"/>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The UE triggers the GNSS measurement when it is waken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If the network is not aware that a UE requires time to obtain valid GNSS information the network may trigger additional paging before the UE has a chance to initiate the pre-compensated random access procedure.</w:t>
            </w:r>
          </w:p>
          <w:p w14:paraId="7F8D38F8" w14:textId="77777777" w:rsidR="00611E2D" w:rsidRPr="00611E2D" w:rsidRDefault="00611E2D" w:rsidP="00611E2D">
            <w:pPr>
              <w:rPr>
                <w:rFonts w:eastAsia="Times New Roman"/>
                <w:i/>
              </w:rPr>
            </w:pPr>
            <w:r w:rsidRPr="00611E2D">
              <w:rPr>
                <w:rFonts w:eastAsia="Times New Roman"/>
                <w:b/>
                <w:i/>
              </w:rPr>
              <w:lastRenderedPageBreak/>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If TAC is generated to fix a temporary deviation in the UE transmission timing, when UE updates their autonomous components on the timing advance formula, there may be an 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lastRenderedPageBreak/>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lastRenderedPageBreak/>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BodyText"/>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BodyText"/>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BodyText"/>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ListParagraph"/>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ListParagraph"/>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lastRenderedPageBreak/>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r w:rsidRPr="00A30967">
              <w:rPr>
                <w:i/>
                <w:szCs w:val="22"/>
              </w:rPr>
              <w:t>hypothesis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ListParagraph"/>
              <w:numPr>
                <w:ilvl w:val="0"/>
                <w:numId w:val="30"/>
              </w:numPr>
              <w:spacing w:after="100" w:afterAutospacing="1"/>
              <w:rPr>
                <w:i/>
              </w:rPr>
            </w:pPr>
            <w:r w:rsidRPr="00A30967">
              <w:rPr>
                <w:i/>
              </w:rPr>
              <w:t>Common TA, Common TA drift rate and Common TA drift rate variation.</w:t>
            </w:r>
          </w:p>
          <w:p w14:paraId="536CFC88" w14:textId="77777777" w:rsidR="005C64C1" w:rsidRPr="00A30967" w:rsidRDefault="005C64C1"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ListParagraph"/>
              <w:numPr>
                <w:ilvl w:val="0"/>
                <w:numId w:val="30"/>
              </w:numPr>
              <w:spacing w:after="0"/>
              <w:rPr>
                <w:i/>
              </w:rPr>
            </w:pPr>
            <w:r w:rsidRPr="00A30967">
              <w:rPr>
                <w:i/>
              </w:rPr>
              <w:t>The granularity of Common TA is set to be 1.T</w:t>
            </w:r>
            <w:r w:rsidRPr="00A30967">
              <w:rPr>
                <w:i/>
                <w:vertAlign w:val="subscript"/>
              </w:rPr>
              <w:t>s</w:t>
            </w:r>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ListParagraph"/>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  is [78 bits]</w:t>
            </w:r>
          </w:p>
          <w:p w14:paraId="6632B0A1" w14:textId="77777777" w:rsidR="005C64C1" w:rsidRPr="00A30967" w:rsidRDefault="005C64C1" w:rsidP="006318B1">
            <w:pPr>
              <w:numPr>
                <w:ilvl w:val="2"/>
                <w:numId w:val="32"/>
              </w:numPr>
              <w:ind w:left="1800"/>
              <w:rPr>
                <w:i/>
                <w:lang w:eastAsia="zh-TW"/>
              </w:rPr>
            </w:pPr>
            <w:r w:rsidRPr="00A30967">
              <w:rPr>
                <w:i/>
                <w:lang w:eastAsia="zh-TW"/>
              </w:rPr>
              <w:t>Position range is driven by GEO :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lastRenderedPageBreak/>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[18 byte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lastRenderedPageBreak/>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lastRenderedPageBreak/>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ListParagraph"/>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lastRenderedPageBreak/>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ListParagraph"/>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ListParagraph"/>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ListParagraph"/>
              <w:numPr>
                <w:ilvl w:val="0"/>
                <w:numId w:val="34"/>
              </w:numPr>
              <w:spacing w:before="240" w:after="240"/>
              <w:jc w:val="both"/>
              <w:rPr>
                <w:i/>
              </w:rPr>
            </w:pPr>
            <w:r>
              <w:rPr>
                <w:i/>
              </w:rPr>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ListParagraph"/>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ListParagraph"/>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lastRenderedPageBreak/>
              <w:t>Proposal 4</w:t>
            </w:r>
            <w:r w:rsidRPr="001A7236">
              <w:rPr>
                <w:i/>
                <w:sz w:val="22"/>
                <w:szCs w:val="22"/>
              </w:rPr>
              <w:t xml:space="preserve">: </w:t>
            </w:r>
          </w:p>
          <w:p w14:paraId="1DD4B3AD" w14:textId="77777777" w:rsidR="00911B3F" w:rsidRPr="001A7236" w:rsidRDefault="00911B3F" w:rsidP="006318B1">
            <w:pPr>
              <w:pStyle w:val="ListParagraph"/>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ListParagraph"/>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ListParagraph"/>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lastRenderedPageBreak/>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t>Proposal 1:</w:t>
            </w:r>
            <w:r w:rsidRPr="000C4B3F">
              <w:rPr>
                <w:bCs/>
              </w:rPr>
              <w:t xml:space="preserve"> </w:t>
            </w:r>
            <w:r>
              <w:rPr>
                <w:bCs/>
              </w:rPr>
              <w:t>Support the following conclusion.</w:t>
            </w:r>
          </w:p>
          <w:p w14:paraId="641DBB5E"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ListParagraph"/>
              <w:numPr>
                <w:ilvl w:val="0"/>
                <w:numId w:val="35"/>
              </w:numPr>
              <w:spacing w:beforeLines="50" w:before="120" w:afterLines="50" w:after="120"/>
              <w:rPr>
                <w:bCs/>
                <w:iCs/>
              </w:rPr>
            </w:pPr>
            <w:r w:rsidRPr="008713C6">
              <w:rPr>
                <w:bCs/>
                <w:iCs/>
              </w:rPr>
              <w:lastRenderedPageBreak/>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lastRenderedPageBreak/>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lastRenderedPageBreak/>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9"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B8A24" w14:textId="77777777" w:rsidR="000D3176" w:rsidRDefault="000D3176" w:rsidP="00584850">
      <w:pPr>
        <w:spacing w:after="0"/>
      </w:pPr>
      <w:r>
        <w:separator/>
      </w:r>
    </w:p>
  </w:endnote>
  <w:endnote w:type="continuationSeparator" w:id="0">
    <w:p w14:paraId="58EE16C1" w14:textId="77777777" w:rsidR="000D3176" w:rsidRDefault="000D3176"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altName w:val="Times New Roman"/>
    <w:charset w:val="00"/>
    <w:family w:val="roman"/>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9BFFB" w14:textId="77777777" w:rsidR="000D3176" w:rsidRDefault="000D3176" w:rsidP="00584850">
      <w:pPr>
        <w:spacing w:after="0"/>
      </w:pPr>
      <w:r>
        <w:separator/>
      </w:r>
    </w:p>
  </w:footnote>
  <w:footnote w:type="continuationSeparator" w:id="0">
    <w:p w14:paraId="153F8351" w14:textId="77777777" w:rsidR="000D3176" w:rsidRDefault="000D3176"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EE0897"/>
    <w:multiLevelType w:val="hybridMultilevel"/>
    <w:tmpl w:val="5624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6404D3"/>
    <w:multiLevelType w:val="hybridMultilevel"/>
    <w:tmpl w:val="59D0F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09A51EA3"/>
    <w:multiLevelType w:val="hybridMultilevel"/>
    <w:tmpl w:val="15B2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1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8615F8"/>
    <w:multiLevelType w:val="hybridMultilevel"/>
    <w:tmpl w:val="E2C0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914404"/>
    <w:multiLevelType w:val="hybridMultilevel"/>
    <w:tmpl w:val="5548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B6C32D5"/>
    <w:multiLevelType w:val="hybridMultilevel"/>
    <w:tmpl w:val="B748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BB40844"/>
    <w:multiLevelType w:val="hybridMultilevel"/>
    <w:tmpl w:val="8D6A8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E12C6C"/>
    <w:multiLevelType w:val="hybridMultilevel"/>
    <w:tmpl w:val="DA8A82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CED5996"/>
    <w:multiLevelType w:val="hybridMultilevel"/>
    <w:tmpl w:val="355EE6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07F5B17"/>
    <w:multiLevelType w:val="hybridMultilevel"/>
    <w:tmpl w:val="96E69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21061BDC"/>
    <w:multiLevelType w:val="singleLevel"/>
    <w:tmpl w:val="0D8B0797"/>
    <w:lvl w:ilvl="0">
      <w:start w:val="1"/>
      <w:numFmt w:val="decimal"/>
      <w:suff w:val="space"/>
      <w:lvlText w:val="%1."/>
      <w:lvlJc w:val="left"/>
    </w:lvl>
  </w:abstractNum>
  <w:abstractNum w:abstractNumId="26">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36">
    <w:nsid w:val="32AA6F32"/>
    <w:multiLevelType w:val="hybridMultilevel"/>
    <w:tmpl w:val="465A7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36606FC"/>
    <w:multiLevelType w:val="hybridMultilevel"/>
    <w:tmpl w:val="3D7AF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6423A31"/>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nsid w:val="399D78A5"/>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5">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48">
    <w:nsid w:val="3CF65E46"/>
    <w:multiLevelType w:val="multilevel"/>
    <w:tmpl w:val="EC6216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1">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2E2BE1"/>
    <w:multiLevelType w:val="hybridMultilevel"/>
    <w:tmpl w:val="3816F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nsid w:val="43305233"/>
    <w:multiLevelType w:val="hybridMultilevel"/>
    <w:tmpl w:val="6174FD7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8">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8A654D7"/>
    <w:multiLevelType w:val="hybridMultilevel"/>
    <w:tmpl w:val="FEE8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494649B5"/>
    <w:multiLevelType w:val="hybridMultilevel"/>
    <w:tmpl w:val="9BA0C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4">
    <w:nsid w:val="4ABF4DAF"/>
    <w:multiLevelType w:val="hybridMultilevel"/>
    <w:tmpl w:val="E23A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4BB22E1B"/>
    <w:multiLevelType w:val="hybridMultilevel"/>
    <w:tmpl w:val="1362D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4C9E18D8"/>
    <w:multiLevelType w:val="hybridMultilevel"/>
    <w:tmpl w:val="9BA0C06A"/>
    <w:lvl w:ilvl="0" w:tplc="B9966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71">
    <w:nsid w:val="59526D6A"/>
    <w:multiLevelType w:val="hybridMultilevel"/>
    <w:tmpl w:val="AD02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B603F2D"/>
    <w:multiLevelType w:val="singleLevel"/>
    <w:tmpl w:val="0D8B0797"/>
    <w:lvl w:ilvl="0">
      <w:start w:val="1"/>
      <w:numFmt w:val="decimal"/>
      <w:suff w:val="space"/>
      <w:lvlText w:val="%1."/>
      <w:lvlJc w:val="left"/>
    </w:lvl>
  </w:abstractNum>
  <w:abstractNum w:abstractNumId="73">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6B2D740B"/>
    <w:multiLevelType w:val="hybridMultilevel"/>
    <w:tmpl w:val="28B8A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8">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9">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12D214E"/>
    <w:multiLevelType w:val="hybridMultilevel"/>
    <w:tmpl w:val="0B007564"/>
    <w:lvl w:ilvl="0" w:tplc="85046A9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2">
    <w:nsid w:val="733B792F"/>
    <w:multiLevelType w:val="hybridMultilevel"/>
    <w:tmpl w:val="8A507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BFB2BD1"/>
    <w:multiLevelType w:val="hybridMultilevel"/>
    <w:tmpl w:val="4838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7D644ADD"/>
    <w:multiLevelType w:val="hybridMultilevel"/>
    <w:tmpl w:val="FAFE9B24"/>
    <w:lvl w:ilvl="0" w:tplc="041D000F">
      <w:start w:val="1"/>
      <w:numFmt w:val="decimal"/>
      <w:lvlText w:val="%1."/>
      <w:lvlJc w:val="left"/>
      <w:pPr>
        <w:ind w:left="1496" w:hanging="360"/>
      </w:pPr>
    </w:lvl>
    <w:lvl w:ilvl="1" w:tplc="041D0001">
      <w:start w:val="1"/>
      <w:numFmt w:val="bullet"/>
      <w:lvlText w:val=""/>
      <w:lvlJc w:val="left"/>
      <w:pPr>
        <w:ind w:left="2216" w:hanging="360"/>
      </w:pPr>
      <w:rPr>
        <w:rFonts w:ascii="Symbol" w:hAnsi="Symbol" w:hint="default"/>
      </w:rPr>
    </w:lvl>
    <w:lvl w:ilvl="2" w:tplc="041D001B" w:tentative="1">
      <w:start w:val="1"/>
      <w:numFmt w:val="lowerRoman"/>
      <w:lvlText w:val="%3."/>
      <w:lvlJc w:val="right"/>
      <w:pPr>
        <w:ind w:left="2936" w:hanging="180"/>
      </w:pPr>
    </w:lvl>
    <w:lvl w:ilvl="3" w:tplc="041D000F" w:tentative="1">
      <w:start w:val="1"/>
      <w:numFmt w:val="decimal"/>
      <w:lvlText w:val="%4."/>
      <w:lvlJc w:val="left"/>
      <w:pPr>
        <w:ind w:left="3656" w:hanging="360"/>
      </w:pPr>
    </w:lvl>
    <w:lvl w:ilvl="4" w:tplc="041D0019" w:tentative="1">
      <w:start w:val="1"/>
      <w:numFmt w:val="lowerLetter"/>
      <w:lvlText w:val="%5."/>
      <w:lvlJc w:val="left"/>
      <w:pPr>
        <w:ind w:left="4376" w:hanging="360"/>
      </w:pPr>
    </w:lvl>
    <w:lvl w:ilvl="5" w:tplc="041D001B" w:tentative="1">
      <w:start w:val="1"/>
      <w:numFmt w:val="lowerRoman"/>
      <w:lvlText w:val="%6."/>
      <w:lvlJc w:val="right"/>
      <w:pPr>
        <w:ind w:left="5096" w:hanging="180"/>
      </w:pPr>
    </w:lvl>
    <w:lvl w:ilvl="6" w:tplc="041D000F" w:tentative="1">
      <w:start w:val="1"/>
      <w:numFmt w:val="decimal"/>
      <w:lvlText w:val="%7."/>
      <w:lvlJc w:val="left"/>
      <w:pPr>
        <w:ind w:left="5816" w:hanging="360"/>
      </w:pPr>
    </w:lvl>
    <w:lvl w:ilvl="7" w:tplc="041D0019" w:tentative="1">
      <w:start w:val="1"/>
      <w:numFmt w:val="lowerLetter"/>
      <w:lvlText w:val="%8."/>
      <w:lvlJc w:val="left"/>
      <w:pPr>
        <w:ind w:left="6536" w:hanging="360"/>
      </w:pPr>
    </w:lvl>
    <w:lvl w:ilvl="8" w:tplc="041D001B" w:tentative="1">
      <w:start w:val="1"/>
      <w:numFmt w:val="lowerRoman"/>
      <w:lvlText w:val="%9."/>
      <w:lvlJc w:val="right"/>
      <w:pPr>
        <w:ind w:left="7256" w:hanging="180"/>
      </w:pPr>
    </w:lvl>
  </w:abstractNum>
  <w:abstractNum w:abstractNumId="89">
    <w:nsid w:val="7DD94918"/>
    <w:multiLevelType w:val="hybridMultilevel"/>
    <w:tmpl w:val="EE20C20A"/>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1">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7"/>
  </w:num>
  <w:num w:numId="2">
    <w:abstractNumId w:val="13"/>
  </w:num>
  <w:num w:numId="3">
    <w:abstractNumId w:val="47"/>
  </w:num>
  <w:num w:numId="4">
    <w:abstractNumId w:val="2"/>
  </w:num>
  <w:num w:numId="5">
    <w:abstractNumId w:val="30"/>
  </w:num>
  <w:num w:numId="6">
    <w:abstractNumId w:val="14"/>
  </w:num>
  <w:num w:numId="7">
    <w:abstractNumId w:val="43"/>
  </w:num>
  <w:num w:numId="8">
    <w:abstractNumId w:val="1"/>
  </w:num>
  <w:num w:numId="9">
    <w:abstractNumId w:val="19"/>
  </w:num>
  <w:num w:numId="10">
    <w:abstractNumId w:val="54"/>
  </w:num>
  <w:num w:numId="11">
    <w:abstractNumId w:val="38"/>
  </w:num>
  <w:num w:numId="12">
    <w:abstractNumId w:val="42"/>
  </w:num>
  <w:num w:numId="13">
    <w:abstractNumId w:val="58"/>
  </w:num>
  <w:num w:numId="14">
    <w:abstractNumId w:val="6"/>
  </w:num>
  <w:num w:numId="15">
    <w:abstractNumId w:val="85"/>
  </w:num>
  <w:num w:numId="16">
    <w:abstractNumId w:val="67"/>
  </w:num>
  <w:num w:numId="17">
    <w:abstractNumId w:val="62"/>
  </w:num>
  <w:num w:numId="18">
    <w:abstractNumId w:val="0"/>
  </w:num>
  <w:num w:numId="19">
    <w:abstractNumId w:val="68"/>
  </w:num>
  <w:num w:numId="20">
    <w:abstractNumId w:val="60"/>
  </w:num>
  <w:num w:numId="21">
    <w:abstractNumId w:val="31"/>
  </w:num>
  <w:num w:numId="22">
    <w:abstractNumId w:val="79"/>
  </w:num>
  <w:num w:numId="23">
    <w:abstractNumId w:val="53"/>
  </w:num>
  <w:num w:numId="24">
    <w:abstractNumId w:val="74"/>
  </w:num>
  <w:num w:numId="25">
    <w:abstractNumId w:val="90"/>
  </w:num>
  <w:num w:numId="26">
    <w:abstractNumId w:val="83"/>
  </w:num>
  <w:num w:numId="27">
    <w:abstractNumId w:val="10"/>
  </w:num>
  <w:num w:numId="28">
    <w:abstractNumId w:val="7"/>
  </w:num>
  <w:num w:numId="29">
    <w:abstractNumId w:val="50"/>
  </w:num>
  <w:num w:numId="30">
    <w:abstractNumId w:val="35"/>
  </w:num>
  <w:num w:numId="31">
    <w:abstractNumId w:val="44"/>
  </w:num>
  <w:num w:numId="32">
    <w:abstractNumId w:val="77"/>
  </w:num>
  <w:num w:numId="33">
    <w:abstractNumId w:val="78"/>
  </w:num>
  <w:num w:numId="34">
    <w:abstractNumId w:val="52"/>
  </w:num>
  <w:num w:numId="35">
    <w:abstractNumId w:val="91"/>
  </w:num>
  <w:num w:numId="36">
    <w:abstractNumId w:val="49"/>
  </w:num>
  <w:num w:numId="37">
    <w:abstractNumId w:val="59"/>
  </w:num>
  <w:num w:numId="38">
    <w:abstractNumId w:val="73"/>
  </w:num>
  <w:num w:numId="39">
    <w:abstractNumId w:val="28"/>
  </w:num>
  <w:num w:numId="40">
    <w:abstractNumId w:val="33"/>
  </w:num>
  <w:num w:numId="41">
    <w:abstractNumId w:val="11"/>
  </w:num>
  <w:num w:numId="42">
    <w:abstractNumId w:val="22"/>
  </w:num>
  <w:num w:numId="43">
    <w:abstractNumId w:val="32"/>
  </w:num>
  <w:num w:numId="44">
    <w:abstractNumId w:val="69"/>
  </w:num>
  <w:num w:numId="45">
    <w:abstractNumId w:val="27"/>
  </w:num>
  <w:num w:numId="46">
    <w:abstractNumId w:val="86"/>
  </w:num>
  <w:num w:numId="47">
    <w:abstractNumId w:val="75"/>
  </w:num>
  <w:num w:numId="48">
    <w:abstractNumId w:val="5"/>
  </w:num>
  <w:num w:numId="49">
    <w:abstractNumId w:val="39"/>
  </w:num>
  <w:num w:numId="50">
    <w:abstractNumId w:val="70"/>
  </w:num>
  <w:num w:numId="51">
    <w:abstractNumId w:val="23"/>
  </w:num>
  <w:num w:numId="52">
    <w:abstractNumId w:val="46"/>
  </w:num>
  <w:num w:numId="53">
    <w:abstractNumId w:val="80"/>
  </w:num>
  <w:num w:numId="54">
    <w:abstractNumId w:val="17"/>
  </w:num>
  <w:num w:numId="55">
    <w:abstractNumId w:val="84"/>
  </w:num>
  <w:num w:numId="56">
    <w:abstractNumId w:val="26"/>
  </w:num>
  <w:num w:numId="57">
    <w:abstractNumId w:val="9"/>
  </w:num>
  <w:num w:numId="58">
    <w:abstractNumId w:val="51"/>
  </w:num>
  <w:num w:numId="59">
    <w:abstractNumId w:val="29"/>
  </w:num>
  <w:num w:numId="60">
    <w:abstractNumId w:val="3"/>
  </w:num>
  <w:num w:numId="61">
    <w:abstractNumId w:val="45"/>
  </w:num>
  <w:num w:numId="62">
    <w:abstractNumId w:val="34"/>
  </w:num>
  <w:num w:numId="63">
    <w:abstractNumId w:val="48"/>
  </w:num>
  <w:num w:numId="64">
    <w:abstractNumId w:val="40"/>
  </w:num>
  <w:num w:numId="65">
    <w:abstractNumId w:val="25"/>
  </w:num>
  <w:num w:numId="66">
    <w:abstractNumId w:val="72"/>
  </w:num>
  <w:num w:numId="67">
    <w:abstractNumId w:val="66"/>
  </w:num>
  <w:num w:numId="68">
    <w:abstractNumId w:val="63"/>
  </w:num>
  <w:num w:numId="69">
    <w:abstractNumId w:val="41"/>
  </w:num>
  <w:num w:numId="70">
    <w:abstractNumId w:val="81"/>
  </w:num>
  <w:num w:numId="71">
    <w:abstractNumId w:val="88"/>
  </w:num>
  <w:num w:numId="72">
    <w:abstractNumId w:val="65"/>
  </w:num>
  <w:num w:numId="73">
    <w:abstractNumId w:val="12"/>
  </w:num>
  <w:num w:numId="74">
    <w:abstractNumId w:val="16"/>
  </w:num>
  <w:num w:numId="75">
    <w:abstractNumId w:val="15"/>
  </w:num>
  <w:num w:numId="76">
    <w:abstractNumId w:val="71"/>
  </w:num>
  <w:num w:numId="77">
    <w:abstractNumId w:val="64"/>
  </w:num>
  <w:num w:numId="78">
    <w:abstractNumId w:val="8"/>
  </w:num>
  <w:num w:numId="79">
    <w:abstractNumId w:val="61"/>
  </w:num>
  <w:num w:numId="80">
    <w:abstractNumId w:val="36"/>
  </w:num>
  <w:num w:numId="81">
    <w:abstractNumId w:val="82"/>
  </w:num>
  <w:num w:numId="82">
    <w:abstractNumId w:val="56"/>
  </w:num>
  <w:num w:numId="83">
    <w:abstractNumId w:val="87"/>
  </w:num>
  <w:num w:numId="84">
    <w:abstractNumId w:val="37"/>
  </w:num>
  <w:num w:numId="85">
    <w:abstractNumId w:val="4"/>
  </w:num>
  <w:num w:numId="86">
    <w:abstractNumId w:val="76"/>
  </w:num>
  <w:num w:numId="87">
    <w:abstractNumId w:val="55"/>
  </w:num>
  <w:num w:numId="88">
    <w:abstractNumId w:val="18"/>
  </w:num>
  <w:num w:numId="89">
    <w:abstractNumId w:val="24"/>
  </w:num>
  <w:num w:numId="90">
    <w:abstractNumId w:val="9"/>
  </w:num>
  <w:num w:numId="91">
    <w:abstractNumId w:val="20"/>
  </w:num>
  <w:num w:numId="92">
    <w:abstractNumId w:val="89"/>
  </w:num>
  <w:num w:numId="93">
    <w:abstractNumId w:val="2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4F39"/>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176"/>
    <w:rsid w:val="000D33A3"/>
    <w:rsid w:val="000D3540"/>
    <w:rsid w:val="000D4233"/>
    <w:rsid w:val="000D447A"/>
    <w:rsid w:val="000D4830"/>
    <w:rsid w:val="000D54C6"/>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AF3"/>
    <w:rsid w:val="000F3EA8"/>
    <w:rsid w:val="000F4026"/>
    <w:rsid w:val="000F4470"/>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17B"/>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8F4"/>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011"/>
    <w:rsid w:val="001842CE"/>
    <w:rsid w:val="00184B31"/>
    <w:rsid w:val="00184BD1"/>
    <w:rsid w:val="00185345"/>
    <w:rsid w:val="00185E5B"/>
    <w:rsid w:val="00185E77"/>
    <w:rsid w:val="00186219"/>
    <w:rsid w:val="00187691"/>
    <w:rsid w:val="00187ADD"/>
    <w:rsid w:val="001901D4"/>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09DC"/>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5F6"/>
    <w:rsid w:val="001E29F0"/>
    <w:rsid w:val="001E2D80"/>
    <w:rsid w:val="001E31E6"/>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3A4A"/>
    <w:rsid w:val="001F4044"/>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4B25"/>
    <w:rsid w:val="00205240"/>
    <w:rsid w:val="00205923"/>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70F7"/>
    <w:rsid w:val="002876EA"/>
    <w:rsid w:val="00287850"/>
    <w:rsid w:val="00287BC6"/>
    <w:rsid w:val="00287EB8"/>
    <w:rsid w:val="0029020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933"/>
    <w:rsid w:val="002A3D08"/>
    <w:rsid w:val="002A4C60"/>
    <w:rsid w:val="002A63E4"/>
    <w:rsid w:val="002A6487"/>
    <w:rsid w:val="002A6DBC"/>
    <w:rsid w:val="002A6FE9"/>
    <w:rsid w:val="002B0008"/>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DB6"/>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880"/>
    <w:rsid w:val="002E2C12"/>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22D"/>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69B1"/>
    <w:rsid w:val="004E6D4E"/>
    <w:rsid w:val="004E72E8"/>
    <w:rsid w:val="004E7758"/>
    <w:rsid w:val="004F03DF"/>
    <w:rsid w:val="004F0B5D"/>
    <w:rsid w:val="004F0C92"/>
    <w:rsid w:val="004F1288"/>
    <w:rsid w:val="004F1504"/>
    <w:rsid w:val="004F1B89"/>
    <w:rsid w:val="004F246E"/>
    <w:rsid w:val="004F402C"/>
    <w:rsid w:val="004F4496"/>
    <w:rsid w:val="004F4E1E"/>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128"/>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4E2"/>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44D"/>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4252"/>
    <w:rsid w:val="006B4703"/>
    <w:rsid w:val="006B47F8"/>
    <w:rsid w:val="006B4AAA"/>
    <w:rsid w:val="006B519B"/>
    <w:rsid w:val="006B562D"/>
    <w:rsid w:val="006B579D"/>
    <w:rsid w:val="006B5990"/>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D17"/>
    <w:rsid w:val="006D7D9D"/>
    <w:rsid w:val="006E0560"/>
    <w:rsid w:val="006E0979"/>
    <w:rsid w:val="006E0EFA"/>
    <w:rsid w:val="006E1655"/>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14C"/>
    <w:rsid w:val="007355FE"/>
    <w:rsid w:val="00735A2B"/>
    <w:rsid w:val="00735E52"/>
    <w:rsid w:val="0073609F"/>
    <w:rsid w:val="00736380"/>
    <w:rsid w:val="00736E91"/>
    <w:rsid w:val="00737559"/>
    <w:rsid w:val="00737CB0"/>
    <w:rsid w:val="0074015A"/>
    <w:rsid w:val="00740926"/>
    <w:rsid w:val="00740E35"/>
    <w:rsid w:val="00740ECC"/>
    <w:rsid w:val="00741187"/>
    <w:rsid w:val="00741B64"/>
    <w:rsid w:val="00741F65"/>
    <w:rsid w:val="00742643"/>
    <w:rsid w:val="007428EA"/>
    <w:rsid w:val="00743747"/>
    <w:rsid w:val="007437DB"/>
    <w:rsid w:val="00743B14"/>
    <w:rsid w:val="00744542"/>
    <w:rsid w:val="00744707"/>
    <w:rsid w:val="00744EEC"/>
    <w:rsid w:val="00744F5A"/>
    <w:rsid w:val="0074577E"/>
    <w:rsid w:val="00745EE8"/>
    <w:rsid w:val="00746543"/>
    <w:rsid w:val="00746FF2"/>
    <w:rsid w:val="0074791E"/>
    <w:rsid w:val="00750F62"/>
    <w:rsid w:val="00751D28"/>
    <w:rsid w:val="00752325"/>
    <w:rsid w:val="00753075"/>
    <w:rsid w:val="007531CF"/>
    <w:rsid w:val="0075370B"/>
    <w:rsid w:val="007537F9"/>
    <w:rsid w:val="00754649"/>
    <w:rsid w:val="00754882"/>
    <w:rsid w:val="007552DF"/>
    <w:rsid w:val="00755538"/>
    <w:rsid w:val="00755A47"/>
    <w:rsid w:val="00755E6C"/>
    <w:rsid w:val="00755EDF"/>
    <w:rsid w:val="00756468"/>
    <w:rsid w:val="00757050"/>
    <w:rsid w:val="00757298"/>
    <w:rsid w:val="00760159"/>
    <w:rsid w:val="007602AE"/>
    <w:rsid w:val="00760CB7"/>
    <w:rsid w:val="007616AD"/>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587"/>
    <w:rsid w:val="007E066A"/>
    <w:rsid w:val="007E08A8"/>
    <w:rsid w:val="007E0CEA"/>
    <w:rsid w:val="007E106C"/>
    <w:rsid w:val="007E131D"/>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A7"/>
    <w:rsid w:val="008215E2"/>
    <w:rsid w:val="00821BDD"/>
    <w:rsid w:val="0082236B"/>
    <w:rsid w:val="00822512"/>
    <w:rsid w:val="00822AD8"/>
    <w:rsid w:val="00823592"/>
    <w:rsid w:val="00823970"/>
    <w:rsid w:val="008244B5"/>
    <w:rsid w:val="00824505"/>
    <w:rsid w:val="0082474C"/>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C45"/>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10108"/>
    <w:rsid w:val="00910335"/>
    <w:rsid w:val="009106C1"/>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4197"/>
    <w:rsid w:val="009241CD"/>
    <w:rsid w:val="009246EA"/>
    <w:rsid w:val="00924E56"/>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0C23"/>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7D7"/>
    <w:rsid w:val="00A2088F"/>
    <w:rsid w:val="00A2149B"/>
    <w:rsid w:val="00A21EE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4FB"/>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C6B"/>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A48"/>
    <w:rsid w:val="00B43E4A"/>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770C9"/>
    <w:rsid w:val="00B80374"/>
    <w:rsid w:val="00B8068E"/>
    <w:rsid w:val="00B809A2"/>
    <w:rsid w:val="00B80CF7"/>
    <w:rsid w:val="00B80F90"/>
    <w:rsid w:val="00B8139B"/>
    <w:rsid w:val="00B82065"/>
    <w:rsid w:val="00B82310"/>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34D"/>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72"/>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AB5"/>
    <w:rsid w:val="00C54F1B"/>
    <w:rsid w:val="00C54F91"/>
    <w:rsid w:val="00C5574E"/>
    <w:rsid w:val="00C559F4"/>
    <w:rsid w:val="00C55A94"/>
    <w:rsid w:val="00C55E2F"/>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6EC"/>
    <w:rsid w:val="00C92D58"/>
    <w:rsid w:val="00C92E43"/>
    <w:rsid w:val="00C92EF4"/>
    <w:rsid w:val="00C93CA4"/>
    <w:rsid w:val="00C942F0"/>
    <w:rsid w:val="00C950AA"/>
    <w:rsid w:val="00C9698B"/>
    <w:rsid w:val="00C96BA3"/>
    <w:rsid w:val="00C973E3"/>
    <w:rsid w:val="00CA0B79"/>
    <w:rsid w:val="00CA1920"/>
    <w:rsid w:val="00CA2186"/>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B72BF"/>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2C6"/>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E1"/>
    <w:rsid w:val="00D00480"/>
    <w:rsid w:val="00D01295"/>
    <w:rsid w:val="00D0197A"/>
    <w:rsid w:val="00D0231F"/>
    <w:rsid w:val="00D03276"/>
    <w:rsid w:val="00D03446"/>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5310"/>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0FCD"/>
    <w:rsid w:val="00D7104D"/>
    <w:rsid w:val="00D715CE"/>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27F"/>
    <w:rsid w:val="00DE132F"/>
    <w:rsid w:val="00DE1512"/>
    <w:rsid w:val="00DE178B"/>
    <w:rsid w:val="00DE38F4"/>
    <w:rsid w:val="00DE3BEC"/>
    <w:rsid w:val="00DE3E09"/>
    <w:rsid w:val="00DE40DF"/>
    <w:rsid w:val="00DE4DE3"/>
    <w:rsid w:val="00DE4ED9"/>
    <w:rsid w:val="00DE5CC0"/>
    <w:rsid w:val="00DE5F1C"/>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5808"/>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86B"/>
    <w:rsid w:val="00F42DD0"/>
    <w:rsid w:val="00F4356C"/>
    <w:rsid w:val="00F43645"/>
    <w:rsid w:val="00F44122"/>
    <w:rsid w:val="00F4485C"/>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FB0"/>
    <w:rsid w:val="00F6634D"/>
    <w:rsid w:val="00F666CE"/>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D1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rsid w:val="00546932"/>
    <w:rPr>
      <w:rFonts w:ascii="Courier New" w:hAnsi="Courier New"/>
      <w:lang w:val="nb-NO" w:eastAsia="en-US"/>
    </w:rPr>
  </w:style>
  <w:style w:type="paragraph" w:customStyle="1" w:styleId="paragraph">
    <w:name w:val="paragraph"/>
    <w:basedOn w:val="Normal"/>
    <w:rsid w:val="00737CB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21848362">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15046822">
      <w:bodyDiv w:val="1"/>
      <w:marLeft w:val="0"/>
      <w:marRight w:val="0"/>
      <w:marTop w:val="0"/>
      <w:marBottom w:val="0"/>
      <w:divBdr>
        <w:top w:val="none" w:sz="0" w:space="0" w:color="auto"/>
        <w:left w:val="none" w:sz="0" w:space="0" w:color="auto"/>
        <w:bottom w:val="none" w:sz="0" w:space="0" w:color="auto"/>
        <w:right w:val="none" w:sz="0" w:space="0" w:color="auto"/>
      </w:divBdr>
      <w:divsChild>
        <w:div w:id="367416691">
          <w:marLeft w:val="0"/>
          <w:marRight w:val="0"/>
          <w:marTop w:val="0"/>
          <w:marBottom w:val="0"/>
          <w:divBdr>
            <w:top w:val="none" w:sz="0" w:space="0" w:color="auto"/>
            <w:left w:val="none" w:sz="0" w:space="0" w:color="auto"/>
            <w:bottom w:val="none" w:sz="0" w:space="0" w:color="auto"/>
            <w:right w:val="none" w:sz="0" w:space="0" w:color="auto"/>
          </w:divBdr>
        </w:div>
        <w:div w:id="1330908201">
          <w:marLeft w:val="0"/>
          <w:marRight w:val="0"/>
          <w:marTop w:val="0"/>
          <w:marBottom w:val="0"/>
          <w:divBdr>
            <w:top w:val="none" w:sz="0" w:space="0" w:color="auto"/>
            <w:left w:val="none" w:sz="0" w:space="0" w:color="auto"/>
            <w:bottom w:val="none" w:sz="0" w:space="0" w:color="auto"/>
            <w:right w:val="none" w:sz="0" w:space="0" w:color="auto"/>
          </w:divBdr>
        </w:div>
        <w:div w:id="62603802">
          <w:marLeft w:val="0"/>
          <w:marRight w:val="0"/>
          <w:marTop w:val="0"/>
          <w:marBottom w:val="0"/>
          <w:divBdr>
            <w:top w:val="none" w:sz="0" w:space="0" w:color="auto"/>
            <w:left w:val="none" w:sz="0" w:space="0" w:color="auto"/>
            <w:bottom w:val="none" w:sz="0" w:space="0" w:color="auto"/>
            <w:right w:val="none" w:sz="0" w:space="0" w:color="auto"/>
          </w:divBdr>
        </w:div>
      </w:divsChild>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34514050">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67099016">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499926932">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46066716">
      <w:bodyDiv w:val="1"/>
      <w:marLeft w:val="0"/>
      <w:marRight w:val="0"/>
      <w:marTop w:val="0"/>
      <w:marBottom w:val="0"/>
      <w:divBdr>
        <w:top w:val="none" w:sz="0" w:space="0" w:color="auto"/>
        <w:left w:val="none" w:sz="0" w:space="0" w:color="auto"/>
        <w:bottom w:val="none" w:sz="0" w:space="0" w:color="auto"/>
        <w:right w:val="none" w:sz="0" w:space="0" w:color="auto"/>
      </w:divBdr>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78715562">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876963776">
      <w:bodyDiv w:val="1"/>
      <w:marLeft w:val="0"/>
      <w:marRight w:val="0"/>
      <w:marTop w:val="0"/>
      <w:marBottom w:val="0"/>
      <w:divBdr>
        <w:top w:val="none" w:sz="0" w:space="0" w:color="auto"/>
        <w:left w:val="none" w:sz="0" w:space="0" w:color="auto"/>
        <w:bottom w:val="none" w:sz="0" w:space="0" w:color="auto"/>
        <w:right w:val="none" w:sz="0" w:space="0" w:color="auto"/>
      </w:divBdr>
      <w:divsChild>
        <w:div w:id="1775131572">
          <w:marLeft w:val="1267"/>
          <w:marRight w:val="0"/>
          <w:marTop w:val="180"/>
          <w:marBottom w:val="0"/>
          <w:divBdr>
            <w:top w:val="none" w:sz="0" w:space="0" w:color="auto"/>
            <w:left w:val="none" w:sz="0" w:space="0" w:color="auto"/>
            <w:bottom w:val="none" w:sz="0" w:space="0" w:color="auto"/>
            <w:right w:val="none" w:sz="0" w:space="0" w:color="auto"/>
          </w:divBdr>
        </w:div>
      </w:divsChild>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11961445">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090546018">
      <w:bodyDiv w:val="1"/>
      <w:marLeft w:val="0"/>
      <w:marRight w:val="0"/>
      <w:marTop w:val="0"/>
      <w:marBottom w:val="0"/>
      <w:divBdr>
        <w:top w:val="none" w:sz="0" w:space="0" w:color="auto"/>
        <w:left w:val="none" w:sz="0" w:space="0" w:color="auto"/>
        <w:bottom w:val="none" w:sz="0" w:space="0" w:color="auto"/>
        <w:right w:val="none" w:sz="0" w:space="0" w:color="auto"/>
      </w:divBdr>
    </w:div>
    <w:div w:id="1114665624">
      <w:bodyDiv w:val="1"/>
      <w:marLeft w:val="0"/>
      <w:marRight w:val="0"/>
      <w:marTop w:val="0"/>
      <w:marBottom w:val="0"/>
      <w:divBdr>
        <w:top w:val="none" w:sz="0" w:space="0" w:color="auto"/>
        <w:left w:val="none" w:sz="0" w:space="0" w:color="auto"/>
        <w:bottom w:val="none" w:sz="0" w:space="0" w:color="auto"/>
        <w:right w:val="none" w:sz="0" w:space="0" w:color="auto"/>
      </w:divBdr>
    </w:div>
    <w:div w:id="1116369723">
      <w:bodyDiv w:val="1"/>
      <w:marLeft w:val="0"/>
      <w:marRight w:val="0"/>
      <w:marTop w:val="0"/>
      <w:marBottom w:val="0"/>
      <w:divBdr>
        <w:top w:val="none" w:sz="0" w:space="0" w:color="auto"/>
        <w:left w:val="none" w:sz="0" w:space="0" w:color="auto"/>
        <w:bottom w:val="none" w:sz="0" w:space="0" w:color="auto"/>
        <w:right w:val="none" w:sz="0" w:space="0" w:color="auto"/>
      </w:divBdr>
      <w:divsChild>
        <w:div w:id="1779837670">
          <w:marLeft w:val="432"/>
          <w:marRight w:val="0"/>
          <w:marTop w:val="240"/>
          <w:marBottom w:val="0"/>
          <w:divBdr>
            <w:top w:val="none" w:sz="0" w:space="0" w:color="auto"/>
            <w:left w:val="none" w:sz="0" w:space="0" w:color="auto"/>
            <w:bottom w:val="none" w:sz="0" w:space="0" w:color="auto"/>
            <w:right w:val="none" w:sz="0" w:space="0" w:color="auto"/>
          </w:divBdr>
        </w:div>
        <w:div w:id="1286306746">
          <w:marLeft w:val="432"/>
          <w:marRight w:val="0"/>
          <w:marTop w:val="240"/>
          <w:marBottom w:val="0"/>
          <w:divBdr>
            <w:top w:val="none" w:sz="0" w:space="0" w:color="auto"/>
            <w:left w:val="none" w:sz="0" w:space="0" w:color="auto"/>
            <w:bottom w:val="none" w:sz="0" w:space="0" w:color="auto"/>
            <w:right w:val="none" w:sz="0" w:space="0" w:color="auto"/>
          </w:divBdr>
        </w:div>
      </w:divsChild>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256588">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33526779">
      <w:bodyDiv w:val="1"/>
      <w:marLeft w:val="0"/>
      <w:marRight w:val="0"/>
      <w:marTop w:val="0"/>
      <w:marBottom w:val="0"/>
      <w:divBdr>
        <w:top w:val="none" w:sz="0" w:space="0" w:color="auto"/>
        <w:left w:val="none" w:sz="0" w:space="0" w:color="auto"/>
        <w:bottom w:val="none" w:sz="0" w:space="0" w:color="auto"/>
        <w:right w:val="none" w:sz="0" w:space="0" w:color="auto"/>
      </w:divBdr>
      <w:divsChild>
        <w:div w:id="1604725905">
          <w:marLeft w:val="0"/>
          <w:marRight w:val="0"/>
          <w:marTop w:val="0"/>
          <w:marBottom w:val="0"/>
          <w:divBdr>
            <w:top w:val="none" w:sz="0" w:space="0" w:color="auto"/>
            <w:left w:val="none" w:sz="0" w:space="0" w:color="auto"/>
            <w:bottom w:val="none" w:sz="0" w:space="0" w:color="auto"/>
            <w:right w:val="none" w:sz="0" w:space="0" w:color="auto"/>
          </w:divBdr>
        </w:div>
      </w:divsChild>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4480858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08846634">
      <w:bodyDiv w:val="1"/>
      <w:marLeft w:val="0"/>
      <w:marRight w:val="0"/>
      <w:marTop w:val="0"/>
      <w:marBottom w:val="0"/>
      <w:divBdr>
        <w:top w:val="none" w:sz="0" w:space="0" w:color="auto"/>
        <w:left w:val="none" w:sz="0" w:space="0" w:color="auto"/>
        <w:bottom w:val="none" w:sz="0" w:space="0" w:color="auto"/>
        <w:right w:val="none" w:sz="0" w:space="0" w:color="auto"/>
      </w:divBdr>
    </w:div>
    <w:div w:id="2109350944">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 w:id="2135174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cid:image003.png@01D7D61A.CBD8B630" TargetMode="External"/><Relationship Id="rId3" Type="http://schemas.openxmlformats.org/officeDocument/2006/relationships/customXml" Target="../customXml/item2.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2.vsd"/><Relationship Id="rId25" Type="http://schemas.openxmlformats.org/officeDocument/2006/relationships/image" Target="media/image10.png"/><Relationship Id="rId33" Type="http://schemas.openxmlformats.org/officeDocument/2006/relationships/image" Target="media/image17.wmf"/><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6.png"/><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png"/><Relationship Id="rId28" Type="http://schemas.openxmlformats.org/officeDocument/2006/relationships/image" Target="media/image12.w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5.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documentManagement>
    <_ip_UnifiedCompliancePolicyUIAction xmlns="http://schemas.microsoft.com/sharepoint/v3" xsi:nil="true"/>
    <Mav_EngDocType xmlns="5fcc3bcc-0dfa-4fec-81e5-0fcaf256fc26">Other</Mav_EngDocType>
    <DocInfo xmlns="5fcc3bcc-0dfa-4fec-81e5-0fcaf256fc26" xsi:nil="true"/>
    <ProductName xmlns="5fcc3bcc-0dfa-4fec-81e5-0fcaf256fc26" xsi:nil="true"/>
    <Security xmlns="5fcc3bcc-0dfa-4fec-81e5-0fcaf256fc26">Commercial In Confidence</Security>
    <EngProj xmlns="5fcc3bcc-0dfa-4fec-81e5-0fcaf256fc26" xsi:nil="true"/>
    <DocStatus xmlns="5fcc3bcc-0dfa-4fec-81e5-0fcaf256fc26">Draft</DocStatus>
    <PlatformType xmlns="5fcc3bcc-0dfa-4fec-81e5-0fcaf256fc26" xsi:nil="true"/>
    <mav_announce xmlns="5fcc3bcc-0dfa-4fec-81e5-0fcaf256fc26">false</mav_announce>
    <ProdCat xmlns="5fcc3bcc-0dfa-4fec-81e5-0fcaf256fc26">Voice &amp; Video</ProdCat>
    <CustHeat xmlns="5fcc3bcc-0dfa-4fec-81e5-0fcaf256fc26">ADM</CustHeat>
    <_ip_UnifiedCompliancePolicyProperties xmlns="http://schemas.microsoft.com/sharepoint/v3" xsi:nil="true"/>
    <Start_x0020_Review xmlns="5fcc3bcc-0dfa-4fec-81e5-0fcaf256fc26">
      <Url xsi:nil="true"/>
      <Description xsi:nil="true"/>
    </Start_x0020_Review>
    <Document_x0020_URL xmlns="5fcc3bcc-0dfa-4fec-81e5-0fcaf256fc26" xsi:nil="true"/>
    <SW_Release xmlns="5fcc3bcc-0dfa-4fec-81e5-0fcaf256fc26" xsi:nil="true"/>
    <Artefact xmlns="5fcc3bcc-0dfa-4fec-81e5-0fcaf256fc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Mav_EngDoc" ma:contentTypeID="0x01010037A1B2A0B64B6240A8FF8DD0D563EC62010201005C1669E632F7ED45928E2DD4F2E46E45" ma:contentTypeVersion="43" ma:contentTypeDescription="Local content type for artefact management" ma:contentTypeScope="" ma:versionID="1a53b525923f7caed7db9683c814feaa">
  <xsd:schema xmlns:xsd="http://www.w3.org/2001/XMLSchema" xmlns:xs="http://www.w3.org/2001/XMLSchema" xmlns:p="http://schemas.microsoft.com/office/2006/metadata/properties" xmlns:ns1="http://schemas.microsoft.com/sharepoint/v3" xmlns:ns2="5fcc3bcc-0dfa-4fec-81e5-0fcaf256fc26" xmlns:ns3="dc754534-1218-482f-98bf-47937c096771" targetNamespace="http://schemas.microsoft.com/office/2006/metadata/properties" ma:root="true" ma:fieldsID="acbddcd3e623cb6adb4be07baaef4e9e" ns1:_="" ns2:_="" ns3:_="">
    <xsd:import namespace="http://schemas.microsoft.com/sharepoint/v3"/>
    <xsd:import namespace="5fcc3bcc-0dfa-4fec-81e5-0fcaf256fc26"/>
    <xsd:import namespace="dc754534-1218-482f-98bf-47937c096771"/>
    <xsd:element name="properties">
      <xsd:complexType>
        <xsd:sequence>
          <xsd:element name="documentManagement">
            <xsd:complexType>
              <xsd:all>
                <xsd:element ref="ns2:DocStatus" minOccurs="0"/>
                <xsd:element ref="ns2:Mav_EngDocType" minOccurs="0"/>
                <xsd:element ref="ns2:DocInfo" minOccurs="0"/>
                <xsd:element ref="ns2:PlatformType" minOccurs="0"/>
                <xsd:element ref="ns2:ProductName" minOccurs="0"/>
                <xsd:element ref="ns2:SW_Release" minOccurs="0"/>
                <xsd:element ref="ns2:Security" minOccurs="0"/>
                <xsd:element ref="ns2:CustHeat" minOccurs="0"/>
                <xsd:element ref="ns2:Start_x0020_Review" minOccurs="0"/>
                <xsd:element ref="ns2:Document_x0020_URL" minOccurs="0"/>
                <xsd:element ref="ns2:ProdCat" minOccurs="0"/>
                <xsd:element ref="ns2:Artefact" minOccurs="0"/>
                <xsd:element ref="ns2:EngProj" minOccurs="0"/>
                <xsd:element ref="ns2:mav_announce"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EventHashCode" minOccurs="0"/>
                <xsd:element ref="ns3:MediaServiceGenerationTime" minOccurs="0"/>
                <xsd:element ref="ns3:MediaServiceDateTaken"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c3bcc-0dfa-4fec-81e5-0fcaf256fc26" elementFormDefault="qualified">
    <xsd:import namespace="http://schemas.microsoft.com/office/2006/documentManagement/types"/>
    <xsd:import namespace="http://schemas.microsoft.com/office/infopath/2007/PartnerControls"/>
    <xsd:element name="DocStatus" ma:index="2" nillable="true" ma:displayName="DocStatus" ma:default="Draft" ma:format="Dropdown" ma:internalName="DocStatus" ma:readOnly="false">
      <xsd:simpleType>
        <xsd:restriction base="dms:Choice">
          <xsd:enumeration value="Draft"/>
          <xsd:enumeration value="Awaiting Review"/>
          <xsd:enumeration value="Rework in Progress"/>
          <xsd:enumeration value="Awaiting Approval"/>
          <xsd:enumeration value="Approved"/>
          <xsd:enumeration value="Archived"/>
        </xsd:restriction>
      </xsd:simpleType>
    </xsd:element>
    <xsd:element name="Mav_EngDocType" ma:index="3" nillable="true" ma:displayName="Mav_EngDocType" ma:default="Other" ma:description="document type" ma:format="Dropdown" ma:internalName="Mav_EngDocType" ma:readOnly="false">
      <xsd:simpleType>
        <xsd:restriction base="dms:Choice">
          <xsd:enumeration value="Capacity"/>
          <xsd:enumeration value="Design"/>
          <xsd:enumeration value="FRS"/>
          <xsd:enumeration value="Gate1"/>
          <xsd:enumeration value="Gate2"/>
          <xsd:enumeration value="Gate3"/>
          <xsd:enumeration value="HLD"/>
          <xsd:enumeration value="Measurement"/>
          <xsd:enumeration value="MIB"/>
          <xsd:enumeration value="LLD"/>
          <xsd:enumeration value="Planning"/>
          <xsd:enumeration value="PLM"/>
          <xsd:enumeration value="R&amp;D Updates"/>
          <xsd:enumeration value="RefDoc"/>
          <xsd:enumeration value="ReleaseNotes"/>
          <xsd:enumeration value="Reports"/>
          <xsd:enumeration value="Requirement"/>
          <xsd:enumeration value="RTM"/>
          <xsd:enumeration value="Template"/>
          <xsd:enumeration value="TestPlan"/>
          <xsd:enumeration value="TestReport"/>
          <xsd:enumeration value="TestStrategy"/>
          <xsd:enumeration value="Other"/>
        </xsd:restriction>
      </xsd:simpleType>
    </xsd:element>
    <xsd:element name="DocInfo" ma:index="4" nillable="true" ma:displayName="DocInfo" ma:internalName="DocInfo" ma:readOnly="false">
      <xsd:simpleType>
        <xsd:restriction base="dms:Note">
          <xsd:maxLength value="255"/>
        </xsd:restriction>
      </xsd:simpleType>
    </xsd:element>
    <xsd:element name="PlatformType" ma:index="5" nillable="true" ma:displayName="PlatformType" ma:internalName="PlatformType" ma:readOnly="false">
      <xsd:complexType>
        <xsd:complexContent>
          <xsd:extension base="dms:MultiChoice">
            <xsd:sequence>
              <xsd:element name="Value" maxOccurs="unbounded" minOccurs="0" nillable="true">
                <xsd:simpleType>
                  <xsd:restriction base="dms:Choice">
                    <xsd:enumeration value="ATCA"/>
                    <xsd:enumeration value="Virtualised"/>
                    <xsd:enumeration value="ATCA_and_Virtualised"/>
                    <xsd:enumeration value="Other"/>
                  </xsd:restriction>
                </xsd:simpleType>
              </xsd:element>
            </xsd:sequence>
          </xsd:extension>
        </xsd:complexContent>
      </xsd:complexType>
    </xsd:element>
    <xsd:element name="ProductName" ma:index="6" nillable="true" ma:displayName="ProductName" ma:description="Product Name" ma:format="Dropdown" ma:internalName="ProductName" ma:readOnly="false">
      <xsd:simpleType>
        <xsd:restriction base="dms:Choice">
          <xsd:enumeration value="5G_FEMTO"/>
          <xsd:enumeration value="AAA"/>
          <xsd:enumeration value="AGW"/>
          <xsd:enumeration value="AP"/>
          <xsd:enumeration value="BSG"/>
          <xsd:enumeration value="CAS"/>
          <xsd:enumeration value="CCF"/>
          <xsd:enumeration value="CCPS"/>
          <xsd:enumeration value="CDB"/>
          <xsd:enumeration value="Client"/>
          <xsd:enumeration value="CMS"/>
          <xsd:enumeration value="CPM"/>
          <xsd:enumeration value="CPS"/>
          <xsd:enumeration value="CTAS/SCC-AC"/>
          <xsd:enumeration value="DND"/>
          <xsd:enumeration value="DRA/DSC"/>
          <xsd:enumeration value="EMMS-TAS"/>
          <xsd:enumeration value="Entitlement Server (ES)"/>
          <xsd:enumeration value="EPC"/>
          <xsd:enumeration value="EPDG"/>
          <xsd:enumeration value="EPortal"/>
          <xsd:enumeration value="FAX"/>
          <xsd:enumeration value="GSM"/>
          <xsd:enumeration value="HSS"/>
          <xsd:enumeration value="HSS-FE"/>
          <xsd:enumeration value="ICS-GW"/>
          <xsd:enumeration value="IMS"/>
          <xsd:enumeration value="IWF (CSFB/SR-VCC)"/>
          <xsd:enumeration value="LTE-SEG"/>
          <xsd:enumeration value="MCA"/>
          <xsd:enumeration value="MGCF/MGW"/>
          <xsd:enumeration value="MMC"/>
          <xsd:enumeration value="MME"/>
          <xsd:enumeration value="MMSC"/>
          <xsd:enumeration value="MPG"/>
          <xsd:enumeration value="MR"/>
          <xsd:enumeration value="MReports"/>
          <xsd:enumeration value="MRF"/>
          <xsd:enumeration value="MSIS"/>
          <xsd:enumeration value="MStore"/>
          <xsd:enumeration value="MTAS"/>
          <xsd:enumeration value="NWDB"/>
          <xsd:enumeration value="PCRF"/>
          <xsd:enumeration value="PRS"/>
          <xsd:enumeration value="PSG"/>
          <xsd:enumeration value="RMS"/>
          <xsd:enumeration value="RMS: IPSMGW"/>
          <xsd:enumeration value="RMS: RCS"/>
          <xsd:enumeration value="SAG"/>
          <xsd:enumeration value="SeGW"/>
          <xsd:enumeration value="SMSC"/>
          <xsd:enumeration value="SPS"/>
          <xsd:enumeration value="SRE"/>
          <xsd:enumeration value="UAG"/>
          <xsd:enumeration value="UAG: A-SBC"/>
          <xsd:enumeration value="UAG: I-SBC"/>
          <xsd:enumeration value="UAG: ePDG"/>
          <xsd:enumeration value="UAG: PGW"/>
          <xsd:enumeration value="UAG: SGW"/>
          <xsd:enumeration value="UMR"/>
          <xsd:enumeration value="vEPC"/>
          <xsd:enumeration value="vHSS"/>
          <xsd:enumeration value="vPGW"/>
          <xsd:enumeration value="vSAEGW"/>
          <xsd:enumeration value="VMAS"/>
          <xsd:enumeration value="VMS"/>
          <xsd:enumeration value="Video Voicemail"/>
          <xsd:enumeration value="WebRTC GW"/>
          <xsd:enumeration value="WSG"/>
          <xsd:enumeration value="XDMS"/>
          <xsd:enumeration value="XMS"/>
          <xsd:enumeration value="General-Platform"/>
          <xsd:enumeration value="Other"/>
        </xsd:restriction>
      </xsd:simpleType>
    </xsd:element>
    <xsd:element name="SW_Release" ma:index="7" nillable="true" ma:displayName="SW_Release" ma:description="Software release this applies to." ma:internalName="SW_Release" ma:readOnly="false">
      <xsd:simpleType>
        <xsd:restriction base="dms:Text">
          <xsd:maxLength value="255"/>
        </xsd:restriction>
      </xsd:simpleType>
    </xsd:element>
    <xsd:element name="Security" ma:index="8" nillable="true" ma:displayName="Security" ma:default="Commercial In Confidence" ma:format="Dropdown" ma:internalName="Security" ma:readOnly="false">
      <xsd:simpleType>
        <xsd:restriction base="dms:Choice">
          <xsd:enumeration value="Commercial In Confidence"/>
          <xsd:enumeration value="Company Confidential"/>
          <xsd:enumeration value="Private"/>
          <xsd:enumeration value="Public"/>
        </xsd:restriction>
      </xsd:simpleType>
    </xsd:element>
    <xsd:element name="CustHeat" ma:index="9" nillable="true" ma:displayName="CustHeat" ma:default="ADM" ma:description="Customer mnemonic from heat." ma:format="Dropdown" ma:internalName="CustHeat" ma:readOnly="false">
      <xsd:simpleType>
        <xsd:restriction base="dms:Choice">
          <xsd:enumeration value="Any/Multiple"/>
          <xsd:enumeration value="ADM"/>
          <xsd:enumeration value="AIC"/>
          <xsd:enumeration value="AIR-IBM"/>
          <xsd:enumeration value="AIR-KNY"/>
          <xsd:enumeration value="AIR-NGR"/>
          <xsd:enumeration value="AIS-HP"/>
          <xsd:enumeration value="ALG"/>
          <xsd:enumeration value="ALT"/>
          <xsd:enumeration value="AME"/>
          <xsd:enumeration value="AMX"/>
          <xsd:enumeration value="AMX-Claro-PR"/>
          <xsd:enumeration value="ARC-MUM"/>
          <xsd:enumeration value="AST"/>
          <xsd:enumeration value="ATOS-SA"/>
          <xsd:enumeration value="ATT"/>
          <xsd:enumeration value="ATT-LENOX"/>
          <xsd:enumeration value="ATT_MWI"/>
          <xsd:enumeration value="ATW"/>
          <xsd:enumeration value="BAB"/>
          <xsd:enumeration value="BAN"/>
          <xsd:enumeration value="BAS"/>
          <xsd:enumeration value="BAT"/>
          <xsd:enumeration value="BEN"/>
          <xsd:enumeration value="BERU"/>
          <xsd:enumeration value="BHA-ERIC"/>
          <xsd:enumeration value="BHA-ERIC(BAN)"/>
          <xsd:enumeration value="BHA-IBM"/>
          <xsd:enumeration value="BIN"/>
          <xsd:enumeration value="BLK"/>
          <xsd:enumeration value="BMC"/>
          <xsd:enumeration value="BMCLAB"/>
          <xsd:enumeration value="BOT"/>
          <xsd:enumeration value="BOU-DIR"/>
          <xsd:enumeration value="BOU-ERIC"/>
          <xsd:enumeration value="BSNL"/>
          <xsd:enumeration value="BUL"/>
          <xsd:enumeration value="CEC"/>
          <xsd:enumeration value="CEL-ERIC"/>
          <xsd:enumeration value="CISCO"/>
          <xsd:enumeration value="CLC"/>
          <xsd:enumeration value="CLC-SUN"/>
          <xsd:enumeration value="CLS"/>
          <xsd:enumeration value="CMCST"/>
          <xsd:enumeration value="CMF"/>
          <xsd:enumeration value="COM"/>
          <xsd:enumeration value="COS"/>
          <xsd:enumeration value="COT"/>
          <xsd:enumeration value="CPMRU"/>
          <xsd:enumeration value="CTT"/>
          <xsd:enumeration value="CVM"/>
          <xsd:enumeration value="CWUK"/>
          <xsd:enumeration value="CYP"/>
          <xsd:enumeration value="DCP"/>
          <xsd:enumeration value="DGH"/>
          <xsd:enumeration value="DGJ"/>
          <xsd:enumeration value="DGP"/>
          <xsd:enumeration value="DGS"/>
          <xsd:enumeration value="DGV"/>
          <xsd:enumeration value="DNA"/>
          <xsd:enumeration value="DPAC"/>
          <xsd:enumeration value="DST"/>
          <xsd:enumeration value="DTAG"/>
          <xsd:enumeration value="DTDE"/>
          <xsd:enumeration value="DU-DIR"/>
          <xsd:enumeration value="EBUPT"/>
          <xsd:enumeration value="ECM"/>
          <xsd:enumeration value="ECO"/>
          <xsd:enumeration value="EEUK"/>
          <xsd:enumeration value="EE UK-ERIC"/>
          <xsd:enumeration value="EITC(DU)"/>
          <xsd:enumeration value="ELI"/>
          <xsd:enumeration value="EMT"/>
          <xsd:enumeration value="ERC"/>
          <xsd:enumeration value="ETE-ATOS"/>
          <xsd:enumeration value="ETE-ERIC"/>
          <xsd:enumeration value="ETI"/>
          <xsd:enumeration value="ETIDB-ERIC"/>
          <xsd:enumeration value="ETI-EMIR"/>
          <xsd:enumeration value="ETI-HUA"/>
          <xsd:enumeration value="ETL"/>
          <xsd:enumeration value="ETM"/>
          <xsd:enumeration value="Fujitsu"/>
          <xsd:enumeration value="GCL"/>
          <xsd:enumeration value="GCN"/>
          <xsd:enumeration value="GLS"/>
          <xsd:enumeration value="GTA"/>
          <xsd:enumeration value="GTEL-ALU"/>
          <xsd:enumeration value="GTP"/>
          <xsd:enumeration value="GTU"/>
          <xsd:enumeration value="H3GROI"/>
          <xsd:enumeration value="H3GUK"/>
          <xsd:enumeration value="HCPT"/>
          <xsd:enumeration value="HFT"/>
          <xsd:enumeration value="HGA"/>
          <xsd:enumeration value="HGI"/>
          <xsd:enumeration value="HI3G"/>
          <xsd:enumeration value="HI3G-DIR"/>
          <xsd:enumeration value="HI3G-HUA"/>
          <xsd:enumeration value="ICE-ERIC"/>
          <xsd:enumeration value="ICE-HUA"/>
          <xsd:enumeration value="IDE-ERIC"/>
          <xsd:enumeration value="IDE-HUA"/>
          <xsd:enumeration value="IDE-IBM"/>
          <xsd:enumeration value="IMS-ERIC"/>
          <xsd:enumeration value="IND-HP"/>
          <xsd:enumeration value="IND-NSN"/>
          <xsd:enumeration value="IUS-IBM"/>
          <xsd:enumeration value="KBI"/>
          <xsd:enumeration value="KIE-ERIC"/>
          <xsd:enumeration value="KPN"/>
          <xsd:enumeration value="LIB"/>
          <xsd:enumeration value="LOOP"/>
          <xsd:enumeration value="LWI"/>
          <xsd:enumeration value="M1"/>
          <xsd:enumeration value="MAC-SBM"/>
          <xsd:enumeration value="MASIYA"/>
          <xsd:enumeration value="MAX-LOG"/>
          <xsd:enumeration value="MBX"/>
          <xsd:enumeration value="MED-ERIC"/>
          <xsd:enumeration value="MIC"/>
          <xsd:enumeration value="MIGRATION-TEST"/>
          <xsd:enumeration value="MIS"/>
          <xsd:enumeration value="MPCS"/>
          <xsd:enumeration value="MSL"/>
          <xsd:enumeration value="MSR"/>
          <xsd:enumeration value="MTB"/>
          <xsd:enumeration value="MTCN"/>
          <xsd:enumeration value="MTI"/>
          <xsd:enumeration value="MTN"/>
          <xsd:enumeration value="MTRU"/>
          <xsd:enumeration value="MTS"/>
          <xsd:enumeration value="MVA-ERIC"/>
          <xsd:enumeration value="MVC"/>
          <xsd:enumeration value="MVN"/>
          <xsd:enumeration value="MVP"/>
          <xsd:enumeration value="NAS"/>
          <xsd:enumeration value="NBN-ERIC"/>
          <xsd:enumeration value="NIRAJ-TEST"/>
          <xsd:enumeration value="NOS-DOC"/>
          <xsd:enumeration value="NRJ-ERIC"/>
          <xsd:enumeration value="NSN"/>
          <xsd:enumeration value="NTL"/>
          <xsd:enumeration value="NTRA"/>
          <xsd:enumeration value="NTS"/>
          <xsd:enumeration value="OLPS"/>
          <xsd:enumeration value="OML"/>
          <xsd:enumeration value="OPF"/>
          <xsd:enumeration value="OPL"/>
          <xsd:enumeration value="OPS-TST"/>
          <xsd:enumeration value="OPT"/>
          <xsd:enumeration value="OPTNC"/>
          <xsd:enumeration value="ORT"/>
          <xsd:enumeration value="OTO"/>
          <xsd:enumeration value="P4P"/>
          <xsd:enumeration value="PAA"/>
          <xsd:enumeration value="PAN"/>
          <xsd:enumeration value="PCCW"/>
          <xsd:enumeration value="POL-DIR"/>
          <xsd:enumeration value="POL-ERIC"/>
          <xsd:enumeration value="PRX"/>
          <xsd:enumeration value="PTML"/>
          <xsd:enumeration value="QTL-COM"/>
          <xsd:enumeration value="RCC"/>
          <xsd:enumeration value="RELJIO"/>
          <xsd:enumeration value="RFT"/>
          <xsd:enumeration value="RMB"/>
          <xsd:enumeration value="RMV"/>
          <xsd:enumeration value="ROG"/>
          <xsd:enumeration value="SAM_H3GROI"/>
          <xsd:enumeration value="SAM_H3GUK"/>
          <xsd:enumeration value="SAM_H3GUK_IP"/>
          <xsd:enumeration value="SAMUK"/>
          <xsd:enumeration value="SAP"/>
          <xsd:enumeration value="SBK"/>
          <xsd:enumeration value="SBM"/>
          <xsd:enumeration value="SCA"/>
          <xsd:enumeration value="SETAR"/>
          <xsd:enumeration value="SF"/>
          <xsd:enumeration value="SFR-ERIC"/>
          <xsd:enumeration value="SKY-HUA"/>
          <xsd:enumeration value="SLT-DIR"/>
          <xsd:enumeration value="SLT-ERIC"/>
          <xsd:enumeration value="SMA"/>
          <xsd:enumeration value="Sprint"/>
          <xsd:enumeration value="SRI"/>
          <xsd:enumeration value="STA"/>
          <xsd:enumeration value="STB"/>
          <xsd:enumeration value="STC"/>
          <xsd:enumeration value="STI"/>
          <xsd:enumeration value="STK"/>
          <xsd:enumeration value="TAC"/>
          <xsd:enumeration value="TAZ"/>
          <xsd:enumeration value="TCE"/>
          <xsd:enumeration value="TDK"/>
          <xsd:enumeration value="TDML"/>
          <xsd:enumeration value="TEF-SCS"/>
          <xsd:enumeration value="TELE2NL"/>
          <xsd:enumeration value="TELE2SE"/>
          <xsd:enumeration value="TELE2-GRP"/>
          <xsd:enumeration value="TELIA"/>
          <xsd:enumeration value="T2RU"/>
          <xsd:enumeration value="TFC-IBM"/>
          <xsd:enumeration value="THU"/>
          <xsd:enumeration value="TIB"/>
          <xsd:enumeration value="TIG"/>
          <xsd:enumeration value="TIK"/>
          <xsd:enumeration value="TIM"/>
          <xsd:enumeration value="TKC"/>
          <xsd:enumeration value="TLC"/>
          <xsd:enumeration value="TM-P1"/>
          <xsd:enumeration value="TMA"/>
          <xsd:enumeration value="TMCZ"/>
          <xsd:enumeration value="TME"/>
          <xsd:enumeration value="TME-ERIC"/>
          <xsd:enumeration value="TMH-ERIC"/>
          <xsd:enumeration value="TMN"/>
          <xsd:enumeration value="TMNL-IP"/>
          <xsd:enumeration value="TMO"/>
          <xsd:enumeration value="TMO_SEG"/>
          <xsd:enumeration value="TMPL"/>
          <xsd:enumeration value="TMUK"/>
          <xsd:enumeration value="TRI"/>
          <xsd:enumeration value="TRU"/>
          <xsd:enumeration value="TRU-HUA"/>
          <xsd:enumeration value="TSA"/>
          <xsd:enumeration value="TSEL"/>
          <xsd:enumeration value="TSR"/>
          <xsd:enumeration value="TTEL"/>
          <xsd:enumeration value="TTZ"/>
          <xsd:enumeration value="TTZ-ERIC"/>
          <xsd:enumeration value="UNA"/>
          <xsd:enumeration value="UNE"/>
          <xsd:enumeration value="UNI"/>
          <xsd:enumeration value="USC"/>
          <xsd:enumeration value="USC-LAB"/>
          <xsd:enumeration value="UTL"/>
          <xsd:enumeration value="VAL-DIR"/>
          <xsd:enumeration value="VAL-ERIC"/>
          <xsd:enumeration value="VCNO"/>
          <xsd:enumeration value="VDA"/>
          <xsd:enumeration value="VDA-ERIC"/>
          <xsd:enumeration value="VDC"/>
          <xsd:enumeration value="VDF-ENG"/>
          <xsd:enumeration value="VDF-GRP"/>
          <xsd:enumeration value="VDF-OPS"/>
          <xsd:enumeration value="VDL"/>
          <xsd:enumeration value="VF-EU"/>
          <xsd:enumeration value="VFC-ERIC"/>
          <xsd:enumeration value="VFC-IBM"/>
          <xsd:enumeration value="VFD2"/>
          <xsd:enumeration value="VFD-CIS"/>
          <xsd:enumeration value="VFE-DIR"/>
          <xsd:enumeration value="VFE-ERIC"/>
          <xsd:enumeration value="VFES"/>
          <xsd:enumeration value="VFGR"/>
          <xsd:enumeration value="VFH"/>
          <xsd:enumeration value="VFI-ERIC"/>
          <xsd:enumeration value="VFN"/>
          <xsd:enumeration value="VFNL"/>
          <xsd:enumeration value="VFNL-IP"/>
          <xsd:enumeration value="VFP-CIS"/>
          <xsd:enumeration value="VFPT"/>
          <xsd:enumeration value="VFS-DIR"/>
          <xsd:enumeration value="VFS-ERIC"/>
          <xsd:enumeration value="VFTR"/>
          <xsd:enumeration value="VFU"/>
          <xsd:enumeration value="VHA"/>
          <xsd:enumeration value="VGA"/>
          <xsd:enumeration value="VGH"/>
          <xsd:enumeration value="Viettel"/>
          <xsd:enumeration value="VIR-TEC"/>
          <xsd:enumeration value="VIT"/>
          <xsd:enumeration value="VIT-ULC"/>
          <xsd:enumeration value="VIV"/>
          <xsd:enumeration value="VMN"/>
          <xsd:enumeration value="VMV-DIR"/>
          <xsd:enumeration value="VMV-ERIC"/>
          <xsd:enumeration value="VOX-TEC"/>
          <xsd:enumeration value="VPT"/>
          <xsd:enumeration value="VTEL"/>
          <xsd:enumeration value="VZW"/>
          <xsd:enumeration value="WAT-EIR"/>
          <xsd:enumeration value="WIN"/>
          <xsd:enumeration value="WRD"/>
          <xsd:enumeration value="WST-DIR"/>
          <xsd:enumeration value="WST-ERIC"/>
          <xsd:enumeration value="XFE"/>
          <xsd:enumeration value="XLC"/>
          <xsd:enumeration value="XLC-EIR"/>
          <xsd:enumeration value="ZAN"/>
          <xsd:enumeration value="ZGH"/>
          <xsd:enumeration value="ZIGBF"/>
          <xsd:enumeration value="ZIGGA"/>
          <xsd:enumeration value="ZIGML"/>
          <xsd:enumeration value="ZIGSL"/>
          <xsd:enumeration value="ZNG"/>
        </xsd:restriction>
      </xsd:simpleType>
    </xsd:element>
    <xsd:element name="Start_x0020_Review" ma:index="10" nillable="true" ma:displayName="Start Review" ma:format="Hyperlink" ma:internalName="Start_x0020_Revie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URL" ma:index="11" nillable="true" ma:displayName="Document URL" ma:internalName="Document_x0020_URL" ma:readOnly="false">
      <xsd:simpleType>
        <xsd:restriction base="dms:Text">
          <xsd:maxLength value="255"/>
        </xsd:restriction>
      </xsd:simpleType>
    </xsd:element>
    <xsd:element name="ProdCat" ma:index="12" nillable="true" ma:displayName="ProdCat" ma:default="Voice &amp; Video" ma:description="Product Category" ma:format="Dropdown" ma:internalName="ProdCat" ma:readOnly="false">
      <xsd:simpleType>
        <xsd:restriction base="dms:Choice">
          <xsd:enumeration value="Voice &amp; Video"/>
          <xsd:enumeration value="Access"/>
          <xsd:enumeration value="EPC"/>
          <xsd:enumeration value="Core"/>
          <xsd:enumeration value="mOne based Messaging"/>
          <xsd:enumeration value="Legacy Messaging"/>
          <xsd:enumeration value="NMS"/>
          <xsd:enumeration value="3rd Party"/>
          <xsd:enumeration value="Other"/>
          <xsd:enumeration value="Platform"/>
        </xsd:restriction>
      </xsd:simpleType>
    </xsd:element>
    <xsd:element name="Artefact" ma:index="13" nillable="true" ma:displayName="Artefact" ma:list="{b5224e8b-f4f3-45a7-969a-4afc481cf6ca}" ma:internalName="Artefact" ma:readOnly="false" ma:showField="Title" ma:web="5fcc3bcc-0dfa-4fec-81e5-0fcaf256fc26">
      <xsd:simpleType>
        <xsd:restriction base="dms:Lookup"/>
      </xsd:simpleType>
    </xsd:element>
    <xsd:element name="EngProj" ma:index="14" nillable="true" ma:displayName="EngProj" ma:list="{4dbeec34-50c0-4dec-bf74-67f5d135396b}" ma:internalName="EngProj" ma:readOnly="false" ma:showField="Title" ma:web="5fcc3bcc-0dfa-4fec-81e5-0fcaf256fc26">
      <xsd:simpleType>
        <xsd:restriction base="dms:Lookup"/>
      </xsd:simpleType>
    </xsd:element>
    <xsd:element name="mav_announce" ma:index="15" nillable="true" ma:displayName="mav_announce" ma:default="0" ma:description="used by a workflow, when yes an entry is made in an announcements board so interested parties are alerted." ma:internalName="mav_announce" ma:readOnly="fals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754534-1218-482f-98bf-47937c096771"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E733B-5584-4D06-B39A-C0FB7C002CE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5fcc3bcc-0dfa-4fec-81e5-0fcaf256fc26"/>
  </ds:schemaRefs>
</ds:datastoreItem>
</file>

<file path=customXml/itemProps4.xml><?xml version="1.0" encoding="utf-8"?>
<ds:datastoreItem xmlns:ds="http://schemas.openxmlformats.org/officeDocument/2006/customXml" ds:itemID="{C6D77C28-56E3-45B9-87A0-1B261AF8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cc3bcc-0dfa-4fec-81e5-0fcaf256fc26"/>
    <ds:schemaRef ds:uri="dc754534-1218-482f-98bf-47937c096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6774D7DF-2714-4A23-AE34-7D2D36D7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831</TotalTime>
  <Pages>80</Pages>
  <Words>32621</Words>
  <Characters>185945</Characters>
  <Application>Microsoft Office Word</Application>
  <DocSecurity>0</DocSecurity>
  <Lines>1549</Lines>
  <Paragraphs>436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218130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75</cp:revision>
  <cp:lastPrinted>2017-11-03T15:53:00Z</cp:lastPrinted>
  <dcterms:created xsi:type="dcterms:W3CDTF">2021-11-15T12:05:00Z</dcterms:created>
  <dcterms:modified xsi:type="dcterms:W3CDTF">2021-11-17T09:12:00Z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0x01010037A1B2A0B64B6240A8FF8DD0D563EC62010201005C1669E632F7ED45928E2DD4F2E46E45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