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100.2pt" o:ole="">
            <v:imagedata r:id="rId14" o:title=""/>
          </v:shape>
          <o:OLEObject Type="Embed" ProgID="Visio.Drawing.11" ShapeID="_x0000_i1025" DrawAspect="Content" ObjectID="_1698254212"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pt;height:115.8pt" o:ole="">
            <v:imagedata r:id="rId16" o:title=""/>
          </v:shape>
          <o:OLEObject Type="Embed" ProgID="Visio.Drawing.11" ShapeID="_x0000_i1026" DrawAspect="Content" ObjectID="_1698254213"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spellStart"/>
            <w:r w:rsidRPr="00546932">
              <w:rPr>
                <w:color w:val="C00000"/>
              </w:rPr>
              <w:t>a</w:t>
            </w:r>
            <w:proofErr w:type="spell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BodyText"/>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BodyText"/>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w:t>
      </w:r>
      <w:r>
        <w:rPr>
          <w:color w:val="000000" w:themeColor="text1"/>
        </w:rPr>
        <w:lastRenderedPageBreak/>
        <w:t xml:space="preserve">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宋体"/>
                <w:b/>
                <w:bCs/>
                <w:color w:val="FF0000"/>
                <w:kern w:val="24"/>
                <w:szCs w:val="28"/>
                <w:lang w:val="en-US"/>
              </w:rPr>
              <w:t xml:space="preserve">Validity </w:t>
            </w:r>
            <w:r w:rsidRPr="00E700C2">
              <w:rPr>
                <w:rFonts w:eastAsia="宋体"/>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宋体"/>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宋体"/>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lastRenderedPageBreak/>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lastRenderedPageBreak/>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lastRenderedPageBreak/>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 xml:space="preserve">reporting </w:t>
            </w:r>
            <w:r>
              <w:rPr>
                <w:rFonts w:hint="eastAsia"/>
                <w:sz w:val="20"/>
                <w:szCs w:val="20"/>
                <w:lang w:eastAsia="zh-CN"/>
              </w:rPr>
              <w:lastRenderedPageBreak/>
              <w:t>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proofErr w:type="spellStart"/>
            <w:r w:rsidRPr="00546932">
              <w:rPr>
                <w:sz w:val="20"/>
                <w:szCs w:val="20"/>
                <w:lang w:eastAsia="zh-CN"/>
              </w:rPr>
              <w:t>Actually</w:t>
            </w:r>
            <w:proofErr w:type="spellEnd"/>
            <w:r w:rsidRPr="00546932">
              <w:rPr>
                <w:sz w:val="20"/>
                <w:szCs w:val="20"/>
                <w:lang w:eastAsia="zh-CN"/>
              </w:rPr>
              <w:t xml:space="preserve">, </w:t>
            </w:r>
            <w:proofErr w:type="spellStart"/>
            <w:r w:rsidRPr="00546932">
              <w:rPr>
                <w:sz w:val="20"/>
                <w:szCs w:val="20"/>
                <w:lang w:eastAsia="zh-CN"/>
              </w:rPr>
              <w:t>there</w:t>
            </w:r>
            <w:proofErr w:type="spellEnd"/>
            <w:r w:rsidRPr="00546932">
              <w:rPr>
                <w:sz w:val="20"/>
                <w:szCs w:val="20"/>
                <w:lang w:eastAsia="zh-CN"/>
              </w:rPr>
              <w:t xml:space="preserve"> </w:t>
            </w:r>
            <w:proofErr w:type="spellStart"/>
            <w:r w:rsidRPr="00546932">
              <w:rPr>
                <w:sz w:val="20"/>
                <w:szCs w:val="20"/>
                <w:lang w:eastAsia="zh-CN"/>
              </w:rPr>
              <w:t>are</w:t>
            </w:r>
            <w:proofErr w:type="spellEnd"/>
            <w:r w:rsidRPr="00546932">
              <w:rPr>
                <w:sz w:val="20"/>
                <w:szCs w:val="20"/>
                <w:lang w:eastAsia="zh-CN"/>
              </w:rPr>
              <w:t xml:space="preserve"> </w:t>
            </w:r>
            <w:proofErr w:type="spellStart"/>
            <w:r w:rsidRPr="00546932">
              <w:rPr>
                <w:sz w:val="20"/>
                <w:szCs w:val="20"/>
                <w:lang w:eastAsia="zh-CN"/>
              </w:rPr>
              <w:t>several</w:t>
            </w:r>
            <w:proofErr w:type="spellEnd"/>
            <w:r w:rsidRPr="00546932">
              <w:rPr>
                <w:sz w:val="20"/>
                <w:szCs w:val="20"/>
                <w:lang w:eastAsia="zh-CN"/>
              </w:rPr>
              <w:t xml:space="preserve"> </w:t>
            </w:r>
            <w:proofErr w:type="spellStart"/>
            <w:r w:rsidRPr="00546932">
              <w:rPr>
                <w:sz w:val="20"/>
                <w:szCs w:val="20"/>
                <w:lang w:eastAsia="zh-CN"/>
              </w:rPr>
              <w:t>points</w:t>
            </w:r>
            <w:proofErr w:type="spellEnd"/>
            <w:r w:rsidRPr="00546932">
              <w:rPr>
                <w:sz w:val="20"/>
                <w:szCs w:val="20"/>
                <w:lang w:eastAsia="zh-CN"/>
              </w:rPr>
              <w:t xml:space="preserve"> </w:t>
            </w:r>
            <w:proofErr w:type="spellStart"/>
            <w:r w:rsidRPr="00546932">
              <w:rPr>
                <w:sz w:val="20"/>
                <w:szCs w:val="20"/>
                <w:lang w:eastAsia="zh-CN"/>
              </w:rPr>
              <w:t>that</w:t>
            </w:r>
            <w:proofErr w:type="spellEnd"/>
            <w:r w:rsidRPr="00546932">
              <w:rPr>
                <w:sz w:val="20"/>
                <w:szCs w:val="20"/>
                <w:lang w:eastAsia="zh-CN"/>
              </w:rPr>
              <w:t xml:space="preserve"> </w:t>
            </w:r>
            <w:proofErr w:type="spellStart"/>
            <w:r w:rsidRPr="00546932">
              <w:rPr>
                <w:sz w:val="20"/>
                <w:szCs w:val="20"/>
                <w:lang w:eastAsia="zh-CN"/>
              </w:rPr>
              <w:t>need</w:t>
            </w:r>
            <w:proofErr w:type="spellEnd"/>
            <w:r w:rsidRPr="00546932">
              <w:rPr>
                <w:sz w:val="20"/>
                <w:szCs w:val="20"/>
                <w:lang w:eastAsia="zh-CN"/>
              </w:rPr>
              <w:t xml:space="preserve"> to be </w:t>
            </w:r>
            <w:proofErr w:type="spellStart"/>
            <w:r w:rsidRPr="00546932">
              <w:rPr>
                <w:sz w:val="20"/>
                <w:szCs w:val="20"/>
                <w:lang w:eastAsia="zh-CN"/>
              </w:rPr>
              <w:t>clarified</w:t>
            </w:r>
            <w:proofErr w:type="spellEnd"/>
            <w:r w:rsidRPr="00546932">
              <w:rPr>
                <w:sz w:val="20"/>
                <w:szCs w:val="20"/>
                <w:lang w:eastAsia="zh-CN"/>
              </w:rPr>
              <w:t>:</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w:t>
            </w:r>
            <w:proofErr w:type="spellStart"/>
            <w:r w:rsidRPr="00546932">
              <w:rPr>
                <w:sz w:val="20"/>
                <w:szCs w:val="20"/>
                <w:lang w:eastAsia="zh-CN"/>
              </w:rPr>
              <w:t>There</w:t>
            </w:r>
            <w:proofErr w:type="spellEnd"/>
            <w:r w:rsidRPr="00546932">
              <w:rPr>
                <w:sz w:val="20"/>
                <w:szCs w:val="20"/>
                <w:lang w:eastAsia="zh-CN"/>
              </w:rPr>
              <w:t xml:space="preserve"> is </w:t>
            </w:r>
            <w:proofErr w:type="spellStart"/>
            <w:r w:rsidRPr="00546932">
              <w:rPr>
                <w:sz w:val="20"/>
                <w:szCs w:val="20"/>
                <w:lang w:eastAsia="zh-CN"/>
              </w:rPr>
              <w:t>one</w:t>
            </w:r>
            <w:proofErr w:type="spellEnd"/>
            <w:r w:rsidRPr="00546932">
              <w:rPr>
                <w:sz w:val="20"/>
                <w:szCs w:val="20"/>
                <w:lang w:eastAsia="zh-CN"/>
              </w:rPr>
              <w:t xml:space="preserve"> </w:t>
            </w:r>
            <w:proofErr w:type="spellStart"/>
            <w:r w:rsidRPr="00546932">
              <w:rPr>
                <w:sz w:val="20"/>
                <w:szCs w:val="20"/>
                <w:lang w:eastAsia="zh-CN"/>
              </w:rPr>
              <w:t>confliction</w:t>
            </w:r>
            <w:proofErr w:type="spellEnd"/>
            <w:r w:rsidRPr="00546932">
              <w:rPr>
                <w:sz w:val="20"/>
                <w:szCs w:val="20"/>
                <w:lang w:eastAsia="zh-CN"/>
              </w:rPr>
              <w:t xml:space="preserve"> </w:t>
            </w:r>
            <w:proofErr w:type="spellStart"/>
            <w:r w:rsidRPr="00546932">
              <w:rPr>
                <w:sz w:val="20"/>
                <w:szCs w:val="20"/>
                <w:lang w:eastAsia="zh-CN"/>
              </w:rPr>
              <w:t>between</w:t>
            </w:r>
            <w:proofErr w:type="spellEnd"/>
            <w:r w:rsidRPr="00546932">
              <w:rPr>
                <w:sz w:val="20"/>
                <w:szCs w:val="20"/>
                <w:lang w:eastAsia="zh-CN"/>
              </w:rPr>
              <w:t xml:space="preserve"> </w:t>
            </w:r>
            <w:proofErr w:type="spellStart"/>
            <w:r w:rsidRPr="00546932">
              <w:rPr>
                <w:sz w:val="20"/>
                <w:szCs w:val="20"/>
                <w:lang w:eastAsia="zh-CN"/>
              </w:rPr>
              <w:t>validity</w:t>
            </w:r>
            <w:proofErr w:type="spellEnd"/>
            <w:r w:rsidRPr="00546932">
              <w:rPr>
                <w:sz w:val="20"/>
                <w:szCs w:val="20"/>
                <w:lang w:eastAsia="zh-CN"/>
              </w:rPr>
              <w:t xml:space="preserve"> timer and </w:t>
            </w:r>
            <w:proofErr w:type="spellStart"/>
            <w:r w:rsidRPr="00546932">
              <w:rPr>
                <w:sz w:val="20"/>
                <w:szCs w:val="20"/>
                <w:lang w:eastAsia="zh-CN"/>
              </w:rPr>
              <w:t>scheduling</w:t>
            </w:r>
            <w:proofErr w:type="spellEnd"/>
            <w:r w:rsidRPr="00546932">
              <w:rPr>
                <w:sz w:val="20"/>
                <w:szCs w:val="20"/>
                <w:lang w:eastAsia="zh-CN"/>
              </w:rPr>
              <w:t xml:space="preserve">. No </w:t>
            </w:r>
            <w:proofErr w:type="spellStart"/>
            <w:r w:rsidRPr="00546932">
              <w:rPr>
                <w:sz w:val="20"/>
                <w:szCs w:val="20"/>
                <w:lang w:eastAsia="zh-CN"/>
              </w:rPr>
              <w:t>one</w:t>
            </w:r>
            <w:proofErr w:type="spellEnd"/>
            <w:r w:rsidRPr="00546932">
              <w:rPr>
                <w:sz w:val="20"/>
                <w:szCs w:val="20"/>
                <w:lang w:eastAsia="zh-CN"/>
              </w:rPr>
              <w:t xml:space="preserve"> </w:t>
            </w:r>
            <w:proofErr w:type="spellStart"/>
            <w:r w:rsidRPr="00546932">
              <w:rPr>
                <w:sz w:val="20"/>
                <w:szCs w:val="20"/>
                <w:lang w:eastAsia="zh-CN"/>
              </w:rPr>
              <w:t>can</w:t>
            </w:r>
            <w:proofErr w:type="spellEnd"/>
            <w:r w:rsidRPr="00546932">
              <w:rPr>
                <w:sz w:val="20"/>
                <w:szCs w:val="20"/>
                <w:lang w:eastAsia="zh-CN"/>
              </w:rPr>
              <w:t xml:space="preserve"> </w:t>
            </w:r>
            <w:proofErr w:type="spellStart"/>
            <w:r w:rsidRPr="00546932">
              <w:rPr>
                <w:sz w:val="20"/>
                <w:szCs w:val="20"/>
                <w:lang w:eastAsia="zh-CN"/>
              </w:rPr>
              <w:t>provide</w:t>
            </w:r>
            <w:proofErr w:type="spellEnd"/>
            <w:r w:rsidRPr="00546932">
              <w:rPr>
                <w:sz w:val="20"/>
                <w:szCs w:val="20"/>
                <w:lang w:eastAsia="zh-CN"/>
              </w:rPr>
              <w:t xml:space="preserve"> a </w:t>
            </w:r>
            <w:proofErr w:type="spellStart"/>
            <w:r w:rsidRPr="00546932">
              <w:rPr>
                <w:sz w:val="20"/>
                <w:szCs w:val="20"/>
                <w:lang w:eastAsia="zh-CN"/>
              </w:rPr>
              <w:t>clear</w:t>
            </w:r>
            <w:proofErr w:type="spellEnd"/>
            <w:r w:rsidRPr="00546932">
              <w:rPr>
                <w:sz w:val="20"/>
                <w:szCs w:val="20"/>
                <w:lang w:eastAsia="zh-CN"/>
              </w:rPr>
              <w:t xml:space="preserve"> </w:t>
            </w:r>
            <w:proofErr w:type="spellStart"/>
            <w:r w:rsidRPr="00546932">
              <w:rPr>
                <w:sz w:val="20"/>
                <w:szCs w:val="20"/>
                <w:lang w:eastAsia="zh-CN"/>
              </w:rPr>
              <w:t>definition</w:t>
            </w:r>
            <w:proofErr w:type="spellEnd"/>
            <w:r w:rsidRPr="00546932">
              <w:rPr>
                <w:sz w:val="20"/>
                <w:szCs w:val="20"/>
                <w:lang w:eastAsia="zh-CN"/>
              </w:rPr>
              <w:t xml:space="preserve"> </w:t>
            </w:r>
            <w:proofErr w:type="spellStart"/>
            <w:r w:rsidRPr="00546932">
              <w:rPr>
                <w:sz w:val="20"/>
                <w:szCs w:val="20"/>
                <w:lang w:eastAsia="zh-CN"/>
              </w:rPr>
              <w:t>on</w:t>
            </w:r>
            <w:proofErr w:type="spellEnd"/>
            <w:r w:rsidRPr="00546932">
              <w:rPr>
                <w:sz w:val="20"/>
                <w:szCs w:val="20"/>
                <w:lang w:eastAsia="zh-CN"/>
              </w:rPr>
              <w:t xml:space="preserve"> </w:t>
            </w:r>
            <w:proofErr w:type="spellStart"/>
            <w:r w:rsidRPr="00546932">
              <w:rPr>
                <w:sz w:val="20"/>
                <w:szCs w:val="20"/>
                <w:lang w:eastAsia="zh-CN"/>
              </w:rPr>
              <w:t>how</w:t>
            </w:r>
            <w:proofErr w:type="spellEnd"/>
            <w:r w:rsidRPr="00546932">
              <w:rPr>
                <w:sz w:val="20"/>
                <w:szCs w:val="20"/>
                <w:lang w:eastAsia="zh-CN"/>
              </w:rPr>
              <w:t xml:space="preserve"> long it </w:t>
            </w:r>
            <w:proofErr w:type="spellStart"/>
            <w:r w:rsidRPr="00546932">
              <w:rPr>
                <w:sz w:val="20"/>
                <w:szCs w:val="20"/>
                <w:lang w:eastAsia="zh-CN"/>
              </w:rPr>
              <w:t>takes</w:t>
            </w:r>
            <w:proofErr w:type="spellEnd"/>
            <w:r w:rsidRPr="00546932">
              <w:rPr>
                <w:sz w:val="20"/>
                <w:szCs w:val="20"/>
                <w:lang w:eastAsia="zh-CN"/>
              </w:rPr>
              <w:t xml:space="preserve"> to </w:t>
            </w:r>
            <w:proofErr w:type="spellStart"/>
            <w:r w:rsidRPr="00546932">
              <w:rPr>
                <w:sz w:val="20"/>
                <w:szCs w:val="20"/>
                <w:lang w:eastAsia="zh-CN"/>
              </w:rPr>
              <w:t>transmit</w:t>
            </w:r>
            <w:proofErr w:type="spellEnd"/>
            <w:r w:rsidRPr="00546932">
              <w:rPr>
                <w:sz w:val="20"/>
                <w:szCs w:val="20"/>
                <w:lang w:eastAsia="zh-CN"/>
              </w:rPr>
              <w:t xml:space="preserve"> a </w:t>
            </w:r>
            <w:proofErr w:type="spellStart"/>
            <w:r w:rsidRPr="00546932">
              <w:rPr>
                <w:sz w:val="20"/>
                <w:szCs w:val="20"/>
                <w:lang w:eastAsia="zh-CN"/>
              </w:rPr>
              <w:t>complete</w:t>
            </w:r>
            <w:proofErr w:type="spellEnd"/>
            <w:r w:rsidRPr="00546932">
              <w:rPr>
                <w:sz w:val="20"/>
                <w:szCs w:val="20"/>
                <w:lang w:eastAsia="zh-CN"/>
              </w:rPr>
              <w:t xml:space="preserve"> </w:t>
            </w:r>
            <w:proofErr w:type="spellStart"/>
            <w:r w:rsidRPr="00546932">
              <w:rPr>
                <w:sz w:val="20"/>
                <w:szCs w:val="20"/>
                <w:lang w:eastAsia="zh-CN"/>
              </w:rPr>
              <w:t>packet</w:t>
            </w:r>
            <w:proofErr w:type="spellEnd"/>
            <w:r w:rsidRPr="00546932">
              <w:rPr>
                <w:sz w:val="20"/>
                <w:szCs w:val="20"/>
                <w:lang w:eastAsia="zh-CN"/>
              </w:rPr>
              <w:t xml:space="preserve">. It is </w:t>
            </w:r>
            <w:proofErr w:type="spellStart"/>
            <w:r w:rsidRPr="00546932">
              <w:rPr>
                <w:sz w:val="20"/>
                <w:szCs w:val="20"/>
                <w:lang w:eastAsia="zh-CN"/>
              </w:rPr>
              <w:t>totally</w:t>
            </w:r>
            <w:proofErr w:type="spellEnd"/>
            <w:r w:rsidRPr="00546932">
              <w:rPr>
                <w:sz w:val="20"/>
                <w:szCs w:val="20"/>
                <w:lang w:eastAsia="zh-CN"/>
              </w:rPr>
              <w:t xml:space="preserve"> up to </w:t>
            </w:r>
            <w:proofErr w:type="spellStart"/>
            <w:r w:rsidRPr="00546932">
              <w:rPr>
                <w:sz w:val="20"/>
                <w:szCs w:val="20"/>
                <w:lang w:eastAsia="zh-CN"/>
              </w:rPr>
              <w:t>network</w:t>
            </w:r>
            <w:proofErr w:type="spellEnd"/>
            <w:r w:rsidRPr="00546932">
              <w:rPr>
                <w:sz w:val="20"/>
                <w:szCs w:val="20"/>
                <w:lang w:eastAsia="zh-CN"/>
              </w:rPr>
              <w:t xml:space="preserve"> </w:t>
            </w:r>
            <w:proofErr w:type="spellStart"/>
            <w:r w:rsidRPr="00546932">
              <w:rPr>
                <w:sz w:val="20"/>
                <w:szCs w:val="20"/>
                <w:lang w:eastAsia="zh-CN"/>
              </w:rPr>
              <w:t>scheduling</w:t>
            </w:r>
            <w:proofErr w:type="spellEnd"/>
            <w:r w:rsidRPr="00546932">
              <w:rPr>
                <w:sz w:val="20"/>
                <w:szCs w:val="20"/>
                <w:lang w:eastAsia="zh-CN"/>
              </w:rPr>
              <w:t xml:space="preserve">. </w:t>
            </w:r>
            <w:proofErr w:type="spellStart"/>
            <w:r w:rsidRPr="00546932">
              <w:rPr>
                <w:sz w:val="20"/>
                <w:szCs w:val="20"/>
                <w:lang w:eastAsia="zh-CN"/>
              </w:rPr>
              <w:t>Please</w:t>
            </w:r>
            <w:proofErr w:type="spellEnd"/>
            <w:r w:rsidRPr="00546932">
              <w:rPr>
                <w:sz w:val="20"/>
                <w:szCs w:val="20"/>
                <w:lang w:eastAsia="zh-CN"/>
              </w:rPr>
              <w:t xml:space="preserve"> note </w:t>
            </w:r>
            <w:proofErr w:type="spellStart"/>
            <w:r w:rsidRPr="00546932">
              <w:rPr>
                <w:sz w:val="20"/>
                <w:szCs w:val="20"/>
                <w:lang w:eastAsia="zh-CN"/>
              </w:rPr>
              <w:t>there</w:t>
            </w:r>
            <w:proofErr w:type="spellEnd"/>
            <w:r w:rsidRPr="00546932">
              <w:rPr>
                <w:sz w:val="20"/>
                <w:szCs w:val="20"/>
                <w:lang w:eastAsia="zh-CN"/>
              </w:rPr>
              <w:t xml:space="preserve"> </w:t>
            </w:r>
            <w:proofErr w:type="spellStart"/>
            <w:r w:rsidRPr="00546932">
              <w:rPr>
                <w:sz w:val="20"/>
                <w:szCs w:val="20"/>
                <w:lang w:eastAsia="zh-CN"/>
              </w:rPr>
              <w:t>are</w:t>
            </w:r>
            <w:proofErr w:type="spellEnd"/>
            <w:r w:rsidRPr="00546932">
              <w:rPr>
                <w:sz w:val="20"/>
                <w:szCs w:val="20"/>
                <w:lang w:eastAsia="zh-CN"/>
              </w:rPr>
              <w:t xml:space="preserve"> plenty </w:t>
            </w:r>
            <w:proofErr w:type="spellStart"/>
            <w:r w:rsidRPr="00546932">
              <w:rPr>
                <w:sz w:val="20"/>
                <w:szCs w:val="20"/>
                <w:lang w:eastAsia="zh-CN"/>
              </w:rPr>
              <w:t>of</w:t>
            </w:r>
            <w:proofErr w:type="spellEnd"/>
            <w:r w:rsidRPr="00546932">
              <w:rPr>
                <w:sz w:val="20"/>
                <w:szCs w:val="20"/>
                <w:lang w:eastAsia="zh-CN"/>
              </w:rPr>
              <w:t xml:space="preserve"> UEs </w:t>
            </w:r>
            <w:proofErr w:type="spellStart"/>
            <w:r w:rsidRPr="00546932">
              <w:rPr>
                <w:sz w:val="20"/>
                <w:szCs w:val="20"/>
                <w:lang w:eastAsia="zh-CN"/>
              </w:rPr>
              <w:t>served</w:t>
            </w:r>
            <w:proofErr w:type="spellEnd"/>
            <w:r w:rsidRPr="00546932">
              <w:rPr>
                <w:sz w:val="20"/>
                <w:szCs w:val="20"/>
                <w:lang w:eastAsia="zh-CN"/>
              </w:rPr>
              <w:t xml:space="preserve"> in </w:t>
            </w:r>
            <w:proofErr w:type="spellStart"/>
            <w:r w:rsidRPr="00546932">
              <w:rPr>
                <w:sz w:val="20"/>
                <w:szCs w:val="20"/>
                <w:lang w:eastAsia="zh-CN"/>
              </w:rPr>
              <w:t>one</w:t>
            </w:r>
            <w:proofErr w:type="spellEnd"/>
            <w:r w:rsidRPr="00546932">
              <w:rPr>
                <w:sz w:val="20"/>
                <w:szCs w:val="20"/>
                <w:lang w:eastAsia="zh-CN"/>
              </w:rPr>
              <w:t xml:space="preserve"> NTN </w:t>
            </w:r>
            <w:proofErr w:type="spellStart"/>
            <w:r w:rsidRPr="00546932">
              <w:rPr>
                <w:sz w:val="20"/>
                <w:szCs w:val="20"/>
                <w:lang w:eastAsia="zh-CN"/>
              </w:rPr>
              <w:t>cell</w:t>
            </w:r>
            <w:proofErr w:type="spellEnd"/>
            <w:r w:rsidRPr="00546932">
              <w:rPr>
                <w:sz w:val="20"/>
                <w:szCs w:val="20"/>
                <w:lang w:eastAsia="zh-CN"/>
              </w:rPr>
              <w:t xml:space="preserve">. It is </w:t>
            </w:r>
            <w:proofErr w:type="spellStart"/>
            <w:r w:rsidRPr="00546932">
              <w:rPr>
                <w:sz w:val="20"/>
                <w:szCs w:val="20"/>
                <w:lang w:eastAsia="zh-CN"/>
              </w:rPr>
              <w:t>possible</w:t>
            </w:r>
            <w:proofErr w:type="spellEnd"/>
            <w:r w:rsidRPr="00546932">
              <w:rPr>
                <w:sz w:val="20"/>
                <w:szCs w:val="20"/>
                <w:lang w:eastAsia="zh-CN"/>
              </w:rPr>
              <w:t xml:space="preserve"> </w:t>
            </w:r>
            <w:proofErr w:type="spellStart"/>
            <w:r w:rsidRPr="00546932">
              <w:rPr>
                <w:sz w:val="20"/>
                <w:szCs w:val="20"/>
                <w:lang w:eastAsia="zh-CN"/>
              </w:rPr>
              <w:t>network</w:t>
            </w:r>
            <w:proofErr w:type="spellEnd"/>
            <w:r w:rsidRPr="00546932">
              <w:rPr>
                <w:sz w:val="20"/>
                <w:szCs w:val="20"/>
                <w:lang w:eastAsia="zh-CN"/>
              </w:rPr>
              <w:t xml:space="preserve"> </w:t>
            </w:r>
            <w:proofErr w:type="spellStart"/>
            <w:r w:rsidRPr="00546932">
              <w:rPr>
                <w:sz w:val="20"/>
                <w:szCs w:val="20"/>
                <w:lang w:eastAsia="zh-CN"/>
              </w:rPr>
              <w:t>scheduling</w:t>
            </w:r>
            <w:proofErr w:type="spellEnd"/>
            <w:r w:rsidRPr="00546932">
              <w:rPr>
                <w:sz w:val="20"/>
                <w:szCs w:val="20"/>
                <w:lang w:eastAsia="zh-CN"/>
              </w:rPr>
              <w:t xml:space="preserve">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one</w:t>
            </w:r>
            <w:proofErr w:type="spellEnd"/>
            <w:r w:rsidRPr="00546932">
              <w:rPr>
                <w:sz w:val="20"/>
                <w:szCs w:val="20"/>
                <w:lang w:eastAsia="zh-CN"/>
              </w:rPr>
              <w:t xml:space="preserve"> UE long time </w:t>
            </w:r>
            <w:proofErr w:type="spellStart"/>
            <w:r w:rsidRPr="00546932">
              <w:rPr>
                <w:sz w:val="20"/>
                <w:szCs w:val="20"/>
                <w:lang w:eastAsia="zh-CN"/>
              </w:rPr>
              <w:t>very</w:t>
            </w:r>
            <w:proofErr w:type="spellEnd"/>
            <w:r w:rsidRPr="00546932">
              <w:rPr>
                <w:sz w:val="20"/>
                <w:szCs w:val="20"/>
                <w:lang w:eastAsia="zh-CN"/>
              </w:rPr>
              <w:t xml:space="preserve"> late </w:t>
            </w:r>
            <w:proofErr w:type="spellStart"/>
            <w:r w:rsidRPr="00546932">
              <w:rPr>
                <w:sz w:val="20"/>
                <w:szCs w:val="20"/>
                <w:lang w:eastAsia="zh-CN"/>
              </w:rPr>
              <w:t>considering</w:t>
            </w:r>
            <w:proofErr w:type="spellEnd"/>
            <w:r w:rsidRPr="00546932">
              <w:rPr>
                <w:sz w:val="20"/>
                <w:szCs w:val="20"/>
                <w:lang w:eastAsia="zh-CN"/>
              </w:rPr>
              <w:t xml:space="preserve"> e.g. </w:t>
            </w:r>
            <w:proofErr w:type="spellStart"/>
            <w:r w:rsidRPr="00546932">
              <w:rPr>
                <w:sz w:val="20"/>
                <w:szCs w:val="20"/>
                <w:lang w:eastAsia="zh-CN"/>
              </w:rPr>
              <w:t>traffic</w:t>
            </w:r>
            <w:proofErr w:type="spellEnd"/>
            <w:r w:rsidRPr="00546932">
              <w:rPr>
                <w:sz w:val="20"/>
                <w:szCs w:val="20"/>
                <w:lang w:eastAsia="zh-CN"/>
              </w:rPr>
              <w:t xml:space="preserve"> </w:t>
            </w:r>
            <w:proofErr w:type="spellStart"/>
            <w:r w:rsidRPr="00546932">
              <w:rPr>
                <w:sz w:val="20"/>
                <w:szCs w:val="20"/>
                <w:lang w:eastAsia="zh-CN"/>
              </w:rPr>
              <w:t>congestion</w:t>
            </w:r>
            <w:proofErr w:type="spellEnd"/>
            <w:r w:rsidRPr="00546932">
              <w:rPr>
                <w:sz w:val="20"/>
                <w:szCs w:val="20"/>
                <w:lang w:eastAsia="zh-CN"/>
              </w:rPr>
              <w:t xml:space="preserve"> in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cell</w:t>
            </w:r>
            <w:proofErr w:type="spellEnd"/>
            <w:r w:rsidRPr="00546932">
              <w:rPr>
                <w:sz w:val="20"/>
                <w:szCs w:val="20"/>
                <w:lang w:eastAsia="zh-CN"/>
              </w:rPr>
              <w:t xml:space="preserve">, </w:t>
            </w:r>
            <w:proofErr w:type="spellStart"/>
            <w:r w:rsidRPr="00546932">
              <w:rPr>
                <w:sz w:val="20"/>
                <w:szCs w:val="20"/>
                <w:lang w:eastAsia="zh-CN"/>
              </w:rPr>
              <w:t>number</w:t>
            </w:r>
            <w:proofErr w:type="spellEnd"/>
            <w:r w:rsidRPr="00546932">
              <w:rPr>
                <w:sz w:val="20"/>
                <w:szCs w:val="20"/>
                <w:lang w:eastAsia="zh-CN"/>
              </w:rPr>
              <w:t xml:space="preserve"> </w:t>
            </w:r>
            <w:proofErr w:type="spellStart"/>
            <w:r w:rsidRPr="00546932">
              <w:rPr>
                <w:sz w:val="20"/>
                <w:szCs w:val="20"/>
                <w:lang w:eastAsia="zh-CN"/>
              </w:rPr>
              <w:t>of</w:t>
            </w:r>
            <w:proofErr w:type="spellEnd"/>
            <w:r w:rsidRPr="00546932">
              <w:rPr>
                <w:sz w:val="20"/>
                <w:szCs w:val="20"/>
                <w:lang w:eastAsia="zh-CN"/>
              </w:rPr>
              <w:t xml:space="preserve"> UEs </w:t>
            </w:r>
            <w:proofErr w:type="spellStart"/>
            <w:r w:rsidRPr="00546932">
              <w:rPr>
                <w:sz w:val="20"/>
                <w:szCs w:val="20"/>
                <w:lang w:eastAsia="zh-CN"/>
              </w:rPr>
              <w:t>with</w:t>
            </w:r>
            <w:proofErr w:type="spellEnd"/>
            <w:r w:rsidRPr="00546932">
              <w:rPr>
                <w:sz w:val="20"/>
                <w:szCs w:val="20"/>
                <w:lang w:eastAsia="zh-CN"/>
              </w:rPr>
              <w:t xml:space="preserve"> data in </w:t>
            </w:r>
            <w:proofErr w:type="spellStart"/>
            <w:r w:rsidRPr="00546932">
              <w:rPr>
                <w:sz w:val="20"/>
                <w:szCs w:val="20"/>
                <w:lang w:eastAsia="zh-CN"/>
              </w:rPr>
              <w:t>the</w:t>
            </w:r>
            <w:proofErr w:type="spellEnd"/>
            <w:r w:rsidRPr="00546932">
              <w:rPr>
                <w:sz w:val="20"/>
                <w:szCs w:val="20"/>
                <w:lang w:eastAsia="zh-CN"/>
              </w:rPr>
              <w:t xml:space="preserve"> buffer etc. </w:t>
            </w:r>
            <w:proofErr w:type="spellStart"/>
            <w:r w:rsidRPr="00546932">
              <w:rPr>
                <w:sz w:val="20"/>
                <w:szCs w:val="20"/>
                <w:lang w:eastAsia="zh-CN"/>
              </w:rPr>
              <w:t>Also</w:t>
            </w:r>
            <w:proofErr w:type="spellEnd"/>
            <w:r w:rsidRPr="00546932">
              <w:rPr>
                <w:sz w:val="20"/>
                <w:szCs w:val="20"/>
                <w:lang w:eastAsia="zh-CN"/>
              </w:rPr>
              <w:t xml:space="preserve">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packet</w:t>
            </w:r>
            <w:proofErr w:type="spellEnd"/>
            <w:r w:rsidRPr="00546932">
              <w:rPr>
                <w:sz w:val="20"/>
                <w:szCs w:val="20"/>
                <w:lang w:eastAsia="zh-CN"/>
              </w:rPr>
              <w:t xml:space="preserve"> </w:t>
            </w:r>
            <w:proofErr w:type="spellStart"/>
            <w:r w:rsidRPr="00546932">
              <w:rPr>
                <w:sz w:val="20"/>
                <w:szCs w:val="20"/>
                <w:lang w:eastAsia="zh-CN"/>
              </w:rPr>
              <w:t>may</w:t>
            </w:r>
            <w:proofErr w:type="spellEnd"/>
            <w:r w:rsidRPr="00546932">
              <w:rPr>
                <w:sz w:val="20"/>
                <w:szCs w:val="20"/>
                <w:lang w:eastAsia="zh-CN"/>
              </w:rPr>
              <w:t xml:space="preserve"> be </w:t>
            </w:r>
            <w:proofErr w:type="spellStart"/>
            <w:r w:rsidRPr="00546932">
              <w:rPr>
                <w:sz w:val="20"/>
                <w:szCs w:val="20"/>
                <w:lang w:eastAsia="zh-CN"/>
              </w:rPr>
              <w:t>divided</w:t>
            </w:r>
            <w:proofErr w:type="spellEnd"/>
            <w:r w:rsidRPr="00546932">
              <w:rPr>
                <w:sz w:val="20"/>
                <w:szCs w:val="20"/>
                <w:lang w:eastAsia="zh-CN"/>
              </w:rPr>
              <w:t xml:space="preserve"> </w:t>
            </w:r>
            <w:proofErr w:type="spellStart"/>
            <w:r w:rsidRPr="00546932">
              <w:rPr>
                <w:sz w:val="20"/>
                <w:szCs w:val="20"/>
                <w:lang w:eastAsia="zh-CN"/>
              </w:rPr>
              <w:t>into</w:t>
            </w:r>
            <w:proofErr w:type="spellEnd"/>
            <w:r w:rsidRPr="00546932">
              <w:rPr>
                <w:sz w:val="20"/>
                <w:szCs w:val="20"/>
                <w:lang w:eastAsia="zh-CN"/>
              </w:rPr>
              <w:t xml:space="preserve"> </w:t>
            </w:r>
            <w:proofErr w:type="spellStart"/>
            <w:r w:rsidRPr="00546932">
              <w:rPr>
                <w:sz w:val="20"/>
                <w:szCs w:val="20"/>
                <w:lang w:eastAsia="zh-CN"/>
              </w:rPr>
              <w:t>several</w:t>
            </w:r>
            <w:proofErr w:type="spellEnd"/>
            <w:r w:rsidRPr="00546932">
              <w:rPr>
                <w:sz w:val="20"/>
                <w:szCs w:val="20"/>
                <w:lang w:eastAsia="zh-CN"/>
              </w:rPr>
              <w:t xml:space="preserve"> PHY </w:t>
            </w:r>
            <w:proofErr w:type="spellStart"/>
            <w:r w:rsidRPr="00546932">
              <w:rPr>
                <w:sz w:val="20"/>
                <w:szCs w:val="20"/>
                <w:lang w:eastAsia="zh-CN"/>
              </w:rPr>
              <w:t>packets</w:t>
            </w:r>
            <w:proofErr w:type="spellEnd"/>
            <w:r w:rsidRPr="00546932">
              <w:rPr>
                <w:sz w:val="20"/>
                <w:szCs w:val="20"/>
                <w:lang w:eastAsia="zh-CN"/>
              </w:rPr>
              <w:t xml:space="preserve"> </w:t>
            </w:r>
            <w:proofErr w:type="spellStart"/>
            <w:r w:rsidRPr="00546932">
              <w:rPr>
                <w:sz w:val="20"/>
                <w:szCs w:val="20"/>
                <w:lang w:eastAsia="zh-CN"/>
              </w:rPr>
              <w:t>consider</w:t>
            </w:r>
            <w:proofErr w:type="spellEnd"/>
            <w:r w:rsidRPr="00546932">
              <w:rPr>
                <w:sz w:val="20"/>
                <w:szCs w:val="20"/>
                <w:lang w:eastAsia="zh-CN"/>
              </w:rPr>
              <w:t xml:space="preserve">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limited</w:t>
            </w:r>
            <w:proofErr w:type="spellEnd"/>
            <w:r w:rsidRPr="00546932">
              <w:rPr>
                <w:sz w:val="20"/>
                <w:szCs w:val="20"/>
                <w:lang w:eastAsia="zh-CN"/>
              </w:rPr>
              <w:t xml:space="preserve"> PHY </w:t>
            </w:r>
            <w:proofErr w:type="spellStart"/>
            <w:r w:rsidRPr="00546932">
              <w:rPr>
                <w:sz w:val="20"/>
                <w:szCs w:val="20"/>
                <w:lang w:eastAsia="zh-CN"/>
              </w:rPr>
              <w:t>packet</w:t>
            </w:r>
            <w:proofErr w:type="spellEnd"/>
            <w:r w:rsidRPr="00546932">
              <w:rPr>
                <w:sz w:val="20"/>
                <w:szCs w:val="20"/>
                <w:lang w:eastAsia="zh-CN"/>
              </w:rPr>
              <w:t xml:space="preserve"> </w:t>
            </w:r>
            <w:proofErr w:type="spellStart"/>
            <w:r w:rsidRPr="00546932">
              <w:rPr>
                <w:sz w:val="20"/>
                <w:szCs w:val="20"/>
                <w:lang w:eastAsia="zh-CN"/>
              </w:rPr>
              <w:t>payload</w:t>
            </w:r>
            <w:proofErr w:type="spellEnd"/>
            <w:r w:rsidRPr="00546932">
              <w:rPr>
                <w:sz w:val="20"/>
                <w:szCs w:val="20"/>
                <w:lang w:eastAsia="zh-CN"/>
              </w:rPr>
              <w:t xml:space="preserve"> </w:t>
            </w:r>
            <w:proofErr w:type="spellStart"/>
            <w:r w:rsidRPr="00546932">
              <w:rPr>
                <w:sz w:val="20"/>
                <w:szCs w:val="20"/>
                <w:lang w:eastAsia="zh-CN"/>
              </w:rPr>
              <w:t>considered</w:t>
            </w:r>
            <w:proofErr w:type="spellEnd"/>
            <w:r w:rsidRPr="00546932">
              <w:rPr>
                <w:sz w:val="20"/>
                <w:szCs w:val="20"/>
                <w:lang w:eastAsia="zh-CN"/>
              </w:rPr>
              <w:t xml:space="preserve"> in </w:t>
            </w:r>
            <w:proofErr w:type="spellStart"/>
            <w:r w:rsidRPr="00546932">
              <w:rPr>
                <w:sz w:val="20"/>
                <w:szCs w:val="20"/>
                <w:lang w:eastAsia="zh-CN"/>
              </w:rPr>
              <w:t>scheduling</w:t>
            </w:r>
            <w:proofErr w:type="spellEnd"/>
            <w:r w:rsidRPr="00546932">
              <w:rPr>
                <w:sz w:val="20"/>
                <w:szCs w:val="20"/>
                <w:lang w:eastAsia="zh-CN"/>
              </w:rPr>
              <w:t xml:space="preserve"> (e.g. link </w:t>
            </w:r>
            <w:proofErr w:type="spellStart"/>
            <w:r w:rsidRPr="00546932">
              <w:rPr>
                <w:sz w:val="20"/>
                <w:szCs w:val="20"/>
                <w:lang w:eastAsia="zh-CN"/>
              </w:rPr>
              <w:t>adaptation</w:t>
            </w:r>
            <w:proofErr w:type="spellEnd"/>
            <w:r w:rsidRPr="00546932">
              <w:rPr>
                <w:sz w:val="20"/>
                <w:szCs w:val="20"/>
                <w:lang w:eastAsia="zh-CN"/>
              </w:rPr>
              <w:t xml:space="preserve">). It is </w:t>
            </w:r>
            <w:proofErr w:type="spellStart"/>
            <w:r w:rsidRPr="00546932">
              <w:rPr>
                <w:sz w:val="20"/>
                <w:szCs w:val="20"/>
                <w:lang w:eastAsia="zh-CN"/>
              </w:rPr>
              <w:t>network</w:t>
            </w:r>
            <w:proofErr w:type="spellEnd"/>
            <w:r w:rsidRPr="00546932">
              <w:rPr>
                <w:sz w:val="20"/>
                <w:szCs w:val="20"/>
                <w:lang w:eastAsia="zh-CN"/>
              </w:rPr>
              <w:t xml:space="preserve"> </w:t>
            </w:r>
            <w:proofErr w:type="spellStart"/>
            <w:r w:rsidRPr="00546932">
              <w:rPr>
                <w:sz w:val="20"/>
                <w:szCs w:val="20"/>
                <w:lang w:eastAsia="zh-CN"/>
              </w:rPr>
              <w:t>scheduling</w:t>
            </w:r>
            <w:proofErr w:type="spellEnd"/>
            <w:r w:rsidRPr="00546932">
              <w:rPr>
                <w:sz w:val="20"/>
                <w:szCs w:val="20"/>
                <w:lang w:eastAsia="zh-CN"/>
              </w:rPr>
              <w:t xml:space="preserve"> </w:t>
            </w:r>
            <w:proofErr w:type="spellStart"/>
            <w:r w:rsidRPr="00546932">
              <w:rPr>
                <w:sz w:val="20"/>
                <w:szCs w:val="20"/>
                <w:lang w:eastAsia="zh-CN"/>
              </w:rPr>
              <w:t>along</w:t>
            </w:r>
            <w:proofErr w:type="spellEnd"/>
            <w:r w:rsidRPr="00546932">
              <w:rPr>
                <w:sz w:val="20"/>
                <w:szCs w:val="20"/>
                <w:lang w:eastAsia="zh-CN"/>
              </w:rPr>
              <w:t xml:space="preserve"> </w:t>
            </w:r>
            <w:proofErr w:type="spellStart"/>
            <w:r w:rsidRPr="00546932">
              <w:rPr>
                <w:sz w:val="20"/>
                <w:szCs w:val="20"/>
                <w:lang w:eastAsia="zh-CN"/>
              </w:rPr>
              <w:t>with</w:t>
            </w:r>
            <w:proofErr w:type="spellEnd"/>
            <w:r w:rsidRPr="00546932">
              <w:rPr>
                <w:sz w:val="20"/>
                <w:szCs w:val="20"/>
                <w:lang w:eastAsia="zh-CN"/>
              </w:rPr>
              <w:t xml:space="preserve"> status </w:t>
            </w:r>
            <w:proofErr w:type="spellStart"/>
            <w:r w:rsidRPr="00546932">
              <w:rPr>
                <w:sz w:val="20"/>
                <w:szCs w:val="20"/>
                <w:lang w:eastAsia="zh-CN"/>
              </w:rPr>
              <w:t>of</w:t>
            </w:r>
            <w:proofErr w:type="spellEnd"/>
            <w:r w:rsidRPr="00546932">
              <w:rPr>
                <w:sz w:val="20"/>
                <w:szCs w:val="20"/>
                <w:lang w:eastAsia="zh-CN"/>
              </w:rPr>
              <w:t xml:space="preserve"> </w:t>
            </w:r>
            <w:proofErr w:type="spellStart"/>
            <w:r w:rsidRPr="00546932">
              <w:rPr>
                <w:sz w:val="20"/>
                <w:szCs w:val="20"/>
                <w:lang w:eastAsia="zh-CN"/>
              </w:rPr>
              <w:t>cell</w:t>
            </w:r>
            <w:proofErr w:type="spellEnd"/>
            <w:r w:rsidRPr="00546932">
              <w:rPr>
                <w:sz w:val="20"/>
                <w:szCs w:val="20"/>
                <w:lang w:eastAsia="zh-CN"/>
              </w:rPr>
              <w:t xml:space="preserve">, status </w:t>
            </w:r>
            <w:proofErr w:type="spellStart"/>
            <w:r w:rsidRPr="00546932">
              <w:rPr>
                <w:sz w:val="20"/>
                <w:szCs w:val="20"/>
                <w:lang w:eastAsia="zh-CN"/>
              </w:rPr>
              <w:t>of</w:t>
            </w:r>
            <w:proofErr w:type="spellEnd"/>
            <w:r w:rsidRPr="00546932">
              <w:rPr>
                <w:sz w:val="20"/>
                <w:szCs w:val="20"/>
                <w:lang w:eastAsia="zh-CN"/>
              </w:rPr>
              <w:t xml:space="preserve"> UE, </w:t>
            </w:r>
            <w:proofErr w:type="spellStart"/>
            <w:r w:rsidRPr="00546932">
              <w:rPr>
                <w:sz w:val="20"/>
                <w:szCs w:val="20"/>
                <w:lang w:eastAsia="zh-CN"/>
              </w:rPr>
              <w:t>which</w:t>
            </w:r>
            <w:proofErr w:type="spellEnd"/>
            <w:r w:rsidRPr="00546932">
              <w:rPr>
                <w:sz w:val="20"/>
                <w:szCs w:val="20"/>
                <w:lang w:eastAsia="zh-CN"/>
              </w:rPr>
              <w:t xml:space="preserve"> </w:t>
            </w:r>
            <w:proofErr w:type="spellStart"/>
            <w:r w:rsidRPr="00546932">
              <w:rPr>
                <w:sz w:val="20"/>
                <w:szCs w:val="20"/>
                <w:lang w:eastAsia="zh-CN"/>
              </w:rPr>
              <w:t>can</w:t>
            </w:r>
            <w:proofErr w:type="spellEnd"/>
            <w:r w:rsidRPr="00546932">
              <w:rPr>
                <w:sz w:val="20"/>
                <w:szCs w:val="20"/>
                <w:lang w:eastAsia="zh-CN"/>
              </w:rPr>
              <w:t xml:space="preserve"> not be </w:t>
            </w:r>
            <w:proofErr w:type="spellStart"/>
            <w:r w:rsidRPr="00546932">
              <w:rPr>
                <w:sz w:val="20"/>
                <w:szCs w:val="20"/>
                <w:lang w:eastAsia="zh-CN"/>
              </w:rPr>
              <w:t>known</w:t>
            </w:r>
            <w:proofErr w:type="spellEnd"/>
            <w:r w:rsidRPr="00546932">
              <w:rPr>
                <w:sz w:val="20"/>
                <w:szCs w:val="20"/>
                <w:lang w:eastAsia="zh-CN"/>
              </w:rPr>
              <w:t xml:space="preserve"> in </w:t>
            </w:r>
            <w:proofErr w:type="spellStart"/>
            <w:r w:rsidRPr="00546932">
              <w:rPr>
                <w:sz w:val="20"/>
                <w:szCs w:val="20"/>
                <w:lang w:eastAsia="zh-CN"/>
              </w:rPr>
              <w:t>advance</w:t>
            </w:r>
            <w:proofErr w:type="spellEnd"/>
            <w:r w:rsidRPr="00546932">
              <w:rPr>
                <w:sz w:val="20"/>
                <w:szCs w:val="20"/>
                <w:lang w:eastAsia="zh-CN"/>
              </w:rPr>
              <w:t xml:space="preserve"> for </w:t>
            </w:r>
            <w:proofErr w:type="spellStart"/>
            <w:r w:rsidRPr="00546932">
              <w:rPr>
                <w:sz w:val="20"/>
                <w:szCs w:val="20"/>
                <w:lang w:eastAsia="zh-CN"/>
              </w:rPr>
              <w:t>the</w:t>
            </w:r>
            <w:proofErr w:type="spellEnd"/>
            <w:r w:rsidRPr="00546932">
              <w:rPr>
                <w:sz w:val="20"/>
                <w:szCs w:val="20"/>
                <w:lang w:eastAsia="zh-CN"/>
              </w:rPr>
              <w:t xml:space="preserve"> system </w:t>
            </w:r>
            <w:proofErr w:type="spellStart"/>
            <w:r w:rsidRPr="00546932">
              <w:rPr>
                <w:sz w:val="20"/>
                <w:szCs w:val="20"/>
                <w:lang w:eastAsia="zh-CN"/>
              </w:rPr>
              <w:t>performance</w:t>
            </w:r>
            <w:proofErr w:type="spellEnd"/>
            <w:r w:rsidRPr="00546932">
              <w:rPr>
                <w:sz w:val="20"/>
                <w:szCs w:val="20"/>
                <w:lang w:eastAsia="zh-CN"/>
              </w:rPr>
              <w:t>.</w:t>
            </w:r>
          </w:p>
          <w:p w14:paraId="282F3BD1" w14:textId="4CE786CD" w:rsidR="00546932" w:rsidRPr="00546932" w:rsidRDefault="00546932" w:rsidP="00546932">
            <w:pPr>
              <w:pStyle w:val="Eqn"/>
              <w:rPr>
                <w:sz w:val="20"/>
                <w:szCs w:val="20"/>
                <w:lang w:eastAsia="zh-CN"/>
              </w:rPr>
            </w:pPr>
            <w:r w:rsidRPr="00546932">
              <w:rPr>
                <w:sz w:val="20"/>
                <w:szCs w:val="20"/>
                <w:lang w:eastAsia="zh-CN"/>
              </w:rPr>
              <w:t xml:space="preserve">2, </w:t>
            </w:r>
            <w:proofErr w:type="spellStart"/>
            <w:r w:rsidRPr="00546932">
              <w:rPr>
                <w:sz w:val="20"/>
                <w:szCs w:val="20"/>
                <w:lang w:eastAsia="zh-CN"/>
              </w:rPr>
              <w:t>Then</w:t>
            </w:r>
            <w:proofErr w:type="spellEnd"/>
            <w:r w:rsidRPr="00546932">
              <w:rPr>
                <w:sz w:val="20"/>
                <w:szCs w:val="20"/>
                <w:lang w:eastAsia="zh-CN"/>
              </w:rPr>
              <w:t xml:space="preserve">, it </w:t>
            </w:r>
            <w:proofErr w:type="spellStart"/>
            <w:r w:rsidRPr="00546932">
              <w:rPr>
                <w:sz w:val="20"/>
                <w:szCs w:val="20"/>
                <w:lang w:eastAsia="zh-CN"/>
              </w:rPr>
              <w:t>can</w:t>
            </w:r>
            <w:proofErr w:type="spellEnd"/>
            <w:r w:rsidRPr="00546932">
              <w:rPr>
                <w:sz w:val="20"/>
                <w:szCs w:val="20"/>
                <w:lang w:eastAsia="zh-CN"/>
              </w:rPr>
              <w:t xml:space="preserve"> not be </w:t>
            </w:r>
            <w:proofErr w:type="spellStart"/>
            <w:r w:rsidRPr="00546932">
              <w:rPr>
                <w:sz w:val="20"/>
                <w:szCs w:val="20"/>
                <w:lang w:eastAsia="zh-CN"/>
              </w:rPr>
              <w:t>guaranteed</w:t>
            </w:r>
            <w:proofErr w:type="spellEnd"/>
            <w:r w:rsidRPr="00546932">
              <w:rPr>
                <w:sz w:val="20"/>
                <w:szCs w:val="20"/>
                <w:lang w:eastAsia="zh-CN"/>
              </w:rPr>
              <w:t xml:space="preserve"> </w:t>
            </w:r>
            <w:proofErr w:type="spellStart"/>
            <w:r w:rsidRPr="00546932">
              <w:rPr>
                <w:sz w:val="20"/>
                <w:szCs w:val="20"/>
                <w:lang w:eastAsia="zh-CN"/>
              </w:rPr>
              <w:t>that</w:t>
            </w:r>
            <w:proofErr w:type="spellEnd"/>
            <w:r w:rsidRPr="00546932">
              <w:rPr>
                <w:sz w:val="20"/>
                <w:szCs w:val="20"/>
                <w:lang w:eastAsia="zh-CN"/>
              </w:rPr>
              <w:t xml:space="preserve">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UE’s</w:t>
            </w:r>
            <w:proofErr w:type="spellEnd"/>
            <w:r w:rsidRPr="00546932">
              <w:rPr>
                <w:sz w:val="20"/>
                <w:szCs w:val="20"/>
                <w:lang w:eastAsia="zh-CN"/>
              </w:rPr>
              <w:t xml:space="preserve"> </w:t>
            </w:r>
            <w:proofErr w:type="spellStart"/>
            <w:r w:rsidRPr="00546932">
              <w:rPr>
                <w:sz w:val="20"/>
                <w:szCs w:val="20"/>
                <w:lang w:eastAsia="zh-CN"/>
              </w:rPr>
              <w:t>packet</w:t>
            </w:r>
            <w:proofErr w:type="spellEnd"/>
            <w:r w:rsidRPr="00546932">
              <w:rPr>
                <w:sz w:val="20"/>
                <w:szCs w:val="20"/>
                <w:lang w:eastAsia="zh-CN"/>
              </w:rPr>
              <w:t xml:space="preserve"> </w:t>
            </w:r>
            <w:proofErr w:type="spellStart"/>
            <w:r w:rsidRPr="00546932">
              <w:rPr>
                <w:sz w:val="20"/>
                <w:szCs w:val="20"/>
                <w:lang w:eastAsia="zh-CN"/>
              </w:rPr>
              <w:t>can</w:t>
            </w:r>
            <w:proofErr w:type="spellEnd"/>
            <w:r w:rsidRPr="00546932">
              <w:rPr>
                <w:sz w:val="20"/>
                <w:szCs w:val="20"/>
                <w:lang w:eastAsia="zh-CN"/>
              </w:rPr>
              <w:t xml:space="preserve"> be </w:t>
            </w:r>
            <w:proofErr w:type="spellStart"/>
            <w:r w:rsidRPr="00546932">
              <w:rPr>
                <w:sz w:val="20"/>
                <w:szCs w:val="20"/>
                <w:lang w:eastAsia="zh-CN"/>
              </w:rPr>
              <w:t>completed</w:t>
            </w:r>
            <w:proofErr w:type="spellEnd"/>
            <w:r w:rsidRPr="00546932">
              <w:rPr>
                <w:sz w:val="20"/>
                <w:szCs w:val="20"/>
                <w:lang w:eastAsia="zh-CN"/>
              </w:rPr>
              <w:t xml:space="preserve"> in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validity</w:t>
            </w:r>
            <w:proofErr w:type="spellEnd"/>
            <w:r w:rsidRPr="00546932">
              <w:rPr>
                <w:sz w:val="20"/>
                <w:szCs w:val="20"/>
                <w:lang w:eastAsia="zh-CN"/>
              </w:rPr>
              <w:t xml:space="preserve"> timer </w:t>
            </w:r>
            <w:proofErr w:type="spellStart"/>
            <w:r w:rsidRPr="00546932">
              <w:rPr>
                <w:sz w:val="20"/>
                <w:szCs w:val="20"/>
                <w:lang w:eastAsia="zh-CN"/>
              </w:rPr>
              <w:t>of</w:t>
            </w:r>
            <w:proofErr w:type="spellEnd"/>
            <w:r w:rsidRPr="00546932">
              <w:rPr>
                <w:sz w:val="20"/>
                <w:szCs w:val="20"/>
                <w:lang w:eastAsia="zh-CN"/>
              </w:rPr>
              <w:t xml:space="preserve"> GNSS or </w:t>
            </w:r>
            <w:proofErr w:type="spellStart"/>
            <w:r w:rsidRPr="00546932">
              <w:rPr>
                <w:sz w:val="20"/>
                <w:szCs w:val="20"/>
                <w:lang w:eastAsia="zh-CN"/>
              </w:rPr>
              <w:t>ephemeris</w:t>
            </w:r>
            <w:proofErr w:type="spellEnd"/>
            <w:r w:rsidRPr="00546932">
              <w:rPr>
                <w:sz w:val="20"/>
                <w:szCs w:val="20"/>
                <w:lang w:eastAsia="zh-CN"/>
              </w:rPr>
              <w:t xml:space="preserve">, and </w:t>
            </w:r>
            <w:proofErr w:type="spellStart"/>
            <w:r w:rsidRPr="00546932">
              <w:rPr>
                <w:sz w:val="20"/>
                <w:szCs w:val="20"/>
                <w:lang w:eastAsia="zh-CN"/>
              </w:rPr>
              <w:t>no</w:t>
            </w:r>
            <w:proofErr w:type="spellEnd"/>
            <w:r w:rsidRPr="00546932">
              <w:rPr>
                <w:sz w:val="20"/>
                <w:szCs w:val="20"/>
                <w:lang w:eastAsia="zh-CN"/>
              </w:rPr>
              <w:t xml:space="preserve"> </w:t>
            </w:r>
            <w:proofErr w:type="spellStart"/>
            <w:r w:rsidRPr="00546932">
              <w:rPr>
                <w:sz w:val="20"/>
                <w:szCs w:val="20"/>
                <w:lang w:eastAsia="zh-CN"/>
              </w:rPr>
              <w:t>one</w:t>
            </w:r>
            <w:proofErr w:type="spellEnd"/>
            <w:r w:rsidRPr="00546932">
              <w:rPr>
                <w:sz w:val="20"/>
                <w:szCs w:val="20"/>
                <w:lang w:eastAsia="zh-CN"/>
              </w:rPr>
              <w:t xml:space="preserve"> </w:t>
            </w:r>
            <w:proofErr w:type="spellStart"/>
            <w:r w:rsidRPr="00546932">
              <w:rPr>
                <w:sz w:val="20"/>
                <w:szCs w:val="20"/>
                <w:lang w:eastAsia="zh-CN"/>
              </w:rPr>
              <w:t>can</w:t>
            </w:r>
            <w:proofErr w:type="spellEnd"/>
            <w:r w:rsidRPr="00546932">
              <w:rPr>
                <w:sz w:val="20"/>
                <w:szCs w:val="20"/>
                <w:lang w:eastAsia="zh-CN"/>
              </w:rPr>
              <w:t xml:space="preserve"> </w:t>
            </w:r>
            <w:proofErr w:type="spellStart"/>
            <w:r w:rsidRPr="00546932">
              <w:rPr>
                <w:sz w:val="20"/>
                <w:szCs w:val="20"/>
                <w:lang w:eastAsia="zh-CN"/>
              </w:rPr>
              <w:t>guarantee</w:t>
            </w:r>
            <w:proofErr w:type="spellEnd"/>
            <w:r w:rsidRPr="00546932">
              <w:rPr>
                <w:sz w:val="20"/>
                <w:szCs w:val="20"/>
                <w:lang w:eastAsia="zh-CN"/>
              </w:rPr>
              <w:t xml:space="preserve"> </w:t>
            </w:r>
            <w:proofErr w:type="spellStart"/>
            <w:r w:rsidRPr="00546932">
              <w:rPr>
                <w:sz w:val="20"/>
                <w:szCs w:val="20"/>
                <w:lang w:eastAsia="zh-CN"/>
              </w:rPr>
              <w:t>that</w:t>
            </w:r>
            <w:proofErr w:type="spellEnd"/>
            <w:r w:rsidRPr="00546932">
              <w:rPr>
                <w:sz w:val="20"/>
                <w:szCs w:val="20"/>
                <w:lang w:eastAsia="zh-CN"/>
              </w:rPr>
              <w:t xml:space="preserve"> (e.g. </w:t>
            </w:r>
            <w:proofErr w:type="spellStart"/>
            <w:r w:rsidRPr="00546932">
              <w:rPr>
                <w:sz w:val="20"/>
                <w:szCs w:val="20"/>
                <w:lang w:eastAsia="zh-CN"/>
              </w:rPr>
              <w:t>the</w:t>
            </w:r>
            <w:proofErr w:type="spellEnd"/>
            <w:r w:rsidRPr="00546932">
              <w:rPr>
                <w:sz w:val="20"/>
                <w:szCs w:val="20"/>
                <w:lang w:eastAsia="zh-CN"/>
              </w:rPr>
              <w:t xml:space="preserve"> UE </w:t>
            </w:r>
            <w:proofErr w:type="spellStart"/>
            <w:r w:rsidRPr="00546932">
              <w:rPr>
                <w:sz w:val="20"/>
                <w:szCs w:val="20"/>
                <w:lang w:eastAsia="zh-CN"/>
              </w:rPr>
              <w:t>may</w:t>
            </w:r>
            <w:proofErr w:type="spellEnd"/>
            <w:r w:rsidRPr="00546932">
              <w:rPr>
                <w:sz w:val="20"/>
                <w:szCs w:val="20"/>
                <w:lang w:eastAsia="zh-CN"/>
              </w:rPr>
              <w:t xml:space="preserve"> be </w:t>
            </w:r>
            <w:proofErr w:type="spellStart"/>
            <w:r w:rsidRPr="00546932">
              <w:rPr>
                <w:sz w:val="20"/>
                <w:szCs w:val="20"/>
                <w:lang w:eastAsia="zh-CN"/>
              </w:rPr>
              <w:t>scheduled</w:t>
            </w:r>
            <w:proofErr w:type="spellEnd"/>
            <w:r w:rsidRPr="00546932">
              <w:rPr>
                <w:sz w:val="20"/>
                <w:szCs w:val="20"/>
                <w:lang w:eastAsia="zh-CN"/>
              </w:rPr>
              <w:t xml:space="preserve"> to </w:t>
            </w:r>
            <w:proofErr w:type="spellStart"/>
            <w:r w:rsidRPr="00546932">
              <w:rPr>
                <w:sz w:val="20"/>
                <w:szCs w:val="20"/>
                <w:lang w:eastAsia="zh-CN"/>
              </w:rPr>
              <w:t>transmit</w:t>
            </w:r>
            <w:proofErr w:type="spellEnd"/>
            <w:r w:rsidRPr="00546932">
              <w:rPr>
                <w:sz w:val="20"/>
                <w:szCs w:val="20"/>
                <w:lang w:eastAsia="zh-CN"/>
              </w:rPr>
              <w:t xml:space="preserve"> data in </w:t>
            </w:r>
            <w:proofErr w:type="spellStart"/>
            <w:r w:rsidRPr="00546932">
              <w:rPr>
                <w:sz w:val="20"/>
                <w:szCs w:val="20"/>
                <w:lang w:eastAsia="zh-CN"/>
              </w:rPr>
              <w:t>any</w:t>
            </w:r>
            <w:proofErr w:type="spellEnd"/>
            <w:r w:rsidRPr="00546932">
              <w:rPr>
                <w:sz w:val="20"/>
                <w:szCs w:val="20"/>
                <w:lang w:eastAsia="zh-CN"/>
              </w:rPr>
              <w:t xml:space="preserve"> time </w:t>
            </w:r>
            <w:proofErr w:type="spellStart"/>
            <w:r w:rsidRPr="00546932">
              <w:rPr>
                <w:sz w:val="20"/>
                <w:szCs w:val="20"/>
                <w:lang w:eastAsia="zh-CN"/>
              </w:rPr>
              <w:t>within</w:t>
            </w:r>
            <w:proofErr w:type="spellEnd"/>
            <w:r w:rsidRPr="00546932">
              <w:rPr>
                <w:sz w:val="20"/>
                <w:szCs w:val="20"/>
                <w:lang w:eastAsia="zh-CN"/>
              </w:rPr>
              <w:t xml:space="preserve">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validity</w:t>
            </w:r>
            <w:proofErr w:type="spellEnd"/>
            <w:r w:rsidRPr="00546932">
              <w:rPr>
                <w:sz w:val="20"/>
                <w:szCs w:val="20"/>
                <w:lang w:eastAsia="zh-CN"/>
              </w:rPr>
              <w:t xml:space="preserve"> timer). So, a </w:t>
            </w:r>
            <w:proofErr w:type="spellStart"/>
            <w:r w:rsidRPr="00546932">
              <w:rPr>
                <w:sz w:val="20"/>
                <w:szCs w:val="20"/>
                <w:lang w:eastAsia="zh-CN"/>
              </w:rPr>
              <w:t>common</w:t>
            </w:r>
            <w:proofErr w:type="spellEnd"/>
            <w:r w:rsidRPr="00546932">
              <w:rPr>
                <w:sz w:val="20"/>
                <w:szCs w:val="20"/>
                <w:lang w:eastAsia="zh-CN"/>
              </w:rPr>
              <w:t xml:space="preserve"> </w:t>
            </w:r>
            <w:proofErr w:type="spellStart"/>
            <w:r w:rsidRPr="00546932">
              <w:rPr>
                <w:sz w:val="20"/>
                <w:szCs w:val="20"/>
                <w:lang w:eastAsia="zh-CN"/>
              </w:rPr>
              <w:t>understanding</w:t>
            </w:r>
            <w:proofErr w:type="spellEnd"/>
            <w:r w:rsidRPr="00546932">
              <w:rPr>
                <w:sz w:val="20"/>
                <w:szCs w:val="20"/>
                <w:lang w:eastAsia="zh-CN"/>
              </w:rPr>
              <w:t xml:space="preserve"> </w:t>
            </w:r>
            <w:proofErr w:type="spellStart"/>
            <w:r w:rsidRPr="00546932">
              <w:rPr>
                <w:sz w:val="20"/>
                <w:szCs w:val="20"/>
                <w:lang w:eastAsia="zh-CN"/>
              </w:rPr>
              <w:t>will</w:t>
            </w:r>
            <w:proofErr w:type="spellEnd"/>
            <w:r w:rsidRPr="00546932">
              <w:rPr>
                <w:sz w:val="20"/>
                <w:szCs w:val="20"/>
                <w:lang w:eastAsia="zh-CN"/>
              </w:rPr>
              <w:t xml:space="preserve"> be </w:t>
            </w:r>
            <w:proofErr w:type="spellStart"/>
            <w:r w:rsidRPr="00546932">
              <w:rPr>
                <w:sz w:val="20"/>
                <w:szCs w:val="20"/>
                <w:lang w:eastAsia="zh-CN"/>
              </w:rPr>
              <w:t>needed</w:t>
            </w:r>
            <w:proofErr w:type="spellEnd"/>
            <w:r w:rsidRPr="00546932">
              <w:rPr>
                <w:sz w:val="20"/>
                <w:szCs w:val="20"/>
                <w:lang w:eastAsia="zh-CN"/>
              </w:rPr>
              <w:t xml:space="preserve"> </w:t>
            </w:r>
            <w:proofErr w:type="spellStart"/>
            <w:r w:rsidRPr="00546932">
              <w:rPr>
                <w:sz w:val="20"/>
                <w:szCs w:val="20"/>
                <w:lang w:eastAsia="zh-CN"/>
              </w:rPr>
              <w:t>when</w:t>
            </w:r>
            <w:proofErr w:type="spellEnd"/>
            <w:r w:rsidRPr="00546932">
              <w:rPr>
                <w:sz w:val="20"/>
                <w:szCs w:val="20"/>
                <w:lang w:eastAsia="zh-CN"/>
              </w:rPr>
              <w:t xml:space="preserve"> </w:t>
            </w:r>
            <w:proofErr w:type="spellStart"/>
            <w:r w:rsidRPr="00546932">
              <w:rPr>
                <w:sz w:val="20"/>
                <w:szCs w:val="20"/>
                <w:lang w:eastAsia="zh-CN"/>
              </w:rPr>
              <w:t>validity</w:t>
            </w:r>
            <w:proofErr w:type="spellEnd"/>
            <w:r w:rsidRPr="00546932">
              <w:rPr>
                <w:sz w:val="20"/>
                <w:szCs w:val="20"/>
                <w:lang w:eastAsia="zh-CN"/>
              </w:rPr>
              <w:t xml:space="preserve"> timer for GNSS or </w:t>
            </w:r>
            <w:proofErr w:type="spellStart"/>
            <w:r w:rsidRPr="00546932">
              <w:rPr>
                <w:sz w:val="20"/>
                <w:szCs w:val="20"/>
                <w:lang w:eastAsia="zh-CN"/>
              </w:rPr>
              <w:t>ephemeris</w:t>
            </w:r>
            <w:proofErr w:type="spellEnd"/>
            <w:r w:rsidRPr="00546932">
              <w:rPr>
                <w:sz w:val="20"/>
                <w:szCs w:val="20"/>
                <w:lang w:eastAsia="zh-CN"/>
              </w:rPr>
              <w:t xml:space="preserve"> </w:t>
            </w:r>
            <w:proofErr w:type="spellStart"/>
            <w:r w:rsidRPr="00546932">
              <w:rPr>
                <w:sz w:val="20"/>
                <w:szCs w:val="20"/>
                <w:lang w:eastAsia="zh-CN"/>
              </w:rPr>
              <w:t>will</w:t>
            </w:r>
            <w:proofErr w:type="spellEnd"/>
            <w:r w:rsidRPr="00546932">
              <w:rPr>
                <w:sz w:val="20"/>
                <w:szCs w:val="20"/>
                <w:lang w:eastAsia="zh-CN"/>
              </w:rPr>
              <w:t xml:space="preserve"> </w:t>
            </w:r>
            <w:proofErr w:type="spellStart"/>
            <w:r w:rsidRPr="00546932">
              <w:rPr>
                <w:sz w:val="20"/>
                <w:szCs w:val="20"/>
                <w:lang w:eastAsia="zh-CN"/>
              </w:rPr>
              <w:t>expire</w:t>
            </w:r>
            <w:proofErr w:type="spellEnd"/>
            <w:r w:rsidRPr="00546932">
              <w:rPr>
                <w:sz w:val="20"/>
                <w:szCs w:val="20"/>
                <w:lang w:eastAsia="zh-CN"/>
              </w:rPr>
              <w:t xml:space="preserve"> and </w:t>
            </w:r>
            <w:proofErr w:type="spellStart"/>
            <w:r w:rsidRPr="00546932">
              <w:rPr>
                <w:sz w:val="20"/>
                <w:szCs w:val="20"/>
                <w:lang w:eastAsia="zh-CN"/>
              </w:rPr>
              <w:t>then</w:t>
            </w:r>
            <w:proofErr w:type="spellEnd"/>
            <w:r w:rsidRPr="00546932">
              <w:rPr>
                <w:sz w:val="20"/>
                <w:szCs w:val="20"/>
                <w:lang w:eastAsia="zh-CN"/>
              </w:rPr>
              <w:t xml:space="preserve"> </w:t>
            </w:r>
            <w:proofErr w:type="spellStart"/>
            <w:r w:rsidRPr="00546932">
              <w:rPr>
                <w:sz w:val="20"/>
                <w:szCs w:val="20"/>
                <w:lang w:eastAsia="zh-CN"/>
              </w:rPr>
              <w:t>what</w:t>
            </w:r>
            <w:proofErr w:type="spellEnd"/>
            <w:r w:rsidRPr="00546932">
              <w:rPr>
                <w:sz w:val="20"/>
                <w:szCs w:val="20"/>
                <w:lang w:eastAsia="zh-CN"/>
              </w:rPr>
              <w:t xml:space="preserve"> UE do for </w:t>
            </w:r>
            <w:proofErr w:type="spellStart"/>
            <w:r w:rsidRPr="00546932">
              <w:rPr>
                <w:sz w:val="20"/>
                <w:szCs w:val="20"/>
                <w:lang w:eastAsia="zh-CN"/>
              </w:rPr>
              <w:t>following</w:t>
            </w:r>
            <w:proofErr w:type="spellEnd"/>
            <w:r w:rsidRPr="00546932">
              <w:rPr>
                <w:sz w:val="20"/>
                <w:szCs w:val="20"/>
                <w:lang w:eastAsia="zh-CN"/>
              </w:rPr>
              <w:t xml:space="preserve"> </w:t>
            </w:r>
            <w:proofErr w:type="spellStart"/>
            <w:r w:rsidRPr="00546932">
              <w:rPr>
                <w:sz w:val="20"/>
                <w:szCs w:val="20"/>
                <w:lang w:eastAsia="zh-CN"/>
              </w:rPr>
              <w:t>packets</w:t>
            </w:r>
            <w:proofErr w:type="spellEnd"/>
            <w:r w:rsidRPr="00546932">
              <w:rPr>
                <w:sz w:val="20"/>
                <w:szCs w:val="20"/>
                <w:lang w:eastAsia="zh-CN"/>
              </w:rPr>
              <w:t xml:space="preserve"> not </w:t>
            </w:r>
            <w:proofErr w:type="spellStart"/>
            <w:r w:rsidRPr="00546932">
              <w:rPr>
                <w:sz w:val="20"/>
                <w:szCs w:val="20"/>
                <w:lang w:eastAsia="zh-CN"/>
              </w:rPr>
              <w:t>transmitted</w:t>
            </w:r>
            <w:proofErr w:type="spellEnd"/>
            <w:r w:rsidRPr="00546932">
              <w:rPr>
                <w:sz w:val="20"/>
                <w:szCs w:val="20"/>
                <w:lang w:eastAsia="zh-CN"/>
              </w:rPr>
              <w:t xml:space="preserve">. </w:t>
            </w:r>
            <w:proofErr w:type="spellStart"/>
            <w:r w:rsidRPr="00546932">
              <w:rPr>
                <w:sz w:val="20"/>
                <w:szCs w:val="20"/>
                <w:lang w:eastAsia="zh-CN"/>
              </w:rPr>
              <w:t>We</w:t>
            </w:r>
            <w:proofErr w:type="spellEnd"/>
            <w:r w:rsidRPr="00546932">
              <w:rPr>
                <w:sz w:val="20"/>
                <w:szCs w:val="20"/>
                <w:lang w:eastAsia="zh-CN"/>
              </w:rPr>
              <w:t xml:space="preserve"> </w:t>
            </w:r>
            <w:proofErr w:type="spellStart"/>
            <w:r w:rsidRPr="00546932">
              <w:rPr>
                <w:sz w:val="20"/>
                <w:szCs w:val="20"/>
                <w:lang w:eastAsia="zh-CN"/>
              </w:rPr>
              <w:t>think</w:t>
            </w:r>
            <w:proofErr w:type="spellEnd"/>
            <w:r w:rsidRPr="00546932">
              <w:rPr>
                <w:sz w:val="20"/>
                <w:szCs w:val="20"/>
                <w:lang w:eastAsia="zh-CN"/>
              </w:rPr>
              <w:t xml:space="preserve"> </w:t>
            </w:r>
            <w:proofErr w:type="spellStart"/>
            <w:r w:rsidRPr="00546932">
              <w:rPr>
                <w:sz w:val="20"/>
                <w:szCs w:val="20"/>
                <w:lang w:eastAsia="zh-CN"/>
              </w:rPr>
              <w:t>that</w:t>
            </w:r>
            <w:proofErr w:type="spellEnd"/>
            <w:r w:rsidRPr="00546932">
              <w:rPr>
                <w:sz w:val="20"/>
                <w:szCs w:val="20"/>
                <w:lang w:eastAsia="zh-CN"/>
              </w:rPr>
              <w:t xml:space="preserve"> RAN1 </w:t>
            </w:r>
            <w:proofErr w:type="spellStart"/>
            <w:r w:rsidRPr="00546932">
              <w:rPr>
                <w:sz w:val="20"/>
                <w:szCs w:val="20"/>
                <w:lang w:eastAsia="zh-CN"/>
              </w:rPr>
              <w:t>should</w:t>
            </w:r>
            <w:proofErr w:type="spellEnd"/>
            <w:r w:rsidRPr="00546932">
              <w:rPr>
                <w:sz w:val="20"/>
                <w:szCs w:val="20"/>
                <w:lang w:eastAsia="zh-CN"/>
              </w:rPr>
              <w:t xml:space="preserve"> </w:t>
            </w:r>
            <w:proofErr w:type="spellStart"/>
            <w:r w:rsidRPr="00546932">
              <w:rPr>
                <w:sz w:val="20"/>
                <w:szCs w:val="20"/>
                <w:lang w:eastAsia="zh-CN"/>
              </w:rPr>
              <w:t>confirm</w:t>
            </w:r>
            <w:proofErr w:type="spellEnd"/>
            <w:r w:rsidRPr="00546932">
              <w:rPr>
                <w:sz w:val="20"/>
                <w:szCs w:val="20"/>
                <w:lang w:eastAsia="zh-CN"/>
              </w:rPr>
              <w:t xml:space="preserve"> </w:t>
            </w:r>
            <w:proofErr w:type="spellStart"/>
            <w:r w:rsidRPr="00546932">
              <w:rPr>
                <w:sz w:val="20"/>
                <w:szCs w:val="20"/>
                <w:lang w:eastAsia="zh-CN"/>
              </w:rPr>
              <w:t>that</w:t>
            </w:r>
            <w:proofErr w:type="spellEnd"/>
            <w:r w:rsidRPr="00546932">
              <w:rPr>
                <w:sz w:val="20"/>
                <w:szCs w:val="20"/>
                <w:lang w:eastAsia="zh-CN"/>
              </w:rPr>
              <w:t xml:space="preserve"> a </w:t>
            </w:r>
            <w:proofErr w:type="spellStart"/>
            <w:r w:rsidRPr="00546932">
              <w:rPr>
                <w:sz w:val="20"/>
                <w:szCs w:val="20"/>
                <w:lang w:eastAsia="zh-CN"/>
              </w:rPr>
              <w:t>common</w:t>
            </w:r>
            <w:proofErr w:type="spellEnd"/>
            <w:r w:rsidRPr="00546932">
              <w:rPr>
                <w:sz w:val="20"/>
                <w:szCs w:val="20"/>
                <w:lang w:eastAsia="zh-CN"/>
              </w:rPr>
              <w:t xml:space="preserve"> </w:t>
            </w:r>
            <w:proofErr w:type="spellStart"/>
            <w:r w:rsidRPr="00546932">
              <w:rPr>
                <w:sz w:val="20"/>
                <w:szCs w:val="20"/>
                <w:lang w:eastAsia="zh-CN"/>
              </w:rPr>
              <w:t>understanding</w:t>
            </w:r>
            <w:proofErr w:type="spellEnd"/>
            <w:r w:rsidRPr="00546932">
              <w:rPr>
                <w:sz w:val="20"/>
                <w:szCs w:val="20"/>
                <w:lang w:eastAsia="zh-CN"/>
              </w:rPr>
              <w:t xml:space="preserve"> </w:t>
            </w:r>
            <w:proofErr w:type="spellStart"/>
            <w:r w:rsidRPr="00546932">
              <w:rPr>
                <w:sz w:val="20"/>
                <w:szCs w:val="20"/>
                <w:lang w:eastAsia="zh-CN"/>
              </w:rPr>
              <w:t>between</w:t>
            </w:r>
            <w:proofErr w:type="spellEnd"/>
            <w:r w:rsidRPr="00546932">
              <w:rPr>
                <w:sz w:val="20"/>
                <w:szCs w:val="20"/>
                <w:lang w:eastAsia="zh-CN"/>
              </w:rPr>
              <w:t xml:space="preserve"> UE and </w:t>
            </w:r>
            <w:proofErr w:type="spellStart"/>
            <w:r w:rsidRPr="00546932">
              <w:rPr>
                <w:sz w:val="20"/>
                <w:szCs w:val="20"/>
                <w:lang w:eastAsia="zh-CN"/>
              </w:rPr>
              <w:t>network</w:t>
            </w:r>
            <w:proofErr w:type="spellEnd"/>
            <w:r w:rsidRPr="00546932">
              <w:rPr>
                <w:sz w:val="20"/>
                <w:szCs w:val="20"/>
                <w:lang w:eastAsia="zh-CN"/>
              </w:rPr>
              <w:t xml:space="preserve"> is </w:t>
            </w:r>
            <w:proofErr w:type="spellStart"/>
            <w:r w:rsidRPr="00546932">
              <w:rPr>
                <w:sz w:val="20"/>
                <w:szCs w:val="20"/>
                <w:lang w:eastAsia="zh-CN"/>
              </w:rPr>
              <w:t>needed</w:t>
            </w:r>
            <w:proofErr w:type="spellEnd"/>
            <w:r w:rsidRPr="00546932">
              <w:rPr>
                <w:sz w:val="20"/>
                <w:szCs w:val="20"/>
                <w:lang w:eastAsia="zh-CN"/>
              </w:rPr>
              <w:t xml:space="preserve">. </w:t>
            </w:r>
            <w:proofErr w:type="spellStart"/>
            <w:r w:rsidRPr="00546932">
              <w:rPr>
                <w:sz w:val="20"/>
                <w:szCs w:val="20"/>
                <w:lang w:eastAsia="zh-CN"/>
              </w:rPr>
              <w:t>Furthermore</w:t>
            </w:r>
            <w:proofErr w:type="spellEnd"/>
            <w:r w:rsidRPr="00546932">
              <w:rPr>
                <w:sz w:val="20"/>
                <w:szCs w:val="20"/>
                <w:lang w:eastAsia="zh-CN"/>
              </w:rPr>
              <w:t xml:space="preserve">, If UE </w:t>
            </w:r>
            <w:proofErr w:type="spellStart"/>
            <w:r w:rsidRPr="00546932">
              <w:rPr>
                <w:sz w:val="20"/>
                <w:szCs w:val="20"/>
                <w:lang w:eastAsia="zh-CN"/>
              </w:rPr>
              <w:t>go</w:t>
            </w:r>
            <w:proofErr w:type="spellEnd"/>
            <w:r w:rsidRPr="00546932">
              <w:rPr>
                <w:sz w:val="20"/>
                <w:szCs w:val="20"/>
                <w:lang w:eastAsia="zh-CN"/>
              </w:rPr>
              <w:t xml:space="preserve"> to IDLE mode </w:t>
            </w:r>
            <w:proofErr w:type="spellStart"/>
            <w:r w:rsidRPr="00546932">
              <w:rPr>
                <w:sz w:val="20"/>
                <w:szCs w:val="20"/>
                <w:lang w:eastAsia="zh-CN"/>
              </w:rPr>
              <w:t>after</w:t>
            </w:r>
            <w:proofErr w:type="spellEnd"/>
            <w:r w:rsidRPr="00546932">
              <w:rPr>
                <w:sz w:val="20"/>
                <w:szCs w:val="20"/>
                <w:lang w:eastAsia="zh-CN"/>
              </w:rPr>
              <w:t xml:space="preserve"> </w:t>
            </w:r>
            <w:proofErr w:type="spellStart"/>
            <w:r w:rsidRPr="00546932">
              <w:rPr>
                <w:sz w:val="20"/>
                <w:szCs w:val="20"/>
                <w:lang w:eastAsia="zh-CN"/>
              </w:rPr>
              <w:t>its</w:t>
            </w:r>
            <w:proofErr w:type="spellEnd"/>
            <w:r w:rsidRPr="00546932">
              <w:rPr>
                <w:sz w:val="20"/>
                <w:szCs w:val="20"/>
                <w:lang w:eastAsia="zh-CN"/>
              </w:rPr>
              <w:t xml:space="preserve"> </w:t>
            </w:r>
            <w:proofErr w:type="spellStart"/>
            <w:r w:rsidRPr="00546932">
              <w:rPr>
                <w:sz w:val="20"/>
                <w:szCs w:val="20"/>
                <w:lang w:eastAsia="zh-CN"/>
              </w:rPr>
              <w:t>validity</w:t>
            </w:r>
            <w:proofErr w:type="spellEnd"/>
            <w:r w:rsidRPr="00546932">
              <w:rPr>
                <w:sz w:val="20"/>
                <w:szCs w:val="20"/>
                <w:lang w:eastAsia="zh-CN"/>
              </w:rPr>
              <w:t xml:space="preserve"> timer </w:t>
            </w:r>
            <w:proofErr w:type="spellStart"/>
            <w:r w:rsidRPr="00546932">
              <w:rPr>
                <w:sz w:val="20"/>
                <w:szCs w:val="20"/>
                <w:lang w:eastAsia="zh-CN"/>
              </w:rPr>
              <w:t>expired</w:t>
            </w:r>
            <w:proofErr w:type="spellEnd"/>
            <w:r w:rsidRPr="00546932">
              <w:rPr>
                <w:sz w:val="20"/>
                <w:szCs w:val="20"/>
                <w:lang w:eastAsia="zh-CN"/>
              </w:rPr>
              <w:t xml:space="preserve">, </w:t>
            </w:r>
            <w:proofErr w:type="spellStart"/>
            <w:r w:rsidRPr="00546932">
              <w:rPr>
                <w:sz w:val="20"/>
                <w:szCs w:val="20"/>
                <w:lang w:eastAsia="zh-CN"/>
              </w:rPr>
              <w:t>then</w:t>
            </w:r>
            <w:proofErr w:type="spellEnd"/>
            <w:r w:rsidRPr="00546932">
              <w:rPr>
                <w:sz w:val="20"/>
                <w:szCs w:val="20"/>
                <w:lang w:eastAsia="zh-CN"/>
              </w:rPr>
              <w:t xml:space="preserve"> all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repetitions</w:t>
            </w:r>
            <w:proofErr w:type="spellEnd"/>
            <w:r w:rsidRPr="00546932">
              <w:rPr>
                <w:sz w:val="20"/>
                <w:szCs w:val="20"/>
                <w:lang w:eastAsia="zh-CN"/>
              </w:rPr>
              <w:t xml:space="preserve"> for </w:t>
            </w:r>
            <w:proofErr w:type="spellStart"/>
            <w:r w:rsidRPr="00546932">
              <w:rPr>
                <w:sz w:val="20"/>
                <w:szCs w:val="20"/>
                <w:lang w:eastAsia="zh-CN"/>
              </w:rPr>
              <w:t>the</w:t>
            </w:r>
            <w:proofErr w:type="spellEnd"/>
            <w:r w:rsidRPr="00546932">
              <w:rPr>
                <w:sz w:val="20"/>
                <w:szCs w:val="20"/>
                <w:lang w:eastAsia="zh-CN"/>
              </w:rPr>
              <w:t xml:space="preserve"> </w:t>
            </w:r>
            <w:proofErr w:type="spellStart"/>
            <w:r w:rsidRPr="00546932">
              <w:rPr>
                <w:sz w:val="20"/>
                <w:szCs w:val="20"/>
                <w:lang w:eastAsia="zh-CN"/>
              </w:rPr>
              <w:t>ongoing</w:t>
            </w:r>
            <w:proofErr w:type="spellEnd"/>
            <w:r w:rsidRPr="00546932">
              <w:rPr>
                <w:sz w:val="20"/>
                <w:szCs w:val="20"/>
                <w:lang w:eastAsia="zh-CN"/>
              </w:rPr>
              <w:t xml:space="preserve"> </w:t>
            </w:r>
            <w:proofErr w:type="spellStart"/>
            <w:r w:rsidRPr="00546932">
              <w:rPr>
                <w:sz w:val="20"/>
                <w:szCs w:val="20"/>
                <w:lang w:eastAsia="zh-CN"/>
              </w:rPr>
              <w:t>transmission</w:t>
            </w:r>
            <w:proofErr w:type="spellEnd"/>
            <w:r w:rsidRPr="00546932">
              <w:rPr>
                <w:sz w:val="20"/>
                <w:szCs w:val="20"/>
                <w:lang w:eastAsia="zh-CN"/>
              </w:rPr>
              <w:t xml:space="preserve"> </w:t>
            </w:r>
            <w:proofErr w:type="spellStart"/>
            <w:r w:rsidRPr="00546932">
              <w:rPr>
                <w:sz w:val="20"/>
                <w:szCs w:val="20"/>
                <w:lang w:eastAsia="zh-CN"/>
              </w:rPr>
              <w:t>will</w:t>
            </w:r>
            <w:proofErr w:type="spellEnd"/>
            <w:r w:rsidRPr="00546932">
              <w:rPr>
                <w:sz w:val="20"/>
                <w:szCs w:val="20"/>
                <w:lang w:eastAsia="zh-CN"/>
              </w:rPr>
              <w:t xml:space="preserve"> be </w:t>
            </w:r>
            <w:proofErr w:type="spellStart"/>
            <w:r w:rsidRPr="00546932">
              <w:rPr>
                <w:sz w:val="20"/>
                <w:szCs w:val="20"/>
                <w:lang w:eastAsia="zh-CN"/>
              </w:rPr>
              <w:t>wasted</w:t>
            </w:r>
            <w:proofErr w:type="spellEnd"/>
            <w:r w:rsidRPr="00546932">
              <w:rPr>
                <w:sz w:val="20"/>
                <w:szCs w:val="20"/>
                <w:lang w:eastAsia="zh-CN"/>
              </w:rPr>
              <w:t xml:space="preserve"> and all </w:t>
            </w:r>
            <w:proofErr w:type="spellStart"/>
            <w:r w:rsidRPr="00546932">
              <w:rPr>
                <w:sz w:val="20"/>
                <w:szCs w:val="20"/>
                <w:lang w:eastAsia="zh-CN"/>
              </w:rPr>
              <w:t>the</w:t>
            </w:r>
            <w:proofErr w:type="spellEnd"/>
            <w:r w:rsidRPr="00546932">
              <w:rPr>
                <w:sz w:val="20"/>
                <w:szCs w:val="20"/>
                <w:lang w:eastAsia="zh-CN"/>
              </w:rPr>
              <w:t xml:space="preserve"> PHY </w:t>
            </w:r>
            <w:proofErr w:type="spellStart"/>
            <w:r w:rsidRPr="00546932">
              <w:rPr>
                <w:sz w:val="20"/>
                <w:szCs w:val="20"/>
                <w:lang w:eastAsia="zh-CN"/>
              </w:rPr>
              <w:t>packets</w:t>
            </w:r>
            <w:proofErr w:type="spellEnd"/>
            <w:r w:rsidRPr="00546932">
              <w:rPr>
                <w:sz w:val="20"/>
                <w:szCs w:val="20"/>
                <w:lang w:eastAsia="zh-CN"/>
              </w:rPr>
              <w:t xml:space="preserve"> </w:t>
            </w:r>
            <w:proofErr w:type="spellStart"/>
            <w:r w:rsidRPr="00546932">
              <w:rPr>
                <w:sz w:val="20"/>
                <w:szCs w:val="20"/>
                <w:lang w:eastAsia="zh-CN"/>
              </w:rPr>
              <w:t>that</w:t>
            </w:r>
            <w:proofErr w:type="spellEnd"/>
            <w:r w:rsidRPr="00546932">
              <w:rPr>
                <w:sz w:val="20"/>
                <w:szCs w:val="20"/>
                <w:lang w:eastAsia="zh-CN"/>
              </w:rPr>
              <w:t xml:space="preserve"> has </w:t>
            </w:r>
            <w:proofErr w:type="spellStart"/>
            <w:r w:rsidRPr="00546932">
              <w:rPr>
                <w:sz w:val="20"/>
                <w:szCs w:val="20"/>
                <w:lang w:eastAsia="zh-CN"/>
              </w:rPr>
              <w:t>been</w:t>
            </w:r>
            <w:proofErr w:type="spellEnd"/>
            <w:r w:rsidRPr="00546932">
              <w:rPr>
                <w:sz w:val="20"/>
                <w:szCs w:val="20"/>
                <w:lang w:eastAsia="zh-CN"/>
              </w:rPr>
              <w:t xml:space="preserve"> </w:t>
            </w:r>
            <w:proofErr w:type="spellStart"/>
            <w:r w:rsidRPr="00546932">
              <w:rPr>
                <w:sz w:val="20"/>
                <w:szCs w:val="20"/>
                <w:lang w:eastAsia="zh-CN"/>
              </w:rPr>
              <w:t>transmitted</w:t>
            </w:r>
            <w:proofErr w:type="spellEnd"/>
            <w:r w:rsidRPr="00546932">
              <w:rPr>
                <w:sz w:val="20"/>
                <w:szCs w:val="20"/>
                <w:lang w:eastAsia="zh-CN"/>
              </w:rPr>
              <w:t xml:space="preserve"> </w:t>
            </w:r>
            <w:proofErr w:type="spellStart"/>
            <w:r w:rsidRPr="00546932">
              <w:rPr>
                <w:sz w:val="20"/>
                <w:szCs w:val="20"/>
                <w:lang w:eastAsia="zh-CN"/>
              </w:rPr>
              <w:t>may</w:t>
            </w:r>
            <w:proofErr w:type="spellEnd"/>
            <w:r w:rsidRPr="00546932">
              <w:rPr>
                <w:sz w:val="20"/>
                <w:szCs w:val="20"/>
                <w:lang w:eastAsia="zh-CN"/>
              </w:rPr>
              <w:t xml:space="preserve"> be </w:t>
            </w:r>
            <w:proofErr w:type="spellStart"/>
            <w:r w:rsidRPr="00546932">
              <w:rPr>
                <w:sz w:val="20"/>
                <w:szCs w:val="20"/>
                <w:lang w:eastAsia="zh-CN"/>
              </w:rPr>
              <w:t>wasted</w:t>
            </w:r>
            <w:proofErr w:type="spellEnd"/>
            <w:r w:rsidRPr="00546932">
              <w:rPr>
                <w:sz w:val="20"/>
                <w:szCs w:val="20"/>
                <w:lang w:eastAsia="zh-CN"/>
              </w:rPr>
              <w:t xml:space="preserve">, as UE </w:t>
            </w:r>
            <w:proofErr w:type="spellStart"/>
            <w:r w:rsidRPr="00546932">
              <w:rPr>
                <w:sz w:val="20"/>
                <w:szCs w:val="20"/>
                <w:lang w:eastAsia="zh-CN"/>
              </w:rPr>
              <w:t>need</w:t>
            </w:r>
            <w:proofErr w:type="spellEnd"/>
            <w:r w:rsidRPr="00546932">
              <w:rPr>
                <w:sz w:val="20"/>
                <w:szCs w:val="20"/>
                <w:lang w:eastAsia="zh-CN"/>
              </w:rPr>
              <w:t xml:space="preserve"> to </w:t>
            </w:r>
            <w:proofErr w:type="spellStart"/>
            <w:r w:rsidRPr="00546932">
              <w:rPr>
                <w:sz w:val="20"/>
                <w:szCs w:val="20"/>
                <w:lang w:eastAsia="zh-CN"/>
              </w:rPr>
              <w:t>go</w:t>
            </w:r>
            <w:proofErr w:type="spellEnd"/>
            <w:r w:rsidRPr="00546932">
              <w:rPr>
                <w:sz w:val="20"/>
                <w:szCs w:val="20"/>
                <w:lang w:eastAsia="zh-CN"/>
              </w:rPr>
              <w:t xml:space="preserve"> for an </w:t>
            </w:r>
            <w:proofErr w:type="spellStart"/>
            <w:r w:rsidRPr="00546932">
              <w:rPr>
                <w:sz w:val="20"/>
                <w:szCs w:val="20"/>
                <w:lang w:eastAsia="zh-CN"/>
              </w:rPr>
              <w:t>new</w:t>
            </w:r>
            <w:proofErr w:type="spellEnd"/>
            <w:r w:rsidRPr="00546932">
              <w:rPr>
                <w:sz w:val="20"/>
                <w:szCs w:val="20"/>
                <w:lang w:eastAsia="zh-CN"/>
              </w:rPr>
              <w:t xml:space="preserve"> initial </w:t>
            </w:r>
            <w:proofErr w:type="spellStart"/>
            <w:r w:rsidRPr="00546932">
              <w:rPr>
                <w:sz w:val="20"/>
                <w:szCs w:val="20"/>
                <w:lang w:eastAsia="zh-CN"/>
              </w:rPr>
              <w:t>access</w:t>
            </w:r>
            <w:proofErr w:type="spellEnd"/>
            <w:r w:rsidRPr="00546932">
              <w:rPr>
                <w:sz w:val="20"/>
                <w:szCs w:val="20"/>
                <w:lang w:eastAsia="zh-CN"/>
              </w:rPr>
              <w:t xml:space="preserve"> and RRC CONNECTION, </w:t>
            </w:r>
            <w:proofErr w:type="spellStart"/>
            <w:r w:rsidRPr="00546932">
              <w:rPr>
                <w:sz w:val="20"/>
                <w:szCs w:val="20"/>
                <w:lang w:eastAsia="zh-CN"/>
              </w:rPr>
              <w:t>which</w:t>
            </w:r>
            <w:proofErr w:type="spellEnd"/>
            <w:r w:rsidRPr="00546932">
              <w:rPr>
                <w:sz w:val="20"/>
                <w:szCs w:val="20"/>
                <w:lang w:eastAsia="zh-CN"/>
              </w:rPr>
              <w:t xml:space="preserve"> </w:t>
            </w:r>
            <w:proofErr w:type="spellStart"/>
            <w:r w:rsidRPr="00546932">
              <w:rPr>
                <w:sz w:val="20"/>
                <w:szCs w:val="20"/>
                <w:lang w:eastAsia="zh-CN"/>
              </w:rPr>
              <w:t>will</w:t>
            </w:r>
            <w:proofErr w:type="spellEnd"/>
            <w:r w:rsidRPr="00546932">
              <w:rPr>
                <w:sz w:val="20"/>
                <w:szCs w:val="20"/>
                <w:lang w:eastAsia="zh-CN"/>
              </w:rPr>
              <w:t xml:space="preserve"> be a </w:t>
            </w:r>
            <w:proofErr w:type="spellStart"/>
            <w:r w:rsidRPr="00546932">
              <w:rPr>
                <w:sz w:val="20"/>
                <w:szCs w:val="20"/>
                <w:lang w:eastAsia="zh-CN"/>
              </w:rPr>
              <w:t>big</w:t>
            </w:r>
            <w:proofErr w:type="spellEnd"/>
            <w:r w:rsidRPr="00546932">
              <w:rPr>
                <w:sz w:val="20"/>
                <w:szCs w:val="20"/>
                <w:lang w:eastAsia="zh-CN"/>
              </w:rPr>
              <w:t xml:space="preserve"> </w:t>
            </w:r>
            <w:proofErr w:type="spellStart"/>
            <w:r w:rsidRPr="00546932">
              <w:rPr>
                <w:sz w:val="20"/>
                <w:szCs w:val="20"/>
                <w:lang w:eastAsia="zh-CN"/>
              </w:rPr>
              <w:t>waste</w:t>
            </w:r>
            <w:proofErr w:type="spellEnd"/>
            <w:r w:rsidRPr="00546932">
              <w:rPr>
                <w:sz w:val="20"/>
                <w:szCs w:val="20"/>
                <w:lang w:eastAsia="zh-CN"/>
              </w:rPr>
              <w:t xml:space="preserve">. As </w:t>
            </w:r>
            <w:proofErr w:type="spellStart"/>
            <w:r w:rsidRPr="00546932">
              <w:rPr>
                <w:sz w:val="20"/>
                <w:szCs w:val="20"/>
                <w:lang w:eastAsia="zh-CN"/>
              </w:rPr>
              <w:t>discussion</w:t>
            </w:r>
            <w:proofErr w:type="spellEnd"/>
            <w:r w:rsidRPr="00546932">
              <w:rPr>
                <w:sz w:val="20"/>
                <w:szCs w:val="20"/>
                <w:lang w:eastAsia="zh-CN"/>
              </w:rPr>
              <w:t xml:space="preserve"> in RAN2, most </w:t>
            </w:r>
            <w:proofErr w:type="spellStart"/>
            <w:r w:rsidRPr="00546932">
              <w:rPr>
                <w:sz w:val="20"/>
                <w:szCs w:val="20"/>
                <w:lang w:eastAsia="zh-CN"/>
              </w:rPr>
              <w:t>companies</w:t>
            </w:r>
            <w:proofErr w:type="spellEnd"/>
            <w:r w:rsidRPr="00546932">
              <w:rPr>
                <w:sz w:val="20"/>
                <w:szCs w:val="20"/>
                <w:lang w:eastAsia="zh-CN"/>
              </w:rPr>
              <w:t xml:space="preserve"> do not </w:t>
            </w:r>
            <w:proofErr w:type="spellStart"/>
            <w:r w:rsidRPr="00546932">
              <w:rPr>
                <w:sz w:val="20"/>
                <w:szCs w:val="20"/>
                <w:lang w:eastAsia="zh-CN"/>
              </w:rPr>
              <w:t>want</w:t>
            </w:r>
            <w:proofErr w:type="spellEnd"/>
            <w:r w:rsidRPr="00546932">
              <w:rPr>
                <w:sz w:val="20"/>
                <w:szCs w:val="20"/>
                <w:lang w:eastAsia="zh-CN"/>
              </w:rPr>
              <w:t xml:space="preserve"> </w:t>
            </w:r>
            <w:proofErr w:type="spellStart"/>
            <w:r w:rsidRPr="00546932">
              <w:rPr>
                <w:sz w:val="20"/>
                <w:szCs w:val="20"/>
                <w:lang w:eastAsia="zh-CN"/>
              </w:rPr>
              <w:t>this</w:t>
            </w:r>
            <w:proofErr w:type="spellEnd"/>
            <w:r w:rsidRPr="00546932">
              <w:rPr>
                <w:sz w:val="20"/>
                <w:szCs w:val="20"/>
                <w:lang w:eastAsia="zh-CN"/>
              </w:rPr>
              <w:t xml:space="preserve"> </w:t>
            </w:r>
            <w:proofErr w:type="spellStart"/>
            <w:r w:rsidRPr="00546932">
              <w:rPr>
                <w:sz w:val="20"/>
                <w:szCs w:val="20"/>
                <w:lang w:eastAsia="zh-CN"/>
              </w:rPr>
              <w:t>procedure</w:t>
            </w:r>
            <w:proofErr w:type="spellEnd"/>
            <w:r w:rsidRPr="00546932">
              <w:rPr>
                <w:sz w:val="20"/>
                <w:szCs w:val="20"/>
                <w:lang w:eastAsia="zh-CN"/>
              </w:rPr>
              <w:t>.</w:t>
            </w:r>
          </w:p>
          <w:p w14:paraId="371694C5" w14:textId="77777777" w:rsidR="00546932" w:rsidRPr="00546932" w:rsidRDefault="00546932" w:rsidP="00546932">
            <w:pPr>
              <w:pStyle w:val="Eqn"/>
              <w:rPr>
                <w:sz w:val="20"/>
                <w:szCs w:val="20"/>
                <w:lang w:eastAsia="zh-CN"/>
              </w:rPr>
            </w:pPr>
            <w:r w:rsidRPr="00546932">
              <w:rPr>
                <w:sz w:val="20"/>
                <w:szCs w:val="20"/>
                <w:lang w:eastAsia="zh-CN"/>
              </w:rPr>
              <w:t xml:space="preserve">3, For </w:t>
            </w:r>
            <w:proofErr w:type="spellStart"/>
            <w:r w:rsidRPr="00546932">
              <w:rPr>
                <w:sz w:val="20"/>
                <w:szCs w:val="20"/>
                <w:lang w:eastAsia="zh-CN"/>
              </w:rPr>
              <w:t>this</w:t>
            </w:r>
            <w:proofErr w:type="spellEnd"/>
            <w:r w:rsidRPr="00546932">
              <w:rPr>
                <w:sz w:val="20"/>
                <w:szCs w:val="20"/>
                <w:lang w:eastAsia="zh-CN"/>
              </w:rPr>
              <w:t xml:space="preserve"> </w:t>
            </w:r>
            <w:proofErr w:type="spellStart"/>
            <w:r w:rsidRPr="00546932">
              <w:rPr>
                <w:sz w:val="20"/>
                <w:szCs w:val="20"/>
                <w:lang w:eastAsia="zh-CN"/>
              </w:rPr>
              <w:t>common</w:t>
            </w:r>
            <w:proofErr w:type="spellEnd"/>
            <w:r w:rsidRPr="00546932">
              <w:rPr>
                <w:sz w:val="20"/>
                <w:szCs w:val="20"/>
                <w:lang w:eastAsia="zh-CN"/>
              </w:rPr>
              <w:t xml:space="preserve"> </w:t>
            </w:r>
            <w:proofErr w:type="spellStart"/>
            <w:r w:rsidRPr="00546932">
              <w:rPr>
                <w:sz w:val="20"/>
                <w:szCs w:val="20"/>
                <w:lang w:eastAsia="zh-CN"/>
              </w:rPr>
              <w:t>understanding</w:t>
            </w:r>
            <w:proofErr w:type="spellEnd"/>
            <w:r w:rsidRPr="00546932">
              <w:rPr>
                <w:sz w:val="20"/>
                <w:szCs w:val="20"/>
                <w:lang w:eastAsia="zh-CN"/>
              </w:rPr>
              <w:t>, UE  </w:t>
            </w:r>
            <w:proofErr w:type="spellStart"/>
            <w:r w:rsidRPr="00546932">
              <w:rPr>
                <w:sz w:val="20"/>
                <w:szCs w:val="20"/>
                <w:lang w:eastAsia="zh-CN"/>
              </w:rPr>
              <w:t>needs</w:t>
            </w:r>
            <w:proofErr w:type="spellEnd"/>
            <w:r w:rsidRPr="00546932">
              <w:rPr>
                <w:sz w:val="20"/>
                <w:szCs w:val="20"/>
                <w:lang w:eastAsia="zh-CN"/>
              </w:rPr>
              <w:t xml:space="preserve"> to report </w:t>
            </w:r>
            <w:proofErr w:type="spellStart"/>
            <w:r w:rsidRPr="00546932">
              <w:rPr>
                <w:sz w:val="20"/>
                <w:szCs w:val="20"/>
                <w:lang w:eastAsia="zh-CN"/>
              </w:rPr>
              <w:t>the</w:t>
            </w:r>
            <w:proofErr w:type="spellEnd"/>
            <w:r w:rsidRPr="00546932">
              <w:rPr>
                <w:sz w:val="20"/>
                <w:szCs w:val="20"/>
                <w:lang w:eastAsia="zh-CN"/>
              </w:rPr>
              <w:t xml:space="preserve"> status </w:t>
            </w:r>
            <w:proofErr w:type="spellStart"/>
            <w:r w:rsidRPr="00546932">
              <w:rPr>
                <w:sz w:val="20"/>
                <w:szCs w:val="20"/>
                <w:lang w:eastAsia="zh-CN"/>
              </w:rPr>
              <w:t>whether</w:t>
            </w:r>
            <w:proofErr w:type="spellEnd"/>
            <w:r w:rsidRPr="00546932">
              <w:rPr>
                <w:sz w:val="20"/>
                <w:szCs w:val="20"/>
                <w:lang w:eastAsia="zh-CN"/>
              </w:rPr>
              <w:t xml:space="preserve"> </w:t>
            </w:r>
            <w:proofErr w:type="spellStart"/>
            <w:r w:rsidRPr="00546932">
              <w:rPr>
                <w:sz w:val="20"/>
                <w:szCs w:val="20"/>
                <w:lang w:eastAsia="zh-CN"/>
              </w:rPr>
              <w:t>the</w:t>
            </w:r>
            <w:proofErr w:type="spellEnd"/>
            <w:r w:rsidRPr="00546932">
              <w:rPr>
                <w:sz w:val="20"/>
                <w:szCs w:val="20"/>
                <w:lang w:eastAsia="zh-CN"/>
              </w:rPr>
              <w:t xml:space="preserve"> GNSS/</w:t>
            </w:r>
            <w:proofErr w:type="spellStart"/>
            <w:r w:rsidRPr="00546932">
              <w:rPr>
                <w:sz w:val="20"/>
                <w:szCs w:val="20"/>
                <w:lang w:eastAsia="zh-CN"/>
              </w:rPr>
              <w:t>ephemeris</w:t>
            </w:r>
            <w:proofErr w:type="spellEnd"/>
            <w:r w:rsidRPr="00546932">
              <w:rPr>
                <w:sz w:val="20"/>
                <w:szCs w:val="20"/>
                <w:lang w:eastAsia="zh-CN"/>
              </w:rPr>
              <w:t xml:space="preserve"> is valid and </w:t>
            </w:r>
            <w:proofErr w:type="spellStart"/>
            <w:r w:rsidRPr="00546932">
              <w:rPr>
                <w:sz w:val="20"/>
                <w:szCs w:val="20"/>
                <w:lang w:eastAsia="zh-CN"/>
              </w:rPr>
              <w:t>whether</w:t>
            </w:r>
            <w:proofErr w:type="spellEnd"/>
            <w:r w:rsidRPr="00546932">
              <w:rPr>
                <w:sz w:val="20"/>
                <w:szCs w:val="20"/>
                <w:lang w:eastAsia="zh-CN"/>
              </w:rPr>
              <w:t xml:space="preserve"> </w:t>
            </w:r>
            <w:proofErr w:type="spellStart"/>
            <w:r w:rsidRPr="00546932">
              <w:rPr>
                <w:sz w:val="20"/>
                <w:szCs w:val="20"/>
                <w:lang w:eastAsia="zh-CN"/>
              </w:rPr>
              <w:t>new</w:t>
            </w:r>
            <w:proofErr w:type="spellEnd"/>
            <w:r w:rsidRPr="00546932">
              <w:rPr>
                <w:sz w:val="20"/>
                <w:szCs w:val="20"/>
                <w:lang w:eastAsia="zh-CN"/>
              </w:rPr>
              <w:t xml:space="preserve"> GNSS/</w:t>
            </w:r>
            <w:proofErr w:type="spellStart"/>
            <w:r w:rsidRPr="00546932">
              <w:rPr>
                <w:sz w:val="20"/>
                <w:szCs w:val="20"/>
                <w:lang w:eastAsia="zh-CN"/>
              </w:rPr>
              <w:t>ephemeris</w:t>
            </w:r>
            <w:proofErr w:type="spellEnd"/>
            <w:r w:rsidRPr="00546932">
              <w:rPr>
                <w:sz w:val="20"/>
                <w:szCs w:val="20"/>
                <w:lang w:eastAsia="zh-CN"/>
              </w:rPr>
              <w:t xml:space="preserve"> has </w:t>
            </w:r>
            <w:proofErr w:type="spellStart"/>
            <w:r w:rsidRPr="00546932">
              <w:rPr>
                <w:sz w:val="20"/>
                <w:szCs w:val="20"/>
                <w:lang w:eastAsia="zh-CN"/>
              </w:rPr>
              <w:t>been</w:t>
            </w:r>
            <w:proofErr w:type="spellEnd"/>
            <w:r w:rsidRPr="00546932">
              <w:rPr>
                <w:sz w:val="20"/>
                <w:szCs w:val="20"/>
                <w:lang w:eastAsia="zh-CN"/>
              </w:rPr>
              <w:t xml:space="preserve"> </w:t>
            </w:r>
            <w:proofErr w:type="spellStart"/>
            <w:r w:rsidRPr="00546932">
              <w:rPr>
                <w:sz w:val="20"/>
                <w:szCs w:val="20"/>
                <w:lang w:eastAsia="zh-CN"/>
              </w:rPr>
              <w:t>read</w:t>
            </w:r>
            <w:proofErr w:type="spellEnd"/>
            <w:r w:rsidRPr="00546932">
              <w:rPr>
                <w:sz w:val="20"/>
                <w:szCs w:val="20"/>
                <w:lang w:eastAsia="zh-CN"/>
              </w:rPr>
              <w:t xml:space="preserve"> </w:t>
            </w:r>
            <w:proofErr w:type="spellStart"/>
            <w:r w:rsidRPr="00546932">
              <w:rPr>
                <w:sz w:val="20"/>
                <w:szCs w:val="20"/>
                <w:lang w:eastAsia="zh-CN"/>
              </w:rPr>
              <w:t>before</w:t>
            </w:r>
            <w:proofErr w:type="spellEnd"/>
            <w:r w:rsidRPr="00546932">
              <w:rPr>
                <w:sz w:val="20"/>
                <w:szCs w:val="20"/>
                <w:lang w:eastAsia="zh-CN"/>
              </w:rPr>
              <w:t xml:space="preserve"> </w:t>
            </w:r>
            <w:proofErr w:type="spellStart"/>
            <w:r w:rsidRPr="00546932">
              <w:rPr>
                <w:sz w:val="20"/>
                <w:szCs w:val="20"/>
                <w:lang w:eastAsia="zh-CN"/>
              </w:rPr>
              <w:t>its</w:t>
            </w:r>
            <w:proofErr w:type="spellEnd"/>
            <w:r w:rsidRPr="00546932">
              <w:rPr>
                <w:sz w:val="20"/>
                <w:szCs w:val="20"/>
                <w:lang w:eastAsia="zh-CN"/>
              </w:rPr>
              <w:t xml:space="preserve"> </w:t>
            </w:r>
            <w:proofErr w:type="spellStart"/>
            <w:r w:rsidRPr="00546932">
              <w:rPr>
                <w:sz w:val="20"/>
                <w:szCs w:val="20"/>
                <w:lang w:eastAsia="zh-CN"/>
              </w:rPr>
              <w:t>validity</w:t>
            </w:r>
            <w:proofErr w:type="spellEnd"/>
            <w:r w:rsidRPr="00546932">
              <w:rPr>
                <w:sz w:val="20"/>
                <w:szCs w:val="20"/>
                <w:lang w:eastAsia="zh-CN"/>
              </w:rPr>
              <w:t xml:space="preserve"> timer </w:t>
            </w:r>
            <w:proofErr w:type="spellStart"/>
            <w:r w:rsidRPr="00546932">
              <w:rPr>
                <w:sz w:val="20"/>
                <w:szCs w:val="20"/>
                <w:lang w:eastAsia="zh-CN"/>
              </w:rPr>
              <w:t>expire</w:t>
            </w:r>
            <w:proofErr w:type="spellEnd"/>
            <w:r w:rsidRPr="00546932">
              <w:rPr>
                <w:sz w:val="20"/>
                <w:szCs w:val="20"/>
                <w:lang w:eastAsia="zh-CN"/>
              </w:rPr>
              <w:t xml:space="preserve"> </w:t>
            </w:r>
            <w:proofErr w:type="spellStart"/>
            <w:r w:rsidRPr="00546932">
              <w:rPr>
                <w:sz w:val="20"/>
                <w:szCs w:val="20"/>
                <w:lang w:eastAsia="zh-CN"/>
              </w:rPr>
              <w:t>should</w:t>
            </w:r>
            <w:proofErr w:type="spellEnd"/>
            <w:r w:rsidRPr="00546932">
              <w:rPr>
                <w:sz w:val="20"/>
                <w:szCs w:val="20"/>
                <w:lang w:eastAsia="zh-CN"/>
              </w:rPr>
              <w:t xml:space="preserve"> be </w:t>
            </w:r>
            <w:proofErr w:type="spellStart"/>
            <w:r w:rsidRPr="00546932">
              <w:rPr>
                <w:sz w:val="20"/>
                <w:szCs w:val="20"/>
                <w:lang w:eastAsia="zh-CN"/>
              </w:rPr>
              <w:t>necessary</w:t>
            </w:r>
            <w:proofErr w:type="spellEnd"/>
            <w:r w:rsidRPr="00546932">
              <w:rPr>
                <w:sz w:val="20"/>
                <w:szCs w:val="20"/>
                <w:lang w:eastAsia="zh-CN"/>
              </w:rPr>
              <w:t xml:space="preserve"> as </w:t>
            </w:r>
            <w:proofErr w:type="spellStart"/>
            <w:r w:rsidRPr="00546932">
              <w:rPr>
                <w:sz w:val="20"/>
                <w:szCs w:val="20"/>
                <w:lang w:eastAsia="zh-CN"/>
              </w:rPr>
              <w:t>only</w:t>
            </w:r>
            <w:proofErr w:type="spellEnd"/>
            <w:r w:rsidRPr="00546932">
              <w:rPr>
                <w:sz w:val="20"/>
                <w:szCs w:val="20"/>
                <w:lang w:eastAsia="zh-CN"/>
              </w:rPr>
              <w:t xml:space="preserve"> UE </w:t>
            </w:r>
            <w:proofErr w:type="spellStart"/>
            <w:r w:rsidRPr="00546932">
              <w:rPr>
                <w:sz w:val="20"/>
                <w:szCs w:val="20"/>
                <w:lang w:eastAsia="zh-CN"/>
              </w:rPr>
              <w:t>know</w:t>
            </w:r>
            <w:proofErr w:type="spellEnd"/>
            <w:r w:rsidRPr="00546932">
              <w:rPr>
                <w:sz w:val="20"/>
                <w:szCs w:val="20"/>
                <w:lang w:eastAsia="zh-CN"/>
              </w:rPr>
              <w:t xml:space="preserve"> </w:t>
            </w:r>
            <w:proofErr w:type="spellStart"/>
            <w:r w:rsidRPr="00546932">
              <w:rPr>
                <w:sz w:val="20"/>
                <w:szCs w:val="20"/>
                <w:lang w:eastAsia="zh-CN"/>
              </w:rPr>
              <w:t>whether</w:t>
            </w:r>
            <w:proofErr w:type="spellEnd"/>
            <w:r w:rsidRPr="00546932">
              <w:rPr>
                <w:sz w:val="20"/>
                <w:szCs w:val="20"/>
                <w:lang w:eastAsia="zh-CN"/>
              </w:rPr>
              <w:t xml:space="preserve"> </w:t>
            </w:r>
            <w:proofErr w:type="spellStart"/>
            <w:r w:rsidRPr="00546932">
              <w:rPr>
                <w:sz w:val="20"/>
                <w:szCs w:val="20"/>
                <w:lang w:eastAsia="zh-CN"/>
              </w:rPr>
              <w:t>successful</w:t>
            </w:r>
            <w:proofErr w:type="spellEnd"/>
            <w:r w:rsidRPr="00546932">
              <w:rPr>
                <w:sz w:val="20"/>
                <w:szCs w:val="20"/>
                <w:lang w:eastAsia="zh-CN"/>
              </w:rPr>
              <w:t>/valid.</w:t>
            </w:r>
          </w:p>
          <w:p w14:paraId="78562D38" w14:textId="77777777" w:rsidR="00546932" w:rsidRPr="00546932" w:rsidRDefault="00546932" w:rsidP="00546932">
            <w:pPr>
              <w:pStyle w:val="Eqn"/>
              <w:rPr>
                <w:sz w:val="20"/>
                <w:szCs w:val="20"/>
                <w:lang w:eastAsia="zh-CN"/>
              </w:rPr>
            </w:pPr>
            <w:r w:rsidRPr="00546932">
              <w:rPr>
                <w:sz w:val="20"/>
                <w:szCs w:val="20"/>
                <w:lang w:eastAsia="zh-CN"/>
              </w:rPr>
              <w:t xml:space="preserve">All </w:t>
            </w:r>
            <w:proofErr w:type="spellStart"/>
            <w:r w:rsidRPr="00546932">
              <w:rPr>
                <w:sz w:val="20"/>
                <w:szCs w:val="20"/>
                <w:lang w:eastAsia="zh-CN"/>
              </w:rPr>
              <w:t>these</w:t>
            </w:r>
            <w:proofErr w:type="spellEnd"/>
            <w:r w:rsidRPr="00546932">
              <w:rPr>
                <w:sz w:val="20"/>
                <w:szCs w:val="20"/>
                <w:lang w:eastAsia="zh-CN"/>
              </w:rPr>
              <w:t xml:space="preserve"> </w:t>
            </w:r>
            <w:proofErr w:type="spellStart"/>
            <w:r w:rsidRPr="00546932">
              <w:rPr>
                <w:sz w:val="20"/>
                <w:szCs w:val="20"/>
                <w:lang w:eastAsia="zh-CN"/>
              </w:rPr>
              <w:t>should</w:t>
            </w:r>
            <w:proofErr w:type="spellEnd"/>
            <w:r w:rsidRPr="00546932">
              <w:rPr>
                <w:sz w:val="20"/>
                <w:szCs w:val="20"/>
                <w:lang w:eastAsia="zh-CN"/>
              </w:rPr>
              <w:t xml:space="preserve"> be </w:t>
            </w:r>
            <w:proofErr w:type="spellStart"/>
            <w:r w:rsidRPr="00546932">
              <w:rPr>
                <w:sz w:val="20"/>
                <w:szCs w:val="20"/>
                <w:lang w:eastAsia="zh-CN"/>
              </w:rPr>
              <w:t>considered</w:t>
            </w:r>
            <w:proofErr w:type="spellEnd"/>
            <w:r w:rsidRPr="00546932">
              <w:rPr>
                <w:sz w:val="20"/>
                <w:szCs w:val="20"/>
                <w:lang w:eastAsia="zh-CN"/>
              </w:rPr>
              <w:t xml:space="preserve"> to make </w:t>
            </w:r>
            <w:proofErr w:type="spellStart"/>
            <w:r w:rsidRPr="00546932">
              <w:rPr>
                <w:sz w:val="20"/>
                <w:szCs w:val="20"/>
                <w:lang w:eastAsia="zh-CN"/>
              </w:rPr>
              <w:t>the</w:t>
            </w:r>
            <w:proofErr w:type="spellEnd"/>
            <w:r w:rsidRPr="00546932">
              <w:rPr>
                <w:sz w:val="20"/>
                <w:szCs w:val="20"/>
                <w:lang w:eastAsia="zh-CN"/>
              </w:rPr>
              <w:t xml:space="preserve"> system </w:t>
            </w:r>
            <w:proofErr w:type="spellStart"/>
            <w:r w:rsidRPr="00546932">
              <w:rPr>
                <w:sz w:val="20"/>
                <w:szCs w:val="20"/>
                <w:lang w:eastAsia="zh-CN"/>
              </w:rPr>
              <w:t>work</w:t>
            </w:r>
            <w:proofErr w:type="spellEnd"/>
            <w:r w:rsidRPr="00546932">
              <w:rPr>
                <w:sz w:val="20"/>
                <w:szCs w:val="20"/>
                <w:lang w:eastAsia="zh-CN"/>
              </w:rPr>
              <w:t xml:space="preserve"> for GNSS and </w:t>
            </w:r>
            <w:proofErr w:type="spellStart"/>
            <w:r w:rsidRPr="00546932">
              <w:rPr>
                <w:sz w:val="20"/>
                <w:szCs w:val="20"/>
                <w:lang w:eastAsia="zh-CN"/>
              </w:rPr>
              <w:t>ephemeris</w:t>
            </w:r>
            <w:proofErr w:type="spellEnd"/>
            <w:r w:rsidRPr="00546932">
              <w:rPr>
                <w:sz w:val="20"/>
                <w:szCs w:val="20"/>
                <w:lang w:eastAsia="zh-CN"/>
              </w:rPr>
              <w:t xml:space="preserve"> </w:t>
            </w:r>
            <w:proofErr w:type="spellStart"/>
            <w:r w:rsidRPr="00546932">
              <w:rPr>
                <w:sz w:val="20"/>
                <w:szCs w:val="20"/>
                <w:lang w:eastAsia="zh-CN"/>
              </w:rPr>
              <w:t>validity</w:t>
            </w:r>
            <w:proofErr w:type="spellEnd"/>
            <w:r w:rsidRPr="00546932">
              <w:rPr>
                <w:sz w:val="20"/>
                <w:szCs w:val="20"/>
                <w:lang w:eastAsia="zh-CN"/>
              </w:rPr>
              <w:t>.</w:t>
            </w:r>
          </w:p>
          <w:p w14:paraId="68A3F101" w14:textId="2631278F" w:rsidR="00D9607F" w:rsidRPr="00546932" w:rsidRDefault="00D9607F" w:rsidP="00546932">
            <w:pPr>
              <w:pStyle w:val="Eqn"/>
              <w:rPr>
                <w:sz w:val="20"/>
                <w:szCs w:val="20"/>
                <w:lang w:eastAsia="zh-CN"/>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BodyText"/>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BodyText"/>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lastRenderedPageBreak/>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lastRenderedPageBreak/>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lastRenderedPageBreak/>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ListParagraph"/>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w:t>
            </w:r>
            <w:r w:rsidRPr="007772DB">
              <w:rPr>
                <w:rFonts w:eastAsiaTheme="minorEastAsia"/>
                <w:color w:val="C00000"/>
                <w:lang w:eastAsia="zh-CN"/>
              </w:rPr>
              <w:lastRenderedPageBreak/>
              <w:t xml:space="preserve">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ListParagraph"/>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lastRenderedPageBreak/>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546932" w14:paraId="0EBA6BDB" w14:textId="77777777" w:rsidTr="00443C1D">
        <w:trPr>
          <w:trHeight w:val="398"/>
          <w:jc w:val="center"/>
        </w:trPr>
        <w:tc>
          <w:tcPr>
            <w:tcW w:w="1921" w:type="dxa"/>
            <w:shd w:val="clear" w:color="auto" w:fill="auto"/>
            <w:vAlign w:val="center"/>
          </w:tcPr>
          <w:p w14:paraId="345EC9FC" w14:textId="68627DAF" w:rsidR="00546932" w:rsidRDefault="00546932" w:rsidP="00546932">
            <w:pPr>
              <w:snapToGrid w:val="0"/>
              <w:spacing w:after="0"/>
              <w:rPr>
                <w:lang w:eastAsia="zh-CN"/>
              </w:rPr>
            </w:pPr>
          </w:p>
        </w:tc>
        <w:tc>
          <w:tcPr>
            <w:tcW w:w="8706" w:type="dxa"/>
            <w:vAlign w:val="center"/>
          </w:tcPr>
          <w:p w14:paraId="33779C78" w14:textId="77777777" w:rsidR="00546932" w:rsidRDefault="00546932" w:rsidP="00546932">
            <w:pPr>
              <w:pStyle w:val="BodyText"/>
              <w:rPr>
                <w:i/>
              </w:rPr>
            </w:pPr>
          </w:p>
        </w:tc>
      </w:tr>
      <w:tr w:rsidR="00546932" w:rsidRPr="00267C65" w14:paraId="01934060" w14:textId="77777777" w:rsidTr="00443C1D">
        <w:trPr>
          <w:trHeight w:val="398"/>
          <w:jc w:val="center"/>
        </w:trPr>
        <w:tc>
          <w:tcPr>
            <w:tcW w:w="1921" w:type="dxa"/>
            <w:shd w:val="clear" w:color="auto" w:fill="auto"/>
            <w:vAlign w:val="center"/>
          </w:tcPr>
          <w:p w14:paraId="20C8763E" w14:textId="257C97C4" w:rsidR="00546932" w:rsidRPr="00272347" w:rsidRDefault="00546932" w:rsidP="00546932">
            <w:pPr>
              <w:snapToGrid w:val="0"/>
              <w:spacing w:after="0"/>
              <w:rPr>
                <w:rFonts w:eastAsiaTheme="minorEastAsia"/>
                <w:lang w:eastAsia="zh-CN"/>
              </w:rPr>
            </w:pPr>
          </w:p>
        </w:tc>
        <w:tc>
          <w:tcPr>
            <w:tcW w:w="8706" w:type="dxa"/>
            <w:vAlign w:val="center"/>
          </w:tcPr>
          <w:p w14:paraId="456CFF84" w14:textId="41AAB7C6" w:rsidR="00546932" w:rsidRPr="00267C65" w:rsidRDefault="00546932" w:rsidP="00546932">
            <w:pPr>
              <w:spacing w:beforeLines="50" w:before="120" w:afterLines="50" w:after="120"/>
            </w:pPr>
          </w:p>
        </w:tc>
      </w:tr>
      <w:tr w:rsidR="00546932" w14:paraId="6086BB1A" w14:textId="77777777" w:rsidTr="00443C1D">
        <w:trPr>
          <w:trHeight w:val="398"/>
          <w:jc w:val="center"/>
        </w:trPr>
        <w:tc>
          <w:tcPr>
            <w:tcW w:w="1921" w:type="dxa"/>
            <w:shd w:val="clear" w:color="auto" w:fill="auto"/>
            <w:vAlign w:val="center"/>
          </w:tcPr>
          <w:p w14:paraId="0919590D" w14:textId="37D6F0FA" w:rsidR="00546932" w:rsidRDefault="00546932" w:rsidP="00546932">
            <w:pPr>
              <w:snapToGrid w:val="0"/>
              <w:spacing w:after="0"/>
              <w:rPr>
                <w:lang w:eastAsia="zh-CN"/>
              </w:rPr>
            </w:pPr>
          </w:p>
        </w:tc>
        <w:tc>
          <w:tcPr>
            <w:tcW w:w="8706" w:type="dxa"/>
            <w:vAlign w:val="center"/>
          </w:tcPr>
          <w:p w14:paraId="2C7A07B7" w14:textId="4D58FF92" w:rsidR="00546932" w:rsidRDefault="00546932" w:rsidP="00546932">
            <w:pPr>
              <w:pStyle w:val="BodyText"/>
              <w:rPr>
                <w:i/>
              </w:rPr>
            </w:pPr>
          </w:p>
        </w:tc>
      </w:tr>
      <w:tr w:rsidR="00546932" w14:paraId="59090E25" w14:textId="77777777" w:rsidTr="00443C1D">
        <w:trPr>
          <w:trHeight w:val="398"/>
          <w:jc w:val="center"/>
        </w:trPr>
        <w:tc>
          <w:tcPr>
            <w:tcW w:w="1921" w:type="dxa"/>
            <w:shd w:val="clear" w:color="auto" w:fill="auto"/>
            <w:vAlign w:val="center"/>
          </w:tcPr>
          <w:p w14:paraId="2BC4BECF" w14:textId="4BE77831" w:rsidR="00546932" w:rsidRDefault="00546932" w:rsidP="00546932">
            <w:pPr>
              <w:snapToGrid w:val="0"/>
              <w:spacing w:after="0"/>
              <w:rPr>
                <w:lang w:eastAsia="zh-CN"/>
              </w:rPr>
            </w:pPr>
          </w:p>
        </w:tc>
        <w:tc>
          <w:tcPr>
            <w:tcW w:w="8706" w:type="dxa"/>
            <w:vAlign w:val="center"/>
          </w:tcPr>
          <w:p w14:paraId="35D8CBA3" w14:textId="6A51594E" w:rsidR="00546932" w:rsidRPr="00267C65" w:rsidRDefault="00546932" w:rsidP="00546932">
            <w:pPr>
              <w:spacing w:beforeLines="50" w:before="120" w:afterLines="50" w:after="120"/>
            </w:pPr>
          </w:p>
        </w:tc>
      </w:tr>
      <w:tr w:rsidR="00546932" w14:paraId="29D11FC6" w14:textId="77777777" w:rsidTr="00443C1D">
        <w:trPr>
          <w:trHeight w:val="398"/>
          <w:jc w:val="center"/>
        </w:trPr>
        <w:tc>
          <w:tcPr>
            <w:tcW w:w="1921" w:type="dxa"/>
            <w:shd w:val="clear" w:color="auto" w:fill="auto"/>
            <w:vAlign w:val="center"/>
          </w:tcPr>
          <w:p w14:paraId="4B708ACA" w14:textId="4AADDAB7" w:rsidR="00546932" w:rsidRPr="00CA631D" w:rsidRDefault="00546932" w:rsidP="00546932">
            <w:pPr>
              <w:snapToGrid w:val="0"/>
              <w:spacing w:after="0"/>
              <w:rPr>
                <w:color w:val="C00000"/>
                <w:lang w:eastAsia="zh-CN"/>
              </w:rPr>
            </w:pPr>
          </w:p>
        </w:tc>
        <w:tc>
          <w:tcPr>
            <w:tcW w:w="8706" w:type="dxa"/>
            <w:vAlign w:val="center"/>
          </w:tcPr>
          <w:p w14:paraId="3789500F" w14:textId="4DDBFA4C" w:rsidR="00546932" w:rsidRPr="00CA631D" w:rsidRDefault="00546932" w:rsidP="00546932">
            <w:pPr>
              <w:rPr>
                <w:bCs/>
                <w:i/>
                <w:color w:val="C00000"/>
              </w:rPr>
            </w:pPr>
          </w:p>
        </w:tc>
      </w:tr>
      <w:tr w:rsidR="00546932" w14:paraId="6CA7104B" w14:textId="77777777" w:rsidTr="00443C1D">
        <w:trPr>
          <w:trHeight w:val="412"/>
          <w:jc w:val="center"/>
        </w:trPr>
        <w:tc>
          <w:tcPr>
            <w:tcW w:w="1921" w:type="dxa"/>
            <w:shd w:val="clear" w:color="auto" w:fill="auto"/>
            <w:vAlign w:val="center"/>
          </w:tcPr>
          <w:p w14:paraId="56BCBDFA" w14:textId="0AAC72B4" w:rsidR="00546932" w:rsidRPr="009D7E5C" w:rsidRDefault="00546932" w:rsidP="00546932">
            <w:pPr>
              <w:snapToGrid w:val="0"/>
              <w:spacing w:after="0"/>
              <w:rPr>
                <w:lang w:eastAsia="zh-CN"/>
              </w:rPr>
            </w:pPr>
          </w:p>
        </w:tc>
        <w:tc>
          <w:tcPr>
            <w:tcW w:w="8706" w:type="dxa"/>
            <w:vAlign w:val="center"/>
          </w:tcPr>
          <w:p w14:paraId="21D111DD" w14:textId="0B1E2435" w:rsidR="00546932" w:rsidRPr="009D7E5C" w:rsidRDefault="00546932" w:rsidP="00546932">
            <w:pPr>
              <w:jc w:val="both"/>
              <w:rPr>
                <w:b/>
                <w:i/>
                <w:lang w:val="en-US"/>
              </w:rPr>
            </w:pPr>
          </w:p>
        </w:tc>
      </w:tr>
      <w:tr w:rsidR="00546932" w14:paraId="0EF2DCDC" w14:textId="77777777" w:rsidTr="00443C1D">
        <w:trPr>
          <w:trHeight w:val="398"/>
          <w:jc w:val="center"/>
        </w:trPr>
        <w:tc>
          <w:tcPr>
            <w:tcW w:w="1921" w:type="dxa"/>
            <w:shd w:val="clear" w:color="auto" w:fill="auto"/>
            <w:vAlign w:val="center"/>
          </w:tcPr>
          <w:p w14:paraId="6028F23F" w14:textId="14B91D2A" w:rsidR="00546932" w:rsidRPr="005A7013" w:rsidRDefault="00546932" w:rsidP="00546932">
            <w:pPr>
              <w:snapToGrid w:val="0"/>
              <w:spacing w:after="0"/>
              <w:rPr>
                <w:lang w:eastAsia="zh-CN"/>
              </w:rPr>
            </w:pPr>
          </w:p>
        </w:tc>
        <w:tc>
          <w:tcPr>
            <w:tcW w:w="8706" w:type="dxa"/>
            <w:vAlign w:val="center"/>
          </w:tcPr>
          <w:p w14:paraId="1DE25566" w14:textId="1E5FBCA1" w:rsidR="00546932" w:rsidRPr="005A7013" w:rsidRDefault="00546932" w:rsidP="00546932">
            <w:pPr>
              <w:overflowPunct w:val="0"/>
              <w:autoSpaceDE w:val="0"/>
              <w:autoSpaceDN w:val="0"/>
              <w:adjustRightInd w:val="0"/>
              <w:contextualSpacing/>
              <w:textAlignment w:val="baseline"/>
              <w:rPr>
                <w:bCs/>
                <w:iCs/>
              </w:rPr>
            </w:pPr>
          </w:p>
        </w:tc>
      </w:tr>
      <w:tr w:rsidR="00546932" w14:paraId="3766FD6F" w14:textId="77777777" w:rsidTr="00443C1D">
        <w:trPr>
          <w:trHeight w:val="398"/>
          <w:jc w:val="center"/>
        </w:trPr>
        <w:tc>
          <w:tcPr>
            <w:tcW w:w="1921" w:type="dxa"/>
            <w:shd w:val="clear" w:color="auto" w:fill="auto"/>
            <w:vAlign w:val="center"/>
          </w:tcPr>
          <w:p w14:paraId="160F9D3F" w14:textId="1CA08976" w:rsidR="00546932" w:rsidRPr="00F67856" w:rsidRDefault="00546932" w:rsidP="00546932">
            <w:pPr>
              <w:snapToGrid w:val="0"/>
              <w:spacing w:after="0"/>
              <w:rPr>
                <w:rFonts w:eastAsiaTheme="minorEastAsia"/>
                <w:bCs/>
                <w:lang w:eastAsia="zh-CN"/>
              </w:rPr>
            </w:pPr>
          </w:p>
        </w:tc>
        <w:tc>
          <w:tcPr>
            <w:tcW w:w="8706" w:type="dxa"/>
            <w:vAlign w:val="center"/>
          </w:tcPr>
          <w:p w14:paraId="70102BA3" w14:textId="59D428E1" w:rsidR="00546932" w:rsidRPr="00F67856" w:rsidRDefault="00546932" w:rsidP="00546932">
            <w:pPr>
              <w:jc w:val="both"/>
              <w:rPr>
                <w:rFonts w:eastAsiaTheme="minorEastAsia"/>
                <w:lang w:eastAsia="zh-CN"/>
              </w:rPr>
            </w:pPr>
          </w:p>
        </w:tc>
      </w:tr>
      <w:tr w:rsidR="00546932" w14:paraId="07BCD308" w14:textId="77777777" w:rsidTr="00443C1D">
        <w:trPr>
          <w:trHeight w:val="398"/>
          <w:jc w:val="center"/>
        </w:trPr>
        <w:tc>
          <w:tcPr>
            <w:tcW w:w="1921" w:type="dxa"/>
            <w:shd w:val="clear" w:color="auto" w:fill="auto"/>
            <w:vAlign w:val="center"/>
          </w:tcPr>
          <w:p w14:paraId="0515507D" w14:textId="55C625FE" w:rsidR="00546932" w:rsidRDefault="00546932" w:rsidP="00546932">
            <w:pPr>
              <w:snapToGrid w:val="0"/>
              <w:spacing w:after="0"/>
              <w:rPr>
                <w:lang w:eastAsia="zh-CN"/>
              </w:rPr>
            </w:pPr>
          </w:p>
        </w:tc>
        <w:tc>
          <w:tcPr>
            <w:tcW w:w="8706" w:type="dxa"/>
            <w:vAlign w:val="center"/>
          </w:tcPr>
          <w:p w14:paraId="1DBD71A0" w14:textId="3B312903" w:rsidR="00546932" w:rsidRPr="0044038F" w:rsidRDefault="00546932" w:rsidP="00546932">
            <w:pPr>
              <w:spacing w:before="60" w:after="60" w:line="288" w:lineRule="auto"/>
              <w:jc w:val="both"/>
              <w:rPr>
                <w:rFonts w:eastAsia="Malgun Gothic"/>
                <w:b/>
                <w:sz w:val="22"/>
                <w:szCs w:val="22"/>
              </w:rPr>
            </w:pPr>
          </w:p>
        </w:tc>
      </w:tr>
      <w:tr w:rsidR="00546932" w14:paraId="19FEA76D" w14:textId="77777777" w:rsidTr="00443C1D">
        <w:trPr>
          <w:trHeight w:val="398"/>
          <w:jc w:val="center"/>
        </w:trPr>
        <w:tc>
          <w:tcPr>
            <w:tcW w:w="1921" w:type="dxa"/>
            <w:shd w:val="clear" w:color="auto" w:fill="auto"/>
            <w:vAlign w:val="center"/>
          </w:tcPr>
          <w:p w14:paraId="3107E71A" w14:textId="2DAC6EF8" w:rsidR="00546932" w:rsidRDefault="00546932" w:rsidP="00546932">
            <w:pPr>
              <w:snapToGrid w:val="0"/>
              <w:spacing w:after="0"/>
              <w:rPr>
                <w:lang w:eastAsia="zh-CN"/>
              </w:rPr>
            </w:pPr>
          </w:p>
        </w:tc>
        <w:tc>
          <w:tcPr>
            <w:tcW w:w="8706" w:type="dxa"/>
            <w:vAlign w:val="center"/>
          </w:tcPr>
          <w:p w14:paraId="1739A86A" w14:textId="67FF39CB" w:rsidR="00546932" w:rsidRPr="0044038F" w:rsidRDefault="00546932" w:rsidP="00546932">
            <w:pPr>
              <w:spacing w:before="60" w:after="60" w:line="288" w:lineRule="auto"/>
              <w:jc w:val="both"/>
              <w:rPr>
                <w:rFonts w:eastAsia="Malgun Gothic"/>
                <w:b/>
                <w:sz w:val="22"/>
                <w:szCs w:val="22"/>
              </w:rPr>
            </w:pPr>
          </w:p>
        </w:tc>
      </w:tr>
      <w:tr w:rsidR="00546932" w14:paraId="69B63583" w14:textId="77777777" w:rsidTr="00443C1D">
        <w:trPr>
          <w:trHeight w:val="398"/>
          <w:jc w:val="center"/>
        </w:trPr>
        <w:tc>
          <w:tcPr>
            <w:tcW w:w="1921" w:type="dxa"/>
            <w:shd w:val="clear" w:color="auto" w:fill="auto"/>
            <w:vAlign w:val="center"/>
          </w:tcPr>
          <w:p w14:paraId="69D6AB11" w14:textId="77777777" w:rsidR="00546932" w:rsidRDefault="00546932" w:rsidP="00546932">
            <w:pPr>
              <w:snapToGrid w:val="0"/>
              <w:spacing w:after="0"/>
              <w:rPr>
                <w:lang w:eastAsia="zh-CN"/>
              </w:rPr>
            </w:pPr>
          </w:p>
        </w:tc>
        <w:tc>
          <w:tcPr>
            <w:tcW w:w="8706" w:type="dxa"/>
            <w:vAlign w:val="center"/>
          </w:tcPr>
          <w:p w14:paraId="6B6DADEC" w14:textId="77777777" w:rsidR="00546932" w:rsidRPr="0044038F" w:rsidRDefault="00546932" w:rsidP="00546932">
            <w:pPr>
              <w:spacing w:before="60" w:after="60" w:line="288" w:lineRule="auto"/>
              <w:jc w:val="both"/>
              <w:rPr>
                <w:rFonts w:eastAsia="Malgun Gothic"/>
                <w:b/>
                <w:sz w:val="22"/>
                <w:szCs w:val="22"/>
              </w:rPr>
            </w:pPr>
          </w:p>
        </w:tc>
      </w:tr>
      <w:tr w:rsidR="00546932" w14:paraId="72EE19F8" w14:textId="77777777" w:rsidTr="00443C1D">
        <w:trPr>
          <w:trHeight w:val="398"/>
          <w:jc w:val="center"/>
        </w:trPr>
        <w:tc>
          <w:tcPr>
            <w:tcW w:w="1921" w:type="dxa"/>
            <w:shd w:val="clear" w:color="auto" w:fill="auto"/>
            <w:vAlign w:val="center"/>
          </w:tcPr>
          <w:p w14:paraId="0ACDDA70" w14:textId="77777777" w:rsidR="00546932" w:rsidRDefault="00546932" w:rsidP="00546932">
            <w:pPr>
              <w:snapToGrid w:val="0"/>
              <w:spacing w:after="0"/>
              <w:rPr>
                <w:lang w:eastAsia="zh-CN"/>
              </w:rPr>
            </w:pPr>
          </w:p>
        </w:tc>
        <w:tc>
          <w:tcPr>
            <w:tcW w:w="8706" w:type="dxa"/>
            <w:vAlign w:val="center"/>
          </w:tcPr>
          <w:p w14:paraId="1641BCA1" w14:textId="77777777" w:rsidR="00546932" w:rsidRPr="0044038F" w:rsidRDefault="00546932" w:rsidP="00546932">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lastRenderedPageBreak/>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宋体"/>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lastRenderedPageBreak/>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lastRenderedPageBreak/>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lastRenderedPageBreak/>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546932">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546932">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lastRenderedPageBreak/>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lastRenderedPageBreak/>
        <w:t xml:space="preserve">When the hopping interval is greater than or equal to the configured segment duration for uplink synchronization, the UE shall use </w:t>
      </w:r>
      <m:oMath>
        <m:r>
          <w:rPr>
            <w:rFonts w:ascii="Cambria Math" w:eastAsia="宋体" w:hAnsi="Cambria Math"/>
            <w:color w:val="000000" w:themeColor="text1"/>
          </w:rPr>
          <m:t>HI×</m:t>
        </m:r>
        <m:d>
          <m:dPr>
            <m:begChr m:val="⌊"/>
            <m:endChr m:val="⌋"/>
            <m:ctrlPr>
              <w:rPr>
                <w:rFonts w:ascii="Cambria Math" w:eastAsia="宋体" w:hAnsi="Cambria Math"/>
                <w:bCs/>
                <w:i/>
                <w:color w:val="000000" w:themeColor="text1"/>
              </w:rPr>
            </m:ctrlPr>
          </m:dPr>
          <m:e>
            <m:f>
              <m:fPr>
                <m:ctrlPr>
                  <w:rPr>
                    <w:rFonts w:ascii="Cambria Math" w:eastAsia="宋体" w:hAnsi="Cambria Math"/>
                    <w:bCs/>
                    <w:i/>
                    <w:color w:val="000000" w:themeColor="text1"/>
                  </w:rPr>
                </m:ctrlPr>
              </m:fPr>
              <m:num>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num>
              <m:den>
                <m:r>
                  <w:rPr>
                    <w:rFonts w:ascii="Cambria Math" w:eastAsia="宋体" w:hAnsi="Cambria Math"/>
                    <w:color w:val="000000" w:themeColor="text1"/>
                  </w:rPr>
                  <m:t>HI</m:t>
                </m:r>
              </m:den>
            </m:f>
          </m:e>
        </m:d>
      </m:oMath>
      <w:r w:rsidRPr="00391A81">
        <w:rPr>
          <w:rFonts w:eastAsia="宋体"/>
          <w:bCs/>
          <w:color w:val="000000" w:themeColor="text1"/>
        </w:rPr>
        <w:t xml:space="preserve"> as the segment duration for uplink synchronization, where </w:t>
      </w:r>
      <m:oMath>
        <m:r>
          <w:rPr>
            <w:rFonts w:ascii="Cambria Math" w:eastAsia="宋体" w:hAnsi="Cambria Math"/>
            <w:color w:val="000000" w:themeColor="text1"/>
          </w:rPr>
          <m:t>HI</m:t>
        </m:r>
      </m:oMath>
      <w:r w:rsidRPr="00391A81">
        <w:rPr>
          <w:rFonts w:eastAsia="宋体"/>
          <w:bCs/>
          <w:color w:val="000000" w:themeColor="text1"/>
        </w:rPr>
        <w:t xml:space="preserve"> denotes the hopping interval, and </w:t>
      </w:r>
      <m:oMath>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oMath>
      <w:r w:rsidRPr="00391A81">
        <w:rPr>
          <w:rFonts w:eastAsia="宋体"/>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lastRenderedPageBreak/>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ListParagraph"/>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lastRenderedPageBreak/>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ListParagraph"/>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ListParagraph"/>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ListParagraph"/>
              <w:numPr>
                <w:ilvl w:val="0"/>
                <w:numId w:val="69"/>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 xml:space="preserve">As there are different timing requirement for NB-IoT an </w:t>
            </w:r>
            <w:proofErr w:type="spellStart"/>
            <w:r>
              <w:rPr>
                <w:sz w:val="20"/>
                <w:szCs w:val="20"/>
              </w:rPr>
              <w:t>eMTC</w:t>
            </w:r>
            <w:proofErr w:type="spellEnd"/>
            <w:r>
              <w:rPr>
                <w:sz w:val="20"/>
                <w:szCs w:val="20"/>
              </w:rPr>
              <w:t>,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w:t>
            </w:r>
            <w:proofErr w:type="spellStart"/>
            <w:r>
              <w:rPr>
                <w:sz w:val="20"/>
                <w:szCs w:val="20"/>
              </w:rPr>
              <w:t>eMTC</w:t>
            </w:r>
            <w:proofErr w:type="spellEnd"/>
            <w:r>
              <w:rPr>
                <w:sz w:val="20"/>
                <w:szCs w:val="20"/>
              </w:rPr>
              <w:t xml:space="preserve">. We suggest </w:t>
            </w:r>
            <w:proofErr w:type="gramStart"/>
            <w:r>
              <w:rPr>
                <w:sz w:val="20"/>
                <w:szCs w:val="20"/>
              </w:rPr>
              <w:t>to add</w:t>
            </w:r>
            <w:proofErr w:type="gramEnd"/>
            <w:r>
              <w:rPr>
                <w:sz w:val="20"/>
                <w:szCs w:val="20"/>
              </w:rPr>
              <w:t xml:space="preserve"> 8ms for the minimum elevation angle case.</w:t>
            </w:r>
          </w:p>
          <w:p w14:paraId="15D33C87" w14:textId="77777777" w:rsidR="00546932" w:rsidRDefault="00546932" w:rsidP="00546932">
            <w:pPr>
              <w:pStyle w:val="Eqn"/>
              <w:rPr>
                <w:sz w:val="20"/>
                <w:szCs w:val="20"/>
              </w:rPr>
            </w:pPr>
            <w:r>
              <w:rPr>
                <w:sz w:val="20"/>
                <w:szCs w:val="20"/>
              </w:rPr>
              <w:t xml:space="preserve">Additionally, if there are more than 1 value in the SIB, then UE should select one based on </w:t>
            </w:r>
            <w:proofErr w:type="spellStart"/>
            <w:proofErr w:type="gramStart"/>
            <w:r>
              <w:rPr>
                <w:sz w:val="20"/>
                <w:szCs w:val="20"/>
              </w:rPr>
              <w:t>it’s</w:t>
            </w:r>
            <w:proofErr w:type="spellEnd"/>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w:t>
            </w:r>
            <w:proofErr w:type="gramStart"/>
            <w:r w:rsidRPr="00546932">
              <w:rPr>
                <w:sz w:val="20"/>
                <w:szCs w:val="20"/>
              </w:rPr>
              <w:t>considered</w:t>
            </w:r>
            <w:proofErr w:type="gramEnd"/>
            <w:r w:rsidRPr="00546932">
              <w:rPr>
                <w:sz w:val="20"/>
                <w:szCs w:val="20"/>
              </w:rPr>
              <w:t xml:space="preserve">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A95C6B" w14:paraId="0E541F94" w14:textId="77777777" w:rsidTr="00A25A9E">
        <w:trPr>
          <w:trHeight w:val="398"/>
          <w:jc w:val="center"/>
        </w:trPr>
        <w:tc>
          <w:tcPr>
            <w:tcW w:w="2547" w:type="dxa"/>
            <w:shd w:val="clear" w:color="auto" w:fill="auto"/>
            <w:vAlign w:val="center"/>
          </w:tcPr>
          <w:p w14:paraId="73DFF025" w14:textId="7130823C" w:rsidR="00A95C6B" w:rsidRPr="001B4D5B" w:rsidRDefault="00A95C6B" w:rsidP="00A95C6B">
            <w:pPr>
              <w:snapToGrid w:val="0"/>
              <w:spacing w:after="0"/>
              <w:rPr>
                <w:color w:val="C00000"/>
                <w:lang w:eastAsia="zh-CN"/>
              </w:rPr>
            </w:pPr>
          </w:p>
        </w:tc>
        <w:tc>
          <w:tcPr>
            <w:tcW w:w="8080" w:type="dxa"/>
            <w:vAlign w:val="center"/>
          </w:tcPr>
          <w:p w14:paraId="710CACF5" w14:textId="7D52EBE4" w:rsidR="00A95C6B" w:rsidRPr="001B4D5B" w:rsidRDefault="00A95C6B" w:rsidP="00A95C6B">
            <w:pPr>
              <w:rPr>
                <w:i/>
                <w:color w:val="C00000"/>
                <w:lang w:val="en-US" w:eastAsia="zh-CN"/>
              </w:rPr>
            </w:pPr>
          </w:p>
        </w:tc>
      </w:tr>
      <w:tr w:rsidR="00A95C6B" w14:paraId="24AEF867" w14:textId="77777777" w:rsidTr="00A25A9E">
        <w:trPr>
          <w:trHeight w:val="398"/>
          <w:jc w:val="center"/>
        </w:trPr>
        <w:tc>
          <w:tcPr>
            <w:tcW w:w="2547" w:type="dxa"/>
            <w:shd w:val="clear" w:color="auto" w:fill="auto"/>
            <w:vAlign w:val="center"/>
          </w:tcPr>
          <w:p w14:paraId="4C4C2BE2" w14:textId="6238B078" w:rsidR="00A95C6B" w:rsidRDefault="00A95C6B" w:rsidP="00A95C6B">
            <w:pPr>
              <w:snapToGrid w:val="0"/>
              <w:spacing w:after="0"/>
              <w:rPr>
                <w:lang w:eastAsia="zh-CN"/>
              </w:rPr>
            </w:pPr>
          </w:p>
        </w:tc>
        <w:tc>
          <w:tcPr>
            <w:tcW w:w="8080" w:type="dxa"/>
            <w:vAlign w:val="center"/>
          </w:tcPr>
          <w:p w14:paraId="213C6302" w14:textId="6D01341A" w:rsidR="00A95C6B" w:rsidRDefault="00A95C6B" w:rsidP="00A95C6B">
            <w:pPr>
              <w:pStyle w:val="BodyText"/>
              <w:rPr>
                <w:i/>
              </w:rPr>
            </w:pPr>
          </w:p>
        </w:tc>
      </w:tr>
      <w:tr w:rsidR="00A95C6B" w:rsidRPr="00267C65" w14:paraId="2359B2DD" w14:textId="77777777" w:rsidTr="00A25A9E">
        <w:trPr>
          <w:trHeight w:val="398"/>
          <w:jc w:val="center"/>
        </w:trPr>
        <w:tc>
          <w:tcPr>
            <w:tcW w:w="2547" w:type="dxa"/>
            <w:shd w:val="clear" w:color="auto" w:fill="auto"/>
            <w:vAlign w:val="center"/>
          </w:tcPr>
          <w:p w14:paraId="677C557E" w14:textId="55BC52D1" w:rsidR="00A95C6B" w:rsidRDefault="00A95C6B" w:rsidP="00A95C6B">
            <w:pPr>
              <w:snapToGrid w:val="0"/>
              <w:spacing w:after="0"/>
              <w:rPr>
                <w:lang w:eastAsia="zh-CN"/>
              </w:rPr>
            </w:pPr>
          </w:p>
        </w:tc>
        <w:tc>
          <w:tcPr>
            <w:tcW w:w="8080" w:type="dxa"/>
            <w:vAlign w:val="center"/>
          </w:tcPr>
          <w:p w14:paraId="27E8A6F4" w14:textId="33D6E282" w:rsidR="00A95C6B" w:rsidRPr="00267C65" w:rsidRDefault="00A95C6B" w:rsidP="00A95C6B">
            <w:pPr>
              <w:spacing w:beforeLines="50" w:before="120" w:afterLines="50" w:after="120"/>
            </w:pPr>
          </w:p>
        </w:tc>
      </w:tr>
      <w:tr w:rsidR="00A95C6B" w14:paraId="79136ECB" w14:textId="77777777" w:rsidTr="00A25A9E">
        <w:trPr>
          <w:trHeight w:val="398"/>
          <w:jc w:val="center"/>
        </w:trPr>
        <w:tc>
          <w:tcPr>
            <w:tcW w:w="2547" w:type="dxa"/>
            <w:shd w:val="clear" w:color="auto" w:fill="auto"/>
            <w:vAlign w:val="center"/>
          </w:tcPr>
          <w:p w14:paraId="432F820E" w14:textId="11C45D72" w:rsidR="00A95C6B" w:rsidRDefault="00A95C6B" w:rsidP="00A95C6B">
            <w:pPr>
              <w:snapToGrid w:val="0"/>
              <w:spacing w:after="0"/>
              <w:rPr>
                <w:lang w:eastAsia="zh-CN"/>
              </w:rPr>
            </w:pPr>
          </w:p>
        </w:tc>
        <w:tc>
          <w:tcPr>
            <w:tcW w:w="8080" w:type="dxa"/>
            <w:vAlign w:val="center"/>
          </w:tcPr>
          <w:p w14:paraId="109D2EA7" w14:textId="34C2019B" w:rsidR="00A95C6B" w:rsidRDefault="00A95C6B" w:rsidP="00A95C6B">
            <w:pPr>
              <w:pStyle w:val="BodyText"/>
              <w:rPr>
                <w:i/>
              </w:rPr>
            </w:pPr>
          </w:p>
        </w:tc>
      </w:tr>
      <w:tr w:rsidR="00A95C6B" w14:paraId="524CB0BF" w14:textId="77777777" w:rsidTr="00A25A9E">
        <w:trPr>
          <w:trHeight w:val="398"/>
          <w:jc w:val="center"/>
        </w:trPr>
        <w:tc>
          <w:tcPr>
            <w:tcW w:w="2547" w:type="dxa"/>
            <w:shd w:val="clear" w:color="auto" w:fill="auto"/>
            <w:vAlign w:val="center"/>
          </w:tcPr>
          <w:p w14:paraId="798E4F70" w14:textId="2F9DA877" w:rsidR="00A95C6B" w:rsidRDefault="00A95C6B" w:rsidP="00A95C6B">
            <w:pPr>
              <w:snapToGrid w:val="0"/>
              <w:spacing w:after="0"/>
              <w:rPr>
                <w:lang w:eastAsia="zh-CN"/>
              </w:rPr>
            </w:pPr>
          </w:p>
        </w:tc>
        <w:tc>
          <w:tcPr>
            <w:tcW w:w="8080" w:type="dxa"/>
            <w:vAlign w:val="center"/>
          </w:tcPr>
          <w:p w14:paraId="638A78E4" w14:textId="3541927D" w:rsidR="00A95C6B" w:rsidRPr="00267C65" w:rsidRDefault="00A95C6B" w:rsidP="00A95C6B">
            <w:pPr>
              <w:spacing w:beforeLines="50" w:before="120" w:afterLines="50" w:after="120"/>
            </w:pPr>
          </w:p>
        </w:tc>
      </w:tr>
      <w:tr w:rsidR="00A95C6B" w14:paraId="64E6D948" w14:textId="77777777" w:rsidTr="00A25A9E">
        <w:trPr>
          <w:trHeight w:val="398"/>
          <w:jc w:val="center"/>
        </w:trPr>
        <w:tc>
          <w:tcPr>
            <w:tcW w:w="2547" w:type="dxa"/>
            <w:shd w:val="clear" w:color="auto" w:fill="auto"/>
            <w:vAlign w:val="center"/>
          </w:tcPr>
          <w:p w14:paraId="63257B22" w14:textId="23BDB6AD" w:rsidR="00A95C6B" w:rsidRPr="00CA631D" w:rsidRDefault="00A95C6B" w:rsidP="00A95C6B">
            <w:pPr>
              <w:snapToGrid w:val="0"/>
              <w:spacing w:after="0"/>
              <w:rPr>
                <w:color w:val="C00000"/>
                <w:lang w:eastAsia="zh-CN"/>
              </w:rPr>
            </w:pPr>
          </w:p>
        </w:tc>
        <w:tc>
          <w:tcPr>
            <w:tcW w:w="8080" w:type="dxa"/>
            <w:vAlign w:val="center"/>
          </w:tcPr>
          <w:p w14:paraId="2FF1A8D6" w14:textId="4E54BC04" w:rsidR="00A95C6B" w:rsidRPr="00CA631D" w:rsidRDefault="00A95C6B" w:rsidP="00A95C6B">
            <w:pPr>
              <w:rPr>
                <w:bCs/>
                <w:i/>
                <w:color w:val="C00000"/>
              </w:rPr>
            </w:pPr>
          </w:p>
        </w:tc>
      </w:tr>
      <w:tr w:rsidR="00A95C6B" w14:paraId="77296E56" w14:textId="77777777" w:rsidTr="00A25A9E">
        <w:trPr>
          <w:trHeight w:val="412"/>
          <w:jc w:val="center"/>
        </w:trPr>
        <w:tc>
          <w:tcPr>
            <w:tcW w:w="2547" w:type="dxa"/>
            <w:shd w:val="clear" w:color="auto" w:fill="auto"/>
            <w:vAlign w:val="center"/>
          </w:tcPr>
          <w:p w14:paraId="072A7A33" w14:textId="225D8C56" w:rsidR="00A95C6B" w:rsidRPr="009D7E5C" w:rsidRDefault="00A95C6B" w:rsidP="00A95C6B">
            <w:pPr>
              <w:snapToGrid w:val="0"/>
              <w:spacing w:after="0"/>
              <w:rPr>
                <w:lang w:eastAsia="zh-CN"/>
              </w:rPr>
            </w:pPr>
          </w:p>
        </w:tc>
        <w:tc>
          <w:tcPr>
            <w:tcW w:w="8080" w:type="dxa"/>
            <w:vAlign w:val="center"/>
          </w:tcPr>
          <w:p w14:paraId="039E9E3E" w14:textId="4015E0CA" w:rsidR="00A95C6B" w:rsidRPr="009D7E5C" w:rsidRDefault="00A95C6B" w:rsidP="00A95C6B">
            <w:pPr>
              <w:jc w:val="both"/>
              <w:rPr>
                <w:b/>
                <w:i/>
                <w:lang w:val="en-US"/>
              </w:rPr>
            </w:pPr>
          </w:p>
        </w:tc>
      </w:tr>
      <w:tr w:rsidR="00A95C6B" w14:paraId="333F6B95" w14:textId="77777777" w:rsidTr="00A25A9E">
        <w:trPr>
          <w:trHeight w:val="398"/>
          <w:jc w:val="center"/>
        </w:trPr>
        <w:tc>
          <w:tcPr>
            <w:tcW w:w="2547" w:type="dxa"/>
            <w:shd w:val="clear" w:color="auto" w:fill="auto"/>
            <w:vAlign w:val="center"/>
          </w:tcPr>
          <w:p w14:paraId="0B7AD3D4" w14:textId="42D3E87E" w:rsidR="00A95C6B" w:rsidRPr="005A7013" w:rsidRDefault="00A95C6B" w:rsidP="00A95C6B">
            <w:pPr>
              <w:snapToGrid w:val="0"/>
              <w:spacing w:after="0"/>
              <w:rPr>
                <w:lang w:eastAsia="zh-CN"/>
              </w:rPr>
            </w:pPr>
          </w:p>
        </w:tc>
        <w:tc>
          <w:tcPr>
            <w:tcW w:w="8080" w:type="dxa"/>
            <w:vAlign w:val="center"/>
          </w:tcPr>
          <w:p w14:paraId="021D25CA" w14:textId="79DD88BE" w:rsidR="00A95C6B" w:rsidRPr="005A7013" w:rsidRDefault="00A95C6B" w:rsidP="00A95C6B">
            <w:pPr>
              <w:overflowPunct w:val="0"/>
              <w:autoSpaceDE w:val="0"/>
              <w:autoSpaceDN w:val="0"/>
              <w:adjustRightInd w:val="0"/>
              <w:contextualSpacing/>
              <w:textAlignment w:val="baseline"/>
              <w:rPr>
                <w:bCs/>
                <w:iCs/>
              </w:rPr>
            </w:pPr>
          </w:p>
        </w:tc>
      </w:tr>
      <w:tr w:rsidR="00A95C6B" w14:paraId="40BFD9DC" w14:textId="77777777" w:rsidTr="00A25A9E">
        <w:trPr>
          <w:trHeight w:val="398"/>
          <w:jc w:val="center"/>
        </w:trPr>
        <w:tc>
          <w:tcPr>
            <w:tcW w:w="2547" w:type="dxa"/>
            <w:shd w:val="clear" w:color="auto" w:fill="auto"/>
            <w:vAlign w:val="center"/>
          </w:tcPr>
          <w:p w14:paraId="230F0BA0" w14:textId="306C54CF" w:rsidR="00A95C6B" w:rsidRPr="00F67856" w:rsidRDefault="00A95C6B" w:rsidP="00A95C6B">
            <w:pPr>
              <w:snapToGrid w:val="0"/>
              <w:spacing w:after="0"/>
              <w:rPr>
                <w:rFonts w:eastAsiaTheme="minorEastAsia"/>
                <w:bCs/>
                <w:lang w:eastAsia="zh-CN"/>
              </w:rPr>
            </w:pPr>
          </w:p>
        </w:tc>
        <w:tc>
          <w:tcPr>
            <w:tcW w:w="8080" w:type="dxa"/>
            <w:vAlign w:val="center"/>
          </w:tcPr>
          <w:p w14:paraId="133DB119" w14:textId="568B1332" w:rsidR="00A95C6B" w:rsidRPr="00F67856" w:rsidRDefault="00A95C6B" w:rsidP="00A95C6B">
            <w:pPr>
              <w:jc w:val="both"/>
              <w:rPr>
                <w:rFonts w:eastAsiaTheme="minorEastAsia"/>
                <w:lang w:eastAsia="zh-CN"/>
              </w:rPr>
            </w:pPr>
          </w:p>
        </w:tc>
      </w:tr>
      <w:tr w:rsidR="00A95C6B" w14:paraId="0412A891" w14:textId="77777777" w:rsidTr="00A25A9E">
        <w:trPr>
          <w:trHeight w:val="398"/>
          <w:jc w:val="center"/>
        </w:trPr>
        <w:tc>
          <w:tcPr>
            <w:tcW w:w="2547" w:type="dxa"/>
            <w:shd w:val="clear" w:color="auto" w:fill="auto"/>
            <w:vAlign w:val="center"/>
          </w:tcPr>
          <w:p w14:paraId="1B15953B" w14:textId="77777777" w:rsidR="00A95C6B" w:rsidRDefault="00A95C6B" w:rsidP="00A95C6B">
            <w:pPr>
              <w:snapToGrid w:val="0"/>
              <w:spacing w:after="0"/>
              <w:rPr>
                <w:lang w:eastAsia="zh-CN"/>
              </w:rPr>
            </w:pPr>
          </w:p>
        </w:tc>
        <w:tc>
          <w:tcPr>
            <w:tcW w:w="8080" w:type="dxa"/>
            <w:vAlign w:val="center"/>
          </w:tcPr>
          <w:p w14:paraId="260AB6C7" w14:textId="77777777" w:rsidR="00A95C6B" w:rsidRPr="0044038F" w:rsidRDefault="00A95C6B" w:rsidP="00A95C6B">
            <w:pPr>
              <w:spacing w:before="60" w:after="60" w:line="288" w:lineRule="auto"/>
              <w:jc w:val="both"/>
              <w:rPr>
                <w:rFonts w:eastAsia="Malgun Gothic"/>
                <w:b/>
                <w:sz w:val="22"/>
                <w:szCs w:val="22"/>
              </w:rPr>
            </w:pPr>
          </w:p>
        </w:tc>
      </w:tr>
      <w:tr w:rsidR="00A95C6B" w14:paraId="04EF636E" w14:textId="77777777" w:rsidTr="00A25A9E">
        <w:trPr>
          <w:trHeight w:val="398"/>
          <w:jc w:val="center"/>
        </w:trPr>
        <w:tc>
          <w:tcPr>
            <w:tcW w:w="2547" w:type="dxa"/>
            <w:shd w:val="clear" w:color="auto" w:fill="auto"/>
            <w:vAlign w:val="center"/>
          </w:tcPr>
          <w:p w14:paraId="5AD985F6" w14:textId="77777777" w:rsidR="00A95C6B" w:rsidRDefault="00A95C6B" w:rsidP="00A95C6B">
            <w:pPr>
              <w:snapToGrid w:val="0"/>
              <w:spacing w:after="0"/>
              <w:rPr>
                <w:lang w:eastAsia="zh-CN"/>
              </w:rPr>
            </w:pPr>
          </w:p>
        </w:tc>
        <w:tc>
          <w:tcPr>
            <w:tcW w:w="8080" w:type="dxa"/>
            <w:vAlign w:val="center"/>
          </w:tcPr>
          <w:p w14:paraId="65F50C8D" w14:textId="77777777" w:rsidR="00A95C6B" w:rsidRPr="005E2C3E" w:rsidRDefault="00A95C6B" w:rsidP="00A95C6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lastRenderedPageBreak/>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channel raster = sync raster = 200 kHz</w:t>
      </w:r>
    </w:p>
    <w:p w14:paraId="4EBE322F"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lastRenderedPageBreak/>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宋体"/>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宋体"/>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宋体"/>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ListParagraph"/>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41280F" w14:paraId="54EB610F" w14:textId="77777777" w:rsidTr="0041280F">
        <w:tc>
          <w:tcPr>
            <w:tcW w:w="1971" w:type="dxa"/>
          </w:tcPr>
          <w:p w14:paraId="6C745A02" w14:textId="77777777" w:rsidR="0041280F" w:rsidRDefault="0041280F" w:rsidP="001209D7">
            <w:pPr>
              <w:rPr>
                <w:szCs w:val="22"/>
                <w:lang w:val="en-US"/>
              </w:rPr>
            </w:pPr>
          </w:p>
        </w:tc>
        <w:tc>
          <w:tcPr>
            <w:tcW w:w="1923" w:type="dxa"/>
          </w:tcPr>
          <w:p w14:paraId="46ADE1B5" w14:textId="77777777" w:rsidR="0041280F" w:rsidRDefault="0041280F" w:rsidP="001209D7">
            <w:pPr>
              <w:rPr>
                <w:szCs w:val="22"/>
                <w:lang w:val="en-US"/>
              </w:rPr>
            </w:pPr>
          </w:p>
        </w:tc>
        <w:tc>
          <w:tcPr>
            <w:tcW w:w="1981" w:type="dxa"/>
          </w:tcPr>
          <w:p w14:paraId="17B8B4A6" w14:textId="77777777" w:rsidR="0041280F" w:rsidRDefault="0041280F" w:rsidP="001209D7">
            <w:pPr>
              <w:rPr>
                <w:szCs w:val="22"/>
                <w:lang w:val="en-US"/>
              </w:rPr>
            </w:pPr>
          </w:p>
        </w:tc>
        <w:tc>
          <w:tcPr>
            <w:tcW w:w="1733" w:type="dxa"/>
          </w:tcPr>
          <w:p w14:paraId="19210619" w14:textId="77777777" w:rsidR="0041280F" w:rsidRDefault="0041280F" w:rsidP="001209D7">
            <w:pPr>
              <w:rPr>
                <w:szCs w:val="22"/>
                <w:lang w:val="en-US"/>
              </w:rPr>
            </w:pPr>
          </w:p>
        </w:tc>
        <w:tc>
          <w:tcPr>
            <w:tcW w:w="2023" w:type="dxa"/>
          </w:tcPr>
          <w:p w14:paraId="23F6FA41" w14:textId="4949391E" w:rsidR="0041280F" w:rsidRDefault="0041280F" w:rsidP="001209D7">
            <w:pPr>
              <w:rPr>
                <w:szCs w:val="22"/>
                <w:lang w:val="en-US"/>
              </w:rPr>
            </w:pP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ListParagraph"/>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ListParagraph"/>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 xml:space="preserve">atellite MSS spectrum is </w:t>
            </w:r>
            <w:r w:rsidRPr="00970560">
              <w:lastRenderedPageBreak/>
              <w:t>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BodyText"/>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lastRenderedPageBreak/>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546932"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546932"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宋体"/>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54693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54693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54693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546932"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lastRenderedPageBreak/>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宋体"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546932"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lastRenderedPageBreak/>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w:t>
            </w:r>
            <w:proofErr w:type="spellStart"/>
            <w:r>
              <w:rPr>
                <w:rFonts w:eastAsiaTheme="minorEastAsia"/>
                <w:bCs/>
                <w:iCs/>
                <w:lang w:eastAsia="zh-CN"/>
              </w:rPr>
              <w:t>eMTC</w:t>
            </w:r>
            <w:proofErr w:type="spellEnd"/>
            <w:r>
              <w:rPr>
                <w:rFonts w:eastAsiaTheme="minorEastAsia"/>
                <w:bCs/>
                <w:iCs/>
                <w:lang w:eastAsia="zh-CN"/>
              </w:rPr>
              <w:t xml:space="preserve">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lastRenderedPageBreak/>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宋体"/>
                <w:i/>
                <w:iCs/>
                <w:lang w:eastAsia="zh-CN"/>
              </w:rPr>
            </w:pPr>
            <w:r w:rsidRPr="006F704F">
              <w:rPr>
                <w:rFonts w:eastAsia="宋体"/>
                <w:i/>
                <w:iCs/>
                <w:lang w:eastAsia="zh-CN"/>
              </w:rPr>
              <w:t>3-bit field with 5 candidate values {2*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16*</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32*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xml:space="preserve">)} for format 0 and 1, </w:t>
            </w:r>
          </w:p>
          <w:p w14:paraId="59B6F2B6" w14:textId="77777777" w:rsidR="006F704F" w:rsidRPr="006F704F" w:rsidRDefault="006F704F" w:rsidP="006F704F">
            <w:pPr>
              <w:pStyle w:val="BodyText"/>
              <w:ind w:firstLine="420"/>
              <w:rPr>
                <w:rFonts w:eastAsia="宋体"/>
                <w:i/>
                <w:iCs/>
                <w:lang w:eastAsia="zh-CN"/>
              </w:rPr>
            </w:pPr>
            <w:r w:rsidRPr="006F704F">
              <w:rPr>
                <w:rFonts w:eastAsia="宋体"/>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for format 2.</w:t>
            </w:r>
          </w:p>
          <w:p w14:paraId="5A8A06E2" w14:textId="77777777" w:rsidR="006F704F" w:rsidRPr="00361553" w:rsidRDefault="006F704F" w:rsidP="006F704F">
            <w:pPr>
              <w:pStyle w:val="BodyText"/>
              <w:rPr>
                <w:rFonts w:eastAsia="宋体"/>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宋体"/>
                <w:lang w:eastAsia="zh-CN"/>
              </w:rPr>
            </w:pPr>
            <w:r w:rsidRPr="004E46E6">
              <w:rPr>
                <w:rFonts w:eastAsiaTheme="minorEastAsia"/>
                <w:b/>
                <w:i/>
                <w:iCs/>
                <w:lang w:eastAsia="zh-CN"/>
              </w:rPr>
              <w:lastRenderedPageBreak/>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宋体"/>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lastRenderedPageBreak/>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xml:space="preserve">: If TAC is generated to fix a temporary deviation in the UE transmission timing, when UE updates their autonomous components on the timing advance formula, there may be an </w:t>
            </w:r>
            <w:r w:rsidRPr="00611E2D">
              <w:rPr>
                <w:rFonts w:eastAsia="Times New Roman"/>
                <w:i/>
              </w:rPr>
              <w:lastRenderedPageBreak/>
              <w:t>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lastRenderedPageBreak/>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lastRenderedPageBreak/>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宋体"/>
                <w:lang w:val="en-US"/>
              </w:rPr>
            </w:pPr>
            <w:r w:rsidRPr="00FB5E7F">
              <w:rPr>
                <w:rFonts w:eastAsia="宋体"/>
                <w:u w:val="single"/>
                <w:lang w:val="en-US"/>
              </w:rPr>
              <w:t>DL Synchronization</w:t>
            </w:r>
            <w:r>
              <w:rPr>
                <w:rFonts w:eastAsia="宋体"/>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宋体"/>
              </w:rPr>
            </w:pPr>
          </w:p>
          <w:p w14:paraId="37968DFB" w14:textId="77777777" w:rsidR="005C64C1" w:rsidRPr="007311AE" w:rsidRDefault="005C64C1" w:rsidP="005C64C1">
            <w:pPr>
              <w:spacing w:line="276" w:lineRule="auto"/>
              <w:rPr>
                <w:rFonts w:eastAsia="宋体"/>
                <w:u w:val="single"/>
                <w:lang w:val="en-US"/>
              </w:rPr>
            </w:pPr>
            <w:r w:rsidRPr="007311AE">
              <w:rPr>
                <w:rFonts w:eastAsia="宋体"/>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lastRenderedPageBreak/>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lastRenderedPageBreak/>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lastRenderedPageBreak/>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lastRenderedPageBreak/>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宋体"/>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宋体" w:hint="eastAsia"/>
                <w:i/>
                <w:iCs/>
              </w:rPr>
              <w:t>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8*4*(T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16*4*(T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32*4*(T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64*4*(T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lastRenderedPageBreak/>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宋体"/>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宋体"/>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黑体"/>
                <w:b/>
                <w:bCs/>
                <w:sz w:val="24"/>
                <w:szCs w:val="28"/>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lastRenderedPageBreak/>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宋体"/>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BCEC1" w14:textId="77777777" w:rsidR="006574E2" w:rsidRDefault="006574E2" w:rsidP="00584850">
      <w:pPr>
        <w:spacing w:after="0"/>
      </w:pPr>
      <w:r>
        <w:separator/>
      </w:r>
    </w:p>
  </w:endnote>
  <w:endnote w:type="continuationSeparator" w:id="0">
    <w:p w14:paraId="336EB997" w14:textId="77777777" w:rsidR="006574E2" w:rsidRDefault="006574E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B395D" w14:textId="77777777" w:rsidR="006574E2" w:rsidRDefault="006574E2" w:rsidP="00584850">
      <w:pPr>
        <w:spacing w:after="0"/>
      </w:pPr>
      <w:r>
        <w:separator/>
      </w:r>
    </w:p>
  </w:footnote>
  <w:footnote w:type="continuationSeparator" w:id="0">
    <w:p w14:paraId="6646D860" w14:textId="77777777" w:rsidR="006574E2" w:rsidRDefault="006574E2"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3"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6"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603F2D"/>
    <w:multiLevelType w:val="singleLevel"/>
    <w:tmpl w:val="0D8B0797"/>
    <w:lvl w:ilvl="0">
      <w:start w:val="1"/>
      <w:numFmt w:val="decimal"/>
      <w:suff w:val="space"/>
      <w:lvlText w:val="%1."/>
      <w:lvlJc w:val="left"/>
    </w:lvl>
  </w:abstractNum>
  <w:abstractNum w:abstractNumId="55"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9"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35"/>
  </w:num>
  <w:num w:numId="4">
    <w:abstractNumId w:val="2"/>
  </w:num>
  <w:num w:numId="5">
    <w:abstractNumId w:val="21"/>
  </w:num>
  <w:num w:numId="6">
    <w:abstractNumId w:val="11"/>
  </w:num>
  <w:num w:numId="7">
    <w:abstractNumId w:val="31"/>
  </w:num>
  <w:num w:numId="8">
    <w:abstractNumId w:val="1"/>
  </w:num>
  <w:num w:numId="9">
    <w:abstractNumId w:val="13"/>
  </w:num>
  <w:num w:numId="10">
    <w:abstractNumId w:val="42"/>
  </w:num>
  <w:num w:numId="11">
    <w:abstractNumId w:val="27"/>
  </w:num>
  <w:num w:numId="12">
    <w:abstractNumId w:val="30"/>
  </w:num>
  <w:num w:numId="13">
    <w:abstractNumId w:val="44"/>
  </w:num>
  <w:num w:numId="14">
    <w:abstractNumId w:val="5"/>
  </w:num>
  <w:num w:numId="15">
    <w:abstractNumId w:val="65"/>
  </w:num>
  <w:num w:numId="16">
    <w:abstractNumId w:val="50"/>
  </w:num>
  <w:num w:numId="17">
    <w:abstractNumId w:val="47"/>
  </w:num>
  <w:num w:numId="18">
    <w:abstractNumId w:val="0"/>
  </w:num>
  <w:num w:numId="19">
    <w:abstractNumId w:val="51"/>
  </w:num>
  <w:num w:numId="20">
    <w:abstractNumId w:val="46"/>
  </w:num>
  <w:num w:numId="21">
    <w:abstractNumId w:val="22"/>
  </w:num>
  <w:num w:numId="22">
    <w:abstractNumId w:val="60"/>
  </w:num>
  <w:num w:numId="23">
    <w:abstractNumId w:val="41"/>
  </w:num>
  <w:num w:numId="24">
    <w:abstractNumId w:val="56"/>
  </w:num>
  <w:num w:numId="25">
    <w:abstractNumId w:val="67"/>
  </w:num>
  <w:num w:numId="26">
    <w:abstractNumId w:val="63"/>
  </w:num>
  <w:num w:numId="27">
    <w:abstractNumId w:val="8"/>
  </w:num>
  <w:num w:numId="28">
    <w:abstractNumId w:val="6"/>
  </w:num>
  <w:num w:numId="29">
    <w:abstractNumId w:val="38"/>
  </w:num>
  <w:num w:numId="30">
    <w:abstractNumId w:val="26"/>
  </w:num>
  <w:num w:numId="31">
    <w:abstractNumId w:val="32"/>
  </w:num>
  <w:num w:numId="32">
    <w:abstractNumId w:val="58"/>
  </w:num>
  <w:num w:numId="33">
    <w:abstractNumId w:val="59"/>
  </w:num>
  <w:num w:numId="34">
    <w:abstractNumId w:val="40"/>
  </w:num>
  <w:num w:numId="35">
    <w:abstractNumId w:val="68"/>
  </w:num>
  <w:num w:numId="36">
    <w:abstractNumId w:val="37"/>
  </w:num>
  <w:num w:numId="37">
    <w:abstractNumId w:val="45"/>
  </w:num>
  <w:num w:numId="38">
    <w:abstractNumId w:val="55"/>
  </w:num>
  <w:num w:numId="39">
    <w:abstractNumId w:val="19"/>
  </w:num>
  <w:num w:numId="40">
    <w:abstractNumId w:val="24"/>
  </w:num>
  <w:num w:numId="41">
    <w:abstractNumId w:val="9"/>
  </w:num>
  <w:num w:numId="42">
    <w:abstractNumId w:val="14"/>
  </w:num>
  <w:num w:numId="43">
    <w:abstractNumId w:val="23"/>
  </w:num>
  <w:num w:numId="44">
    <w:abstractNumId w:val="52"/>
  </w:num>
  <w:num w:numId="45">
    <w:abstractNumId w:val="18"/>
  </w:num>
  <w:num w:numId="46">
    <w:abstractNumId w:val="66"/>
  </w:num>
  <w:num w:numId="47">
    <w:abstractNumId w:val="57"/>
  </w:num>
  <w:num w:numId="48">
    <w:abstractNumId w:val="4"/>
  </w:num>
  <w:num w:numId="49">
    <w:abstractNumId w:val="28"/>
  </w:num>
  <w:num w:numId="50">
    <w:abstractNumId w:val="62"/>
  </w:num>
  <w:num w:numId="51">
    <w:abstractNumId w:val="53"/>
  </w:num>
  <w:num w:numId="52">
    <w:abstractNumId w:val="15"/>
  </w:num>
  <w:num w:numId="53">
    <w:abstractNumId w:val="34"/>
  </w:num>
  <w:num w:numId="54">
    <w:abstractNumId w:val="61"/>
  </w:num>
  <w:num w:numId="55">
    <w:abstractNumId w:val="12"/>
  </w:num>
  <w:num w:numId="56">
    <w:abstractNumId w:val="64"/>
  </w:num>
  <w:num w:numId="57">
    <w:abstractNumId w:val="17"/>
  </w:num>
  <w:num w:numId="58">
    <w:abstractNumId w:val="7"/>
  </w:num>
  <w:num w:numId="59">
    <w:abstractNumId w:val="39"/>
  </w:num>
  <w:num w:numId="60">
    <w:abstractNumId w:val="20"/>
  </w:num>
  <w:num w:numId="61">
    <w:abstractNumId w:val="3"/>
  </w:num>
  <w:num w:numId="62">
    <w:abstractNumId w:val="33"/>
  </w:num>
  <w:num w:numId="63">
    <w:abstractNumId w:val="25"/>
  </w:num>
  <w:num w:numId="64">
    <w:abstractNumId w:val="36"/>
  </w:num>
  <w:num w:numId="65">
    <w:abstractNumId w:val="29"/>
  </w:num>
  <w:num w:numId="66">
    <w:abstractNumId w:val="16"/>
  </w:num>
  <w:num w:numId="67">
    <w:abstractNumId w:val="54"/>
  </w:num>
  <w:num w:numId="68">
    <w:abstractNumId w:val="49"/>
  </w:num>
  <w:num w:numId="69">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宋体" w:eastAsia="宋体" w:hAnsi="宋体"/>
      <w:sz w:val="24"/>
      <w:szCs w:val="24"/>
      <w:lang w:eastAsia="zh-CN"/>
    </w:rPr>
  </w:style>
  <w:style w:type="paragraph" w:customStyle="1" w:styleId="xmsolistparagraph">
    <w:name w:val="x_msolistparagraph"/>
    <w:basedOn w:val="Normal"/>
    <w:rsid w:val="004B3236"/>
    <w:pPr>
      <w:spacing w:after="0"/>
    </w:pPr>
    <w:rPr>
      <w:rFonts w:ascii="宋体" w:eastAsia="宋体" w:hAnsi="宋体"/>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3372F311-D4A4-44BD-BB22-9FFDC51F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51</Pages>
  <Words>19685</Words>
  <Characters>112211</Characters>
  <Application>Microsoft Office Word</Application>
  <DocSecurity>0</DocSecurity>
  <Lines>935</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Sun, Jingyuan (NSB - CN/Beijing)</cp:lastModifiedBy>
  <cp:revision>3</cp:revision>
  <cp:lastPrinted>2017-11-03T15:53:00Z</cp:lastPrinted>
  <dcterms:created xsi:type="dcterms:W3CDTF">2021-11-12T12:13:00Z</dcterms:created>
  <dcterms:modified xsi:type="dcterms:W3CDTF">2021-11-12T12:27:00Z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