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6AD11E55" w:rsidR="00CD1693" w:rsidRDefault="00941978">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ad"/>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299B4DD4" w14:textId="5F323D9F" w:rsidR="007E0359" w:rsidRPr="007E0359" w:rsidRDefault="007E0359" w:rsidP="007E0359">
      <w:pPr>
        <w:pStyle w:val="1"/>
        <w:rPr>
          <w:lang w:val="en-US" w:eastAsia="ja-JP"/>
        </w:rPr>
      </w:pPr>
      <w:r w:rsidRPr="007E0359">
        <w:rPr>
          <w:lang w:val="en-US" w:eastAsia="ja-JP"/>
        </w:rPr>
        <w:t xml:space="preserve">GNSS Measurements </w:t>
      </w:r>
    </w:p>
    <w:p w14:paraId="2B02D742" w14:textId="1E8B0CF3" w:rsidR="008434DC" w:rsidRPr="007E0359" w:rsidRDefault="007E0359" w:rsidP="007E0359">
      <w:pPr>
        <w:pStyle w:val="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2"/>
        <w:rPr>
          <w:lang w:eastAsia="zh-CN"/>
        </w:rPr>
      </w:pPr>
      <w:r>
        <w:rPr>
          <w:lang w:eastAsia="zh-CN"/>
        </w:rPr>
        <w:t>Company views</w:t>
      </w:r>
    </w:p>
    <w:p w14:paraId="5A71E486" w14:textId="77777777" w:rsidR="00B85CF8" w:rsidRPr="006D1388" w:rsidRDefault="00B85CF8" w:rsidP="006D1388">
      <w:pPr>
        <w:pStyle w:val="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af7"/>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af7"/>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4pt;height:103.35pt" o:ole="">
            <v:imagedata r:id="rId14" o:title=""/>
          </v:shape>
          <o:OLEObject Type="Embed" ProgID="Visio.Drawing.11" ShapeID="_x0000_i1025" DrawAspect="Content" ObjectID="_1698237149" r:id="rId15"/>
        </w:object>
      </w:r>
    </w:p>
    <w:p w14:paraId="3D137585" w14:textId="04ED97C4" w:rsidR="0002620B" w:rsidRPr="00A80E61" w:rsidRDefault="0002620B" w:rsidP="0002620B">
      <w:pPr>
        <w:pStyle w:val="12"/>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4.8pt;height:113.35pt" o:ole="">
            <v:imagedata r:id="rId16" o:title=""/>
          </v:shape>
          <o:OLEObject Type="Embed" ProgID="Visio.Drawing.11" ShapeID="_x0000_i1026" DrawAspect="Content" ObjectID="_1698237150" r:id="rId17"/>
        </w:object>
      </w:r>
    </w:p>
    <w:p w14:paraId="61C423F8" w14:textId="4B0240F5" w:rsidR="006D1388" w:rsidRDefault="006D1388" w:rsidP="006D1388">
      <w:pPr>
        <w:pStyle w:val="a6"/>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val="en-US"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a6"/>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val="en-US"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a6"/>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af2"/>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a9"/>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a9"/>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a9"/>
              <w:rPr>
                <w:lang w:eastAsia="zh-TW"/>
              </w:rPr>
            </w:pPr>
            <w:r>
              <w:rPr>
                <w:lang w:eastAsia="zh-TW"/>
              </w:rPr>
              <w:t>Cold start</w:t>
            </w:r>
          </w:p>
        </w:tc>
        <w:tc>
          <w:tcPr>
            <w:tcW w:w="3119" w:type="dxa"/>
          </w:tcPr>
          <w:p w14:paraId="70043229" w14:textId="77777777" w:rsidR="00B85CF8" w:rsidRDefault="00B85CF8" w:rsidP="002876EA">
            <w:pPr>
              <w:pStyle w:val="a9"/>
              <w:rPr>
                <w:lang w:eastAsia="zh-TW"/>
              </w:rPr>
            </w:pPr>
            <w:r w:rsidRPr="00036A8C">
              <w:rPr>
                <w:lang w:eastAsia="zh-TW"/>
              </w:rPr>
              <w:t>No valid ephemeris, almanac</w:t>
            </w:r>
          </w:p>
        </w:tc>
        <w:tc>
          <w:tcPr>
            <w:tcW w:w="3969" w:type="dxa"/>
          </w:tcPr>
          <w:p w14:paraId="6C054AC0" w14:textId="77777777" w:rsidR="00B85CF8" w:rsidRDefault="00B85CF8" w:rsidP="002876EA">
            <w:pPr>
              <w:pStyle w:val="a9"/>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a9"/>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a9"/>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a9"/>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a9"/>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a9"/>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a9"/>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a9"/>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af7"/>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120D5A" w14:paraId="100F9265" w14:textId="77777777" w:rsidTr="00964D8E">
        <w:trPr>
          <w:trHeight w:val="398"/>
          <w:jc w:val="center"/>
        </w:trPr>
        <w:tc>
          <w:tcPr>
            <w:tcW w:w="2547" w:type="dxa"/>
            <w:shd w:val="clear" w:color="auto" w:fill="auto"/>
            <w:vAlign w:val="center"/>
          </w:tcPr>
          <w:p w14:paraId="47F2D46B" w14:textId="2B8C0D86" w:rsidR="00120D5A" w:rsidRDefault="00120D5A" w:rsidP="00120D5A">
            <w:pPr>
              <w:snapToGrid w:val="0"/>
              <w:spacing w:after="0"/>
              <w:rPr>
                <w:lang w:eastAsia="zh-CN"/>
              </w:rPr>
            </w:pPr>
            <w:r>
              <w:rPr>
                <w:rFonts w:hint="eastAsia"/>
                <w:lang w:val="en-US" w:eastAsia="zh-CN"/>
              </w:rPr>
              <w:lastRenderedPageBreak/>
              <w:t>ZTE</w:t>
            </w:r>
          </w:p>
        </w:tc>
        <w:tc>
          <w:tcPr>
            <w:tcW w:w="8080" w:type="dxa"/>
            <w:vAlign w:val="center"/>
          </w:tcPr>
          <w:p w14:paraId="36EF892C" w14:textId="77777777" w:rsidR="00120D5A" w:rsidRDefault="00120D5A" w:rsidP="00120D5A">
            <w:pPr>
              <w:pStyle w:val="Eqn"/>
              <w:rPr>
                <w:sz w:val="20"/>
                <w:szCs w:val="20"/>
                <w:lang w:eastAsia="zh-CN"/>
              </w:rPr>
            </w:pPr>
            <w:r>
              <w:rPr>
                <w:sz w:val="20"/>
                <w:szCs w:val="20"/>
                <w:lang w:eastAsia="zh-CN"/>
              </w:rPr>
              <w:t>Regarding this issue, there are two apsects should be considered:</w:t>
            </w:r>
          </w:p>
          <w:p w14:paraId="1E6E3F5E" w14:textId="77777777" w:rsidR="00120D5A" w:rsidRDefault="00120D5A" w:rsidP="00120D5A">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0681BF96" w14:textId="77777777" w:rsidR="00120D5A" w:rsidRDefault="00120D5A" w:rsidP="00120D5A">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3A9F8714" w14:textId="77777777" w:rsidR="00120D5A" w:rsidRPr="00FB27AA" w:rsidRDefault="00120D5A" w:rsidP="00120D5A">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50DDCD7" w14:textId="77777777" w:rsidR="00120D5A" w:rsidRDefault="00120D5A" w:rsidP="00120D5A">
            <w:pPr>
              <w:pStyle w:val="Eqn"/>
              <w:numPr>
                <w:ilvl w:val="0"/>
                <w:numId w:val="63"/>
              </w:numPr>
              <w:rPr>
                <w:sz w:val="20"/>
                <w:szCs w:val="20"/>
                <w:lang w:eastAsia="zh-CN"/>
              </w:rPr>
            </w:pPr>
            <w:r>
              <w:rPr>
                <w:sz w:val="20"/>
                <w:szCs w:val="20"/>
                <w:lang w:eastAsia="zh-CN"/>
              </w:rPr>
              <w:t>How to specify the required time for GNSS fixing:</w:t>
            </w:r>
          </w:p>
          <w:p w14:paraId="4FDDDE06" w14:textId="77777777" w:rsidR="00120D5A" w:rsidRDefault="00120D5A" w:rsidP="00120D5A">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0D9B75AF" w14:textId="77777777" w:rsidR="00120D5A" w:rsidRDefault="00120D5A" w:rsidP="00120D5A">
            <w:pPr>
              <w:pStyle w:val="Eqn"/>
              <w:rPr>
                <w:sz w:val="20"/>
                <w:szCs w:val="20"/>
                <w:lang w:eastAsia="zh-CN"/>
              </w:rPr>
            </w:pPr>
            <w:r>
              <w:rPr>
                <w:sz w:val="20"/>
                <w:szCs w:val="20"/>
                <w:lang w:eastAsia="zh-CN"/>
              </w:rPr>
              <w:t>Then, following updated proposal is preferred:</w:t>
            </w:r>
          </w:p>
          <w:p w14:paraId="23BC7635" w14:textId="1FFE6476" w:rsidR="00120D5A" w:rsidRPr="00D847B9" w:rsidRDefault="00120D5A" w:rsidP="00120D5A">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120D5A" w14:paraId="114FEF93" w14:textId="77777777" w:rsidTr="00964D8E">
        <w:trPr>
          <w:trHeight w:val="398"/>
          <w:jc w:val="center"/>
        </w:trPr>
        <w:tc>
          <w:tcPr>
            <w:tcW w:w="2547" w:type="dxa"/>
            <w:shd w:val="clear" w:color="auto" w:fill="auto"/>
            <w:vAlign w:val="center"/>
          </w:tcPr>
          <w:p w14:paraId="406FD694" w14:textId="11B9470D" w:rsidR="00120D5A" w:rsidRPr="00720345" w:rsidRDefault="00120D5A" w:rsidP="00120D5A">
            <w:pPr>
              <w:snapToGrid w:val="0"/>
              <w:spacing w:after="0"/>
              <w:rPr>
                <w:rFonts w:eastAsiaTheme="minorEastAsia"/>
                <w:lang w:eastAsia="zh-CN"/>
              </w:rPr>
            </w:pPr>
          </w:p>
        </w:tc>
        <w:tc>
          <w:tcPr>
            <w:tcW w:w="8080" w:type="dxa"/>
            <w:vAlign w:val="center"/>
          </w:tcPr>
          <w:p w14:paraId="20C71A7D" w14:textId="30D25FFD" w:rsidR="00120D5A" w:rsidRPr="00371474" w:rsidRDefault="00120D5A" w:rsidP="00120D5A">
            <w:pPr>
              <w:spacing w:before="120"/>
              <w:rPr>
                <w:rFonts w:eastAsiaTheme="minorEastAsia"/>
                <w:lang w:val="en-US" w:eastAsia="zh-CN"/>
              </w:rPr>
            </w:pPr>
          </w:p>
        </w:tc>
      </w:tr>
      <w:tr w:rsidR="00120D5A" w14:paraId="19F45FC7" w14:textId="77777777" w:rsidTr="00964D8E">
        <w:trPr>
          <w:trHeight w:val="398"/>
          <w:jc w:val="center"/>
        </w:trPr>
        <w:tc>
          <w:tcPr>
            <w:tcW w:w="2547" w:type="dxa"/>
            <w:shd w:val="clear" w:color="auto" w:fill="auto"/>
            <w:vAlign w:val="center"/>
          </w:tcPr>
          <w:p w14:paraId="42A69CCA" w14:textId="4BE28130" w:rsidR="00120D5A" w:rsidRPr="00BF2179" w:rsidRDefault="00120D5A" w:rsidP="00120D5A">
            <w:pPr>
              <w:snapToGrid w:val="0"/>
              <w:spacing w:after="0"/>
              <w:rPr>
                <w:color w:val="C00000"/>
                <w:lang w:eastAsia="zh-CN"/>
              </w:rPr>
            </w:pPr>
          </w:p>
        </w:tc>
        <w:tc>
          <w:tcPr>
            <w:tcW w:w="8080" w:type="dxa"/>
            <w:vAlign w:val="center"/>
          </w:tcPr>
          <w:p w14:paraId="0CD9C8AD" w14:textId="0BE784E8" w:rsidR="00120D5A" w:rsidRPr="00BF2179" w:rsidRDefault="00120D5A" w:rsidP="00120D5A">
            <w:pPr>
              <w:spacing w:before="120"/>
              <w:rPr>
                <w:color w:val="C00000"/>
              </w:rPr>
            </w:pPr>
          </w:p>
        </w:tc>
      </w:tr>
      <w:tr w:rsidR="00120D5A" w14:paraId="0A148B6F" w14:textId="77777777" w:rsidTr="00964D8E">
        <w:trPr>
          <w:trHeight w:val="398"/>
          <w:jc w:val="center"/>
        </w:trPr>
        <w:tc>
          <w:tcPr>
            <w:tcW w:w="2547" w:type="dxa"/>
            <w:shd w:val="clear" w:color="auto" w:fill="auto"/>
            <w:vAlign w:val="center"/>
          </w:tcPr>
          <w:p w14:paraId="4F0B2158" w14:textId="7691AEEC" w:rsidR="00120D5A" w:rsidRPr="00B8068E" w:rsidRDefault="00120D5A" w:rsidP="00120D5A">
            <w:pPr>
              <w:snapToGrid w:val="0"/>
              <w:spacing w:after="0"/>
              <w:rPr>
                <w:rFonts w:eastAsiaTheme="minorEastAsia"/>
                <w:lang w:eastAsia="zh-CN"/>
              </w:rPr>
            </w:pPr>
          </w:p>
        </w:tc>
        <w:tc>
          <w:tcPr>
            <w:tcW w:w="8080" w:type="dxa"/>
            <w:vAlign w:val="center"/>
          </w:tcPr>
          <w:p w14:paraId="30641208" w14:textId="4B82DE29" w:rsidR="00120D5A" w:rsidRPr="00B8068E" w:rsidRDefault="00120D5A" w:rsidP="00120D5A">
            <w:pPr>
              <w:widowControl w:val="0"/>
            </w:pPr>
          </w:p>
        </w:tc>
      </w:tr>
      <w:tr w:rsidR="00120D5A" w14:paraId="11A050F6" w14:textId="77777777" w:rsidTr="00964D8E">
        <w:trPr>
          <w:trHeight w:val="398"/>
          <w:jc w:val="center"/>
        </w:trPr>
        <w:tc>
          <w:tcPr>
            <w:tcW w:w="2547" w:type="dxa"/>
            <w:shd w:val="clear" w:color="auto" w:fill="auto"/>
            <w:vAlign w:val="center"/>
          </w:tcPr>
          <w:p w14:paraId="5135E296" w14:textId="1E79F1C4" w:rsidR="00120D5A" w:rsidRPr="00881635" w:rsidRDefault="00120D5A" w:rsidP="00120D5A">
            <w:pPr>
              <w:snapToGrid w:val="0"/>
              <w:spacing w:after="0"/>
              <w:rPr>
                <w:rFonts w:eastAsiaTheme="minorEastAsia"/>
                <w:lang w:eastAsia="zh-CN"/>
              </w:rPr>
            </w:pPr>
          </w:p>
        </w:tc>
        <w:tc>
          <w:tcPr>
            <w:tcW w:w="8080" w:type="dxa"/>
            <w:vAlign w:val="center"/>
          </w:tcPr>
          <w:p w14:paraId="5A4B30E9" w14:textId="4DF08061" w:rsidR="00120D5A" w:rsidRPr="00881635" w:rsidRDefault="00120D5A" w:rsidP="00120D5A">
            <w:pPr>
              <w:spacing w:beforeLines="50" w:before="120" w:afterLines="50" w:after="120"/>
              <w:rPr>
                <w:rFonts w:eastAsiaTheme="minorEastAsia"/>
                <w:lang w:eastAsia="zh-CN"/>
              </w:rPr>
            </w:pPr>
          </w:p>
        </w:tc>
      </w:tr>
      <w:tr w:rsidR="00120D5A" w14:paraId="3D7CBC27" w14:textId="77777777" w:rsidTr="00964D8E">
        <w:trPr>
          <w:trHeight w:val="398"/>
          <w:jc w:val="center"/>
        </w:trPr>
        <w:tc>
          <w:tcPr>
            <w:tcW w:w="2547" w:type="dxa"/>
            <w:shd w:val="clear" w:color="auto" w:fill="auto"/>
            <w:vAlign w:val="center"/>
          </w:tcPr>
          <w:p w14:paraId="4E4E9993" w14:textId="7E02AE25" w:rsidR="00120D5A" w:rsidRPr="001B4D5B" w:rsidRDefault="00120D5A" w:rsidP="00120D5A">
            <w:pPr>
              <w:snapToGrid w:val="0"/>
              <w:spacing w:after="0"/>
              <w:rPr>
                <w:color w:val="C00000"/>
                <w:lang w:eastAsia="zh-CN"/>
              </w:rPr>
            </w:pPr>
          </w:p>
        </w:tc>
        <w:tc>
          <w:tcPr>
            <w:tcW w:w="8080" w:type="dxa"/>
            <w:vAlign w:val="center"/>
          </w:tcPr>
          <w:p w14:paraId="4ECA2F13" w14:textId="473CAE97" w:rsidR="00120D5A" w:rsidRPr="001B4D5B" w:rsidRDefault="00120D5A" w:rsidP="00120D5A">
            <w:pPr>
              <w:rPr>
                <w:i/>
                <w:color w:val="C00000"/>
                <w:lang w:val="en-US" w:eastAsia="zh-CN"/>
              </w:rPr>
            </w:pPr>
          </w:p>
        </w:tc>
      </w:tr>
      <w:tr w:rsidR="00120D5A" w14:paraId="418B6E6F" w14:textId="77777777" w:rsidTr="00964D8E">
        <w:trPr>
          <w:trHeight w:val="398"/>
          <w:jc w:val="center"/>
        </w:trPr>
        <w:tc>
          <w:tcPr>
            <w:tcW w:w="2547" w:type="dxa"/>
            <w:shd w:val="clear" w:color="auto" w:fill="auto"/>
            <w:vAlign w:val="center"/>
          </w:tcPr>
          <w:p w14:paraId="754AEC3F" w14:textId="6BD8A259" w:rsidR="00120D5A" w:rsidRDefault="00120D5A" w:rsidP="00120D5A">
            <w:pPr>
              <w:snapToGrid w:val="0"/>
              <w:spacing w:after="0"/>
              <w:rPr>
                <w:lang w:eastAsia="zh-CN"/>
              </w:rPr>
            </w:pPr>
          </w:p>
        </w:tc>
        <w:tc>
          <w:tcPr>
            <w:tcW w:w="8080" w:type="dxa"/>
            <w:vAlign w:val="center"/>
          </w:tcPr>
          <w:p w14:paraId="5656230C" w14:textId="47DFB2BC" w:rsidR="00120D5A" w:rsidRDefault="00120D5A" w:rsidP="00120D5A">
            <w:pPr>
              <w:pStyle w:val="a9"/>
              <w:rPr>
                <w:i/>
              </w:rPr>
            </w:pPr>
          </w:p>
        </w:tc>
      </w:tr>
      <w:tr w:rsidR="00120D5A" w:rsidRPr="00267C65" w14:paraId="2A4EF43C" w14:textId="77777777" w:rsidTr="00964D8E">
        <w:trPr>
          <w:trHeight w:val="398"/>
          <w:jc w:val="center"/>
        </w:trPr>
        <w:tc>
          <w:tcPr>
            <w:tcW w:w="2547" w:type="dxa"/>
            <w:shd w:val="clear" w:color="auto" w:fill="auto"/>
            <w:vAlign w:val="center"/>
          </w:tcPr>
          <w:p w14:paraId="1D186175" w14:textId="5381939F" w:rsidR="00120D5A" w:rsidRDefault="00120D5A" w:rsidP="00120D5A">
            <w:pPr>
              <w:snapToGrid w:val="0"/>
              <w:spacing w:after="0"/>
              <w:rPr>
                <w:lang w:eastAsia="zh-CN"/>
              </w:rPr>
            </w:pPr>
          </w:p>
        </w:tc>
        <w:tc>
          <w:tcPr>
            <w:tcW w:w="8080" w:type="dxa"/>
            <w:vAlign w:val="center"/>
          </w:tcPr>
          <w:p w14:paraId="4B5F83C5" w14:textId="70D9182E" w:rsidR="00120D5A" w:rsidRPr="00267C65" w:rsidRDefault="00120D5A" w:rsidP="00120D5A">
            <w:pPr>
              <w:spacing w:beforeLines="50" w:before="120" w:afterLines="50" w:after="120"/>
            </w:pPr>
          </w:p>
        </w:tc>
      </w:tr>
      <w:tr w:rsidR="00120D5A" w14:paraId="70B6EBE7" w14:textId="77777777" w:rsidTr="00964D8E">
        <w:trPr>
          <w:trHeight w:val="398"/>
          <w:jc w:val="center"/>
        </w:trPr>
        <w:tc>
          <w:tcPr>
            <w:tcW w:w="2547" w:type="dxa"/>
            <w:shd w:val="clear" w:color="auto" w:fill="auto"/>
            <w:vAlign w:val="center"/>
          </w:tcPr>
          <w:p w14:paraId="31FC6934" w14:textId="51EF1807" w:rsidR="00120D5A" w:rsidRDefault="00120D5A" w:rsidP="00120D5A">
            <w:pPr>
              <w:snapToGrid w:val="0"/>
              <w:spacing w:after="0"/>
              <w:rPr>
                <w:lang w:eastAsia="zh-CN"/>
              </w:rPr>
            </w:pPr>
          </w:p>
        </w:tc>
        <w:tc>
          <w:tcPr>
            <w:tcW w:w="8080" w:type="dxa"/>
            <w:vAlign w:val="center"/>
          </w:tcPr>
          <w:p w14:paraId="724C35C0" w14:textId="2D091ECB" w:rsidR="00120D5A" w:rsidRDefault="00120D5A" w:rsidP="00120D5A">
            <w:pPr>
              <w:pStyle w:val="a9"/>
              <w:rPr>
                <w:i/>
              </w:rPr>
            </w:pPr>
          </w:p>
        </w:tc>
      </w:tr>
      <w:tr w:rsidR="00120D5A" w14:paraId="683D98D1" w14:textId="77777777" w:rsidTr="00033747">
        <w:trPr>
          <w:trHeight w:val="398"/>
          <w:jc w:val="center"/>
        </w:trPr>
        <w:tc>
          <w:tcPr>
            <w:tcW w:w="2547" w:type="dxa"/>
            <w:shd w:val="clear" w:color="auto" w:fill="auto"/>
            <w:vAlign w:val="center"/>
          </w:tcPr>
          <w:p w14:paraId="3484DF26" w14:textId="42EB8E2F" w:rsidR="00120D5A" w:rsidRDefault="00120D5A" w:rsidP="00120D5A">
            <w:pPr>
              <w:snapToGrid w:val="0"/>
              <w:spacing w:after="0"/>
              <w:rPr>
                <w:lang w:eastAsia="zh-CN"/>
              </w:rPr>
            </w:pPr>
          </w:p>
        </w:tc>
        <w:tc>
          <w:tcPr>
            <w:tcW w:w="8080" w:type="dxa"/>
          </w:tcPr>
          <w:p w14:paraId="687193BD" w14:textId="5C79ACEB" w:rsidR="00120D5A" w:rsidRPr="00267C65" w:rsidRDefault="00120D5A" w:rsidP="00120D5A">
            <w:pPr>
              <w:spacing w:beforeLines="50" w:before="120" w:afterLines="50" w:after="120"/>
            </w:pPr>
          </w:p>
        </w:tc>
      </w:tr>
      <w:tr w:rsidR="00120D5A" w14:paraId="77475B7E" w14:textId="77777777" w:rsidTr="00033747">
        <w:trPr>
          <w:trHeight w:val="398"/>
          <w:jc w:val="center"/>
        </w:trPr>
        <w:tc>
          <w:tcPr>
            <w:tcW w:w="2547" w:type="dxa"/>
            <w:shd w:val="clear" w:color="auto" w:fill="auto"/>
            <w:vAlign w:val="center"/>
          </w:tcPr>
          <w:p w14:paraId="1E1C7DFE" w14:textId="4AE4AADA" w:rsidR="00120D5A" w:rsidRPr="00CA631D" w:rsidRDefault="00120D5A" w:rsidP="00120D5A">
            <w:pPr>
              <w:snapToGrid w:val="0"/>
              <w:spacing w:after="0"/>
              <w:rPr>
                <w:color w:val="C00000"/>
                <w:lang w:eastAsia="zh-CN"/>
              </w:rPr>
            </w:pPr>
          </w:p>
        </w:tc>
        <w:tc>
          <w:tcPr>
            <w:tcW w:w="8080" w:type="dxa"/>
            <w:vAlign w:val="center"/>
          </w:tcPr>
          <w:p w14:paraId="461A3A9C" w14:textId="61BA809B" w:rsidR="00120D5A" w:rsidRPr="00354326" w:rsidRDefault="00120D5A" w:rsidP="00120D5A">
            <w:pPr>
              <w:tabs>
                <w:tab w:val="left" w:pos="979"/>
              </w:tabs>
              <w:rPr>
                <w:bCs/>
                <w:color w:val="C00000"/>
              </w:rPr>
            </w:pPr>
          </w:p>
        </w:tc>
      </w:tr>
      <w:tr w:rsidR="00120D5A" w14:paraId="011AA3B9" w14:textId="77777777" w:rsidTr="00033747">
        <w:trPr>
          <w:trHeight w:val="412"/>
          <w:jc w:val="center"/>
        </w:trPr>
        <w:tc>
          <w:tcPr>
            <w:tcW w:w="2547" w:type="dxa"/>
            <w:shd w:val="clear" w:color="auto" w:fill="auto"/>
            <w:vAlign w:val="center"/>
          </w:tcPr>
          <w:p w14:paraId="078DF566" w14:textId="305E4195" w:rsidR="00120D5A" w:rsidRPr="009D7E5C" w:rsidRDefault="00120D5A" w:rsidP="00120D5A">
            <w:pPr>
              <w:snapToGrid w:val="0"/>
              <w:spacing w:after="0"/>
              <w:rPr>
                <w:lang w:eastAsia="zh-CN"/>
              </w:rPr>
            </w:pPr>
          </w:p>
        </w:tc>
        <w:tc>
          <w:tcPr>
            <w:tcW w:w="8080" w:type="dxa"/>
          </w:tcPr>
          <w:p w14:paraId="55679060" w14:textId="417B404B" w:rsidR="00120D5A" w:rsidRPr="009D7E5C" w:rsidRDefault="00120D5A" w:rsidP="00120D5A">
            <w:pPr>
              <w:jc w:val="both"/>
              <w:rPr>
                <w:b/>
                <w:i/>
                <w:lang w:val="en-US"/>
              </w:rPr>
            </w:pPr>
          </w:p>
        </w:tc>
      </w:tr>
      <w:tr w:rsidR="00120D5A" w14:paraId="449BC377" w14:textId="77777777" w:rsidTr="00964D8E">
        <w:trPr>
          <w:trHeight w:val="398"/>
          <w:jc w:val="center"/>
        </w:trPr>
        <w:tc>
          <w:tcPr>
            <w:tcW w:w="2547" w:type="dxa"/>
            <w:shd w:val="clear" w:color="auto" w:fill="auto"/>
            <w:vAlign w:val="center"/>
          </w:tcPr>
          <w:p w14:paraId="76079272" w14:textId="3CAB7487" w:rsidR="00120D5A" w:rsidRPr="005A7013" w:rsidRDefault="00120D5A" w:rsidP="00120D5A">
            <w:pPr>
              <w:snapToGrid w:val="0"/>
              <w:spacing w:after="0"/>
              <w:rPr>
                <w:lang w:eastAsia="zh-CN"/>
              </w:rPr>
            </w:pPr>
          </w:p>
        </w:tc>
        <w:tc>
          <w:tcPr>
            <w:tcW w:w="8080" w:type="dxa"/>
            <w:vAlign w:val="center"/>
          </w:tcPr>
          <w:p w14:paraId="1CFA2CF7" w14:textId="2B06BDC8" w:rsidR="00120D5A" w:rsidRPr="005A7013" w:rsidRDefault="00120D5A" w:rsidP="00120D5A">
            <w:pPr>
              <w:overflowPunct w:val="0"/>
              <w:autoSpaceDE w:val="0"/>
              <w:autoSpaceDN w:val="0"/>
              <w:adjustRightInd w:val="0"/>
              <w:contextualSpacing/>
              <w:textAlignment w:val="baseline"/>
              <w:rPr>
                <w:bCs/>
                <w:iCs/>
              </w:rPr>
            </w:pPr>
          </w:p>
        </w:tc>
      </w:tr>
      <w:tr w:rsidR="00120D5A" w14:paraId="5AD07FC4" w14:textId="77777777" w:rsidTr="00964D8E">
        <w:trPr>
          <w:trHeight w:val="398"/>
          <w:jc w:val="center"/>
        </w:trPr>
        <w:tc>
          <w:tcPr>
            <w:tcW w:w="2547" w:type="dxa"/>
            <w:shd w:val="clear" w:color="auto" w:fill="auto"/>
            <w:vAlign w:val="center"/>
          </w:tcPr>
          <w:p w14:paraId="26A68DDD" w14:textId="21D1CEC2" w:rsidR="00120D5A" w:rsidRPr="00F67856" w:rsidRDefault="00120D5A" w:rsidP="00120D5A">
            <w:pPr>
              <w:snapToGrid w:val="0"/>
              <w:spacing w:after="0"/>
              <w:rPr>
                <w:rFonts w:eastAsiaTheme="minorEastAsia"/>
                <w:bCs/>
                <w:lang w:eastAsia="zh-CN"/>
              </w:rPr>
            </w:pPr>
          </w:p>
        </w:tc>
        <w:tc>
          <w:tcPr>
            <w:tcW w:w="8080" w:type="dxa"/>
            <w:vAlign w:val="center"/>
          </w:tcPr>
          <w:p w14:paraId="60027F0A" w14:textId="18A234D7" w:rsidR="00120D5A" w:rsidRPr="00F67856" w:rsidRDefault="00120D5A" w:rsidP="00120D5A">
            <w:pPr>
              <w:jc w:val="both"/>
              <w:rPr>
                <w:rFonts w:eastAsiaTheme="minorEastAsia"/>
                <w:lang w:eastAsia="zh-CN"/>
              </w:rPr>
            </w:pPr>
          </w:p>
        </w:tc>
      </w:tr>
      <w:tr w:rsidR="00120D5A" w14:paraId="5256FAE2" w14:textId="77777777" w:rsidTr="00964D8E">
        <w:trPr>
          <w:trHeight w:val="398"/>
          <w:jc w:val="center"/>
        </w:trPr>
        <w:tc>
          <w:tcPr>
            <w:tcW w:w="2547" w:type="dxa"/>
            <w:shd w:val="clear" w:color="auto" w:fill="auto"/>
            <w:vAlign w:val="center"/>
          </w:tcPr>
          <w:p w14:paraId="0BC279F1" w14:textId="77777777" w:rsidR="00120D5A" w:rsidRDefault="00120D5A" w:rsidP="00120D5A">
            <w:pPr>
              <w:snapToGrid w:val="0"/>
              <w:spacing w:after="0"/>
              <w:rPr>
                <w:lang w:eastAsia="zh-CN"/>
              </w:rPr>
            </w:pPr>
          </w:p>
        </w:tc>
        <w:tc>
          <w:tcPr>
            <w:tcW w:w="8080" w:type="dxa"/>
            <w:vAlign w:val="center"/>
          </w:tcPr>
          <w:p w14:paraId="3ECCD011" w14:textId="77777777" w:rsidR="00120D5A" w:rsidRPr="0044038F" w:rsidRDefault="00120D5A" w:rsidP="00120D5A">
            <w:pPr>
              <w:spacing w:before="60" w:after="60" w:line="288" w:lineRule="auto"/>
              <w:jc w:val="both"/>
              <w:rPr>
                <w:rFonts w:eastAsia="Malgun Gothic"/>
                <w:b/>
                <w:sz w:val="22"/>
                <w:szCs w:val="22"/>
              </w:rPr>
            </w:pPr>
          </w:p>
        </w:tc>
      </w:tr>
      <w:tr w:rsidR="00120D5A" w14:paraId="2DBF8702" w14:textId="77777777" w:rsidTr="00964D8E">
        <w:trPr>
          <w:trHeight w:val="398"/>
          <w:jc w:val="center"/>
        </w:trPr>
        <w:tc>
          <w:tcPr>
            <w:tcW w:w="2547" w:type="dxa"/>
            <w:shd w:val="clear" w:color="auto" w:fill="auto"/>
            <w:vAlign w:val="center"/>
          </w:tcPr>
          <w:p w14:paraId="6DE3A0B7" w14:textId="77777777" w:rsidR="00120D5A" w:rsidRDefault="00120D5A" w:rsidP="00120D5A">
            <w:pPr>
              <w:snapToGrid w:val="0"/>
              <w:spacing w:after="0"/>
              <w:rPr>
                <w:lang w:eastAsia="zh-CN"/>
              </w:rPr>
            </w:pPr>
          </w:p>
        </w:tc>
        <w:tc>
          <w:tcPr>
            <w:tcW w:w="8080" w:type="dxa"/>
            <w:vAlign w:val="center"/>
          </w:tcPr>
          <w:p w14:paraId="50998CE8" w14:textId="77777777" w:rsidR="00120D5A" w:rsidRPr="005E2C3E" w:rsidRDefault="00120D5A" w:rsidP="00120D5A">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宋体"/>
                <w:b/>
                <w:bCs/>
                <w:color w:val="FF0000"/>
                <w:kern w:val="24"/>
                <w:szCs w:val="28"/>
                <w:lang w:val="en-US"/>
              </w:rPr>
              <w:lastRenderedPageBreak/>
              <w:t xml:space="preserve">Validity </w:t>
            </w:r>
            <w:r w:rsidRPr="00E700C2">
              <w:rPr>
                <w:rFonts w:eastAsia="宋体"/>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宋体"/>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a9"/>
        <w:rPr>
          <w:lang w:eastAsia="zh-TW"/>
        </w:rPr>
      </w:pPr>
    </w:p>
    <w:p w14:paraId="353A02BA" w14:textId="77777777" w:rsidR="001F67DC" w:rsidRDefault="001F67DC" w:rsidP="007D5ED6">
      <w:pPr>
        <w:pStyle w:val="a9"/>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宋体"/>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af7"/>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af7"/>
        <w:numPr>
          <w:ilvl w:val="0"/>
          <w:numId w:val="38"/>
        </w:numPr>
        <w:rPr>
          <w:color w:val="000000" w:themeColor="text1"/>
        </w:rPr>
      </w:pPr>
      <w:r w:rsidRPr="003B34A4">
        <w:rPr>
          <w:color w:val="000000" w:themeColor="text1"/>
        </w:rPr>
        <w:lastRenderedPageBreak/>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a9"/>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a9"/>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a9"/>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a9"/>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a9"/>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a9"/>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a9"/>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a9"/>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val="en-US"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a6"/>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val="en-US" w:eastAsia="zh-CN"/>
        </w:rPr>
        <w:lastRenderedPageBreak/>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a6"/>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af7"/>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af7"/>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af7"/>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af7"/>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af7"/>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af7"/>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af7"/>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af7"/>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af7"/>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af7"/>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a6"/>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af7"/>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af7"/>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af7"/>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af7"/>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lastRenderedPageBreak/>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af7"/>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af7"/>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af7"/>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120D5A" w14:paraId="5EAA31AA" w14:textId="77777777" w:rsidTr="00964D8E">
        <w:trPr>
          <w:trHeight w:val="398"/>
          <w:jc w:val="center"/>
        </w:trPr>
        <w:tc>
          <w:tcPr>
            <w:tcW w:w="2547" w:type="dxa"/>
            <w:shd w:val="clear" w:color="auto" w:fill="auto"/>
            <w:vAlign w:val="center"/>
          </w:tcPr>
          <w:p w14:paraId="2EE839A6" w14:textId="7E42BCE8" w:rsidR="00120D5A" w:rsidRDefault="00120D5A" w:rsidP="00120D5A">
            <w:pPr>
              <w:snapToGrid w:val="0"/>
              <w:spacing w:after="0"/>
              <w:rPr>
                <w:lang w:eastAsia="zh-CN"/>
              </w:rPr>
            </w:pPr>
            <w:r>
              <w:rPr>
                <w:rFonts w:hint="eastAsia"/>
                <w:lang w:val="en-US" w:eastAsia="zh-CN"/>
              </w:rPr>
              <w:t>ZTE</w:t>
            </w:r>
          </w:p>
        </w:tc>
        <w:tc>
          <w:tcPr>
            <w:tcW w:w="8080" w:type="dxa"/>
            <w:vAlign w:val="center"/>
          </w:tcPr>
          <w:p w14:paraId="6155FBE0" w14:textId="77777777" w:rsidR="00120D5A" w:rsidRDefault="00120D5A" w:rsidP="00120D5A">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3AACBA49" w14:textId="77777777" w:rsidR="00120D5A" w:rsidRDefault="00120D5A" w:rsidP="00120D5A">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0F734A4E" w14:textId="77777777" w:rsidR="00120D5A" w:rsidRDefault="00120D5A" w:rsidP="00120D5A">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p w14:paraId="54F64643" w14:textId="77777777" w:rsidR="00120D5A" w:rsidRDefault="00120D5A" w:rsidP="00120D5A">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06F24D76" w14:textId="77777777" w:rsidR="00120D5A" w:rsidRDefault="00120D5A" w:rsidP="00120D5A">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18926888" w14:textId="77777777" w:rsidR="00120D5A" w:rsidRDefault="00120D5A" w:rsidP="00120D5A">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43C0F9E1" w14:textId="77777777" w:rsidR="00120D5A" w:rsidRDefault="00120D5A" w:rsidP="00120D5A">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5D3F09B9" w14:textId="77777777" w:rsidR="00120D5A" w:rsidRDefault="00120D5A" w:rsidP="00120D5A">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5664E801" w:rsidR="00120D5A" w:rsidRPr="00D847B9" w:rsidRDefault="00120D5A" w:rsidP="00120D5A">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 xml:space="preserve">reporting </w:t>
            </w:r>
            <w:r>
              <w:rPr>
                <w:rFonts w:hint="eastAsia"/>
                <w:sz w:val="20"/>
                <w:szCs w:val="20"/>
                <w:lang w:eastAsia="zh-CN"/>
              </w:rPr>
              <w:lastRenderedPageBreak/>
              <w:t>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120D5A" w14:paraId="2C74D67A" w14:textId="77777777" w:rsidTr="00964D8E">
        <w:trPr>
          <w:trHeight w:val="398"/>
          <w:jc w:val="center"/>
        </w:trPr>
        <w:tc>
          <w:tcPr>
            <w:tcW w:w="2547" w:type="dxa"/>
            <w:shd w:val="clear" w:color="auto" w:fill="auto"/>
            <w:vAlign w:val="center"/>
          </w:tcPr>
          <w:p w14:paraId="42402B3D" w14:textId="256E04C0" w:rsidR="00120D5A" w:rsidRPr="00720345" w:rsidRDefault="00120D5A" w:rsidP="00120D5A">
            <w:pPr>
              <w:snapToGrid w:val="0"/>
              <w:spacing w:after="0"/>
              <w:rPr>
                <w:rFonts w:eastAsiaTheme="minorEastAsia"/>
                <w:lang w:eastAsia="zh-CN"/>
              </w:rPr>
            </w:pPr>
          </w:p>
        </w:tc>
        <w:tc>
          <w:tcPr>
            <w:tcW w:w="8080" w:type="dxa"/>
            <w:vAlign w:val="center"/>
          </w:tcPr>
          <w:p w14:paraId="32C78CE4" w14:textId="7B4C950C" w:rsidR="00120D5A" w:rsidRPr="00371474" w:rsidRDefault="00120D5A" w:rsidP="00120D5A">
            <w:pPr>
              <w:spacing w:before="120"/>
              <w:rPr>
                <w:rFonts w:eastAsiaTheme="minorEastAsia"/>
                <w:lang w:val="en-US" w:eastAsia="zh-CN"/>
              </w:rPr>
            </w:pPr>
          </w:p>
        </w:tc>
      </w:tr>
      <w:tr w:rsidR="00120D5A" w14:paraId="74619B5C" w14:textId="77777777" w:rsidTr="00964D8E">
        <w:trPr>
          <w:trHeight w:val="398"/>
          <w:jc w:val="center"/>
        </w:trPr>
        <w:tc>
          <w:tcPr>
            <w:tcW w:w="2547" w:type="dxa"/>
            <w:shd w:val="clear" w:color="auto" w:fill="auto"/>
            <w:vAlign w:val="center"/>
          </w:tcPr>
          <w:p w14:paraId="1954E362" w14:textId="2787BF02" w:rsidR="00120D5A" w:rsidRPr="00D9607F" w:rsidRDefault="00120D5A" w:rsidP="00120D5A">
            <w:pPr>
              <w:snapToGrid w:val="0"/>
              <w:spacing w:after="0"/>
              <w:rPr>
                <w:color w:val="C00000"/>
                <w:lang w:eastAsia="zh-CN"/>
              </w:rPr>
            </w:pPr>
          </w:p>
        </w:tc>
        <w:tc>
          <w:tcPr>
            <w:tcW w:w="8080" w:type="dxa"/>
            <w:vAlign w:val="center"/>
          </w:tcPr>
          <w:p w14:paraId="68A3F101" w14:textId="28C4F8C1" w:rsidR="00120D5A" w:rsidRPr="0029442A" w:rsidRDefault="00120D5A" w:rsidP="00120D5A">
            <w:pPr>
              <w:spacing w:before="120"/>
              <w:rPr>
                <w:color w:val="000000" w:themeColor="text1"/>
              </w:rPr>
            </w:pPr>
          </w:p>
        </w:tc>
      </w:tr>
      <w:tr w:rsidR="00120D5A" w14:paraId="139BB3D0" w14:textId="77777777" w:rsidTr="00964D8E">
        <w:trPr>
          <w:trHeight w:val="398"/>
          <w:jc w:val="center"/>
        </w:trPr>
        <w:tc>
          <w:tcPr>
            <w:tcW w:w="2547" w:type="dxa"/>
            <w:shd w:val="clear" w:color="auto" w:fill="auto"/>
            <w:vAlign w:val="center"/>
          </w:tcPr>
          <w:p w14:paraId="5F921D1E" w14:textId="23D2209C" w:rsidR="00120D5A" w:rsidRPr="00B8068E" w:rsidRDefault="00120D5A" w:rsidP="00120D5A">
            <w:pPr>
              <w:snapToGrid w:val="0"/>
              <w:spacing w:after="0"/>
              <w:rPr>
                <w:rFonts w:eastAsiaTheme="minorEastAsia"/>
                <w:lang w:eastAsia="zh-CN"/>
              </w:rPr>
            </w:pPr>
          </w:p>
        </w:tc>
        <w:tc>
          <w:tcPr>
            <w:tcW w:w="8080" w:type="dxa"/>
            <w:vAlign w:val="center"/>
          </w:tcPr>
          <w:p w14:paraId="0373FC1E" w14:textId="1DB780BA" w:rsidR="00120D5A" w:rsidRPr="00B8068E" w:rsidRDefault="00120D5A" w:rsidP="00120D5A">
            <w:pPr>
              <w:widowControl w:val="0"/>
            </w:pPr>
          </w:p>
        </w:tc>
      </w:tr>
      <w:tr w:rsidR="00120D5A" w14:paraId="7D0AC6E2" w14:textId="77777777" w:rsidTr="00964D8E">
        <w:trPr>
          <w:trHeight w:val="398"/>
          <w:jc w:val="center"/>
        </w:trPr>
        <w:tc>
          <w:tcPr>
            <w:tcW w:w="2547" w:type="dxa"/>
            <w:shd w:val="clear" w:color="auto" w:fill="auto"/>
            <w:vAlign w:val="center"/>
          </w:tcPr>
          <w:p w14:paraId="574DECC8" w14:textId="4F39CD9F" w:rsidR="00120D5A" w:rsidRPr="00881635" w:rsidRDefault="00120D5A" w:rsidP="00120D5A">
            <w:pPr>
              <w:snapToGrid w:val="0"/>
              <w:spacing w:after="0"/>
              <w:rPr>
                <w:rFonts w:eastAsiaTheme="minorEastAsia"/>
                <w:lang w:eastAsia="zh-CN"/>
              </w:rPr>
            </w:pPr>
          </w:p>
        </w:tc>
        <w:tc>
          <w:tcPr>
            <w:tcW w:w="8080" w:type="dxa"/>
            <w:vAlign w:val="center"/>
          </w:tcPr>
          <w:p w14:paraId="638193AA" w14:textId="77777777" w:rsidR="00120D5A" w:rsidRPr="00881635" w:rsidRDefault="00120D5A" w:rsidP="00120D5A">
            <w:pPr>
              <w:spacing w:beforeLines="50" w:before="120" w:afterLines="50" w:after="120"/>
              <w:rPr>
                <w:rFonts w:eastAsiaTheme="minorEastAsia"/>
                <w:lang w:eastAsia="zh-CN"/>
              </w:rPr>
            </w:pPr>
          </w:p>
        </w:tc>
      </w:tr>
      <w:tr w:rsidR="00120D5A" w14:paraId="3E2E8995" w14:textId="77777777" w:rsidTr="00964D8E">
        <w:trPr>
          <w:trHeight w:val="398"/>
          <w:jc w:val="center"/>
        </w:trPr>
        <w:tc>
          <w:tcPr>
            <w:tcW w:w="2547" w:type="dxa"/>
            <w:shd w:val="clear" w:color="auto" w:fill="auto"/>
            <w:vAlign w:val="center"/>
          </w:tcPr>
          <w:p w14:paraId="217CBC0C" w14:textId="4001AF89" w:rsidR="00120D5A" w:rsidRPr="00272347" w:rsidRDefault="00120D5A" w:rsidP="00120D5A">
            <w:pPr>
              <w:snapToGrid w:val="0"/>
              <w:spacing w:after="0"/>
              <w:rPr>
                <w:rFonts w:eastAsiaTheme="minorEastAsia"/>
                <w:color w:val="C00000"/>
                <w:lang w:eastAsia="zh-CN"/>
              </w:rPr>
            </w:pPr>
          </w:p>
        </w:tc>
        <w:tc>
          <w:tcPr>
            <w:tcW w:w="8080" w:type="dxa"/>
            <w:vAlign w:val="center"/>
          </w:tcPr>
          <w:p w14:paraId="4946DA39" w14:textId="77923B81" w:rsidR="00120D5A" w:rsidRPr="001B4D5B" w:rsidRDefault="00120D5A" w:rsidP="00120D5A">
            <w:pPr>
              <w:rPr>
                <w:i/>
                <w:color w:val="C00000"/>
                <w:lang w:val="en-US" w:eastAsia="zh-CN"/>
              </w:rPr>
            </w:pPr>
          </w:p>
        </w:tc>
      </w:tr>
      <w:tr w:rsidR="00120D5A" w14:paraId="5D855941" w14:textId="77777777" w:rsidTr="00964D8E">
        <w:trPr>
          <w:trHeight w:val="398"/>
          <w:jc w:val="center"/>
        </w:trPr>
        <w:tc>
          <w:tcPr>
            <w:tcW w:w="2547" w:type="dxa"/>
            <w:shd w:val="clear" w:color="auto" w:fill="auto"/>
            <w:vAlign w:val="center"/>
          </w:tcPr>
          <w:p w14:paraId="1A6100E8" w14:textId="010D541F" w:rsidR="00120D5A" w:rsidRDefault="00120D5A" w:rsidP="00120D5A">
            <w:pPr>
              <w:snapToGrid w:val="0"/>
              <w:spacing w:after="0"/>
              <w:rPr>
                <w:lang w:eastAsia="zh-CN"/>
              </w:rPr>
            </w:pPr>
          </w:p>
        </w:tc>
        <w:tc>
          <w:tcPr>
            <w:tcW w:w="8080" w:type="dxa"/>
            <w:vAlign w:val="center"/>
          </w:tcPr>
          <w:p w14:paraId="166C8DB7" w14:textId="6BD5B854" w:rsidR="00120D5A" w:rsidRDefault="00120D5A" w:rsidP="00120D5A">
            <w:pPr>
              <w:pStyle w:val="a9"/>
              <w:rPr>
                <w:i/>
              </w:rPr>
            </w:pPr>
          </w:p>
        </w:tc>
      </w:tr>
      <w:tr w:rsidR="00120D5A" w:rsidRPr="00267C65" w14:paraId="3267A133" w14:textId="77777777" w:rsidTr="00964D8E">
        <w:trPr>
          <w:trHeight w:val="398"/>
          <w:jc w:val="center"/>
        </w:trPr>
        <w:tc>
          <w:tcPr>
            <w:tcW w:w="2547" w:type="dxa"/>
            <w:shd w:val="clear" w:color="auto" w:fill="auto"/>
            <w:vAlign w:val="center"/>
          </w:tcPr>
          <w:p w14:paraId="5FBE0028" w14:textId="5BC17C28" w:rsidR="00120D5A" w:rsidRDefault="00120D5A" w:rsidP="00120D5A">
            <w:pPr>
              <w:snapToGrid w:val="0"/>
              <w:spacing w:after="0"/>
              <w:rPr>
                <w:lang w:eastAsia="zh-CN"/>
              </w:rPr>
            </w:pPr>
          </w:p>
        </w:tc>
        <w:tc>
          <w:tcPr>
            <w:tcW w:w="8080" w:type="dxa"/>
            <w:vAlign w:val="center"/>
          </w:tcPr>
          <w:p w14:paraId="1718EDCD" w14:textId="7760E86C" w:rsidR="00120D5A" w:rsidRPr="00267C65" w:rsidRDefault="00120D5A" w:rsidP="00120D5A">
            <w:pPr>
              <w:spacing w:beforeLines="50" w:before="120" w:afterLines="50" w:after="120"/>
            </w:pPr>
          </w:p>
        </w:tc>
      </w:tr>
      <w:tr w:rsidR="00120D5A" w14:paraId="05BBC8CB" w14:textId="77777777" w:rsidTr="00964D8E">
        <w:trPr>
          <w:trHeight w:val="398"/>
          <w:jc w:val="center"/>
        </w:trPr>
        <w:tc>
          <w:tcPr>
            <w:tcW w:w="2547" w:type="dxa"/>
            <w:shd w:val="clear" w:color="auto" w:fill="auto"/>
            <w:vAlign w:val="center"/>
          </w:tcPr>
          <w:p w14:paraId="4C9FDF31" w14:textId="108E9A0F" w:rsidR="00120D5A" w:rsidRDefault="00120D5A" w:rsidP="00120D5A">
            <w:pPr>
              <w:snapToGrid w:val="0"/>
              <w:spacing w:after="0"/>
              <w:rPr>
                <w:lang w:eastAsia="zh-CN"/>
              </w:rPr>
            </w:pPr>
          </w:p>
        </w:tc>
        <w:tc>
          <w:tcPr>
            <w:tcW w:w="8080" w:type="dxa"/>
            <w:vAlign w:val="center"/>
          </w:tcPr>
          <w:p w14:paraId="2C424773" w14:textId="716D7E2E" w:rsidR="00120D5A" w:rsidRDefault="00120D5A" w:rsidP="00120D5A">
            <w:pPr>
              <w:pStyle w:val="a9"/>
              <w:rPr>
                <w:i/>
              </w:rPr>
            </w:pPr>
          </w:p>
        </w:tc>
      </w:tr>
      <w:tr w:rsidR="00120D5A" w14:paraId="2BC26E35" w14:textId="77777777" w:rsidTr="00964D8E">
        <w:trPr>
          <w:trHeight w:val="398"/>
          <w:jc w:val="center"/>
        </w:trPr>
        <w:tc>
          <w:tcPr>
            <w:tcW w:w="2547" w:type="dxa"/>
            <w:shd w:val="clear" w:color="auto" w:fill="auto"/>
            <w:vAlign w:val="center"/>
          </w:tcPr>
          <w:p w14:paraId="1012C833" w14:textId="54C02EF1" w:rsidR="00120D5A" w:rsidRDefault="00120D5A" w:rsidP="00120D5A">
            <w:pPr>
              <w:snapToGrid w:val="0"/>
              <w:spacing w:after="0"/>
              <w:rPr>
                <w:lang w:eastAsia="zh-CN"/>
              </w:rPr>
            </w:pPr>
          </w:p>
        </w:tc>
        <w:tc>
          <w:tcPr>
            <w:tcW w:w="8080" w:type="dxa"/>
            <w:vAlign w:val="center"/>
          </w:tcPr>
          <w:p w14:paraId="3B9705B3" w14:textId="49B8E1ED" w:rsidR="00120D5A" w:rsidRPr="00267C65" w:rsidRDefault="00120D5A" w:rsidP="00120D5A">
            <w:pPr>
              <w:spacing w:beforeLines="50" w:before="120" w:afterLines="50" w:after="120"/>
            </w:pPr>
          </w:p>
        </w:tc>
      </w:tr>
      <w:tr w:rsidR="00120D5A" w14:paraId="17FBA690" w14:textId="77777777" w:rsidTr="00964D8E">
        <w:trPr>
          <w:trHeight w:val="398"/>
          <w:jc w:val="center"/>
        </w:trPr>
        <w:tc>
          <w:tcPr>
            <w:tcW w:w="2547" w:type="dxa"/>
            <w:shd w:val="clear" w:color="auto" w:fill="auto"/>
            <w:vAlign w:val="center"/>
          </w:tcPr>
          <w:p w14:paraId="5D0ABA59" w14:textId="1CFD6785" w:rsidR="00120D5A" w:rsidRPr="00CA631D" w:rsidRDefault="00120D5A" w:rsidP="00120D5A">
            <w:pPr>
              <w:snapToGrid w:val="0"/>
              <w:spacing w:after="0"/>
              <w:rPr>
                <w:color w:val="C00000"/>
                <w:lang w:eastAsia="zh-CN"/>
              </w:rPr>
            </w:pPr>
          </w:p>
        </w:tc>
        <w:tc>
          <w:tcPr>
            <w:tcW w:w="8080" w:type="dxa"/>
            <w:vAlign w:val="center"/>
          </w:tcPr>
          <w:p w14:paraId="7F9BD307" w14:textId="717B29BF" w:rsidR="00120D5A" w:rsidRPr="00CA631D" w:rsidRDefault="00120D5A" w:rsidP="00120D5A">
            <w:pPr>
              <w:rPr>
                <w:bCs/>
                <w:i/>
                <w:color w:val="C00000"/>
              </w:rPr>
            </w:pPr>
          </w:p>
        </w:tc>
      </w:tr>
      <w:tr w:rsidR="00120D5A" w14:paraId="36C13C89" w14:textId="77777777" w:rsidTr="00964D8E">
        <w:trPr>
          <w:trHeight w:val="412"/>
          <w:jc w:val="center"/>
        </w:trPr>
        <w:tc>
          <w:tcPr>
            <w:tcW w:w="2547" w:type="dxa"/>
            <w:shd w:val="clear" w:color="auto" w:fill="auto"/>
            <w:vAlign w:val="center"/>
          </w:tcPr>
          <w:p w14:paraId="2C318EE5" w14:textId="00B884BB" w:rsidR="00120D5A" w:rsidRPr="009D7E5C" w:rsidRDefault="00120D5A" w:rsidP="00120D5A">
            <w:pPr>
              <w:snapToGrid w:val="0"/>
              <w:spacing w:after="0"/>
              <w:rPr>
                <w:lang w:eastAsia="zh-CN"/>
              </w:rPr>
            </w:pPr>
          </w:p>
        </w:tc>
        <w:tc>
          <w:tcPr>
            <w:tcW w:w="8080" w:type="dxa"/>
            <w:vAlign w:val="center"/>
          </w:tcPr>
          <w:p w14:paraId="0443C3F5" w14:textId="407918C8" w:rsidR="00120D5A" w:rsidRPr="009D7E5C" w:rsidRDefault="00120D5A" w:rsidP="00120D5A">
            <w:pPr>
              <w:jc w:val="both"/>
              <w:rPr>
                <w:b/>
                <w:i/>
                <w:lang w:val="en-US"/>
              </w:rPr>
            </w:pPr>
          </w:p>
        </w:tc>
      </w:tr>
      <w:tr w:rsidR="00120D5A" w14:paraId="45CFED9F" w14:textId="77777777" w:rsidTr="00964D8E">
        <w:trPr>
          <w:trHeight w:val="398"/>
          <w:jc w:val="center"/>
        </w:trPr>
        <w:tc>
          <w:tcPr>
            <w:tcW w:w="2547" w:type="dxa"/>
            <w:shd w:val="clear" w:color="auto" w:fill="auto"/>
            <w:vAlign w:val="center"/>
          </w:tcPr>
          <w:p w14:paraId="2E3C25E4" w14:textId="498C3402" w:rsidR="00120D5A" w:rsidRPr="005A7013" w:rsidRDefault="00120D5A" w:rsidP="00120D5A">
            <w:pPr>
              <w:snapToGrid w:val="0"/>
              <w:spacing w:after="0"/>
              <w:rPr>
                <w:lang w:eastAsia="zh-CN"/>
              </w:rPr>
            </w:pPr>
          </w:p>
        </w:tc>
        <w:tc>
          <w:tcPr>
            <w:tcW w:w="8080" w:type="dxa"/>
            <w:vAlign w:val="center"/>
          </w:tcPr>
          <w:p w14:paraId="548678AA" w14:textId="41C8A5C4" w:rsidR="00120D5A" w:rsidRPr="005A7013" w:rsidRDefault="00120D5A" w:rsidP="00120D5A">
            <w:pPr>
              <w:overflowPunct w:val="0"/>
              <w:autoSpaceDE w:val="0"/>
              <w:autoSpaceDN w:val="0"/>
              <w:adjustRightInd w:val="0"/>
              <w:contextualSpacing/>
              <w:textAlignment w:val="baseline"/>
              <w:rPr>
                <w:bCs/>
                <w:iCs/>
              </w:rPr>
            </w:pPr>
          </w:p>
        </w:tc>
      </w:tr>
      <w:tr w:rsidR="00120D5A" w14:paraId="5773D310" w14:textId="77777777" w:rsidTr="00964D8E">
        <w:trPr>
          <w:trHeight w:val="398"/>
          <w:jc w:val="center"/>
        </w:trPr>
        <w:tc>
          <w:tcPr>
            <w:tcW w:w="2547" w:type="dxa"/>
            <w:shd w:val="clear" w:color="auto" w:fill="auto"/>
            <w:vAlign w:val="center"/>
          </w:tcPr>
          <w:p w14:paraId="54DBBAC3" w14:textId="22B413EF" w:rsidR="00120D5A" w:rsidRPr="00F67856" w:rsidRDefault="00120D5A" w:rsidP="00120D5A">
            <w:pPr>
              <w:snapToGrid w:val="0"/>
              <w:spacing w:after="0"/>
              <w:rPr>
                <w:rFonts w:eastAsiaTheme="minorEastAsia"/>
                <w:bCs/>
                <w:lang w:eastAsia="zh-CN"/>
              </w:rPr>
            </w:pPr>
          </w:p>
        </w:tc>
        <w:tc>
          <w:tcPr>
            <w:tcW w:w="8080" w:type="dxa"/>
            <w:vAlign w:val="center"/>
          </w:tcPr>
          <w:p w14:paraId="0C98A80E" w14:textId="77777777" w:rsidR="00120D5A" w:rsidRPr="00F67856" w:rsidRDefault="00120D5A" w:rsidP="00120D5A">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lastRenderedPageBreak/>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af7"/>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af7"/>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af7"/>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af7"/>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af7"/>
        <w:numPr>
          <w:ilvl w:val="1"/>
          <w:numId w:val="44"/>
        </w:numPr>
        <w:spacing w:after="0"/>
      </w:pPr>
      <w:r>
        <w:t>Option 2: The epoch time is set to be boundary of last DL slot carrying the SIB.</w:t>
      </w:r>
    </w:p>
    <w:p w14:paraId="19187AE8" w14:textId="77777777" w:rsidR="00FD10CF" w:rsidRDefault="00FD10CF" w:rsidP="006318B1">
      <w:pPr>
        <w:pStyle w:val="af7"/>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 xml:space="preserve">The need and purpose of a new UL compensation gap for long UL </w:t>
      </w:r>
      <w:r w:rsidRPr="00493AB9">
        <w:rPr>
          <w:color w:val="000000" w:themeColor="text1"/>
        </w:rPr>
        <w:lastRenderedPageBreak/>
        <w:t>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af7"/>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af7"/>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af7"/>
        <w:numPr>
          <w:ilvl w:val="0"/>
          <w:numId w:val="46"/>
        </w:numPr>
        <w:spacing w:after="0"/>
      </w:pPr>
      <w:r>
        <w:t>Issue 3: The UE needs to calculate when the validity timer will expire.</w:t>
      </w:r>
    </w:p>
    <w:p w14:paraId="2C257C3B" w14:textId="439EA97A" w:rsidR="00AE47BB" w:rsidRDefault="00AE47BB" w:rsidP="006318B1">
      <w:pPr>
        <w:pStyle w:val="af7"/>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af7"/>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af7"/>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af7"/>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af7"/>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af7"/>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af7"/>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af7"/>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af7"/>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af7"/>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af7"/>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af7"/>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af7"/>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af7"/>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val="en-US"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8886"/>
      </w:tblGrid>
      <w:tr w:rsidR="00964D8E" w14:paraId="058557A5" w14:textId="77777777" w:rsidTr="00120D5A">
        <w:trPr>
          <w:trHeight w:val="398"/>
          <w:jc w:val="center"/>
        </w:trPr>
        <w:tc>
          <w:tcPr>
            <w:tcW w:w="174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88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3AB933E9" w14:textId="77777777" w:rsidTr="00120D5A">
        <w:trPr>
          <w:trHeight w:val="398"/>
          <w:jc w:val="center"/>
        </w:trPr>
        <w:tc>
          <w:tcPr>
            <w:tcW w:w="1741" w:type="dxa"/>
            <w:shd w:val="clear" w:color="auto" w:fill="auto"/>
            <w:vAlign w:val="center"/>
          </w:tcPr>
          <w:p w14:paraId="59EA2794" w14:textId="73A55790" w:rsidR="00EE39E8" w:rsidRDefault="00D715CE" w:rsidP="00EE39E8">
            <w:pPr>
              <w:snapToGrid w:val="0"/>
              <w:spacing w:after="0"/>
              <w:rPr>
                <w:lang w:eastAsia="zh-CN"/>
              </w:rPr>
            </w:pPr>
            <w:r>
              <w:rPr>
                <w:lang w:eastAsia="zh-CN"/>
              </w:rPr>
              <w:t>OPPO</w:t>
            </w:r>
          </w:p>
        </w:tc>
        <w:tc>
          <w:tcPr>
            <w:tcW w:w="8886" w:type="dxa"/>
            <w:vAlign w:val="center"/>
          </w:tcPr>
          <w:p w14:paraId="2FF43146" w14:textId="77777777" w:rsidR="00D715CE" w:rsidRDefault="00D715CE" w:rsidP="00D715CE">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06FD33CF" w14:textId="46130672" w:rsidR="008E5762" w:rsidRDefault="00D715CE" w:rsidP="00D715CE">
            <w:pPr>
              <w:spacing w:before="120"/>
            </w:pPr>
            <w:r>
              <w:rPr>
                <w:rFonts w:eastAsia="MS Mincho"/>
              </w:rPr>
              <w:t>Support initial proposal – section 3.2-2</w:t>
            </w:r>
          </w:p>
        </w:tc>
      </w:tr>
      <w:tr w:rsidR="00120D5A" w14:paraId="47547225" w14:textId="77777777" w:rsidTr="00120D5A">
        <w:trPr>
          <w:trHeight w:val="398"/>
          <w:jc w:val="center"/>
        </w:trPr>
        <w:tc>
          <w:tcPr>
            <w:tcW w:w="1741" w:type="dxa"/>
            <w:shd w:val="clear" w:color="auto" w:fill="auto"/>
            <w:vAlign w:val="center"/>
          </w:tcPr>
          <w:p w14:paraId="6E0955D2" w14:textId="05735DFA" w:rsidR="00120D5A" w:rsidRPr="00B8068E" w:rsidRDefault="00120D5A" w:rsidP="00120D5A">
            <w:pPr>
              <w:snapToGrid w:val="0"/>
              <w:spacing w:after="0"/>
              <w:rPr>
                <w:rFonts w:eastAsiaTheme="minorEastAsia"/>
                <w:lang w:eastAsia="zh-CN"/>
              </w:rPr>
            </w:pPr>
            <w:r>
              <w:rPr>
                <w:rFonts w:hint="eastAsia"/>
                <w:lang w:val="en-US" w:eastAsia="zh-CN"/>
              </w:rPr>
              <w:t>ZTE</w:t>
            </w:r>
          </w:p>
        </w:tc>
        <w:tc>
          <w:tcPr>
            <w:tcW w:w="8886" w:type="dxa"/>
            <w:vAlign w:val="center"/>
          </w:tcPr>
          <w:p w14:paraId="35E90248" w14:textId="77777777" w:rsidR="00120D5A" w:rsidRDefault="00120D5A" w:rsidP="00120D5A">
            <w:pPr>
              <w:pStyle w:val="Eqn"/>
              <w:numPr>
                <w:ilvl w:val="0"/>
                <w:numId w:val="64"/>
              </w:numPr>
              <w:rPr>
                <w:sz w:val="20"/>
                <w:szCs w:val="20"/>
                <w:lang w:eastAsia="zh-CN"/>
              </w:rPr>
            </w:pPr>
            <w:r>
              <w:rPr>
                <w:rFonts w:hint="eastAsia"/>
                <w:sz w:val="20"/>
                <w:szCs w:val="20"/>
                <w:lang w:eastAsia="zh-CN"/>
              </w:rPr>
              <w:t xml:space="preserve">For 3.2-1, </w:t>
            </w:r>
          </w:p>
          <w:p w14:paraId="4709626A" w14:textId="77777777" w:rsidR="00120D5A" w:rsidRPr="00BA24EC" w:rsidRDefault="00120D5A" w:rsidP="00120D5A">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4E1169AE" w14:textId="77777777" w:rsidR="00120D5A" w:rsidRDefault="00120D5A" w:rsidP="00120D5A">
            <w:pPr>
              <w:pStyle w:val="Eqn"/>
              <w:numPr>
                <w:ilvl w:val="0"/>
                <w:numId w:val="64"/>
              </w:numPr>
              <w:rPr>
                <w:sz w:val="20"/>
                <w:szCs w:val="20"/>
                <w:lang w:eastAsia="zh-CN"/>
              </w:rPr>
            </w:pPr>
            <w:r>
              <w:rPr>
                <w:rFonts w:hint="eastAsia"/>
                <w:sz w:val="20"/>
                <w:szCs w:val="20"/>
                <w:lang w:eastAsia="zh-CN"/>
              </w:rPr>
              <w:t xml:space="preserve">For 3.2-2, </w:t>
            </w:r>
          </w:p>
          <w:p w14:paraId="0D1004A4" w14:textId="77777777" w:rsidR="00120D5A" w:rsidRDefault="00120D5A" w:rsidP="00120D5A">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A8EC58B" w14:textId="77777777" w:rsidR="00120D5A" w:rsidRPr="00BA24EC" w:rsidRDefault="00120D5A" w:rsidP="00120D5A">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123D47A8" w14:textId="77777777" w:rsidR="00120D5A" w:rsidRDefault="00120D5A" w:rsidP="00120D5A">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772E53DE" w14:textId="53F2A98F" w:rsidR="00120D5A" w:rsidRPr="00B8068E" w:rsidRDefault="00120D5A" w:rsidP="00120D5A">
            <w:pPr>
              <w:widowControl w:val="0"/>
              <w:ind w:left="360"/>
            </w:pPr>
            <w:r>
              <w:rPr>
                <w:noProof/>
                <w:lang w:eastAsia="zh-CN"/>
              </w:rPr>
              <w:lastRenderedPageBreak/>
              <w:drawing>
                <wp:inline distT="0" distB="0" distL="114300" distR="114300" wp14:anchorId="1F5FAF43" wp14:editId="34D36ECA">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120D5A" w14:paraId="4F1461C8" w14:textId="77777777" w:rsidTr="00120D5A">
        <w:trPr>
          <w:trHeight w:val="398"/>
          <w:jc w:val="center"/>
        </w:trPr>
        <w:tc>
          <w:tcPr>
            <w:tcW w:w="1741" w:type="dxa"/>
            <w:shd w:val="clear" w:color="auto" w:fill="auto"/>
            <w:vAlign w:val="center"/>
          </w:tcPr>
          <w:p w14:paraId="0DABD115" w14:textId="0752FE03" w:rsidR="00120D5A" w:rsidRPr="00A417D8" w:rsidRDefault="00120D5A" w:rsidP="00120D5A">
            <w:pPr>
              <w:snapToGrid w:val="0"/>
              <w:spacing w:after="0"/>
              <w:rPr>
                <w:rFonts w:eastAsiaTheme="minorEastAsia"/>
                <w:color w:val="C00000"/>
                <w:lang w:eastAsia="zh-CN"/>
              </w:rPr>
            </w:pPr>
          </w:p>
        </w:tc>
        <w:tc>
          <w:tcPr>
            <w:tcW w:w="8886" w:type="dxa"/>
            <w:vAlign w:val="center"/>
          </w:tcPr>
          <w:p w14:paraId="1380CBBA" w14:textId="4B301DE9" w:rsidR="00120D5A" w:rsidRPr="001B147A" w:rsidRDefault="00120D5A" w:rsidP="00120D5A">
            <w:pPr>
              <w:spacing w:beforeLines="50" w:before="120" w:afterLines="50" w:after="120"/>
              <w:rPr>
                <w:rFonts w:eastAsiaTheme="minorEastAsia"/>
                <w:color w:val="C00000"/>
                <w:lang w:eastAsia="zh-CN"/>
              </w:rPr>
            </w:pPr>
          </w:p>
        </w:tc>
      </w:tr>
      <w:tr w:rsidR="00120D5A" w14:paraId="262A006B" w14:textId="77777777" w:rsidTr="00120D5A">
        <w:trPr>
          <w:trHeight w:val="398"/>
          <w:jc w:val="center"/>
        </w:trPr>
        <w:tc>
          <w:tcPr>
            <w:tcW w:w="1741" w:type="dxa"/>
            <w:shd w:val="clear" w:color="auto" w:fill="auto"/>
            <w:vAlign w:val="center"/>
          </w:tcPr>
          <w:p w14:paraId="5BF80CDF" w14:textId="15E76035" w:rsidR="00120D5A" w:rsidRPr="00240F7D" w:rsidRDefault="00120D5A" w:rsidP="00120D5A">
            <w:pPr>
              <w:snapToGrid w:val="0"/>
              <w:spacing w:after="0"/>
              <w:rPr>
                <w:lang w:eastAsia="zh-CN"/>
              </w:rPr>
            </w:pPr>
          </w:p>
        </w:tc>
        <w:tc>
          <w:tcPr>
            <w:tcW w:w="8886" w:type="dxa"/>
            <w:vAlign w:val="center"/>
          </w:tcPr>
          <w:p w14:paraId="5612B155" w14:textId="0FF83F8D" w:rsidR="00120D5A" w:rsidRPr="00240F7D" w:rsidRDefault="00120D5A" w:rsidP="00120D5A">
            <w:pPr>
              <w:rPr>
                <w:lang w:eastAsia="zh-CN"/>
              </w:rPr>
            </w:pPr>
          </w:p>
        </w:tc>
      </w:tr>
      <w:tr w:rsidR="00120D5A" w14:paraId="0EBA6BDB" w14:textId="77777777" w:rsidTr="00120D5A">
        <w:trPr>
          <w:trHeight w:val="398"/>
          <w:jc w:val="center"/>
        </w:trPr>
        <w:tc>
          <w:tcPr>
            <w:tcW w:w="1741" w:type="dxa"/>
            <w:shd w:val="clear" w:color="auto" w:fill="auto"/>
            <w:vAlign w:val="center"/>
          </w:tcPr>
          <w:p w14:paraId="345EC9FC" w14:textId="68627DAF" w:rsidR="00120D5A" w:rsidRDefault="00120D5A" w:rsidP="00120D5A">
            <w:pPr>
              <w:snapToGrid w:val="0"/>
              <w:spacing w:after="0"/>
              <w:rPr>
                <w:lang w:eastAsia="zh-CN"/>
              </w:rPr>
            </w:pPr>
          </w:p>
        </w:tc>
        <w:tc>
          <w:tcPr>
            <w:tcW w:w="8886" w:type="dxa"/>
            <w:vAlign w:val="center"/>
          </w:tcPr>
          <w:p w14:paraId="33779C78" w14:textId="77777777" w:rsidR="00120D5A" w:rsidRDefault="00120D5A" w:rsidP="00120D5A">
            <w:pPr>
              <w:pStyle w:val="a9"/>
              <w:rPr>
                <w:i/>
              </w:rPr>
            </w:pPr>
          </w:p>
        </w:tc>
      </w:tr>
      <w:tr w:rsidR="00120D5A" w:rsidRPr="00267C65" w14:paraId="01934060" w14:textId="77777777" w:rsidTr="00120D5A">
        <w:trPr>
          <w:trHeight w:val="398"/>
          <w:jc w:val="center"/>
        </w:trPr>
        <w:tc>
          <w:tcPr>
            <w:tcW w:w="1741" w:type="dxa"/>
            <w:shd w:val="clear" w:color="auto" w:fill="auto"/>
            <w:vAlign w:val="center"/>
          </w:tcPr>
          <w:p w14:paraId="20C8763E" w14:textId="257C97C4" w:rsidR="00120D5A" w:rsidRPr="00272347" w:rsidRDefault="00120D5A" w:rsidP="00120D5A">
            <w:pPr>
              <w:snapToGrid w:val="0"/>
              <w:spacing w:after="0"/>
              <w:rPr>
                <w:rFonts w:eastAsiaTheme="minorEastAsia"/>
                <w:lang w:eastAsia="zh-CN"/>
              </w:rPr>
            </w:pPr>
          </w:p>
        </w:tc>
        <w:tc>
          <w:tcPr>
            <w:tcW w:w="8886" w:type="dxa"/>
            <w:vAlign w:val="center"/>
          </w:tcPr>
          <w:p w14:paraId="456CFF84" w14:textId="41AAB7C6" w:rsidR="00120D5A" w:rsidRPr="00267C65" w:rsidRDefault="00120D5A" w:rsidP="00120D5A">
            <w:pPr>
              <w:spacing w:beforeLines="50" w:before="120" w:afterLines="50" w:after="120"/>
            </w:pPr>
          </w:p>
        </w:tc>
      </w:tr>
      <w:tr w:rsidR="00120D5A" w14:paraId="6086BB1A" w14:textId="77777777" w:rsidTr="00120D5A">
        <w:trPr>
          <w:trHeight w:val="398"/>
          <w:jc w:val="center"/>
        </w:trPr>
        <w:tc>
          <w:tcPr>
            <w:tcW w:w="1741" w:type="dxa"/>
            <w:shd w:val="clear" w:color="auto" w:fill="auto"/>
            <w:vAlign w:val="center"/>
          </w:tcPr>
          <w:p w14:paraId="0919590D" w14:textId="37D6F0FA" w:rsidR="00120D5A" w:rsidRDefault="00120D5A" w:rsidP="00120D5A">
            <w:pPr>
              <w:snapToGrid w:val="0"/>
              <w:spacing w:after="0"/>
              <w:rPr>
                <w:lang w:eastAsia="zh-CN"/>
              </w:rPr>
            </w:pPr>
          </w:p>
        </w:tc>
        <w:tc>
          <w:tcPr>
            <w:tcW w:w="8886" w:type="dxa"/>
            <w:vAlign w:val="center"/>
          </w:tcPr>
          <w:p w14:paraId="2C7A07B7" w14:textId="4D58FF92" w:rsidR="00120D5A" w:rsidRDefault="00120D5A" w:rsidP="00120D5A">
            <w:pPr>
              <w:pStyle w:val="a9"/>
              <w:rPr>
                <w:i/>
              </w:rPr>
            </w:pPr>
          </w:p>
        </w:tc>
      </w:tr>
      <w:tr w:rsidR="00120D5A" w14:paraId="59090E25" w14:textId="77777777" w:rsidTr="00120D5A">
        <w:trPr>
          <w:trHeight w:val="398"/>
          <w:jc w:val="center"/>
        </w:trPr>
        <w:tc>
          <w:tcPr>
            <w:tcW w:w="1741" w:type="dxa"/>
            <w:shd w:val="clear" w:color="auto" w:fill="auto"/>
            <w:vAlign w:val="center"/>
          </w:tcPr>
          <w:p w14:paraId="2BC4BECF" w14:textId="4BE77831" w:rsidR="00120D5A" w:rsidRDefault="00120D5A" w:rsidP="00120D5A">
            <w:pPr>
              <w:snapToGrid w:val="0"/>
              <w:spacing w:after="0"/>
              <w:rPr>
                <w:lang w:eastAsia="zh-CN"/>
              </w:rPr>
            </w:pPr>
          </w:p>
        </w:tc>
        <w:tc>
          <w:tcPr>
            <w:tcW w:w="8886" w:type="dxa"/>
            <w:vAlign w:val="center"/>
          </w:tcPr>
          <w:p w14:paraId="35D8CBA3" w14:textId="6A51594E" w:rsidR="00120D5A" w:rsidRPr="00267C65" w:rsidRDefault="00120D5A" w:rsidP="00120D5A">
            <w:pPr>
              <w:spacing w:beforeLines="50" w:before="120" w:afterLines="50" w:after="120"/>
            </w:pPr>
          </w:p>
        </w:tc>
      </w:tr>
      <w:tr w:rsidR="00120D5A" w14:paraId="29D11FC6" w14:textId="77777777" w:rsidTr="00120D5A">
        <w:trPr>
          <w:trHeight w:val="398"/>
          <w:jc w:val="center"/>
        </w:trPr>
        <w:tc>
          <w:tcPr>
            <w:tcW w:w="1741" w:type="dxa"/>
            <w:shd w:val="clear" w:color="auto" w:fill="auto"/>
            <w:vAlign w:val="center"/>
          </w:tcPr>
          <w:p w14:paraId="4B708ACA" w14:textId="4AADDAB7" w:rsidR="00120D5A" w:rsidRPr="00CA631D" w:rsidRDefault="00120D5A" w:rsidP="00120D5A">
            <w:pPr>
              <w:snapToGrid w:val="0"/>
              <w:spacing w:after="0"/>
              <w:rPr>
                <w:color w:val="C00000"/>
                <w:lang w:eastAsia="zh-CN"/>
              </w:rPr>
            </w:pPr>
          </w:p>
        </w:tc>
        <w:tc>
          <w:tcPr>
            <w:tcW w:w="8886" w:type="dxa"/>
            <w:vAlign w:val="center"/>
          </w:tcPr>
          <w:p w14:paraId="3789500F" w14:textId="4DDBFA4C" w:rsidR="00120D5A" w:rsidRPr="00CA631D" w:rsidRDefault="00120D5A" w:rsidP="00120D5A">
            <w:pPr>
              <w:rPr>
                <w:bCs/>
                <w:i/>
                <w:color w:val="C00000"/>
              </w:rPr>
            </w:pPr>
          </w:p>
        </w:tc>
      </w:tr>
      <w:tr w:rsidR="00120D5A" w14:paraId="6CA7104B" w14:textId="77777777" w:rsidTr="00120D5A">
        <w:trPr>
          <w:trHeight w:val="412"/>
          <w:jc w:val="center"/>
        </w:trPr>
        <w:tc>
          <w:tcPr>
            <w:tcW w:w="1741" w:type="dxa"/>
            <w:shd w:val="clear" w:color="auto" w:fill="auto"/>
            <w:vAlign w:val="center"/>
          </w:tcPr>
          <w:p w14:paraId="56BCBDFA" w14:textId="0AAC72B4" w:rsidR="00120D5A" w:rsidRPr="009D7E5C" w:rsidRDefault="00120D5A" w:rsidP="00120D5A">
            <w:pPr>
              <w:snapToGrid w:val="0"/>
              <w:spacing w:after="0"/>
              <w:rPr>
                <w:lang w:eastAsia="zh-CN"/>
              </w:rPr>
            </w:pPr>
          </w:p>
        </w:tc>
        <w:tc>
          <w:tcPr>
            <w:tcW w:w="8886" w:type="dxa"/>
            <w:vAlign w:val="center"/>
          </w:tcPr>
          <w:p w14:paraId="21D111DD" w14:textId="0B1E2435" w:rsidR="00120D5A" w:rsidRPr="009D7E5C" w:rsidRDefault="00120D5A" w:rsidP="00120D5A">
            <w:pPr>
              <w:jc w:val="both"/>
              <w:rPr>
                <w:b/>
                <w:i/>
                <w:lang w:val="en-US"/>
              </w:rPr>
            </w:pPr>
          </w:p>
        </w:tc>
      </w:tr>
      <w:tr w:rsidR="00120D5A" w14:paraId="0EF2DCDC" w14:textId="77777777" w:rsidTr="00120D5A">
        <w:trPr>
          <w:trHeight w:val="398"/>
          <w:jc w:val="center"/>
        </w:trPr>
        <w:tc>
          <w:tcPr>
            <w:tcW w:w="1741" w:type="dxa"/>
            <w:shd w:val="clear" w:color="auto" w:fill="auto"/>
            <w:vAlign w:val="center"/>
          </w:tcPr>
          <w:p w14:paraId="6028F23F" w14:textId="14B91D2A" w:rsidR="00120D5A" w:rsidRPr="005A7013" w:rsidRDefault="00120D5A" w:rsidP="00120D5A">
            <w:pPr>
              <w:snapToGrid w:val="0"/>
              <w:spacing w:after="0"/>
              <w:rPr>
                <w:lang w:eastAsia="zh-CN"/>
              </w:rPr>
            </w:pPr>
          </w:p>
        </w:tc>
        <w:tc>
          <w:tcPr>
            <w:tcW w:w="8886" w:type="dxa"/>
            <w:vAlign w:val="center"/>
          </w:tcPr>
          <w:p w14:paraId="1DE25566" w14:textId="1E5FBCA1" w:rsidR="00120D5A" w:rsidRPr="005A7013" w:rsidRDefault="00120D5A" w:rsidP="00120D5A">
            <w:pPr>
              <w:overflowPunct w:val="0"/>
              <w:autoSpaceDE w:val="0"/>
              <w:autoSpaceDN w:val="0"/>
              <w:adjustRightInd w:val="0"/>
              <w:contextualSpacing/>
              <w:textAlignment w:val="baseline"/>
              <w:rPr>
                <w:bCs/>
                <w:iCs/>
              </w:rPr>
            </w:pPr>
          </w:p>
        </w:tc>
      </w:tr>
      <w:tr w:rsidR="00120D5A" w14:paraId="3766FD6F" w14:textId="77777777" w:rsidTr="00120D5A">
        <w:trPr>
          <w:trHeight w:val="398"/>
          <w:jc w:val="center"/>
        </w:trPr>
        <w:tc>
          <w:tcPr>
            <w:tcW w:w="1741" w:type="dxa"/>
            <w:shd w:val="clear" w:color="auto" w:fill="auto"/>
            <w:vAlign w:val="center"/>
          </w:tcPr>
          <w:p w14:paraId="160F9D3F" w14:textId="1CA08976" w:rsidR="00120D5A" w:rsidRPr="00F67856" w:rsidRDefault="00120D5A" w:rsidP="00120D5A">
            <w:pPr>
              <w:snapToGrid w:val="0"/>
              <w:spacing w:after="0"/>
              <w:rPr>
                <w:rFonts w:eastAsiaTheme="minorEastAsia"/>
                <w:bCs/>
                <w:lang w:eastAsia="zh-CN"/>
              </w:rPr>
            </w:pPr>
          </w:p>
        </w:tc>
        <w:tc>
          <w:tcPr>
            <w:tcW w:w="8886" w:type="dxa"/>
            <w:vAlign w:val="center"/>
          </w:tcPr>
          <w:p w14:paraId="70102BA3" w14:textId="59D428E1" w:rsidR="00120D5A" w:rsidRPr="00F67856" w:rsidRDefault="00120D5A" w:rsidP="00120D5A">
            <w:pPr>
              <w:jc w:val="both"/>
              <w:rPr>
                <w:rFonts w:eastAsiaTheme="minorEastAsia"/>
                <w:lang w:eastAsia="zh-CN"/>
              </w:rPr>
            </w:pPr>
          </w:p>
        </w:tc>
      </w:tr>
      <w:tr w:rsidR="00120D5A" w14:paraId="07BCD308" w14:textId="77777777" w:rsidTr="00120D5A">
        <w:trPr>
          <w:trHeight w:val="398"/>
          <w:jc w:val="center"/>
        </w:trPr>
        <w:tc>
          <w:tcPr>
            <w:tcW w:w="1741" w:type="dxa"/>
            <w:shd w:val="clear" w:color="auto" w:fill="auto"/>
            <w:vAlign w:val="center"/>
          </w:tcPr>
          <w:p w14:paraId="0515507D" w14:textId="55C625FE" w:rsidR="00120D5A" w:rsidRDefault="00120D5A" w:rsidP="00120D5A">
            <w:pPr>
              <w:snapToGrid w:val="0"/>
              <w:spacing w:after="0"/>
              <w:rPr>
                <w:lang w:eastAsia="zh-CN"/>
              </w:rPr>
            </w:pPr>
          </w:p>
        </w:tc>
        <w:tc>
          <w:tcPr>
            <w:tcW w:w="8886" w:type="dxa"/>
            <w:vAlign w:val="center"/>
          </w:tcPr>
          <w:p w14:paraId="1DBD71A0" w14:textId="3B312903" w:rsidR="00120D5A" w:rsidRPr="0044038F" w:rsidRDefault="00120D5A" w:rsidP="00120D5A">
            <w:pPr>
              <w:spacing w:before="60" w:after="60" w:line="288" w:lineRule="auto"/>
              <w:jc w:val="both"/>
              <w:rPr>
                <w:rFonts w:eastAsia="Malgun Gothic"/>
                <w:b/>
                <w:sz w:val="22"/>
                <w:szCs w:val="22"/>
              </w:rPr>
            </w:pPr>
          </w:p>
        </w:tc>
      </w:tr>
      <w:tr w:rsidR="00120D5A" w14:paraId="19FEA76D" w14:textId="77777777" w:rsidTr="00120D5A">
        <w:trPr>
          <w:trHeight w:val="398"/>
          <w:jc w:val="center"/>
        </w:trPr>
        <w:tc>
          <w:tcPr>
            <w:tcW w:w="1741" w:type="dxa"/>
            <w:shd w:val="clear" w:color="auto" w:fill="auto"/>
            <w:vAlign w:val="center"/>
          </w:tcPr>
          <w:p w14:paraId="3107E71A" w14:textId="2DAC6EF8" w:rsidR="00120D5A" w:rsidRDefault="00120D5A" w:rsidP="00120D5A">
            <w:pPr>
              <w:snapToGrid w:val="0"/>
              <w:spacing w:after="0"/>
              <w:rPr>
                <w:lang w:eastAsia="zh-CN"/>
              </w:rPr>
            </w:pPr>
          </w:p>
        </w:tc>
        <w:tc>
          <w:tcPr>
            <w:tcW w:w="8886" w:type="dxa"/>
            <w:vAlign w:val="center"/>
          </w:tcPr>
          <w:p w14:paraId="1739A86A" w14:textId="67FF39CB" w:rsidR="00120D5A" w:rsidRPr="0044038F" w:rsidRDefault="00120D5A" w:rsidP="00120D5A">
            <w:pPr>
              <w:spacing w:before="60" w:after="60" w:line="288" w:lineRule="auto"/>
              <w:jc w:val="both"/>
              <w:rPr>
                <w:rFonts w:eastAsia="Malgun Gothic"/>
                <w:b/>
                <w:sz w:val="22"/>
                <w:szCs w:val="22"/>
              </w:rPr>
            </w:pPr>
          </w:p>
        </w:tc>
      </w:tr>
      <w:tr w:rsidR="00120D5A" w14:paraId="69B63583" w14:textId="77777777" w:rsidTr="00120D5A">
        <w:trPr>
          <w:trHeight w:val="398"/>
          <w:jc w:val="center"/>
        </w:trPr>
        <w:tc>
          <w:tcPr>
            <w:tcW w:w="1741" w:type="dxa"/>
            <w:shd w:val="clear" w:color="auto" w:fill="auto"/>
            <w:vAlign w:val="center"/>
          </w:tcPr>
          <w:p w14:paraId="69D6AB11" w14:textId="77777777" w:rsidR="00120D5A" w:rsidRDefault="00120D5A" w:rsidP="00120D5A">
            <w:pPr>
              <w:snapToGrid w:val="0"/>
              <w:spacing w:after="0"/>
              <w:rPr>
                <w:lang w:eastAsia="zh-CN"/>
              </w:rPr>
            </w:pPr>
          </w:p>
        </w:tc>
        <w:tc>
          <w:tcPr>
            <w:tcW w:w="8886" w:type="dxa"/>
            <w:vAlign w:val="center"/>
          </w:tcPr>
          <w:p w14:paraId="6B6DADEC" w14:textId="77777777" w:rsidR="00120D5A" w:rsidRPr="0044038F" w:rsidRDefault="00120D5A" w:rsidP="00120D5A">
            <w:pPr>
              <w:spacing w:before="60" w:after="60" w:line="288" w:lineRule="auto"/>
              <w:jc w:val="both"/>
              <w:rPr>
                <w:rFonts w:eastAsia="Malgun Gothic"/>
                <w:b/>
                <w:sz w:val="22"/>
                <w:szCs w:val="22"/>
              </w:rPr>
            </w:pPr>
          </w:p>
        </w:tc>
      </w:tr>
      <w:tr w:rsidR="00120D5A" w14:paraId="72EE19F8" w14:textId="77777777" w:rsidTr="00120D5A">
        <w:trPr>
          <w:trHeight w:val="398"/>
          <w:jc w:val="center"/>
        </w:trPr>
        <w:tc>
          <w:tcPr>
            <w:tcW w:w="1741" w:type="dxa"/>
            <w:shd w:val="clear" w:color="auto" w:fill="auto"/>
            <w:vAlign w:val="center"/>
          </w:tcPr>
          <w:p w14:paraId="0ACDDA70" w14:textId="77777777" w:rsidR="00120D5A" w:rsidRDefault="00120D5A" w:rsidP="00120D5A">
            <w:pPr>
              <w:snapToGrid w:val="0"/>
              <w:spacing w:after="0"/>
              <w:rPr>
                <w:lang w:eastAsia="zh-CN"/>
              </w:rPr>
            </w:pPr>
          </w:p>
        </w:tc>
        <w:tc>
          <w:tcPr>
            <w:tcW w:w="8886" w:type="dxa"/>
            <w:vAlign w:val="center"/>
          </w:tcPr>
          <w:p w14:paraId="1641BCA1" w14:textId="77777777" w:rsidR="00120D5A" w:rsidRPr="0044038F" w:rsidRDefault="00120D5A" w:rsidP="00120D5A">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af7"/>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af7"/>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af7"/>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af7"/>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af7"/>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af7"/>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宋体"/>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af7"/>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lastRenderedPageBreak/>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af7"/>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af7"/>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af7"/>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af7"/>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af7"/>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af7"/>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af7"/>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af7"/>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af0"/>
        <w:spacing w:before="120" w:beforeAutospacing="0" w:after="160" w:afterAutospacing="0"/>
        <w:ind w:left="540"/>
        <w:rPr>
          <w:rFonts w:ascii="Times" w:hAnsi="Times" w:cs="Times"/>
          <w:color w:val="000000"/>
          <w:sz w:val="20"/>
          <w:szCs w:val="20"/>
        </w:rPr>
      </w:pPr>
      <w:r>
        <w:rPr>
          <w:rFonts w:ascii="Times" w:hAnsi="Times" w:cs="Times"/>
          <w:color w:val="000000"/>
          <w:sz w:val="20"/>
          <w:szCs w:val="20"/>
        </w:rPr>
        <w:lastRenderedPageBreak/>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a6"/>
        <w:spacing w:before="0" w:after="240"/>
        <w:jc w:val="center"/>
      </w:pPr>
      <w:r>
        <w:rPr>
          <w:noProof/>
          <w:lang w:val="en-US"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a6"/>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af7"/>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af7"/>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2"/>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lastRenderedPageBreak/>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t xml:space="preserve">When the hopping interval is greater than or equal to the configured segment duration for uplink synchronization, the UE shall use </w:t>
      </w:r>
      <m:oMath>
        <m:r>
          <w:rPr>
            <w:rFonts w:ascii="Cambria Math" w:eastAsia="宋体" w:hAnsi="Cambria Math"/>
            <w:color w:val="000000" w:themeColor="text1"/>
          </w:rPr>
          <m:t>HI×</m:t>
        </m:r>
        <m:d>
          <m:dPr>
            <m:begChr m:val="⌊"/>
            <m:endChr m:val="⌋"/>
            <m:ctrlPr>
              <w:rPr>
                <w:rFonts w:ascii="Cambria Math" w:eastAsia="宋体" w:hAnsi="Cambria Math"/>
                <w:bCs/>
                <w:i/>
                <w:color w:val="000000" w:themeColor="text1"/>
              </w:rPr>
            </m:ctrlPr>
          </m:dPr>
          <m:e>
            <m:f>
              <m:fPr>
                <m:ctrlPr>
                  <w:rPr>
                    <w:rFonts w:ascii="Cambria Math" w:eastAsia="宋体" w:hAnsi="Cambria Math"/>
                    <w:bCs/>
                    <w:i/>
                    <w:color w:val="000000" w:themeColor="text1"/>
                  </w:rPr>
                </m:ctrlPr>
              </m:fPr>
              <m:num>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num>
              <m:den>
                <m:r>
                  <w:rPr>
                    <w:rFonts w:ascii="Cambria Math" w:eastAsia="宋体" w:hAnsi="Cambria Math"/>
                    <w:color w:val="000000" w:themeColor="text1"/>
                  </w:rPr>
                  <m:t>HI</m:t>
                </m:r>
              </m:den>
            </m:f>
          </m:e>
        </m:d>
      </m:oMath>
      <w:r w:rsidRPr="00391A81">
        <w:rPr>
          <w:rFonts w:eastAsia="宋体"/>
          <w:bCs/>
          <w:color w:val="000000" w:themeColor="text1"/>
        </w:rPr>
        <w:t xml:space="preserve"> as the segment duration for uplink synchronization, where </w:t>
      </w:r>
      <m:oMath>
        <m:r>
          <w:rPr>
            <w:rFonts w:ascii="Cambria Math" w:eastAsia="宋体" w:hAnsi="Cambria Math"/>
            <w:color w:val="000000" w:themeColor="text1"/>
          </w:rPr>
          <m:t>HI</m:t>
        </m:r>
      </m:oMath>
      <w:r w:rsidRPr="00391A81">
        <w:rPr>
          <w:rFonts w:eastAsia="宋体"/>
          <w:bCs/>
          <w:color w:val="000000" w:themeColor="text1"/>
        </w:rPr>
        <w:t xml:space="preserve"> denotes the hopping interval, and </w:t>
      </w:r>
      <m:oMath>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oMath>
      <w:r w:rsidRPr="00391A81">
        <w:rPr>
          <w:rFonts w:eastAsia="宋体"/>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af7"/>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af7"/>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af7"/>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af7"/>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af7"/>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af7"/>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2"/>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lastRenderedPageBreak/>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438C" w14:paraId="3709DA96" w14:textId="77777777" w:rsidTr="00A25A9E">
        <w:trPr>
          <w:trHeight w:val="398"/>
          <w:jc w:val="center"/>
        </w:trPr>
        <w:tc>
          <w:tcPr>
            <w:tcW w:w="2547" w:type="dxa"/>
            <w:shd w:val="clear" w:color="auto" w:fill="auto"/>
            <w:vAlign w:val="center"/>
          </w:tcPr>
          <w:p w14:paraId="38ED5F03" w14:textId="00AFA530" w:rsidR="00D7438C" w:rsidRPr="00720345" w:rsidRDefault="00D7438C" w:rsidP="00D7438C">
            <w:pPr>
              <w:snapToGrid w:val="0"/>
              <w:spacing w:after="0"/>
              <w:rPr>
                <w:rFonts w:eastAsiaTheme="minorEastAsia"/>
                <w:lang w:eastAsia="zh-CN"/>
              </w:rPr>
            </w:pPr>
            <w:r>
              <w:rPr>
                <w:rFonts w:hint="eastAsia"/>
                <w:lang w:val="en-US" w:eastAsia="zh-CN"/>
              </w:rPr>
              <w:t>ZTE</w:t>
            </w:r>
          </w:p>
        </w:tc>
        <w:tc>
          <w:tcPr>
            <w:tcW w:w="8080" w:type="dxa"/>
            <w:vAlign w:val="center"/>
          </w:tcPr>
          <w:p w14:paraId="6D60D95C" w14:textId="77777777" w:rsidR="00D7438C" w:rsidRDefault="00D7438C" w:rsidP="00D7438C">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377F7DBC" w14:textId="77777777" w:rsidR="00D7438C" w:rsidRPr="003E35C1" w:rsidRDefault="00D7438C" w:rsidP="00D7438C">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3107561C" w14:textId="77777777" w:rsidR="00D7438C" w:rsidRDefault="00D7438C" w:rsidP="00D7438C">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017F4E96" w14:textId="77777777" w:rsidR="00D7438C" w:rsidRPr="00253A76" w:rsidRDefault="00D7438C" w:rsidP="00D7438C">
            <w:pPr>
              <w:pStyle w:val="Eqn"/>
              <w:rPr>
                <w:sz w:val="20"/>
                <w:szCs w:val="20"/>
                <w:lang w:eastAsia="zh-CN"/>
              </w:rPr>
            </w:pPr>
            <w:r>
              <w:rPr>
                <w:color w:val="000000"/>
                <w:sz w:val="20"/>
                <w:szCs w:val="20"/>
                <w:shd w:val="clear" w:color="auto" w:fill="FFFFFF"/>
              </w:rPr>
              <w:t>Moreover, additional detailed views for each bullet are listed below:</w:t>
            </w:r>
          </w:p>
          <w:p w14:paraId="0BF67EE0" w14:textId="77777777" w:rsidR="00D7438C" w:rsidRPr="00AE0C74" w:rsidRDefault="00D7438C" w:rsidP="00D7438C">
            <w:pPr>
              <w:pStyle w:val="Eqn"/>
              <w:rPr>
                <w:b/>
                <w:i/>
                <w:sz w:val="20"/>
                <w:szCs w:val="20"/>
                <w:u w:val="single"/>
                <w:lang w:eastAsia="zh-CN"/>
              </w:rPr>
            </w:pPr>
            <w:r w:rsidRPr="00AE0C74">
              <w:rPr>
                <w:rFonts w:hint="eastAsia"/>
                <w:b/>
                <w:i/>
                <w:sz w:val="20"/>
                <w:szCs w:val="20"/>
                <w:u w:val="single"/>
                <w:lang w:eastAsia="zh-CN"/>
              </w:rPr>
              <w:t>For 4.2-1:</w:t>
            </w:r>
          </w:p>
          <w:p w14:paraId="0A6E1B91" w14:textId="77777777" w:rsidR="00D7438C" w:rsidRDefault="00D7438C" w:rsidP="00D7438C">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3D242D88" w14:textId="77777777" w:rsidR="00D7438C" w:rsidRDefault="00D7438C" w:rsidP="00D7438C">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2FF37DCE" w14:textId="77777777" w:rsidR="00D7438C" w:rsidRDefault="00D7438C" w:rsidP="00D7438C">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2B2E1D41" w14:textId="77777777" w:rsidR="00D7438C" w:rsidRDefault="00D7438C" w:rsidP="00D7438C">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23252327" w14:textId="77777777" w:rsidR="00D7438C" w:rsidRDefault="00D7438C" w:rsidP="00D7438C">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62C24F28" w14:textId="77777777" w:rsidR="00D7438C" w:rsidRDefault="00D7438C" w:rsidP="00D7438C">
            <w:pPr>
              <w:pStyle w:val="af7"/>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53639004" w14:textId="77777777" w:rsidR="00D7438C" w:rsidRPr="001C2543" w:rsidRDefault="00D7438C" w:rsidP="00D7438C">
            <w:pPr>
              <w:pStyle w:val="Eqn"/>
              <w:rPr>
                <w:b/>
                <w:i/>
                <w:sz w:val="20"/>
                <w:szCs w:val="20"/>
                <w:u w:val="single"/>
                <w:lang w:eastAsia="zh-CN"/>
              </w:rPr>
            </w:pPr>
            <w:r w:rsidRPr="001C2543">
              <w:rPr>
                <w:rFonts w:hint="eastAsia"/>
                <w:b/>
                <w:i/>
                <w:sz w:val="20"/>
                <w:szCs w:val="20"/>
                <w:u w:val="single"/>
                <w:lang w:eastAsia="zh-CN"/>
              </w:rPr>
              <w:t>For 4.2-2:</w:t>
            </w:r>
          </w:p>
          <w:p w14:paraId="2D98C52B" w14:textId="77777777" w:rsidR="00D7438C" w:rsidRDefault="00D7438C" w:rsidP="00D7438C">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8D0C2AF" w14:textId="77777777" w:rsidR="00D7438C" w:rsidRDefault="00D7438C" w:rsidP="00D7438C">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5BC99907" w14:textId="77777777" w:rsidR="00D7438C" w:rsidRDefault="00D7438C" w:rsidP="00D7438C">
            <w:pPr>
              <w:pStyle w:val="af7"/>
              <w:tabs>
                <w:tab w:val="left" w:pos="576"/>
              </w:tabs>
              <w:snapToGrid w:val="0"/>
              <w:spacing w:beforeLines="50" w:before="120" w:afterLines="50" w:after="120"/>
              <w:rPr>
                <w:rFonts w:eastAsiaTheme="minorEastAsia"/>
                <w:i/>
                <w:lang w:eastAsia="zh-CN"/>
              </w:rPr>
            </w:pPr>
            <w:r>
              <w:rPr>
                <w:rFonts w:eastAsiaTheme="minorEastAsia"/>
                <w:i/>
                <w:lang w:eastAsia="zh-CN"/>
              </w:rPr>
              <w:lastRenderedPageBreak/>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60007922" w14:textId="77777777" w:rsidR="00D7438C" w:rsidRDefault="00D7438C" w:rsidP="00D7438C">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0D33F428" w14:textId="77777777" w:rsidR="00D7438C" w:rsidRDefault="00D7438C" w:rsidP="00D7438C">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8C43AA3" w14:textId="77777777" w:rsidR="00D7438C" w:rsidRDefault="00D7438C" w:rsidP="00D7438C">
            <w:pPr>
              <w:spacing w:before="120"/>
              <w:rPr>
                <w:lang w:eastAsia="zh-CN"/>
              </w:rPr>
            </w:pPr>
            <w:r>
              <w:rPr>
                <w:rFonts w:hint="eastAsia"/>
                <w:lang w:eastAsia="zh-CN"/>
              </w:rPr>
              <w:t>For 4.2-3: support.</w:t>
            </w:r>
          </w:p>
          <w:p w14:paraId="418A5774" w14:textId="77777777" w:rsidR="00D7438C" w:rsidRPr="00D7438C" w:rsidRDefault="00D7438C" w:rsidP="00D7438C">
            <w:pPr>
              <w:spacing w:before="120"/>
              <w:rPr>
                <w:lang w:eastAsia="zh-CN"/>
              </w:rPr>
            </w:pPr>
            <w:r w:rsidRPr="00D7438C">
              <w:rPr>
                <w:lang w:eastAsia="zh-CN"/>
              </w:rPr>
              <w:t>For</w:t>
            </w:r>
            <w:r w:rsidRPr="00D7438C">
              <w:rPr>
                <w:lang w:eastAsia="zh-CN"/>
              </w:rPr>
              <w:t xml:space="preserve"> 4.2-4:</w:t>
            </w:r>
            <w:r w:rsidRPr="00D7438C">
              <w:rPr>
                <w:lang w:eastAsia="zh-CN"/>
              </w:rPr>
              <w:t xml:space="preserve"> </w:t>
            </w:r>
            <w:r w:rsidRPr="00D7438C">
              <w:rPr>
                <w:rFonts w:hint="eastAsia"/>
                <w:lang w:eastAsia="zh-CN"/>
              </w:rPr>
              <w:t>w</w:t>
            </w:r>
            <w:r w:rsidRPr="00D7438C">
              <w:rPr>
                <w:lang w:eastAsia="zh-CN"/>
              </w:rPr>
              <w:t>e are fine to it.</w:t>
            </w:r>
          </w:p>
          <w:p w14:paraId="0562B6C2" w14:textId="117C48CB" w:rsidR="00D7438C" w:rsidRPr="00D7438C" w:rsidRDefault="00D7438C" w:rsidP="00D7438C">
            <w:pPr>
              <w:spacing w:before="120"/>
              <w:rPr>
                <w:rFonts w:eastAsiaTheme="minorEastAsia" w:hint="eastAsia"/>
                <w:lang w:eastAsia="zh-CN"/>
              </w:rPr>
            </w:pPr>
            <w:r w:rsidRPr="00D7438C">
              <w:rPr>
                <w:lang w:eastAsia="zh-CN"/>
              </w:rPr>
              <w:t>For 4.2-</w:t>
            </w:r>
            <w:r w:rsidRPr="00D7438C">
              <w:rPr>
                <w:lang w:eastAsia="zh-CN"/>
              </w:rPr>
              <w:t>5</w:t>
            </w:r>
            <w:r w:rsidRPr="00D7438C">
              <w:rPr>
                <w:lang w:eastAsia="zh-CN"/>
              </w:rPr>
              <w:t xml:space="preserve">: </w:t>
            </w:r>
            <w:r>
              <w:rPr>
                <w:lang w:eastAsia="zh-CN"/>
              </w:rPr>
              <w:t>no need to have this agreement and we can simple configure/define the segment length as the integer times of hopping length.</w:t>
            </w:r>
          </w:p>
        </w:tc>
      </w:tr>
      <w:tr w:rsidR="00D7438C" w14:paraId="594E2605" w14:textId="77777777" w:rsidTr="00A25A9E">
        <w:trPr>
          <w:trHeight w:val="398"/>
          <w:jc w:val="center"/>
        </w:trPr>
        <w:tc>
          <w:tcPr>
            <w:tcW w:w="2547" w:type="dxa"/>
            <w:shd w:val="clear" w:color="auto" w:fill="auto"/>
            <w:vAlign w:val="center"/>
          </w:tcPr>
          <w:p w14:paraId="1013897B" w14:textId="4E376D41" w:rsidR="00D7438C" w:rsidRPr="00233B78" w:rsidRDefault="00D7438C" w:rsidP="00D7438C">
            <w:pPr>
              <w:snapToGrid w:val="0"/>
              <w:spacing w:after="0"/>
              <w:rPr>
                <w:color w:val="C00000"/>
                <w:lang w:eastAsia="zh-CN"/>
              </w:rPr>
            </w:pPr>
          </w:p>
        </w:tc>
        <w:tc>
          <w:tcPr>
            <w:tcW w:w="8080" w:type="dxa"/>
            <w:vAlign w:val="center"/>
          </w:tcPr>
          <w:p w14:paraId="588DF71E" w14:textId="4E37D01B" w:rsidR="00D7438C" w:rsidRPr="00233B78" w:rsidRDefault="00D7438C" w:rsidP="00D7438C">
            <w:pPr>
              <w:spacing w:before="120"/>
              <w:rPr>
                <w:color w:val="C00000"/>
              </w:rPr>
            </w:pPr>
          </w:p>
        </w:tc>
      </w:tr>
      <w:tr w:rsidR="00D7438C" w14:paraId="59A2B7C4" w14:textId="77777777" w:rsidTr="00A25A9E">
        <w:trPr>
          <w:trHeight w:val="398"/>
          <w:jc w:val="center"/>
        </w:trPr>
        <w:tc>
          <w:tcPr>
            <w:tcW w:w="2547" w:type="dxa"/>
            <w:shd w:val="clear" w:color="auto" w:fill="auto"/>
            <w:vAlign w:val="center"/>
          </w:tcPr>
          <w:p w14:paraId="26156BC7" w14:textId="77472674" w:rsidR="00D7438C" w:rsidRPr="00B8068E" w:rsidRDefault="00D7438C" w:rsidP="00D7438C">
            <w:pPr>
              <w:snapToGrid w:val="0"/>
              <w:spacing w:after="0"/>
              <w:rPr>
                <w:rFonts w:eastAsiaTheme="minorEastAsia"/>
                <w:lang w:eastAsia="zh-CN"/>
              </w:rPr>
            </w:pPr>
          </w:p>
        </w:tc>
        <w:tc>
          <w:tcPr>
            <w:tcW w:w="8080" w:type="dxa"/>
            <w:vAlign w:val="center"/>
          </w:tcPr>
          <w:p w14:paraId="1ED48298" w14:textId="3F674176" w:rsidR="00D7438C" w:rsidRPr="00B8068E" w:rsidRDefault="00D7438C" w:rsidP="00D7438C">
            <w:pPr>
              <w:widowControl w:val="0"/>
            </w:pPr>
          </w:p>
        </w:tc>
      </w:tr>
      <w:tr w:rsidR="00D7438C" w14:paraId="0174AB65" w14:textId="77777777" w:rsidTr="00A25A9E">
        <w:trPr>
          <w:trHeight w:val="398"/>
          <w:jc w:val="center"/>
        </w:trPr>
        <w:tc>
          <w:tcPr>
            <w:tcW w:w="2547" w:type="dxa"/>
            <w:shd w:val="clear" w:color="auto" w:fill="auto"/>
            <w:vAlign w:val="center"/>
          </w:tcPr>
          <w:p w14:paraId="5270BD08" w14:textId="7F9B2121" w:rsidR="00D7438C" w:rsidRPr="00881635" w:rsidRDefault="00D7438C" w:rsidP="00D7438C">
            <w:pPr>
              <w:snapToGrid w:val="0"/>
              <w:spacing w:after="0"/>
              <w:rPr>
                <w:rFonts w:eastAsiaTheme="minorEastAsia"/>
                <w:lang w:eastAsia="zh-CN"/>
              </w:rPr>
            </w:pPr>
          </w:p>
        </w:tc>
        <w:tc>
          <w:tcPr>
            <w:tcW w:w="8080" w:type="dxa"/>
            <w:vAlign w:val="center"/>
          </w:tcPr>
          <w:p w14:paraId="4A10CC26" w14:textId="77777777" w:rsidR="00D7438C" w:rsidRPr="00272347" w:rsidRDefault="00D7438C" w:rsidP="00D7438C">
            <w:pPr>
              <w:spacing w:beforeLines="50" w:before="120" w:afterLines="50" w:after="120"/>
              <w:rPr>
                <w:rFonts w:eastAsiaTheme="minorEastAsia"/>
                <w:lang w:val="en-US" w:eastAsia="zh-CN"/>
              </w:rPr>
            </w:pPr>
          </w:p>
        </w:tc>
      </w:tr>
      <w:tr w:rsidR="00D7438C" w14:paraId="0E541F94" w14:textId="77777777" w:rsidTr="00A25A9E">
        <w:trPr>
          <w:trHeight w:val="398"/>
          <w:jc w:val="center"/>
        </w:trPr>
        <w:tc>
          <w:tcPr>
            <w:tcW w:w="2547" w:type="dxa"/>
            <w:shd w:val="clear" w:color="auto" w:fill="auto"/>
            <w:vAlign w:val="center"/>
          </w:tcPr>
          <w:p w14:paraId="73DFF025" w14:textId="7130823C" w:rsidR="00D7438C" w:rsidRPr="001B4D5B" w:rsidRDefault="00D7438C" w:rsidP="00D7438C">
            <w:pPr>
              <w:snapToGrid w:val="0"/>
              <w:spacing w:after="0"/>
              <w:rPr>
                <w:color w:val="C00000"/>
                <w:lang w:eastAsia="zh-CN"/>
              </w:rPr>
            </w:pPr>
          </w:p>
        </w:tc>
        <w:tc>
          <w:tcPr>
            <w:tcW w:w="8080" w:type="dxa"/>
            <w:vAlign w:val="center"/>
          </w:tcPr>
          <w:p w14:paraId="710CACF5" w14:textId="7D52EBE4" w:rsidR="00D7438C" w:rsidRPr="001B4D5B" w:rsidRDefault="00D7438C" w:rsidP="00D7438C">
            <w:pPr>
              <w:rPr>
                <w:i/>
                <w:color w:val="C00000"/>
                <w:lang w:val="en-US" w:eastAsia="zh-CN"/>
              </w:rPr>
            </w:pPr>
          </w:p>
        </w:tc>
      </w:tr>
      <w:tr w:rsidR="00D7438C" w14:paraId="24AEF867" w14:textId="77777777" w:rsidTr="00A25A9E">
        <w:trPr>
          <w:trHeight w:val="398"/>
          <w:jc w:val="center"/>
        </w:trPr>
        <w:tc>
          <w:tcPr>
            <w:tcW w:w="2547" w:type="dxa"/>
            <w:shd w:val="clear" w:color="auto" w:fill="auto"/>
            <w:vAlign w:val="center"/>
          </w:tcPr>
          <w:p w14:paraId="4C4C2BE2" w14:textId="6238B078" w:rsidR="00D7438C" w:rsidRDefault="00D7438C" w:rsidP="00D7438C">
            <w:pPr>
              <w:snapToGrid w:val="0"/>
              <w:spacing w:after="0"/>
              <w:rPr>
                <w:lang w:eastAsia="zh-CN"/>
              </w:rPr>
            </w:pPr>
          </w:p>
        </w:tc>
        <w:tc>
          <w:tcPr>
            <w:tcW w:w="8080" w:type="dxa"/>
            <w:vAlign w:val="center"/>
          </w:tcPr>
          <w:p w14:paraId="213C6302" w14:textId="6D01341A" w:rsidR="00D7438C" w:rsidRDefault="00D7438C" w:rsidP="00D7438C">
            <w:pPr>
              <w:pStyle w:val="a9"/>
              <w:rPr>
                <w:i/>
              </w:rPr>
            </w:pPr>
          </w:p>
        </w:tc>
      </w:tr>
      <w:tr w:rsidR="00D7438C" w:rsidRPr="00267C65" w14:paraId="2359B2DD" w14:textId="77777777" w:rsidTr="00A25A9E">
        <w:trPr>
          <w:trHeight w:val="398"/>
          <w:jc w:val="center"/>
        </w:trPr>
        <w:tc>
          <w:tcPr>
            <w:tcW w:w="2547" w:type="dxa"/>
            <w:shd w:val="clear" w:color="auto" w:fill="auto"/>
            <w:vAlign w:val="center"/>
          </w:tcPr>
          <w:p w14:paraId="677C557E" w14:textId="55BC52D1" w:rsidR="00D7438C" w:rsidRDefault="00D7438C" w:rsidP="00D7438C">
            <w:pPr>
              <w:snapToGrid w:val="0"/>
              <w:spacing w:after="0"/>
              <w:rPr>
                <w:lang w:eastAsia="zh-CN"/>
              </w:rPr>
            </w:pPr>
          </w:p>
        </w:tc>
        <w:tc>
          <w:tcPr>
            <w:tcW w:w="8080" w:type="dxa"/>
            <w:vAlign w:val="center"/>
          </w:tcPr>
          <w:p w14:paraId="27E8A6F4" w14:textId="33D6E282" w:rsidR="00D7438C" w:rsidRPr="00267C65" w:rsidRDefault="00D7438C" w:rsidP="00D7438C">
            <w:pPr>
              <w:spacing w:beforeLines="50" w:before="120" w:afterLines="50" w:after="120"/>
            </w:pPr>
          </w:p>
        </w:tc>
      </w:tr>
      <w:tr w:rsidR="00D7438C" w14:paraId="79136ECB" w14:textId="77777777" w:rsidTr="00A25A9E">
        <w:trPr>
          <w:trHeight w:val="398"/>
          <w:jc w:val="center"/>
        </w:trPr>
        <w:tc>
          <w:tcPr>
            <w:tcW w:w="2547" w:type="dxa"/>
            <w:shd w:val="clear" w:color="auto" w:fill="auto"/>
            <w:vAlign w:val="center"/>
          </w:tcPr>
          <w:p w14:paraId="432F820E" w14:textId="11C45D72" w:rsidR="00D7438C" w:rsidRDefault="00D7438C" w:rsidP="00D7438C">
            <w:pPr>
              <w:snapToGrid w:val="0"/>
              <w:spacing w:after="0"/>
              <w:rPr>
                <w:lang w:eastAsia="zh-CN"/>
              </w:rPr>
            </w:pPr>
          </w:p>
        </w:tc>
        <w:tc>
          <w:tcPr>
            <w:tcW w:w="8080" w:type="dxa"/>
            <w:vAlign w:val="center"/>
          </w:tcPr>
          <w:p w14:paraId="109D2EA7" w14:textId="34C2019B" w:rsidR="00D7438C" w:rsidRDefault="00D7438C" w:rsidP="00D7438C">
            <w:pPr>
              <w:pStyle w:val="a9"/>
              <w:rPr>
                <w:i/>
              </w:rPr>
            </w:pPr>
          </w:p>
        </w:tc>
      </w:tr>
      <w:tr w:rsidR="00D7438C" w14:paraId="524CB0BF" w14:textId="77777777" w:rsidTr="00A25A9E">
        <w:trPr>
          <w:trHeight w:val="398"/>
          <w:jc w:val="center"/>
        </w:trPr>
        <w:tc>
          <w:tcPr>
            <w:tcW w:w="2547" w:type="dxa"/>
            <w:shd w:val="clear" w:color="auto" w:fill="auto"/>
            <w:vAlign w:val="center"/>
          </w:tcPr>
          <w:p w14:paraId="798E4F70" w14:textId="2F9DA877" w:rsidR="00D7438C" w:rsidRDefault="00D7438C" w:rsidP="00D7438C">
            <w:pPr>
              <w:snapToGrid w:val="0"/>
              <w:spacing w:after="0"/>
              <w:rPr>
                <w:lang w:eastAsia="zh-CN"/>
              </w:rPr>
            </w:pPr>
          </w:p>
        </w:tc>
        <w:tc>
          <w:tcPr>
            <w:tcW w:w="8080" w:type="dxa"/>
            <w:vAlign w:val="center"/>
          </w:tcPr>
          <w:p w14:paraId="638A78E4" w14:textId="3541927D" w:rsidR="00D7438C" w:rsidRPr="00267C65" w:rsidRDefault="00D7438C" w:rsidP="00D7438C">
            <w:pPr>
              <w:spacing w:beforeLines="50" w:before="120" w:afterLines="50" w:after="120"/>
            </w:pPr>
          </w:p>
        </w:tc>
      </w:tr>
      <w:tr w:rsidR="00D7438C" w14:paraId="64E6D948" w14:textId="77777777" w:rsidTr="00A25A9E">
        <w:trPr>
          <w:trHeight w:val="398"/>
          <w:jc w:val="center"/>
        </w:trPr>
        <w:tc>
          <w:tcPr>
            <w:tcW w:w="2547" w:type="dxa"/>
            <w:shd w:val="clear" w:color="auto" w:fill="auto"/>
            <w:vAlign w:val="center"/>
          </w:tcPr>
          <w:p w14:paraId="63257B22" w14:textId="23BDB6AD" w:rsidR="00D7438C" w:rsidRPr="00CA631D" w:rsidRDefault="00D7438C" w:rsidP="00D7438C">
            <w:pPr>
              <w:snapToGrid w:val="0"/>
              <w:spacing w:after="0"/>
              <w:rPr>
                <w:color w:val="C00000"/>
                <w:lang w:eastAsia="zh-CN"/>
              </w:rPr>
            </w:pPr>
          </w:p>
        </w:tc>
        <w:tc>
          <w:tcPr>
            <w:tcW w:w="8080" w:type="dxa"/>
            <w:vAlign w:val="center"/>
          </w:tcPr>
          <w:p w14:paraId="2FF1A8D6" w14:textId="4E54BC04" w:rsidR="00D7438C" w:rsidRPr="00CA631D" w:rsidRDefault="00D7438C" w:rsidP="00D7438C">
            <w:pPr>
              <w:rPr>
                <w:bCs/>
                <w:i/>
                <w:color w:val="C00000"/>
              </w:rPr>
            </w:pPr>
          </w:p>
        </w:tc>
      </w:tr>
      <w:tr w:rsidR="00D7438C" w14:paraId="77296E56" w14:textId="77777777" w:rsidTr="00A25A9E">
        <w:trPr>
          <w:trHeight w:val="412"/>
          <w:jc w:val="center"/>
        </w:trPr>
        <w:tc>
          <w:tcPr>
            <w:tcW w:w="2547" w:type="dxa"/>
            <w:shd w:val="clear" w:color="auto" w:fill="auto"/>
            <w:vAlign w:val="center"/>
          </w:tcPr>
          <w:p w14:paraId="072A7A33" w14:textId="225D8C56" w:rsidR="00D7438C" w:rsidRPr="009D7E5C" w:rsidRDefault="00D7438C" w:rsidP="00D7438C">
            <w:pPr>
              <w:snapToGrid w:val="0"/>
              <w:spacing w:after="0"/>
              <w:rPr>
                <w:lang w:eastAsia="zh-CN"/>
              </w:rPr>
            </w:pPr>
          </w:p>
        </w:tc>
        <w:tc>
          <w:tcPr>
            <w:tcW w:w="8080" w:type="dxa"/>
            <w:vAlign w:val="center"/>
          </w:tcPr>
          <w:p w14:paraId="039E9E3E" w14:textId="4015E0CA" w:rsidR="00D7438C" w:rsidRPr="009D7E5C" w:rsidRDefault="00D7438C" w:rsidP="00D7438C">
            <w:pPr>
              <w:jc w:val="both"/>
              <w:rPr>
                <w:b/>
                <w:i/>
                <w:lang w:val="en-US"/>
              </w:rPr>
            </w:pPr>
          </w:p>
        </w:tc>
      </w:tr>
      <w:tr w:rsidR="00D7438C" w14:paraId="333F6B95" w14:textId="77777777" w:rsidTr="00A25A9E">
        <w:trPr>
          <w:trHeight w:val="398"/>
          <w:jc w:val="center"/>
        </w:trPr>
        <w:tc>
          <w:tcPr>
            <w:tcW w:w="2547" w:type="dxa"/>
            <w:shd w:val="clear" w:color="auto" w:fill="auto"/>
            <w:vAlign w:val="center"/>
          </w:tcPr>
          <w:p w14:paraId="0B7AD3D4" w14:textId="42D3E87E" w:rsidR="00D7438C" w:rsidRPr="005A7013" w:rsidRDefault="00D7438C" w:rsidP="00D7438C">
            <w:pPr>
              <w:snapToGrid w:val="0"/>
              <w:spacing w:after="0"/>
              <w:rPr>
                <w:lang w:eastAsia="zh-CN"/>
              </w:rPr>
            </w:pPr>
          </w:p>
        </w:tc>
        <w:tc>
          <w:tcPr>
            <w:tcW w:w="8080" w:type="dxa"/>
            <w:vAlign w:val="center"/>
          </w:tcPr>
          <w:p w14:paraId="021D25CA" w14:textId="79DD88BE" w:rsidR="00D7438C" w:rsidRPr="005A7013" w:rsidRDefault="00D7438C" w:rsidP="00D7438C">
            <w:pPr>
              <w:overflowPunct w:val="0"/>
              <w:autoSpaceDE w:val="0"/>
              <w:autoSpaceDN w:val="0"/>
              <w:adjustRightInd w:val="0"/>
              <w:contextualSpacing/>
              <w:textAlignment w:val="baseline"/>
              <w:rPr>
                <w:bCs/>
                <w:iCs/>
              </w:rPr>
            </w:pPr>
          </w:p>
        </w:tc>
      </w:tr>
      <w:tr w:rsidR="00D7438C" w14:paraId="40BFD9DC" w14:textId="77777777" w:rsidTr="00A25A9E">
        <w:trPr>
          <w:trHeight w:val="398"/>
          <w:jc w:val="center"/>
        </w:trPr>
        <w:tc>
          <w:tcPr>
            <w:tcW w:w="2547" w:type="dxa"/>
            <w:shd w:val="clear" w:color="auto" w:fill="auto"/>
            <w:vAlign w:val="center"/>
          </w:tcPr>
          <w:p w14:paraId="230F0BA0" w14:textId="306C54CF" w:rsidR="00D7438C" w:rsidRPr="00F67856" w:rsidRDefault="00D7438C" w:rsidP="00D7438C">
            <w:pPr>
              <w:snapToGrid w:val="0"/>
              <w:spacing w:after="0"/>
              <w:rPr>
                <w:rFonts w:eastAsiaTheme="minorEastAsia"/>
                <w:bCs/>
                <w:lang w:eastAsia="zh-CN"/>
              </w:rPr>
            </w:pPr>
          </w:p>
        </w:tc>
        <w:tc>
          <w:tcPr>
            <w:tcW w:w="8080" w:type="dxa"/>
            <w:vAlign w:val="center"/>
          </w:tcPr>
          <w:p w14:paraId="133DB119" w14:textId="568B1332" w:rsidR="00D7438C" w:rsidRPr="00F67856" w:rsidRDefault="00D7438C" w:rsidP="00D7438C">
            <w:pPr>
              <w:jc w:val="both"/>
              <w:rPr>
                <w:rFonts w:eastAsiaTheme="minorEastAsia"/>
                <w:lang w:eastAsia="zh-CN"/>
              </w:rPr>
            </w:pPr>
          </w:p>
        </w:tc>
      </w:tr>
      <w:tr w:rsidR="00D7438C" w14:paraId="0412A891" w14:textId="77777777" w:rsidTr="00A25A9E">
        <w:trPr>
          <w:trHeight w:val="398"/>
          <w:jc w:val="center"/>
        </w:trPr>
        <w:tc>
          <w:tcPr>
            <w:tcW w:w="2547" w:type="dxa"/>
            <w:shd w:val="clear" w:color="auto" w:fill="auto"/>
            <w:vAlign w:val="center"/>
          </w:tcPr>
          <w:p w14:paraId="1B15953B" w14:textId="77777777" w:rsidR="00D7438C" w:rsidRDefault="00D7438C" w:rsidP="00D7438C">
            <w:pPr>
              <w:snapToGrid w:val="0"/>
              <w:spacing w:after="0"/>
              <w:rPr>
                <w:lang w:eastAsia="zh-CN"/>
              </w:rPr>
            </w:pPr>
          </w:p>
        </w:tc>
        <w:tc>
          <w:tcPr>
            <w:tcW w:w="8080" w:type="dxa"/>
            <w:vAlign w:val="center"/>
          </w:tcPr>
          <w:p w14:paraId="260AB6C7" w14:textId="77777777" w:rsidR="00D7438C" w:rsidRPr="0044038F" w:rsidRDefault="00D7438C" w:rsidP="00D7438C">
            <w:pPr>
              <w:spacing w:before="60" w:after="60" w:line="288" w:lineRule="auto"/>
              <w:jc w:val="both"/>
              <w:rPr>
                <w:rFonts w:eastAsia="Malgun Gothic"/>
                <w:b/>
                <w:sz w:val="22"/>
                <w:szCs w:val="22"/>
              </w:rPr>
            </w:pPr>
          </w:p>
        </w:tc>
      </w:tr>
      <w:tr w:rsidR="00D7438C" w14:paraId="04EF636E" w14:textId="77777777" w:rsidTr="00A25A9E">
        <w:trPr>
          <w:trHeight w:val="398"/>
          <w:jc w:val="center"/>
        </w:trPr>
        <w:tc>
          <w:tcPr>
            <w:tcW w:w="2547" w:type="dxa"/>
            <w:shd w:val="clear" w:color="auto" w:fill="auto"/>
            <w:vAlign w:val="center"/>
          </w:tcPr>
          <w:p w14:paraId="5AD985F6" w14:textId="77777777" w:rsidR="00D7438C" w:rsidRDefault="00D7438C" w:rsidP="00D7438C">
            <w:pPr>
              <w:snapToGrid w:val="0"/>
              <w:spacing w:after="0"/>
              <w:rPr>
                <w:lang w:eastAsia="zh-CN"/>
              </w:rPr>
            </w:pPr>
          </w:p>
        </w:tc>
        <w:tc>
          <w:tcPr>
            <w:tcW w:w="8080" w:type="dxa"/>
            <w:vAlign w:val="center"/>
          </w:tcPr>
          <w:p w14:paraId="65F50C8D" w14:textId="77777777" w:rsidR="00D7438C" w:rsidRPr="005E2C3E" w:rsidRDefault="00D7438C" w:rsidP="00D7438C">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1"/>
        <w:rPr>
          <w:lang w:eastAsia="zh-CN"/>
        </w:rPr>
      </w:pPr>
      <w:r w:rsidRPr="001A47E6">
        <w:rPr>
          <w:lang w:eastAsia="zh-CN"/>
        </w:rPr>
        <w:t>DL Synchronization</w:t>
      </w:r>
    </w:p>
    <w:p w14:paraId="1D207BCA" w14:textId="7A1FE6A0" w:rsidR="001209D7" w:rsidRPr="001209D7" w:rsidRDefault="001209D7" w:rsidP="001209D7">
      <w:pPr>
        <w:pStyle w:val="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af7"/>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lastRenderedPageBreak/>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val="en-US"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AB2E0B" w:rsidRDefault="00AB2E0B"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32B36" id="_x0000_t202" coordsize="21600,21600" o:spt="202" path="m,l,21600r21600,l21600,xe">
                <v:stroke joinstyle="miter"/>
                <v:path gradientshapeok="t" o:connecttype="rect"/>
              </v:shapetype>
              <v:shape id="Text Box 2" o:spid="_x0000_s1026"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">
                <v:textbox>
                  <w:txbxContent>
                    <w:p w14:paraId="34D8379A" w14:textId="77777777" w:rsidR="00AB2E0B" w:rsidRDefault="00AB2E0B"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5B207DF6" w14:textId="4588603C" w:rsidR="00260621" w:rsidRDefault="002669D2" w:rsidP="00BF557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that do not contain a raster point cannot be used to deploy an Ncell.</w:t>
      </w: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t>Channel BW = channel raster = sync raster = 200 kHz</w:t>
      </w:r>
    </w:p>
    <w:p w14:paraId="4EBE322F" w14:textId="77777777" w:rsidR="00A574C0" w:rsidRP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lastRenderedPageBreak/>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val="en-US"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A574C0" w:rsidRDefault="00A574C0"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7"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7Us1WJwIAAE4EAAAOAAAAAAAAAAAAAAAAAC4CAABkcnMvZTJv&#10;RG9jLnhtbFBLAQItABQABgAIAAAAIQAvAL0q3wAAAAkBAAAPAAAAAAAAAAAAAAAAAIEEAABkcnMv&#10;ZG93bnJldi54bWxQSwUGAAAAAAQABADzAAAAjQUAAAAA&#10;">
                <v:textbox>
                  <w:txbxContent>
                    <w:p w14:paraId="795ED862" w14:textId="77777777" w:rsidR="00A574C0" w:rsidRDefault="00A574C0"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af7"/>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af7"/>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af7"/>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af7"/>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val="en-US"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AB2E0B" w:rsidRDefault="00AB2E0B"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8"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">
                <v:textbox>
                  <w:txbxContent>
                    <w:p w14:paraId="2E4C6704" w14:textId="77777777" w:rsidR="00AB2E0B" w:rsidRDefault="00AB2E0B"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val="en-US"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28"/>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宋体"/>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宋体"/>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宋体"/>
          <w:bCs/>
          <w:noProof/>
          <w:kern w:val="2"/>
          <w:lang w:val="en-US"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af7"/>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af7"/>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af7"/>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6D2AD328" w14:textId="77777777" w:rsidR="00BF5577" w:rsidRDefault="00BF5577" w:rsidP="00BF557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af7"/>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af7"/>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Pr="00413D36"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lastRenderedPageBreak/>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af2"/>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41280F" w14:paraId="54EB610F" w14:textId="77777777" w:rsidTr="0041280F">
        <w:tc>
          <w:tcPr>
            <w:tcW w:w="1971" w:type="dxa"/>
          </w:tcPr>
          <w:p w14:paraId="6C745A02" w14:textId="77777777" w:rsidR="0041280F" w:rsidRDefault="0041280F" w:rsidP="001209D7">
            <w:pPr>
              <w:rPr>
                <w:szCs w:val="22"/>
                <w:lang w:val="en-US"/>
              </w:rPr>
            </w:pPr>
          </w:p>
        </w:tc>
        <w:tc>
          <w:tcPr>
            <w:tcW w:w="1923" w:type="dxa"/>
          </w:tcPr>
          <w:p w14:paraId="46ADE1B5" w14:textId="77777777" w:rsidR="0041280F" w:rsidRDefault="0041280F" w:rsidP="001209D7">
            <w:pPr>
              <w:rPr>
                <w:szCs w:val="22"/>
                <w:lang w:val="en-US"/>
              </w:rPr>
            </w:pPr>
          </w:p>
        </w:tc>
        <w:tc>
          <w:tcPr>
            <w:tcW w:w="1981" w:type="dxa"/>
          </w:tcPr>
          <w:p w14:paraId="17B8B4A6" w14:textId="77777777" w:rsidR="0041280F" w:rsidRDefault="0041280F" w:rsidP="001209D7">
            <w:pPr>
              <w:rPr>
                <w:szCs w:val="22"/>
                <w:lang w:val="en-US"/>
              </w:rPr>
            </w:pPr>
          </w:p>
        </w:tc>
        <w:tc>
          <w:tcPr>
            <w:tcW w:w="1733" w:type="dxa"/>
          </w:tcPr>
          <w:p w14:paraId="19210619" w14:textId="77777777" w:rsidR="0041280F" w:rsidRDefault="0041280F" w:rsidP="001209D7">
            <w:pPr>
              <w:rPr>
                <w:szCs w:val="22"/>
                <w:lang w:val="en-US"/>
              </w:rPr>
            </w:pPr>
          </w:p>
        </w:tc>
        <w:tc>
          <w:tcPr>
            <w:tcW w:w="2023" w:type="dxa"/>
          </w:tcPr>
          <w:p w14:paraId="23F6FA41" w14:textId="4949391E" w:rsidR="0041280F" w:rsidRDefault="0041280F" w:rsidP="001209D7">
            <w:pPr>
              <w:rPr>
                <w:szCs w:val="22"/>
                <w:lang w:val="en-US"/>
              </w:rPr>
            </w:pP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F64576" w14:paraId="0FF31443" w14:textId="77777777" w:rsidTr="00A25A9E">
        <w:trPr>
          <w:trHeight w:val="398"/>
          <w:jc w:val="center"/>
        </w:trPr>
        <w:tc>
          <w:tcPr>
            <w:tcW w:w="2547" w:type="dxa"/>
            <w:shd w:val="clear" w:color="auto" w:fill="auto"/>
            <w:vAlign w:val="center"/>
          </w:tcPr>
          <w:p w14:paraId="44F14D43" w14:textId="27CE5CCB" w:rsidR="00F64576" w:rsidRPr="00720345" w:rsidRDefault="00F64576" w:rsidP="00F64576">
            <w:pPr>
              <w:snapToGrid w:val="0"/>
              <w:spacing w:after="0"/>
              <w:rPr>
                <w:rFonts w:eastAsiaTheme="minorEastAsia"/>
                <w:lang w:eastAsia="zh-CN"/>
              </w:rPr>
            </w:pPr>
            <w:r>
              <w:rPr>
                <w:rFonts w:hint="eastAsia"/>
                <w:lang w:val="en-US" w:eastAsia="zh-CN"/>
              </w:rPr>
              <w:lastRenderedPageBreak/>
              <w:t>ZTE</w:t>
            </w:r>
          </w:p>
        </w:tc>
        <w:tc>
          <w:tcPr>
            <w:tcW w:w="8080" w:type="dxa"/>
            <w:vAlign w:val="center"/>
          </w:tcPr>
          <w:p w14:paraId="7B1F61E8" w14:textId="77777777" w:rsidR="00F64576" w:rsidRDefault="00F64576" w:rsidP="00F64576">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2CAB0FD" w14:textId="1BC25448" w:rsidR="00F64576" w:rsidRDefault="00F64576" w:rsidP="00F64576">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4F49A33" w14:textId="77777777" w:rsidR="00F64576" w:rsidRPr="006D2401" w:rsidRDefault="00F64576" w:rsidP="00F64576">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56CC6A85" w:rsidR="00F64576" w:rsidRPr="00371474" w:rsidRDefault="00F64576" w:rsidP="00F64576">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F64576" w14:paraId="14720F33" w14:textId="77777777" w:rsidTr="00A25A9E">
        <w:trPr>
          <w:trHeight w:val="398"/>
          <w:jc w:val="center"/>
        </w:trPr>
        <w:tc>
          <w:tcPr>
            <w:tcW w:w="2547" w:type="dxa"/>
            <w:shd w:val="clear" w:color="auto" w:fill="auto"/>
            <w:vAlign w:val="center"/>
          </w:tcPr>
          <w:p w14:paraId="7B5D17B1" w14:textId="5ED69E1A" w:rsidR="00F64576" w:rsidRPr="0045462A" w:rsidRDefault="00F64576" w:rsidP="00F64576">
            <w:pPr>
              <w:snapToGrid w:val="0"/>
              <w:spacing w:after="0"/>
              <w:rPr>
                <w:color w:val="C00000"/>
                <w:lang w:eastAsia="zh-CN"/>
              </w:rPr>
            </w:pPr>
          </w:p>
        </w:tc>
        <w:tc>
          <w:tcPr>
            <w:tcW w:w="8080" w:type="dxa"/>
            <w:vAlign w:val="center"/>
          </w:tcPr>
          <w:p w14:paraId="3D62DAD6" w14:textId="4CEA9804" w:rsidR="00F64576" w:rsidRPr="0045462A" w:rsidRDefault="00F64576" w:rsidP="00F64576">
            <w:pPr>
              <w:spacing w:before="120"/>
              <w:rPr>
                <w:color w:val="C00000"/>
              </w:rPr>
            </w:pPr>
          </w:p>
        </w:tc>
      </w:tr>
      <w:tr w:rsidR="00F64576" w14:paraId="481710A7" w14:textId="77777777" w:rsidTr="00A25A9E">
        <w:trPr>
          <w:trHeight w:val="398"/>
          <w:jc w:val="center"/>
        </w:trPr>
        <w:tc>
          <w:tcPr>
            <w:tcW w:w="2547" w:type="dxa"/>
            <w:shd w:val="clear" w:color="auto" w:fill="auto"/>
            <w:vAlign w:val="center"/>
          </w:tcPr>
          <w:p w14:paraId="76BDC7A1" w14:textId="3C639D01" w:rsidR="00F64576" w:rsidRPr="00B8068E" w:rsidRDefault="00F64576" w:rsidP="00F64576">
            <w:pPr>
              <w:snapToGrid w:val="0"/>
              <w:spacing w:after="0"/>
              <w:rPr>
                <w:rFonts w:eastAsiaTheme="minorEastAsia"/>
                <w:lang w:eastAsia="zh-CN"/>
              </w:rPr>
            </w:pPr>
          </w:p>
        </w:tc>
        <w:tc>
          <w:tcPr>
            <w:tcW w:w="8080" w:type="dxa"/>
            <w:vAlign w:val="center"/>
          </w:tcPr>
          <w:p w14:paraId="69A05CDA" w14:textId="6A7C44AD" w:rsidR="00F64576" w:rsidRPr="00B8068E" w:rsidRDefault="00F64576" w:rsidP="00F64576">
            <w:pPr>
              <w:widowControl w:val="0"/>
            </w:pPr>
          </w:p>
        </w:tc>
      </w:tr>
      <w:tr w:rsidR="00F64576" w14:paraId="31262E58" w14:textId="77777777" w:rsidTr="00A25A9E">
        <w:trPr>
          <w:trHeight w:val="398"/>
          <w:jc w:val="center"/>
        </w:trPr>
        <w:tc>
          <w:tcPr>
            <w:tcW w:w="2547" w:type="dxa"/>
            <w:shd w:val="clear" w:color="auto" w:fill="auto"/>
            <w:vAlign w:val="center"/>
          </w:tcPr>
          <w:p w14:paraId="37E6C15E" w14:textId="74CD42FB" w:rsidR="00F64576" w:rsidRPr="00881635" w:rsidRDefault="00F64576" w:rsidP="00F64576">
            <w:pPr>
              <w:snapToGrid w:val="0"/>
              <w:spacing w:after="0"/>
              <w:rPr>
                <w:rFonts w:eastAsiaTheme="minorEastAsia"/>
                <w:lang w:eastAsia="zh-CN"/>
              </w:rPr>
            </w:pPr>
          </w:p>
        </w:tc>
        <w:tc>
          <w:tcPr>
            <w:tcW w:w="8080" w:type="dxa"/>
            <w:vAlign w:val="center"/>
          </w:tcPr>
          <w:p w14:paraId="2A94FFCD" w14:textId="548B0861" w:rsidR="00F64576" w:rsidRPr="00881635" w:rsidRDefault="00F64576" w:rsidP="00F64576">
            <w:pPr>
              <w:spacing w:beforeLines="50" w:before="120" w:afterLines="50" w:after="120"/>
              <w:rPr>
                <w:rFonts w:eastAsiaTheme="minorEastAsia"/>
                <w:lang w:eastAsia="zh-CN"/>
              </w:rPr>
            </w:pPr>
          </w:p>
        </w:tc>
      </w:tr>
      <w:tr w:rsidR="00F64576" w14:paraId="23C9A34F" w14:textId="77777777" w:rsidTr="00A25A9E">
        <w:trPr>
          <w:trHeight w:val="398"/>
          <w:jc w:val="center"/>
        </w:trPr>
        <w:tc>
          <w:tcPr>
            <w:tcW w:w="2547" w:type="dxa"/>
            <w:shd w:val="clear" w:color="auto" w:fill="auto"/>
            <w:vAlign w:val="center"/>
          </w:tcPr>
          <w:p w14:paraId="20CCBBC4" w14:textId="7DA99788" w:rsidR="00F64576" w:rsidRPr="001B4D5B" w:rsidRDefault="00F64576" w:rsidP="00F64576">
            <w:pPr>
              <w:snapToGrid w:val="0"/>
              <w:spacing w:after="0"/>
              <w:rPr>
                <w:color w:val="C00000"/>
                <w:lang w:eastAsia="zh-CN"/>
              </w:rPr>
            </w:pPr>
          </w:p>
        </w:tc>
        <w:tc>
          <w:tcPr>
            <w:tcW w:w="8080" w:type="dxa"/>
            <w:vAlign w:val="center"/>
          </w:tcPr>
          <w:p w14:paraId="694C00DA" w14:textId="018F9DE9" w:rsidR="00F64576" w:rsidRPr="001B4D5B" w:rsidRDefault="00F64576" w:rsidP="00F64576">
            <w:pPr>
              <w:rPr>
                <w:i/>
                <w:color w:val="C00000"/>
                <w:lang w:val="en-US" w:eastAsia="zh-CN"/>
              </w:rPr>
            </w:pPr>
          </w:p>
        </w:tc>
      </w:tr>
      <w:tr w:rsidR="00F64576" w14:paraId="3FE56EB2" w14:textId="77777777" w:rsidTr="00A25A9E">
        <w:trPr>
          <w:trHeight w:val="398"/>
          <w:jc w:val="center"/>
        </w:trPr>
        <w:tc>
          <w:tcPr>
            <w:tcW w:w="2547" w:type="dxa"/>
            <w:shd w:val="clear" w:color="auto" w:fill="auto"/>
            <w:vAlign w:val="center"/>
          </w:tcPr>
          <w:p w14:paraId="098AC7B3" w14:textId="7255A97E" w:rsidR="00F64576" w:rsidRDefault="00F64576" w:rsidP="00F64576">
            <w:pPr>
              <w:snapToGrid w:val="0"/>
              <w:spacing w:after="0"/>
              <w:rPr>
                <w:lang w:eastAsia="zh-CN"/>
              </w:rPr>
            </w:pPr>
          </w:p>
        </w:tc>
        <w:tc>
          <w:tcPr>
            <w:tcW w:w="8080" w:type="dxa"/>
            <w:vAlign w:val="center"/>
          </w:tcPr>
          <w:p w14:paraId="2C1BC1C5" w14:textId="6E273CD5" w:rsidR="00F64576" w:rsidRPr="00F11EF9" w:rsidRDefault="00F64576" w:rsidP="00F64576">
            <w:pPr>
              <w:pStyle w:val="Eqn"/>
              <w:rPr>
                <w:sz w:val="20"/>
                <w:szCs w:val="20"/>
              </w:rPr>
            </w:pPr>
          </w:p>
        </w:tc>
      </w:tr>
      <w:tr w:rsidR="00F64576" w:rsidRPr="00267C65" w14:paraId="6D049486" w14:textId="77777777" w:rsidTr="00A25A9E">
        <w:trPr>
          <w:trHeight w:val="398"/>
          <w:jc w:val="center"/>
        </w:trPr>
        <w:tc>
          <w:tcPr>
            <w:tcW w:w="2547" w:type="dxa"/>
            <w:shd w:val="clear" w:color="auto" w:fill="auto"/>
            <w:vAlign w:val="center"/>
          </w:tcPr>
          <w:p w14:paraId="5FD46B1E" w14:textId="4922CE5D" w:rsidR="00F64576" w:rsidRDefault="00F64576" w:rsidP="00F64576">
            <w:pPr>
              <w:snapToGrid w:val="0"/>
              <w:spacing w:after="0"/>
              <w:rPr>
                <w:lang w:eastAsia="zh-CN"/>
              </w:rPr>
            </w:pPr>
          </w:p>
        </w:tc>
        <w:tc>
          <w:tcPr>
            <w:tcW w:w="8080" w:type="dxa"/>
            <w:vAlign w:val="center"/>
          </w:tcPr>
          <w:p w14:paraId="731E5089" w14:textId="5B543930" w:rsidR="00F64576" w:rsidRPr="00267C65" w:rsidRDefault="00F64576" w:rsidP="00F64576">
            <w:pPr>
              <w:spacing w:beforeLines="50" w:before="120" w:afterLines="50" w:after="120"/>
            </w:pPr>
          </w:p>
        </w:tc>
      </w:tr>
      <w:tr w:rsidR="00F64576" w14:paraId="52CC9BE6" w14:textId="77777777" w:rsidTr="00A25A9E">
        <w:trPr>
          <w:trHeight w:val="398"/>
          <w:jc w:val="center"/>
        </w:trPr>
        <w:tc>
          <w:tcPr>
            <w:tcW w:w="2547" w:type="dxa"/>
            <w:shd w:val="clear" w:color="auto" w:fill="auto"/>
            <w:vAlign w:val="center"/>
          </w:tcPr>
          <w:p w14:paraId="63C2C327" w14:textId="3DC0B311" w:rsidR="00F64576" w:rsidRPr="00F60B71" w:rsidRDefault="00F64576" w:rsidP="00F64576">
            <w:pPr>
              <w:snapToGrid w:val="0"/>
              <w:spacing w:after="0"/>
              <w:rPr>
                <w:lang w:eastAsia="zh-CN"/>
              </w:rPr>
            </w:pPr>
          </w:p>
        </w:tc>
        <w:tc>
          <w:tcPr>
            <w:tcW w:w="8080" w:type="dxa"/>
            <w:vAlign w:val="center"/>
          </w:tcPr>
          <w:p w14:paraId="41C58D5A" w14:textId="57539D27" w:rsidR="00F64576" w:rsidRPr="00F60B71" w:rsidRDefault="00F64576" w:rsidP="00F64576">
            <w:pPr>
              <w:pStyle w:val="a9"/>
            </w:pPr>
          </w:p>
        </w:tc>
      </w:tr>
      <w:tr w:rsidR="00F64576" w14:paraId="1E69C2BC" w14:textId="77777777" w:rsidTr="00A25A9E">
        <w:trPr>
          <w:trHeight w:val="398"/>
          <w:jc w:val="center"/>
        </w:trPr>
        <w:tc>
          <w:tcPr>
            <w:tcW w:w="2547" w:type="dxa"/>
            <w:shd w:val="clear" w:color="auto" w:fill="auto"/>
            <w:vAlign w:val="center"/>
          </w:tcPr>
          <w:p w14:paraId="0E85971B" w14:textId="038E030A" w:rsidR="00F64576" w:rsidRDefault="00F64576" w:rsidP="00F64576">
            <w:pPr>
              <w:snapToGrid w:val="0"/>
              <w:spacing w:after="0"/>
              <w:rPr>
                <w:lang w:eastAsia="zh-CN"/>
              </w:rPr>
            </w:pPr>
          </w:p>
        </w:tc>
        <w:tc>
          <w:tcPr>
            <w:tcW w:w="8080" w:type="dxa"/>
            <w:vAlign w:val="center"/>
          </w:tcPr>
          <w:p w14:paraId="3602A467" w14:textId="24A25B1C" w:rsidR="00F64576" w:rsidRPr="00267C65" w:rsidRDefault="00F64576" w:rsidP="00F64576">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af7"/>
        <w:numPr>
          <w:ilvl w:val="0"/>
          <w:numId w:val="6"/>
        </w:numPr>
        <w:rPr>
          <w:bCs/>
          <w:iCs/>
        </w:rPr>
      </w:pPr>
      <w:r w:rsidRPr="0045763F">
        <w:rPr>
          <w:bCs/>
          <w:iCs/>
        </w:rPr>
        <w:lastRenderedPageBreak/>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af7"/>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af7"/>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904ABB"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904ABB"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宋体"/>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904ABB"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904ABB"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904ABB"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904ABB"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af7"/>
        <w:ind w:left="800"/>
        <w:rPr>
          <w:bCs/>
          <w:iCs/>
        </w:rPr>
      </w:pPr>
    </w:p>
    <w:p w14:paraId="33B6099B" w14:textId="77777777" w:rsidR="005E558D" w:rsidRPr="0045763F" w:rsidRDefault="005E558D" w:rsidP="006318B1">
      <w:pPr>
        <w:pStyle w:val="af7"/>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a9"/>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a9"/>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a9"/>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a9"/>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a9"/>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a9"/>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a9"/>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a9"/>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a9"/>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a9"/>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a9"/>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af7"/>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lastRenderedPageBreak/>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af7"/>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af7"/>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af7"/>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宋体"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904ABB"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af7"/>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af7"/>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af7"/>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af7"/>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af7"/>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D05481" w14:paraId="0DC97A2D" w14:textId="77777777" w:rsidTr="00A25A9E">
        <w:trPr>
          <w:trHeight w:val="398"/>
          <w:jc w:val="center"/>
        </w:trPr>
        <w:tc>
          <w:tcPr>
            <w:tcW w:w="2547" w:type="dxa"/>
            <w:shd w:val="clear" w:color="auto" w:fill="auto"/>
            <w:vAlign w:val="center"/>
          </w:tcPr>
          <w:p w14:paraId="6120FFED" w14:textId="7CDFA6D0" w:rsidR="00D05481" w:rsidRDefault="00D05481" w:rsidP="00D05481">
            <w:pPr>
              <w:snapToGrid w:val="0"/>
              <w:spacing w:after="0"/>
              <w:rPr>
                <w:lang w:eastAsia="zh-CN"/>
              </w:rPr>
            </w:pPr>
            <w:bookmarkStart w:id="8" w:name="_GoBack" w:colFirst="0" w:colLast="0"/>
            <w:r>
              <w:rPr>
                <w:rFonts w:hint="eastAsia"/>
                <w:lang w:val="en-US" w:eastAsia="zh-CN"/>
              </w:rPr>
              <w:t>ZTE</w:t>
            </w:r>
          </w:p>
        </w:tc>
        <w:tc>
          <w:tcPr>
            <w:tcW w:w="8080" w:type="dxa"/>
            <w:vAlign w:val="center"/>
          </w:tcPr>
          <w:p w14:paraId="4A071BFC" w14:textId="2B0F7C64" w:rsidR="00D05481" w:rsidRPr="00D847B9" w:rsidRDefault="00D05481" w:rsidP="00D05481">
            <w:pPr>
              <w:pStyle w:val="Eqn"/>
              <w:rPr>
                <w:sz w:val="20"/>
                <w:szCs w:val="20"/>
              </w:rPr>
            </w:pPr>
            <w:r>
              <w:rPr>
                <w:rFonts w:hint="eastAsia"/>
                <w:sz w:val="20"/>
                <w:szCs w:val="20"/>
                <w:lang w:eastAsia="zh-CN"/>
              </w:rPr>
              <w:t xml:space="preserve">Agree to reuse the agreements for NR-NTN. </w:t>
            </w:r>
            <w:r>
              <w:rPr>
                <w:sz w:val="20"/>
                <w:szCs w:val="20"/>
                <w:lang w:eastAsia="zh-CN"/>
              </w:rPr>
              <w:t>And prefer to postpone the in the later phase of this meeting and capturing the latest version since updates may occurs for some of them.</w:t>
            </w:r>
          </w:p>
        </w:tc>
      </w:tr>
      <w:bookmarkEnd w:id="8"/>
      <w:tr w:rsidR="00D05481" w14:paraId="503C56D8" w14:textId="77777777" w:rsidTr="00A25A9E">
        <w:trPr>
          <w:trHeight w:val="398"/>
          <w:jc w:val="center"/>
        </w:trPr>
        <w:tc>
          <w:tcPr>
            <w:tcW w:w="2547" w:type="dxa"/>
            <w:shd w:val="clear" w:color="auto" w:fill="auto"/>
            <w:vAlign w:val="center"/>
          </w:tcPr>
          <w:p w14:paraId="0560CBD8" w14:textId="150C3AF1" w:rsidR="00D05481" w:rsidRPr="00720345" w:rsidRDefault="00D05481" w:rsidP="00D05481">
            <w:pPr>
              <w:snapToGrid w:val="0"/>
              <w:spacing w:after="0"/>
              <w:rPr>
                <w:rFonts w:eastAsiaTheme="minorEastAsia"/>
                <w:lang w:eastAsia="zh-CN"/>
              </w:rPr>
            </w:pPr>
          </w:p>
        </w:tc>
        <w:tc>
          <w:tcPr>
            <w:tcW w:w="8080" w:type="dxa"/>
            <w:vAlign w:val="center"/>
          </w:tcPr>
          <w:p w14:paraId="6D78D97C" w14:textId="3522D9D9" w:rsidR="00D05481" w:rsidRPr="00371474" w:rsidRDefault="00D05481" w:rsidP="00D05481">
            <w:pPr>
              <w:spacing w:before="120"/>
              <w:rPr>
                <w:rFonts w:eastAsiaTheme="minorEastAsia"/>
                <w:lang w:val="en-US" w:eastAsia="zh-CN"/>
              </w:rPr>
            </w:pPr>
          </w:p>
        </w:tc>
      </w:tr>
      <w:tr w:rsidR="00D05481" w14:paraId="56E82A55" w14:textId="77777777" w:rsidTr="00A25A9E">
        <w:trPr>
          <w:trHeight w:val="398"/>
          <w:jc w:val="center"/>
        </w:trPr>
        <w:tc>
          <w:tcPr>
            <w:tcW w:w="2547" w:type="dxa"/>
            <w:shd w:val="clear" w:color="auto" w:fill="auto"/>
            <w:vAlign w:val="center"/>
          </w:tcPr>
          <w:p w14:paraId="35DC6C6B" w14:textId="10913A51" w:rsidR="00D05481" w:rsidRPr="00272347" w:rsidRDefault="00D05481" w:rsidP="00D05481">
            <w:pPr>
              <w:snapToGrid w:val="0"/>
              <w:spacing w:after="0"/>
              <w:rPr>
                <w:rFonts w:eastAsiaTheme="minorEastAsia"/>
                <w:lang w:eastAsia="zh-CN"/>
              </w:rPr>
            </w:pPr>
          </w:p>
        </w:tc>
        <w:tc>
          <w:tcPr>
            <w:tcW w:w="8080" w:type="dxa"/>
            <w:vAlign w:val="center"/>
          </w:tcPr>
          <w:p w14:paraId="64381771" w14:textId="113DF29D" w:rsidR="00D05481" w:rsidRDefault="00D05481" w:rsidP="00D05481">
            <w:pPr>
              <w:spacing w:before="120"/>
            </w:pPr>
          </w:p>
        </w:tc>
      </w:tr>
      <w:tr w:rsidR="00D05481" w14:paraId="454F007E" w14:textId="77777777" w:rsidTr="00A25A9E">
        <w:trPr>
          <w:trHeight w:val="398"/>
          <w:jc w:val="center"/>
        </w:trPr>
        <w:tc>
          <w:tcPr>
            <w:tcW w:w="2547" w:type="dxa"/>
            <w:shd w:val="clear" w:color="auto" w:fill="auto"/>
            <w:vAlign w:val="center"/>
          </w:tcPr>
          <w:p w14:paraId="23ACE861" w14:textId="26864CEA" w:rsidR="00D05481" w:rsidRPr="00B8068E" w:rsidRDefault="00D05481" w:rsidP="00D05481">
            <w:pPr>
              <w:snapToGrid w:val="0"/>
              <w:spacing w:after="0"/>
              <w:rPr>
                <w:rFonts w:eastAsiaTheme="minorEastAsia"/>
                <w:lang w:eastAsia="zh-CN"/>
              </w:rPr>
            </w:pPr>
          </w:p>
        </w:tc>
        <w:tc>
          <w:tcPr>
            <w:tcW w:w="8080" w:type="dxa"/>
            <w:vAlign w:val="center"/>
          </w:tcPr>
          <w:p w14:paraId="3B5BA17D" w14:textId="2E7701A1" w:rsidR="00D05481" w:rsidRPr="00B8068E" w:rsidRDefault="00D05481" w:rsidP="00D05481">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1"/>
        <w:rPr>
          <w:rFonts w:cs="Arial"/>
          <w:lang w:val="en-US"/>
        </w:rPr>
      </w:pPr>
      <w:r>
        <w:rPr>
          <w:rFonts w:cs="Arial"/>
          <w:lang w:val="en-US" w:eastAsia="zh-TW"/>
        </w:rPr>
        <w:t>References</w:t>
      </w:r>
    </w:p>
    <w:p w14:paraId="77532FAF" w14:textId="09E0838C" w:rsidR="00584795" w:rsidRPr="00584795" w:rsidRDefault="00584795" w:rsidP="001D2380">
      <w:pPr>
        <w:pStyle w:val="af7"/>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af7"/>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af7"/>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af7"/>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af7"/>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af7"/>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af7"/>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af7"/>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af7"/>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af7"/>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af7"/>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af7"/>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af7"/>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af7"/>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af7"/>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af7"/>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af7"/>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af7"/>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af7"/>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af7"/>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af7"/>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1"/>
        <w:rPr>
          <w:lang w:val="en-US" w:eastAsia="zh-TW"/>
        </w:rPr>
      </w:pPr>
      <w:r>
        <w:rPr>
          <w:lang w:val="en-US" w:eastAsia="zh-TW"/>
        </w:rPr>
        <w:lastRenderedPageBreak/>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af7"/>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af7"/>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af7"/>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a9"/>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a9"/>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a9"/>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a9"/>
              <w:ind w:firstLine="420"/>
              <w:rPr>
                <w:rFonts w:eastAsia="宋体"/>
                <w:i/>
                <w:iCs/>
                <w:lang w:eastAsia="zh-CN"/>
              </w:rPr>
            </w:pPr>
            <w:r w:rsidRPr="006F704F">
              <w:rPr>
                <w:rFonts w:eastAsia="宋体"/>
                <w:i/>
                <w:iCs/>
                <w:lang w:eastAsia="zh-CN"/>
              </w:rPr>
              <w:t>3-bit field with 5 candidate values {2*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16*</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32*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xml:space="preserve">)} for format 0 and 1, </w:t>
            </w:r>
          </w:p>
          <w:p w14:paraId="59B6F2B6" w14:textId="77777777" w:rsidR="006F704F" w:rsidRPr="006F704F" w:rsidRDefault="006F704F" w:rsidP="006F704F">
            <w:pPr>
              <w:pStyle w:val="a9"/>
              <w:ind w:firstLine="420"/>
              <w:rPr>
                <w:rFonts w:eastAsia="宋体"/>
                <w:i/>
                <w:iCs/>
                <w:lang w:eastAsia="zh-CN"/>
              </w:rPr>
            </w:pPr>
            <w:r w:rsidRPr="006F704F">
              <w:rPr>
                <w:rFonts w:eastAsia="宋体"/>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for format 2.</w:t>
            </w:r>
          </w:p>
          <w:p w14:paraId="5A8A06E2" w14:textId="77777777" w:rsidR="006F704F" w:rsidRPr="00361553" w:rsidRDefault="006F704F" w:rsidP="006F704F">
            <w:pPr>
              <w:pStyle w:val="a9"/>
              <w:rPr>
                <w:rFonts w:eastAsia="宋体"/>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a9"/>
              <w:rPr>
                <w:rFonts w:eastAsia="宋体"/>
                <w:lang w:eastAsia="zh-CN"/>
              </w:rPr>
            </w:pPr>
            <w:r w:rsidRPr="004E46E6">
              <w:rPr>
                <w:rFonts w:eastAsiaTheme="minorEastAsia"/>
                <w:b/>
                <w:i/>
                <w:iCs/>
                <w:lang w:eastAsia="zh-CN"/>
              </w:rPr>
              <w:lastRenderedPageBreak/>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宋体"/>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lastRenderedPageBreak/>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af7"/>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af7"/>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lastRenderedPageBreak/>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xml:space="preserve">: If TAC is generated to fix a temporary deviation in the UE transmission timing, when UE updates their autonomous components on the timing advance formula, there may be an </w:t>
            </w:r>
            <w:r w:rsidRPr="00611E2D">
              <w:rPr>
                <w:rFonts w:eastAsia="Times New Roman"/>
                <w:i/>
              </w:rPr>
              <w:lastRenderedPageBreak/>
              <w:t>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lastRenderedPageBreak/>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a9"/>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a9"/>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a9"/>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af7"/>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af7"/>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lastRenderedPageBreak/>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宋体"/>
                <w:lang w:val="en-US"/>
              </w:rPr>
            </w:pPr>
            <w:r w:rsidRPr="00FB5E7F">
              <w:rPr>
                <w:rFonts w:eastAsia="宋体"/>
                <w:u w:val="single"/>
                <w:lang w:val="en-US"/>
              </w:rPr>
              <w:t>DL Synchronization</w:t>
            </w:r>
            <w:r>
              <w:rPr>
                <w:rFonts w:eastAsia="宋体"/>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af7"/>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af7"/>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宋体"/>
              </w:rPr>
            </w:pPr>
          </w:p>
          <w:p w14:paraId="37968DFB" w14:textId="77777777" w:rsidR="005C64C1" w:rsidRPr="007311AE" w:rsidRDefault="005C64C1" w:rsidP="005C64C1">
            <w:pPr>
              <w:spacing w:line="276" w:lineRule="auto"/>
              <w:rPr>
                <w:rFonts w:eastAsia="宋体"/>
                <w:u w:val="single"/>
                <w:lang w:val="en-US"/>
              </w:rPr>
            </w:pPr>
            <w:r w:rsidRPr="007311AE">
              <w:rPr>
                <w:rFonts w:eastAsia="宋体"/>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af7"/>
              <w:numPr>
                <w:ilvl w:val="0"/>
                <w:numId w:val="30"/>
              </w:numPr>
              <w:spacing w:after="100" w:afterAutospacing="1"/>
              <w:rPr>
                <w:i/>
              </w:rPr>
            </w:pPr>
            <w:r w:rsidRPr="00A30967">
              <w:rPr>
                <w:i/>
              </w:rPr>
              <w:lastRenderedPageBreak/>
              <w:t>Common TA, Common TA drift rate and Common TA drift rate variation.</w:t>
            </w:r>
          </w:p>
          <w:p w14:paraId="536CFC88" w14:textId="77777777" w:rsidR="005C64C1" w:rsidRPr="00A30967" w:rsidRDefault="005C64C1" w:rsidP="006318B1">
            <w:pPr>
              <w:pStyle w:val="af7"/>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af7"/>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af7"/>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af7"/>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lastRenderedPageBreak/>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lastRenderedPageBreak/>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af7"/>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af7"/>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af7"/>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af7"/>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af7"/>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af7"/>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af7"/>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af7"/>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af7"/>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af7"/>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af7"/>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lastRenderedPageBreak/>
              <w:t>Proposal 1:</w:t>
            </w:r>
            <w:r w:rsidRPr="000C4B3F">
              <w:rPr>
                <w:bCs/>
              </w:rPr>
              <w:t xml:space="preserve"> </w:t>
            </w:r>
            <w:r>
              <w:rPr>
                <w:bCs/>
              </w:rPr>
              <w:t>Support the following conclusion.</w:t>
            </w:r>
          </w:p>
          <w:p w14:paraId="641DBB5E"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af7"/>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af7"/>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af7"/>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af7"/>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宋体"/>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宋体" w:hint="eastAsia"/>
                <w:i/>
                <w:iCs/>
              </w:rPr>
              <w:t>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8*4*(T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16*4*(T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32*4*(T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64*4*(T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lastRenderedPageBreak/>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宋体"/>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宋体"/>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黑体"/>
                <w:b/>
                <w:bCs/>
                <w:sz w:val="24"/>
                <w:szCs w:val="28"/>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lastRenderedPageBreak/>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宋体"/>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lastRenderedPageBreak/>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48BB3" w14:textId="77777777" w:rsidR="00904ABB" w:rsidRDefault="00904ABB" w:rsidP="00584850">
      <w:pPr>
        <w:spacing w:after="0"/>
      </w:pPr>
      <w:r>
        <w:separator/>
      </w:r>
    </w:p>
  </w:endnote>
  <w:endnote w:type="continuationSeparator" w:id="0">
    <w:p w14:paraId="59C9479D" w14:textId="77777777" w:rsidR="00904ABB" w:rsidRDefault="00904ABB"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9AAF9" w14:textId="77777777" w:rsidR="00904ABB" w:rsidRDefault="00904ABB" w:rsidP="00584850">
      <w:pPr>
        <w:spacing w:after="0"/>
      </w:pPr>
      <w:r>
        <w:separator/>
      </w:r>
    </w:p>
  </w:footnote>
  <w:footnote w:type="continuationSeparator" w:id="0">
    <w:p w14:paraId="327839D1" w14:textId="77777777" w:rsidR="00904ABB" w:rsidRDefault="00904ABB"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5" w15:restartNumberingAfterBreak="0">
    <w:nsid w:val="3CF65E46"/>
    <w:multiLevelType w:val="multilevel"/>
    <w:tmpl w:val="52B432F8"/>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603F2D"/>
    <w:multiLevelType w:val="singleLevel"/>
    <w:tmpl w:val="0D8B0797"/>
    <w:lvl w:ilvl="0">
      <w:start w:val="1"/>
      <w:numFmt w:val="decimal"/>
      <w:suff w:val="space"/>
      <w:lvlText w:val="%1."/>
      <w:lvlJc w:val="left"/>
    </w:lvl>
  </w:abstractNum>
  <w:abstractNum w:abstractNumId="52"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6"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7"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5"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0"/>
  </w:num>
  <w:num w:numId="3">
    <w:abstractNumId w:val="34"/>
  </w:num>
  <w:num w:numId="4">
    <w:abstractNumId w:val="2"/>
  </w:num>
  <w:num w:numId="5">
    <w:abstractNumId w:val="21"/>
  </w:num>
  <w:num w:numId="6">
    <w:abstractNumId w:val="11"/>
  </w:num>
  <w:num w:numId="7">
    <w:abstractNumId w:val="30"/>
  </w:num>
  <w:num w:numId="8">
    <w:abstractNumId w:val="1"/>
  </w:num>
  <w:num w:numId="9">
    <w:abstractNumId w:val="13"/>
  </w:num>
  <w:num w:numId="10">
    <w:abstractNumId w:val="41"/>
  </w:num>
  <w:num w:numId="11">
    <w:abstractNumId w:val="27"/>
  </w:num>
  <w:num w:numId="12">
    <w:abstractNumId w:val="29"/>
  </w:num>
  <w:num w:numId="13">
    <w:abstractNumId w:val="43"/>
  </w:num>
  <w:num w:numId="14">
    <w:abstractNumId w:val="5"/>
  </w:num>
  <w:num w:numId="15">
    <w:abstractNumId w:val="62"/>
  </w:num>
  <w:num w:numId="16">
    <w:abstractNumId w:val="47"/>
  </w:num>
  <w:num w:numId="17">
    <w:abstractNumId w:val="46"/>
  </w:num>
  <w:num w:numId="18">
    <w:abstractNumId w:val="0"/>
  </w:num>
  <w:num w:numId="19">
    <w:abstractNumId w:val="48"/>
  </w:num>
  <w:num w:numId="20">
    <w:abstractNumId w:val="45"/>
  </w:num>
  <w:num w:numId="21">
    <w:abstractNumId w:val="22"/>
  </w:num>
  <w:num w:numId="22">
    <w:abstractNumId w:val="57"/>
  </w:num>
  <w:num w:numId="23">
    <w:abstractNumId w:val="40"/>
  </w:num>
  <w:num w:numId="24">
    <w:abstractNumId w:val="53"/>
  </w:num>
  <w:num w:numId="25">
    <w:abstractNumId w:val="64"/>
  </w:num>
  <w:num w:numId="26">
    <w:abstractNumId w:val="60"/>
  </w:num>
  <w:num w:numId="27">
    <w:abstractNumId w:val="8"/>
  </w:num>
  <w:num w:numId="28">
    <w:abstractNumId w:val="6"/>
  </w:num>
  <w:num w:numId="29">
    <w:abstractNumId w:val="37"/>
  </w:num>
  <w:num w:numId="30">
    <w:abstractNumId w:val="26"/>
  </w:num>
  <w:num w:numId="31">
    <w:abstractNumId w:val="31"/>
  </w:num>
  <w:num w:numId="32">
    <w:abstractNumId w:val="55"/>
  </w:num>
  <w:num w:numId="33">
    <w:abstractNumId w:val="56"/>
  </w:num>
  <w:num w:numId="34">
    <w:abstractNumId w:val="39"/>
  </w:num>
  <w:num w:numId="35">
    <w:abstractNumId w:val="65"/>
  </w:num>
  <w:num w:numId="36">
    <w:abstractNumId w:val="36"/>
  </w:num>
  <w:num w:numId="37">
    <w:abstractNumId w:val="44"/>
  </w:num>
  <w:num w:numId="38">
    <w:abstractNumId w:val="52"/>
  </w:num>
  <w:num w:numId="39">
    <w:abstractNumId w:val="19"/>
  </w:num>
  <w:num w:numId="40">
    <w:abstractNumId w:val="24"/>
  </w:num>
  <w:num w:numId="41">
    <w:abstractNumId w:val="9"/>
  </w:num>
  <w:num w:numId="42">
    <w:abstractNumId w:val="14"/>
  </w:num>
  <w:num w:numId="43">
    <w:abstractNumId w:val="23"/>
  </w:num>
  <w:num w:numId="44">
    <w:abstractNumId w:val="49"/>
  </w:num>
  <w:num w:numId="45">
    <w:abstractNumId w:val="18"/>
  </w:num>
  <w:num w:numId="46">
    <w:abstractNumId w:val="63"/>
  </w:num>
  <w:num w:numId="47">
    <w:abstractNumId w:val="54"/>
  </w:num>
  <w:num w:numId="48">
    <w:abstractNumId w:val="4"/>
  </w:num>
  <w:num w:numId="49">
    <w:abstractNumId w:val="28"/>
  </w:num>
  <w:num w:numId="50">
    <w:abstractNumId w:val="59"/>
  </w:num>
  <w:num w:numId="51">
    <w:abstractNumId w:val="50"/>
  </w:num>
  <w:num w:numId="52">
    <w:abstractNumId w:val="15"/>
  </w:num>
  <w:num w:numId="53">
    <w:abstractNumId w:val="33"/>
  </w:num>
  <w:num w:numId="54">
    <w:abstractNumId w:val="58"/>
  </w:num>
  <w:num w:numId="55">
    <w:abstractNumId w:val="12"/>
  </w:num>
  <w:num w:numId="56">
    <w:abstractNumId w:val="61"/>
  </w:num>
  <w:num w:numId="57">
    <w:abstractNumId w:val="17"/>
  </w:num>
  <w:num w:numId="58">
    <w:abstractNumId w:val="7"/>
  </w:num>
  <w:num w:numId="59">
    <w:abstractNumId w:val="38"/>
  </w:num>
  <w:num w:numId="60">
    <w:abstractNumId w:val="20"/>
  </w:num>
  <w:num w:numId="61">
    <w:abstractNumId w:val="3"/>
  </w:num>
  <w:num w:numId="62">
    <w:abstractNumId w:val="32"/>
  </w:num>
  <w:num w:numId="63">
    <w:abstractNumId w:val="25"/>
  </w:num>
  <w:num w:numId="64">
    <w:abstractNumId w:val="35"/>
  </w:num>
  <w:num w:numId="65">
    <w:abstractNumId w:val="16"/>
  </w:num>
  <w:num w:numId="66">
    <w:abstractNumId w:val="51"/>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0D5A"/>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8"/>
    <w:rsid w:val="002F5F82"/>
    <w:rsid w:val="002F63F6"/>
    <w:rsid w:val="002F688E"/>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261B"/>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ABB"/>
    <w:rsid w:val="00904E42"/>
    <w:rsid w:val="0090553F"/>
    <w:rsid w:val="00905F41"/>
    <w:rsid w:val="009062D4"/>
    <w:rsid w:val="009064EB"/>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481"/>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38C"/>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576"/>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1F"/>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条目"/>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qFormat/>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条目 Char"/>
    <w:link w:val="a6"/>
    <w:uiPriority w:val="35"/>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リ Char"/>
    <w:link w:val="af7"/>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2">
    <w:name w:val="목록 단락1"/>
    <w:basedOn w:val="a"/>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rsid w:val="004B3236"/>
    <w:pPr>
      <w:spacing w:after="0"/>
    </w:pPr>
    <w:rPr>
      <w:rFonts w:ascii="宋体" w:eastAsia="宋体" w:hAnsi="宋体"/>
      <w:sz w:val="24"/>
      <w:szCs w:val="24"/>
      <w:lang w:eastAsia="zh-CN"/>
    </w:rPr>
  </w:style>
  <w:style w:type="paragraph" w:customStyle="1" w:styleId="xmsolistparagraph">
    <w:name w:val="x_msolistparagraph"/>
    <w:basedOn w:val="a"/>
    <w:rsid w:val="004B3236"/>
    <w:pPr>
      <w:spacing w:after="0"/>
    </w:pPr>
    <w:rPr>
      <w:rFonts w:ascii="宋体" w:eastAsia="宋体" w:hAnsi="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11.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__2.vsd"/><Relationship Id="rId25"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__1.vsd"/><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2.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BDD7CF-C840-4E75-9A60-6801E1A2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2650</TotalTime>
  <Pages>46</Pages>
  <Words>17608</Words>
  <Characters>100367</Characters>
  <Application>Microsoft Office Word</Application>
  <DocSecurity>0</DocSecurity>
  <Lines>836</Lines>
  <Paragraphs>235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117740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张楠</cp:lastModifiedBy>
  <cp:revision>252</cp:revision>
  <cp:lastPrinted>2017-11-03T15:53:00Z</cp:lastPrinted>
  <dcterms:created xsi:type="dcterms:W3CDTF">2021-10-13T17:11:00Z</dcterms:created>
  <dcterms:modified xsi:type="dcterms:W3CDTF">2021-11-12T07:46:00Z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