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6AD11E55" w:rsidR="00CD1693" w:rsidRDefault="00941978">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F31A99">
        <w:rPr>
          <w:rFonts w:eastAsia="MS Mincho" w:cs="Arial"/>
          <w:bCs/>
          <w:sz w:val="28"/>
          <w:szCs w:val="24"/>
          <w:lang w:val="en-US"/>
        </w:rPr>
        <w:t>R1-211</w:t>
      </w:r>
      <w:r w:rsidR="001C7B06">
        <w:rPr>
          <w:rFonts w:eastAsia="MS Mincho" w:cs="Arial"/>
          <w:bCs/>
          <w:sz w:val="28"/>
          <w:szCs w:val="24"/>
          <w:lang w:val="en-US"/>
        </w:rPr>
        <w:t>1375</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299B4DD4" w14:textId="5F323D9F" w:rsidR="007E0359" w:rsidRPr="007E0359" w:rsidRDefault="007E0359" w:rsidP="007E0359">
      <w:pPr>
        <w:pStyle w:val="Heading1"/>
        <w:rPr>
          <w:lang w:val="en-US" w:eastAsia="ja-JP"/>
        </w:rPr>
      </w:pPr>
      <w:r w:rsidRPr="007E0359">
        <w:rPr>
          <w:lang w:val="en-US" w:eastAsia="ja-JP"/>
        </w:rPr>
        <w:t xml:space="preserve">GNSS Measurements </w:t>
      </w:r>
    </w:p>
    <w:p w14:paraId="2B02D742" w14:textId="1E8B0CF3" w:rsidR="008434DC" w:rsidRPr="007E0359" w:rsidRDefault="007E0359" w:rsidP="007E0359">
      <w:pPr>
        <w:pStyle w:val="Heading2"/>
        <w:rPr>
          <w:lang w:eastAsia="zh-CN"/>
        </w:rPr>
      </w:pPr>
      <w:r w:rsidRPr="007E0359">
        <w:rPr>
          <w:lang w:eastAsia="zh-CN"/>
        </w:rPr>
        <w:t>Backround</w:t>
      </w:r>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T3415 for this paging procedure, if the network accepted to use eDRX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02620B" w:rsidP="0002620B">
      <w:pPr>
        <w:spacing w:beforeLines="50" w:before="120" w:afterLines="50" w:after="120"/>
        <w:jc w:val="center"/>
      </w:pPr>
      <w:r w:rsidRPr="00CC0C94">
        <w:object w:dxaOrig="9768" w:dyaOrig="3220" w14:anchorId="61345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103.5pt" o:ole="">
            <v:imagedata r:id="rId14" o:title=""/>
          </v:shape>
          <o:OLEObject Type="Embed" ProgID="Visio.Drawing.11" ShapeID="_x0000_i1025" DrawAspect="Content" ObjectID="_1698086167"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6D1388" w:rsidP="006D1388">
      <w:pPr>
        <w:rPr>
          <w:lang w:eastAsia="zh-CN"/>
        </w:rPr>
      </w:pPr>
      <w:r>
        <w:object w:dxaOrig="14931" w:dyaOrig="3060" w14:anchorId="5705557F">
          <v:shape id="_x0000_i1026" type="#_x0000_t75" style="width:465pt;height:113.25pt" o:ole="">
            <v:imagedata r:id="rId16" o:title=""/>
          </v:shape>
          <o:OLEObject Type="Embed" ProgID="Visio.Drawing.11" ShapeID="_x0000_i1026" DrawAspect="Content" ObjectID="_1698086168"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769798EB" w:rsidR="00EE39E8" w:rsidRDefault="00EE39E8" w:rsidP="00EE39E8">
            <w:pPr>
              <w:snapToGrid w:val="0"/>
              <w:spacing w:after="0"/>
              <w:rPr>
                <w:lang w:eastAsia="zh-CN"/>
              </w:rPr>
            </w:pPr>
          </w:p>
        </w:tc>
        <w:tc>
          <w:tcPr>
            <w:tcW w:w="8080" w:type="dxa"/>
            <w:vAlign w:val="center"/>
          </w:tcPr>
          <w:p w14:paraId="23BC7635" w14:textId="09FAD3AF" w:rsidR="00EE39E8" w:rsidRPr="00D847B9" w:rsidRDefault="00EE39E8" w:rsidP="00EE39E8">
            <w:pPr>
              <w:pStyle w:val="Eqn"/>
              <w:rPr>
                <w:sz w:val="20"/>
                <w:szCs w:val="20"/>
              </w:rPr>
            </w:pPr>
          </w:p>
        </w:tc>
      </w:tr>
      <w:tr w:rsidR="00EE39E8" w14:paraId="114FEF93" w14:textId="77777777" w:rsidTr="00964D8E">
        <w:trPr>
          <w:trHeight w:val="398"/>
          <w:jc w:val="center"/>
        </w:trPr>
        <w:tc>
          <w:tcPr>
            <w:tcW w:w="2547" w:type="dxa"/>
            <w:shd w:val="clear" w:color="auto" w:fill="auto"/>
            <w:vAlign w:val="center"/>
          </w:tcPr>
          <w:p w14:paraId="406FD694" w14:textId="11B9470D" w:rsidR="00EE39E8" w:rsidRPr="00720345" w:rsidRDefault="00EE39E8" w:rsidP="00EE39E8">
            <w:pPr>
              <w:snapToGrid w:val="0"/>
              <w:spacing w:after="0"/>
              <w:rPr>
                <w:rFonts w:eastAsiaTheme="minorEastAsia"/>
                <w:lang w:eastAsia="zh-CN"/>
              </w:rPr>
            </w:pPr>
          </w:p>
        </w:tc>
        <w:tc>
          <w:tcPr>
            <w:tcW w:w="8080" w:type="dxa"/>
            <w:vAlign w:val="center"/>
          </w:tcPr>
          <w:p w14:paraId="20C71A7D" w14:textId="30D25FFD" w:rsidR="001D0434" w:rsidRPr="00371474" w:rsidRDefault="001D0434" w:rsidP="00EE39E8">
            <w:pPr>
              <w:spacing w:before="120"/>
              <w:rPr>
                <w:rFonts w:eastAsiaTheme="minorEastAsia"/>
                <w:lang w:val="en-US" w:eastAsia="zh-CN"/>
              </w:rPr>
            </w:pPr>
          </w:p>
        </w:tc>
      </w:tr>
      <w:tr w:rsidR="00EE39E8" w14:paraId="19F45FC7" w14:textId="77777777" w:rsidTr="00964D8E">
        <w:trPr>
          <w:trHeight w:val="398"/>
          <w:jc w:val="center"/>
        </w:trPr>
        <w:tc>
          <w:tcPr>
            <w:tcW w:w="2547" w:type="dxa"/>
            <w:shd w:val="clear" w:color="auto" w:fill="auto"/>
            <w:vAlign w:val="center"/>
          </w:tcPr>
          <w:p w14:paraId="42A69CCA" w14:textId="4BE28130" w:rsidR="00EE39E8" w:rsidRPr="00BF2179" w:rsidRDefault="00EE39E8" w:rsidP="00EE39E8">
            <w:pPr>
              <w:snapToGrid w:val="0"/>
              <w:spacing w:after="0"/>
              <w:rPr>
                <w:color w:val="C00000"/>
                <w:lang w:eastAsia="zh-CN"/>
              </w:rPr>
            </w:pPr>
          </w:p>
        </w:tc>
        <w:tc>
          <w:tcPr>
            <w:tcW w:w="8080" w:type="dxa"/>
            <w:vAlign w:val="center"/>
          </w:tcPr>
          <w:p w14:paraId="0CD9C8AD" w14:textId="0BE784E8" w:rsidR="00BF2179" w:rsidRPr="00BF2179" w:rsidRDefault="00BF2179" w:rsidP="00EE39E8">
            <w:pPr>
              <w:spacing w:before="120"/>
              <w:rPr>
                <w:color w:val="C00000"/>
              </w:rPr>
            </w:pPr>
          </w:p>
        </w:tc>
      </w:tr>
      <w:tr w:rsidR="00443C1D" w14:paraId="0A148B6F" w14:textId="77777777" w:rsidTr="00964D8E">
        <w:trPr>
          <w:trHeight w:val="398"/>
          <w:jc w:val="center"/>
        </w:trPr>
        <w:tc>
          <w:tcPr>
            <w:tcW w:w="2547" w:type="dxa"/>
            <w:shd w:val="clear" w:color="auto" w:fill="auto"/>
            <w:vAlign w:val="center"/>
          </w:tcPr>
          <w:p w14:paraId="4F0B2158" w14:textId="7691AEEC" w:rsidR="00443C1D" w:rsidRPr="00B8068E" w:rsidRDefault="00443C1D" w:rsidP="00443C1D">
            <w:pPr>
              <w:snapToGrid w:val="0"/>
              <w:spacing w:after="0"/>
              <w:rPr>
                <w:rFonts w:eastAsiaTheme="minorEastAsia"/>
                <w:lang w:eastAsia="zh-CN"/>
              </w:rPr>
            </w:pPr>
          </w:p>
        </w:tc>
        <w:tc>
          <w:tcPr>
            <w:tcW w:w="8080" w:type="dxa"/>
            <w:vAlign w:val="center"/>
          </w:tcPr>
          <w:p w14:paraId="30641208" w14:textId="4B82DE29" w:rsidR="00443C1D" w:rsidRPr="00B8068E" w:rsidRDefault="00443C1D" w:rsidP="00443C1D">
            <w:pPr>
              <w:widowControl w:val="0"/>
            </w:pPr>
          </w:p>
        </w:tc>
      </w:tr>
      <w:tr w:rsidR="00443C1D" w14:paraId="11A050F6" w14:textId="77777777" w:rsidTr="00964D8E">
        <w:trPr>
          <w:trHeight w:val="398"/>
          <w:jc w:val="center"/>
        </w:trPr>
        <w:tc>
          <w:tcPr>
            <w:tcW w:w="2547" w:type="dxa"/>
            <w:shd w:val="clear" w:color="auto" w:fill="auto"/>
            <w:vAlign w:val="center"/>
          </w:tcPr>
          <w:p w14:paraId="5135E296" w14:textId="1E79F1C4" w:rsidR="00443C1D" w:rsidRPr="00881635" w:rsidRDefault="00443C1D" w:rsidP="00443C1D">
            <w:pPr>
              <w:snapToGrid w:val="0"/>
              <w:spacing w:after="0"/>
              <w:rPr>
                <w:rFonts w:eastAsiaTheme="minorEastAsia"/>
                <w:lang w:eastAsia="zh-CN"/>
              </w:rPr>
            </w:pPr>
          </w:p>
        </w:tc>
        <w:tc>
          <w:tcPr>
            <w:tcW w:w="8080" w:type="dxa"/>
            <w:vAlign w:val="center"/>
          </w:tcPr>
          <w:p w14:paraId="5A4B30E9" w14:textId="4DF08061" w:rsidR="00443C1D" w:rsidRPr="00881635" w:rsidRDefault="00443C1D" w:rsidP="00272347">
            <w:pPr>
              <w:spacing w:beforeLines="50" w:before="120" w:afterLines="50" w:after="120"/>
              <w:rPr>
                <w:rFonts w:eastAsiaTheme="minorEastAsia"/>
                <w:lang w:eastAsia="zh-CN"/>
              </w:rPr>
            </w:pPr>
          </w:p>
        </w:tc>
      </w:tr>
      <w:tr w:rsidR="00B421BD" w14:paraId="3D7CBC27" w14:textId="77777777" w:rsidTr="00964D8E">
        <w:trPr>
          <w:trHeight w:val="398"/>
          <w:jc w:val="center"/>
        </w:trPr>
        <w:tc>
          <w:tcPr>
            <w:tcW w:w="2547" w:type="dxa"/>
            <w:shd w:val="clear" w:color="auto" w:fill="auto"/>
            <w:vAlign w:val="center"/>
          </w:tcPr>
          <w:p w14:paraId="4E4E9993" w14:textId="7E02AE25" w:rsidR="00B421BD" w:rsidRPr="001B4D5B" w:rsidRDefault="00B421BD" w:rsidP="00B421BD">
            <w:pPr>
              <w:snapToGrid w:val="0"/>
              <w:spacing w:after="0"/>
              <w:rPr>
                <w:color w:val="C00000"/>
                <w:lang w:eastAsia="zh-CN"/>
              </w:rPr>
            </w:pPr>
          </w:p>
        </w:tc>
        <w:tc>
          <w:tcPr>
            <w:tcW w:w="8080" w:type="dxa"/>
            <w:vAlign w:val="center"/>
          </w:tcPr>
          <w:p w14:paraId="4ECA2F13" w14:textId="473CAE97" w:rsidR="00B421BD" w:rsidRPr="001B4D5B" w:rsidRDefault="00B421BD" w:rsidP="00B421BD">
            <w:pPr>
              <w:rPr>
                <w:i/>
                <w:color w:val="C00000"/>
                <w:lang w:val="en-US" w:eastAsia="zh-CN"/>
              </w:rPr>
            </w:pPr>
          </w:p>
        </w:tc>
      </w:tr>
      <w:tr w:rsidR="00831174" w14:paraId="418B6E6F" w14:textId="77777777" w:rsidTr="00964D8E">
        <w:trPr>
          <w:trHeight w:val="398"/>
          <w:jc w:val="center"/>
        </w:trPr>
        <w:tc>
          <w:tcPr>
            <w:tcW w:w="2547" w:type="dxa"/>
            <w:shd w:val="clear" w:color="auto" w:fill="auto"/>
            <w:vAlign w:val="center"/>
          </w:tcPr>
          <w:p w14:paraId="754AEC3F" w14:textId="6BD8A259" w:rsidR="00831174" w:rsidRDefault="00831174" w:rsidP="00831174">
            <w:pPr>
              <w:snapToGrid w:val="0"/>
              <w:spacing w:after="0"/>
              <w:rPr>
                <w:lang w:eastAsia="zh-CN"/>
              </w:rPr>
            </w:pPr>
          </w:p>
        </w:tc>
        <w:tc>
          <w:tcPr>
            <w:tcW w:w="8080" w:type="dxa"/>
            <w:vAlign w:val="center"/>
          </w:tcPr>
          <w:p w14:paraId="5656230C" w14:textId="47DFB2BC" w:rsidR="00831174" w:rsidRDefault="00831174" w:rsidP="00831174">
            <w:pPr>
              <w:pStyle w:val="BodyText"/>
              <w:rPr>
                <w:i/>
              </w:rPr>
            </w:pPr>
          </w:p>
        </w:tc>
      </w:tr>
      <w:tr w:rsidR="00F618D5" w:rsidRPr="00267C65" w14:paraId="2A4EF43C" w14:textId="77777777" w:rsidTr="00964D8E">
        <w:trPr>
          <w:trHeight w:val="398"/>
          <w:jc w:val="center"/>
        </w:trPr>
        <w:tc>
          <w:tcPr>
            <w:tcW w:w="2547" w:type="dxa"/>
            <w:shd w:val="clear" w:color="auto" w:fill="auto"/>
            <w:vAlign w:val="center"/>
          </w:tcPr>
          <w:p w14:paraId="1D186175" w14:textId="5381939F" w:rsidR="00F618D5" w:rsidRDefault="00F618D5" w:rsidP="00F618D5">
            <w:pPr>
              <w:snapToGrid w:val="0"/>
              <w:spacing w:after="0"/>
              <w:rPr>
                <w:lang w:eastAsia="zh-CN"/>
              </w:rPr>
            </w:pPr>
          </w:p>
        </w:tc>
        <w:tc>
          <w:tcPr>
            <w:tcW w:w="8080" w:type="dxa"/>
            <w:vAlign w:val="center"/>
          </w:tcPr>
          <w:p w14:paraId="4B5F83C5" w14:textId="70D9182E" w:rsidR="00F618D5" w:rsidRPr="00267C65" w:rsidRDefault="00F618D5" w:rsidP="00F618D5">
            <w:pPr>
              <w:spacing w:beforeLines="50" w:before="120" w:afterLines="50" w:after="120"/>
            </w:pPr>
          </w:p>
        </w:tc>
      </w:tr>
      <w:tr w:rsidR="00AC38B0" w14:paraId="70B6EBE7" w14:textId="77777777" w:rsidTr="00964D8E">
        <w:trPr>
          <w:trHeight w:val="398"/>
          <w:jc w:val="center"/>
        </w:trPr>
        <w:tc>
          <w:tcPr>
            <w:tcW w:w="2547" w:type="dxa"/>
            <w:shd w:val="clear" w:color="auto" w:fill="auto"/>
            <w:vAlign w:val="center"/>
          </w:tcPr>
          <w:p w14:paraId="31FC6934" w14:textId="51EF1807" w:rsidR="00AC38B0" w:rsidRDefault="00AC38B0" w:rsidP="00AC38B0">
            <w:pPr>
              <w:snapToGrid w:val="0"/>
              <w:spacing w:after="0"/>
              <w:rPr>
                <w:lang w:eastAsia="zh-CN"/>
              </w:rPr>
            </w:pPr>
          </w:p>
        </w:tc>
        <w:tc>
          <w:tcPr>
            <w:tcW w:w="8080" w:type="dxa"/>
            <w:vAlign w:val="center"/>
          </w:tcPr>
          <w:p w14:paraId="724C35C0" w14:textId="2D091ECB" w:rsidR="00AC38B0" w:rsidRDefault="00AC38B0" w:rsidP="00AC38B0">
            <w:pPr>
              <w:pStyle w:val="BodyText"/>
              <w:rPr>
                <w:i/>
              </w:rPr>
            </w:pPr>
          </w:p>
        </w:tc>
      </w:tr>
      <w:tr w:rsidR="00354326" w14:paraId="683D98D1" w14:textId="77777777" w:rsidTr="00033747">
        <w:trPr>
          <w:trHeight w:val="398"/>
          <w:jc w:val="center"/>
        </w:trPr>
        <w:tc>
          <w:tcPr>
            <w:tcW w:w="2547" w:type="dxa"/>
            <w:shd w:val="clear" w:color="auto" w:fill="auto"/>
            <w:vAlign w:val="center"/>
          </w:tcPr>
          <w:p w14:paraId="3484DF26" w14:textId="42EB8E2F" w:rsidR="00354326" w:rsidRDefault="00354326" w:rsidP="00354326">
            <w:pPr>
              <w:snapToGrid w:val="0"/>
              <w:spacing w:after="0"/>
              <w:rPr>
                <w:lang w:eastAsia="zh-CN"/>
              </w:rPr>
            </w:pPr>
          </w:p>
        </w:tc>
        <w:tc>
          <w:tcPr>
            <w:tcW w:w="8080" w:type="dxa"/>
          </w:tcPr>
          <w:p w14:paraId="687193BD" w14:textId="5C79ACEB" w:rsidR="00354326" w:rsidRPr="00267C65" w:rsidRDefault="00354326" w:rsidP="00354326">
            <w:pPr>
              <w:spacing w:beforeLines="50" w:before="120" w:afterLines="50" w:after="120"/>
            </w:pPr>
          </w:p>
        </w:tc>
      </w:tr>
      <w:tr w:rsidR="00354326" w14:paraId="77475B7E" w14:textId="77777777" w:rsidTr="00033747">
        <w:trPr>
          <w:trHeight w:val="398"/>
          <w:jc w:val="center"/>
        </w:trPr>
        <w:tc>
          <w:tcPr>
            <w:tcW w:w="2547" w:type="dxa"/>
            <w:shd w:val="clear" w:color="auto" w:fill="auto"/>
            <w:vAlign w:val="center"/>
          </w:tcPr>
          <w:p w14:paraId="1E1C7DFE" w14:textId="4AE4AADA" w:rsidR="00354326" w:rsidRPr="00CA631D" w:rsidRDefault="00354326" w:rsidP="00354326">
            <w:pPr>
              <w:snapToGrid w:val="0"/>
              <w:spacing w:after="0"/>
              <w:rPr>
                <w:color w:val="C00000"/>
                <w:lang w:eastAsia="zh-CN"/>
              </w:rPr>
            </w:pPr>
          </w:p>
        </w:tc>
        <w:tc>
          <w:tcPr>
            <w:tcW w:w="8080" w:type="dxa"/>
            <w:vAlign w:val="center"/>
          </w:tcPr>
          <w:p w14:paraId="461A3A9C" w14:textId="61BA809B" w:rsidR="00354326" w:rsidRPr="00354326" w:rsidRDefault="00354326" w:rsidP="00354326">
            <w:pPr>
              <w:tabs>
                <w:tab w:val="left" w:pos="979"/>
              </w:tabs>
              <w:rPr>
                <w:bCs/>
                <w:color w:val="C00000"/>
              </w:rPr>
            </w:pPr>
          </w:p>
        </w:tc>
      </w:tr>
      <w:tr w:rsidR="00354326" w14:paraId="011AA3B9" w14:textId="77777777" w:rsidTr="00033747">
        <w:trPr>
          <w:trHeight w:val="412"/>
          <w:jc w:val="center"/>
        </w:trPr>
        <w:tc>
          <w:tcPr>
            <w:tcW w:w="2547" w:type="dxa"/>
            <w:shd w:val="clear" w:color="auto" w:fill="auto"/>
            <w:vAlign w:val="center"/>
          </w:tcPr>
          <w:p w14:paraId="078DF566" w14:textId="305E4195" w:rsidR="00354326" w:rsidRPr="009D7E5C" w:rsidRDefault="00354326" w:rsidP="00354326">
            <w:pPr>
              <w:snapToGrid w:val="0"/>
              <w:spacing w:after="0"/>
              <w:rPr>
                <w:lang w:eastAsia="zh-CN"/>
              </w:rPr>
            </w:pPr>
          </w:p>
        </w:tc>
        <w:tc>
          <w:tcPr>
            <w:tcW w:w="8080" w:type="dxa"/>
          </w:tcPr>
          <w:p w14:paraId="55679060" w14:textId="417B404B" w:rsidR="00354326" w:rsidRPr="009D7E5C" w:rsidRDefault="00354326" w:rsidP="00354326">
            <w:pPr>
              <w:jc w:val="both"/>
              <w:rPr>
                <w:b/>
                <w:i/>
                <w:lang w:val="en-US"/>
              </w:rPr>
            </w:pPr>
          </w:p>
        </w:tc>
      </w:tr>
      <w:tr w:rsidR="00354326" w14:paraId="449BC377" w14:textId="77777777" w:rsidTr="00964D8E">
        <w:trPr>
          <w:trHeight w:val="398"/>
          <w:jc w:val="center"/>
        </w:trPr>
        <w:tc>
          <w:tcPr>
            <w:tcW w:w="2547" w:type="dxa"/>
            <w:shd w:val="clear" w:color="auto" w:fill="auto"/>
            <w:vAlign w:val="center"/>
          </w:tcPr>
          <w:p w14:paraId="76079272" w14:textId="3CAB7487" w:rsidR="00354326" w:rsidRPr="005A7013" w:rsidRDefault="00354326" w:rsidP="00354326">
            <w:pPr>
              <w:snapToGrid w:val="0"/>
              <w:spacing w:after="0"/>
              <w:rPr>
                <w:lang w:eastAsia="zh-CN"/>
              </w:rPr>
            </w:pPr>
          </w:p>
        </w:tc>
        <w:tc>
          <w:tcPr>
            <w:tcW w:w="8080" w:type="dxa"/>
            <w:vAlign w:val="center"/>
          </w:tcPr>
          <w:p w14:paraId="1CFA2CF7" w14:textId="2B06BDC8" w:rsidR="00354326" w:rsidRPr="005A7013" w:rsidRDefault="00354326" w:rsidP="00354326">
            <w:pPr>
              <w:overflowPunct w:val="0"/>
              <w:autoSpaceDE w:val="0"/>
              <w:autoSpaceDN w:val="0"/>
              <w:adjustRightInd w:val="0"/>
              <w:contextualSpacing/>
              <w:textAlignment w:val="baseline"/>
              <w:rPr>
                <w:bCs/>
                <w:iCs/>
              </w:rPr>
            </w:pPr>
          </w:p>
        </w:tc>
      </w:tr>
      <w:tr w:rsidR="00354326" w14:paraId="5AD07FC4" w14:textId="77777777" w:rsidTr="00964D8E">
        <w:trPr>
          <w:trHeight w:val="398"/>
          <w:jc w:val="center"/>
        </w:trPr>
        <w:tc>
          <w:tcPr>
            <w:tcW w:w="2547" w:type="dxa"/>
            <w:shd w:val="clear" w:color="auto" w:fill="auto"/>
            <w:vAlign w:val="center"/>
          </w:tcPr>
          <w:p w14:paraId="26A68DDD" w14:textId="21D1CEC2" w:rsidR="00354326" w:rsidRPr="00F67856" w:rsidRDefault="00354326" w:rsidP="00354326">
            <w:pPr>
              <w:snapToGrid w:val="0"/>
              <w:spacing w:after="0"/>
              <w:rPr>
                <w:rFonts w:eastAsiaTheme="minorEastAsia"/>
                <w:bCs/>
                <w:lang w:eastAsia="zh-CN"/>
              </w:rPr>
            </w:pPr>
          </w:p>
        </w:tc>
        <w:tc>
          <w:tcPr>
            <w:tcW w:w="8080" w:type="dxa"/>
            <w:vAlign w:val="center"/>
          </w:tcPr>
          <w:p w14:paraId="60027F0A" w14:textId="18A234D7" w:rsidR="00354326" w:rsidRPr="00F67856" w:rsidRDefault="00354326" w:rsidP="00354326">
            <w:pPr>
              <w:jc w:val="both"/>
              <w:rPr>
                <w:rFonts w:eastAsiaTheme="minorEastAsia"/>
                <w:lang w:eastAsia="zh-CN"/>
              </w:rPr>
            </w:pPr>
          </w:p>
        </w:tc>
      </w:tr>
      <w:tr w:rsidR="00354326" w14:paraId="5256FAE2" w14:textId="77777777" w:rsidTr="00964D8E">
        <w:trPr>
          <w:trHeight w:val="398"/>
          <w:jc w:val="center"/>
        </w:trPr>
        <w:tc>
          <w:tcPr>
            <w:tcW w:w="2547" w:type="dxa"/>
            <w:shd w:val="clear" w:color="auto" w:fill="auto"/>
            <w:vAlign w:val="center"/>
          </w:tcPr>
          <w:p w14:paraId="0BC279F1" w14:textId="77777777" w:rsidR="00354326" w:rsidRDefault="00354326" w:rsidP="00354326">
            <w:pPr>
              <w:snapToGrid w:val="0"/>
              <w:spacing w:after="0"/>
              <w:rPr>
                <w:lang w:eastAsia="zh-CN"/>
              </w:rPr>
            </w:pPr>
          </w:p>
        </w:tc>
        <w:tc>
          <w:tcPr>
            <w:tcW w:w="8080" w:type="dxa"/>
            <w:vAlign w:val="center"/>
          </w:tcPr>
          <w:p w14:paraId="3ECCD011" w14:textId="77777777" w:rsidR="00354326" w:rsidRPr="0044038F" w:rsidRDefault="00354326" w:rsidP="00354326">
            <w:pPr>
              <w:spacing w:before="60" w:after="60" w:line="288" w:lineRule="auto"/>
              <w:jc w:val="both"/>
              <w:rPr>
                <w:rFonts w:eastAsia="Malgun Gothic"/>
                <w:b/>
                <w:sz w:val="22"/>
                <w:szCs w:val="22"/>
              </w:rPr>
            </w:pPr>
          </w:p>
        </w:tc>
      </w:tr>
      <w:tr w:rsidR="00354326" w14:paraId="2DBF8702" w14:textId="77777777" w:rsidTr="00964D8E">
        <w:trPr>
          <w:trHeight w:val="398"/>
          <w:jc w:val="center"/>
        </w:trPr>
        <w:tc>
          <w:tcPr>
            <w:tcW w:w="2547" w:type="dxa"/>
            <w:shd w:val="clear" w:color="auto" w:fill="auto"/>
            <w:vAlign w:val="center"/>
          </w:tcPr>
          <w:p w14:paraId="6DE3A0B7" w14:textId="77777777" w:rsidR="00354326" w:rsidRDefault="00354326" w:rsidP="00354326">
            <w:pPr>
              <w:snapToGrid w:val="0"/>
              <w:spacing w:after="0"/>
              <w:rPr>
                <w:lang w:eastAsia="zh-CN"/>
              </w:rPr>
            </w:pPr>
          </w:p>
        </w:tc>
        <w:tc>
          <w:tcPr>
            <w:tcW w:w="8080" w:type="dxa"/>
            <w:vAlign w:val="center"/>
          </w:tcPr>
          <w:p w14:paraId="50998CE8" w14:textId="77777777" w:rsidR="00354326" w:rsidRPr="005E2C3E" w:rsidRDefault="00354326" w:rsidP="00354326">
            <w:pPr>
              <w:ind w:right="-99"/>
              <w:rPr>
                <w:bCs/>
                <w:i/>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t>
      </w:r>
      <w:r>
        <w:rPr>
          <w:lang w:eastAsia="zh-TW"/>
        </w:rPr>
        <w:lastRenderedPageBreak/>
        <w:t xml:space="preserve">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lastRenderedPageBreak/>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lastRenderedPageBreak/>
        <w:t>M</w:t>
      </w:r>
      <w:r w:rsidR="00F259B5" w:rsidRPr="00F259B5">
        <w:rPr>
          <w:rFonts w:eastAsiaTheme="minorEastAsia"/>
          <w:i/>
          <w:lang w:eastAsia="zh-CN"/>
        </w:rPr>
        <w:t>oving UE to RRC_IDLE;</w:t>
      </w:r>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2DAE3A1D" w:rsidR="002F688E" w:rsidRPr="00413D36" w:rsidRDefault="00DC08F5" w:rsidP="002F688E">
      <w:pPr>
        <w:snapToGrid w:val="0"/>
        <w:spacing w:beforeLines="50" w:before="120" w:afterLines="50" w:after="120"/>
        <w:rPr>
          <w:i/>
        </w:rPr>
      </w:pPr>
      <w:r>
        <w:rPr>
          <w:rFonts w:eastAsiaTheme="minorEastAsia"/>
          <w:b/>
          <w:i/>
          <w:highlight w:val="yellow"/>
          <w:lang w:eastAsia="zh-CN"/>
        </w:rPr>
        <w:t>Initial proposal – Section 2.2.2:</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ListParagraph"/>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lastRenderedPageBreak/>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43FEEA44" w:rsidR="00EE39E8" w:rsidRDefault="00EE39E8" w:rsidP="00EE39E8">
            <w:pPr>
              <w:snapToGrid w:val="0"/>
              <w:spacing w:after="0"/>
              <w:rPr>
                <w:lang w:eastAsia="zh-CN"/>
              </w:rPr>
            </w:pPr>
          </w:p>
        </w:tc>
        <w:tc>
          <w:tcPr>
            <w:tcW w:w="8080" w:type="dxa"/>
            <w:vAlign w:val="center"/>
          </w:tcPr>
          <w:p w14:paraId="1DF86E3F" w14:textId="1BB7F55C" w:rsidR="00EE39E8" w:rsidRPr="00D847B9" w:rsidRDefault="00EE39E8" w:rsidP="00EE39E8">
            <w:pPr>
              <w:pStyle w:val="Eqn"/>
              <w:rPr>
                <w:sz w:val="20"/>
                <w:szCs w:val="20"/>
              </w:rPr>
            </w:pPr>
          </w:p>
        </w:tc>
      </w:tr>
      <w:tr w:rsidR="00EE39E8" w14:paraId="2C74D67A" w14:textId="77777777" w:rsidTr="00964D8E">
        <w:trPr>
          <w:trHeight w:val="398"/>
          <w:jc w:val="center"/>
        </w:trPr>
        <w:tc>
          <w:tcPr>
            <w:tcW w:w="2547" w:type="dxa"/>
            <w:shd w:val="clear" w:color="auto" w:fill="auto"/>
            <w:vAlign w:val="center"/>
          </w:tcPr>
          <w:p w14:paraId="42402B3D" w14:textId="256E04C0" w:rsidR="00EE39E8" w:rsidRPr="00720345" w:rsidRDefault="00EE39E8" w:rsidP="00EE39E8">
            <w:pPr>
              <w:snapToGrid w:val="0"/>
              <w:spacing w:after="0"/>
              <w:rPr>
                <w:rFonts w:eastAsiaTheme="minorEastAsia"/>
                <w:lang w:eastAsia="zh-CN"/>
              </w:rPr>
            </w:pPr>
          </w:p>
        </w:tc>
        <w:tc>
          <w:tcPr>
            <w:tcW w:w="8080" w:type="dxa"/>
            <w:vAlign w:val="center"/>
          </w:tcPr>
          <w:p w14:paraId="32C78CE4" w14:textId="7B4C950C" w:rsidR="001D0434" w:rsidRPr="00371474" w:rsidRDefault="001D0434" w:rsidP="001D0434">
            <w:pPr>
              <w:spacing w:before="120"/>
              <w:rPr>
                <w:rFonts w:eastAsiaTheme="minorEastAsia"/>
                <w:lang w:val="en-US" w:eastAsia="zh-CN"/>
              </w:rPr>
            </w:pPr>
          </w:p>
        </w:tc>
      </w:tr>
      <w:tr w:rsidR="00EE39E8" w14:paraId="74619B5C" w14:textId="77777777" w:rsidTr="00964D8E">
        <w:trPr>
          <w:trHeight w:val="398"/>
          <w:jc w:val="center"/>
        </w:trPr>
        <w:tc>
          <w:tcPr>
            <w:tcW w:w="2547" w:type="dxa"/>
            <w:shd w:val="clear" w:color="auto" w:fill="auto"/>
            <w:vAlign w:val="center"/>
          </w:tcPr>
          <w:p w14:paraId="1954E362" w14:textId="2787BF02" w:rsidR="00EE39E8" w:rsidRPr="00D9607F" w:rsidRDefault="00EE39E8" w:rsidP="00EE39E8">
            <w:pPr>
              <w:snapToGrid w:val="0"/>
              <w:spacing w:after="0"/>
              <w:rPr>
                <w:color w:val="C00000"/>
                <w:lang w:eastAsia="zh-CN"/>
              </w:rPr>
            </w:pPr>
          </w:p>
        </w:tc>
        <w:tc>
          <w:tcPr>
            <w:tcW w:w="8080" w:type="dxa"/>
            <w:vAlign w:val="center"/>
          </w:tcPr>
          <w:p w14:paraId="68A3F101" w14:textId="28C4F8C1" w:rsidR="00D9607F" w:rsidRPr="0029442A" w:rsidRDefault="00D9607F" w:rsidP="0029442A">
            <w:pPr>
              <w:spacing w:before="120"/>
              <w:rPr>
                <w:color w:val="000000" w:themeColor="text1"/>
              </w:rPr>
            </w:pPr>
          </w:p>
        </w:tc>
      </w:tr>
      <w:tr w:rsidR="00EE39E8" w14:paraId="139BB3D0" w14:textId="77777777" w:rsidTr="00964D8E">
        <w:trPr>
          <w:trHeight w:val="398"/>
          <w:jc w:val="center"/>
        </w:trPr>
        <w:tc>
          <w:tcPr>
            <w:tcW w:w="2547" w:type="dxa"/>
            <w:shd w:val="clear" w:color="auto" w:fill="auto"/>
            <w:vAlign w:val="center"/>
          </w:tcPr>
          <w:p w14:paraId="5F921D1E" w14:textId="23D2209C" w:rsidR="00EE39E8" w:rsidRPr="00B8068E" w:rsidRDefault="00EE39E8" w:rsidP="00EE39E8">
            <w:pPr>
              <w:snapToGrid w:val="0"/>
              <w:spacing w:after="0"/>
              <w:rPr>
                <w:rFonts w:eastAsiaTheme="minorEastAsia"/>
                <w:lang w:eastAsia="zh-CN"/>
              </w:rPr>
            </w:pPr>
          </w:p>
        </w:tc>
        <w:tc>
          <w:tcPr>
            <w:tcW w:w="8080" w:type="dxa"/>
            <w:vAlign w:val="center"/>
          </w:tcPr>
          <w:p w14:paraId="0373FC1E" w14:textId="1DB780BA" w:rsidR="00A2149B" w:rsidRPr="00B8068E" w:rsidRDefault="00A2149B" w:rsidP="00EE39E8">
            <w:pPr>
              <w:widowControl w:val="0"/>
            </w:pPr>
          </w:p>
        </w:tc>
      </w:tr>
      <w:tr w:rsidR="00443C1D" w14:paraId="7D0AC6E2" w14:textId="77777777" w:rsidTr="00964D8E">
        <w:trPr>
          <w:trHeight w:val="398"/>
          <w:jc w:val="center"/>
        </w:trPr>
        <w:tc>
          <w:tcPr>
            <w:tcW w:w="2547" w:type="dxa"/>
            <w:shd w:val="clear" w:color="auto" w:fill="auto"/>
            <w:vAlign w:val="center"/>
          </w:tcPr>
          <w:p w14:paraId="574DECC8" w14:textId="4F39CD9F" w:rsidR="00443C1D" w:rsidRPr="00881635" w:rsidRDefault="00443C1D" w:rsidP="00443C1D">
            <w:pPr>
              <w:snapToGrid w:val="0"/>
              <w:spacing w:after="0"/>
              <w:rPr>
                <w:rFonts w:eastAsiaTheme="minorEastAsia"/>
                <w:lang w:eastAsia="zh-CN"/>
              </w:rPr>
            </w:pPr>
          </w:p>
        </w:tc>
        <w:tc>
          <w:tcPr>
            <w:tcW w:w="8080" w:type="dxa"/>
            <w:vAlign w:val="center"/>
          </w:tcPr>
          <w:p w14:paraId="638193AA" w14:textId="77777777" w:rsidR="00443C1D" w:rsidRPr="00881635" w:rsidRDefault="00443C1D" w:rsidP="00443C1D">
            <w:pPr>
              <w:spacing w:beforeLines="50" w:before="120" w:afterLines="50" w:after="120"/>
              <w:rPr>
                <w:rFonts w:eastAsiaTheme="minorEastAsia"/>
                <w:lang w:eastAsia="zh-CN"/>
              </w:rPr>
            </w:pPr>
          </w:p>
        </w:tc>
      </w:tr>
      <w:tr w:rsidR="00443C1D" w14:paraId="3E2E8995" w14:textId="77777777" w:rsidTr="00964D8E">
        <w:trPr>
          <w:trHeight w:val="398"/>
          <w:jc w:val="center"/>
        </w:trPr>
        <w:tc>
          <w:tcPr>
            <w:tcW w:w="2547" w:type="dxa"/>
            <w:shd w:val="clear" w:color="auto" w:fill="auto"/>
            <w:vAlign w:val="center"/>
          </w:tcPr>
          <w:p w14:paraId="217CBC0C" w14:textId="4001AF89" w:rsidR="00443C1D" w:rsidRPr="00272347" w:rsidRDefault="00443C1D" w:rsidP="00443C1D">
            <w:pPr>
              <w:snapToGrid w:val="0"/>
              <w:spacing w:after="0"/>
              <w:rPr>
                <w:rFonts w:eastAsiaTheme="minorEastAsia"/>
                <w:color w:val="C00000"/>
                <w:lang w:eastAsia="zh-CN"/>
              </w:rPr>
            </w:pPr>
          </w:p>
        </w:tc>
        <w:tc>
          <w:tcPr>
            <w:tcW w:w="8080" w:type="dxa"/>
            <w:vAlign w:val="center"/>
          </w:tcPr>
          <w:p w14:paraId="4946DA39" w14:textId="77923B81" w:rsidR="00443C1D" w:rsidRPr="001B4D5B" w:rsidRDefault="00443C1D" w:rsidP="00272347">
            <w:pPr>
              <w:rPr>
                <w:i/>
                <w:color w:val="C00000"/>
                <w:lang w:val="en-US" w:eastAsia="zh-CN"/>
              </w:rPr>
            </w:pPr>
          </w:p>
        </w:tc>
      </w:tr>
      <w:tr w:rsidR="00B421BD" w14:paraId="5D855941" w14:textId="77777777" w:rsidTr="00964D8E">
        <w:trPr>
          <w:trHeight w:val="398"/>
          <w:jc w:val="center"/>
        </w:trPr>
        <w:tc>
          <w:tcPr>
            <w:tcW w:w="2547" w:type="dxa"/>
            <w:shd w:val="clear" w:color="auto" w:fill="auto"/>
            <w:vAlign w:val="center"/>
          </w:tcPr>
          <w:p w14:paraId="1A6100E8" w14:textId="010D541F" w:rsidR="00B421BD" w:rsidRDefault="00B421BD" w:rsidP="00B421BD">
            <w:pPr>
              <w:snapToGrid w:val="0"/>
              <w:spacing w:after="0"/>
              <w:rPr>
                <w:lang w:eastAsia="zh-CN"/>
              </w:rPr>
            </w:pPr>
          </w:p>
        </w:tc>
        <w:tc>
          <w:tcPr>
            <w:tcW w:w="8080" w:type="dxa"/>
            <w:vAlign w:val="center"/>
          </w:tcPr>
          <w:p w14:paraId="166C8DB7" w14:textId="6BD5B854" w:rsidR="00B421BD" w:rsidRDefault="00B421BD" w:rsidP="00B421BD">
            <w:pPr>
              <w:pStyle w:val="BodyText"/>
              <w:rPr>
                <w:i/>
              </w:rPr>
            </w:pPr>
          </w:p>
        </w:tc>
      </w:tr>
      <w:tr w:rsidR="00831174" w:rsidRPr="00267C65" w14:paraId="3267A133" w14:textId="77777777" w:rsidTr="00964D8E">
        <w:trPr>
          <w:trHeight w:val="398"/>
          <w:jc w:val="center"/>
        </w:trPr>
        <w:tc>
          <w:tcPr>
            <w:tcW w:w="2547" w:type="dxa"/>
            <w:shd w:val="clear" w:color="auto" w:fill="auto"/>
            <w:vAlign w:val="center"/>
          </w:tcPr>
          <w:p w14:paraId="5FBE0028" w14:textId="5BC17C28" w:rsidR="00831174" w:rsidRDefault="00831174" w:rsidP="00831174">
            <w:pPr>
              <w:snapToGrid w:val="0"/>
              <w:spacing w:after="0"/>
              <w:rPr>
                <w:lang w:eastAsia="zh-CN"/>
              </w:rPr>
            </w:pPr>
          </w:p>
        </w:tc>
        <w:tc>
          <w:tcPr>
            <w:tcW w:w="8080" w:type="dxa"/>
            <w:vAlign w:val="center"/>
          </w:tcPr>
          <w:p w14:paraId="1718EDCD" w14:textId="7760E86C" w:rsidR="00831174" w:rsidRPr="00267C65" w:rsidRDefault="00831174" w:rsidP="00831174">
            <w:pPr>
              <w:spacing w:beforeLines="50" w:before="120" w:afterLines="50" w:after="120"/>
            </w:pPr>
          </w:p>
        </w:tc>
      </w:tr>
      <w:tr w:rsidR="00F618D5" w14:paraId="05BBC8CB" w14:textId="77777777" w:rsidTr="00964D8E">
        <w:trPr>
          <w:trHeight w:val="398"/>
          <w:jc w:val="center"/>
        </w:trPr>
        <w:tc>
          <w:tcPr>
            <w:tcW w:w="2547" w:type="dxa"/>
            <w:shd w:val="clear" w:color="auto" w:fill="auto"/>
            <w:vAlign w:val="center"/>
          </w:tcPr>
          <w:p w14:paraId="4C9FDF31" w14:textId="108E9A0F" w:rsidR="00F618D5" w:rsidRDefault="00F618D5" w:rsidP="00F618D5">
            <w:pPr>
              <w:snapToGrid w:val="0"/>
              <w:spacing w:after="0"/>
              <w:rPr>
                <w:lang w:eastAsia="zh-CN"/>
              </w:rPr>
            </w:pPr>
          </w:p>
        </w:tc>
        <w:tc>
          <w:tcPr>
            <w:tcW w:w="8080" w:type="dxa"/>
            <w:vAlign w:val="center"/>
          </w:tcPr>
          <w:p w14:paraId="2C424773" w14:textId="716D7E2E" w:rsidR="00F618D5" w:rsidRDefault="00F618D5" w:rsidP="00F618D5">
            <w:pPr>
              <w:pStyle w:val="BodyText"/>
              <w:rPr>
                <w:i/>
              </w:rPr>
            </w:pPr>
          </w:p>
        </w:tc>
      </w:tr>
      <w:tr w:rsidR="00AC38B0" w14:paraId="2BC26E35" w14:textId="77777777" w:rsidTr="00964D8E">
        <w:trPr>
          <w:trHeight w:val="398"/>
          <w:jc w:val="center"/>
        </w:trPr>
        <w:tc>
          <w:tcPr>
            <w:tcW w:w="2547" w:type="dxa"/>
            <w:shd w:val="clear" w:color="auto" w:fill="auto"/>
            <w:vAlign w:val="center"/>
          </w:tcPr>
          <w:p w14:paraId="1012C833" w14:textId="54C02EF1" w:rsidR="00AC38B0" w:rsidRDefault="00AC38B0" w:rsidP="00AC38B0">
            <w:pPr>
              <w:snapToGrid w:val="0"/>
              <w:spacing w:after="0"/>
              <w:rPr>
                <w:lang w:eastAsia="zh-CN"/>
              </w:rPr>
            </w:pPr>
          </w:p>
        </w:tc>
        <w:tc>
          <w:tcPr>
            <w:tcW w:w="8080" w:type="dxa"/>
            <w:vAlign w:val="center"/>
          </w:tcPr>
          <w:p w14:paraId="3B9705B3" w14:textId="49B8E1ED" w:rsidR="00AC38B0" w:rsidRPr="00267C65" w:rsidRDefault="00AC38B0" w:rsidP="00AC38B0">
            <w:pPr>
              <w:spacing w:beforeLines="50" w:before="120" w:afterLines="50" w:after="120"/>
            </w:pPr>
          </w:p>
        </w:tc>
      </w:tr>
      <w:tr w:rsidR="00AC38B0" w14:paraId="17FBA690" w14:textId="77777777" w:rsidTr="00964D8E">
        <w:trPr>
          <w:trHeight w:val="398"/>
          <w:jc w:val="center"/>
        </w:trPr>
        <w:tc>
          <w:tcPr>
            <w:tcW w:w="2547" w:type="dxa"/>
            <w:shd w:val="clear" w:color="auto" w:fill="auto"/>
            <w:vAlign w:val="center"/>
          </w:tcPr>
          <w:p w14:paraId="5D0ABA59" w14:textId="1CFD6785" w:rsidR="00AC38B0" w:rsidRPr="00CA631D" w:rsidRDefault="00AC38B0" w:rsidP="00AC38B0">
            <w:pPr>
              <w:snapToGrid w:val="0"/>
              <w:spacing w:after="0"/>
              <w:rPr>
                <w:color w:val="C00000"/>
                <w:lang w:eastAsia="zh-CN"/>
              </w:rPr>
            </w:pPr>
          </w:p>
        </w:tc>
        <w:tc>
          <w:tcPr>
            <w:tcW w:w="8080" w:type="dxa"/>
            <w:vAlign w:val="center"/>
          </w:tcPr>
          <w:p w14:paraId="7F9BD307" w14:textId="717B29BF" w:rsidR="00AC38B0" w:rsidRPr="00CA631D" w:rsidRDefault="00AC38B0" w:rsidP="00403A16">
            <w:pPr>
              <w:rPr>
                <w:bCs/>
                <w:i/>
                <w:color w:val="C00000"/>
              </w:rPr>
            </w:pPr>
          </w:p>
        </w:tc>
      </w:tr>
      <w:tr w:rsidR="00AC38B0" w14:paraId="36C13C89" w14:textId="77777777" w:rsidTr="00964D8E">
        <w:trPr>
          <w:trHeight w:val="412"/>
          <w:jc w:val="center"/>
        </w:trPr>
        <w:tc>
          <w:tcPr>
            <w:tcW w:w="2547" w:type="dxa"/>
            <w:shd w:val="clear" w:color="auto" w:fill="auto"/>
            <w:vAlign w:val="center"/>
          </w:tcPr>
          <w:p w14:paraId="2C318EE5" w14:textId="00B884BB" w:rsidR="00AC38B0" w:rsidRPr="009D7E5C" w:rsidRDefault="00AC38B0" w:rsidP="00AC38B0">
            <w:pPr>
              <w:snapToGrid w:val="0"/>
              <w:spacing w:after="0"/>
              <w:rPr>
                <w:lang w:eastAsia="zh-CN"/>
              </w:rPr>
            </w:pPr>
          </w:p>
        </w:tc>
        <w:tc>
          <w:tcPr>
            <w:tcW w:w="8080" w:type="dxa"/>
            <w:vAlign w:val="center"/>
          </w:tcPr>
          <w:p w14:paraId="0443C3F5" w14:textId="407918C8" w:rsidR="00AC38B0" w:rsidRPr="009D7E5C" w:rsidRDefault="00AC38B0" w:rsidP="00403A16">
            <w:pPr>
              <w:jc w:val="both"/>
              <w:rPr>
                <w:b/>
                <w:i/>
                <w:lang w:val="en-US"/>
              </w:rPr>
            </w:pPr>
          </w:p>
        </w:tc>
      </w:tr>
      <w:tr w:rsidR="00AC38B0" w14:paraId="45CFED9F" w14:textId="77777777" w:rsidTr="00964D8E">
        <w:trPr>
          <w:trHeight w:val="398"/>
          <w:jc w:val="center"/>
        </w:trPr>
        <w:tc>
          <w:tcPr>
            <w:tcW w:w="2547" w:type="dxa"/>
            <w:shd w:val="clear" w:color="auto" w:fill="auto"/>
            <w:vAlign w:val="center"/>
          </w:tcPr>
          <w:p w14:paraId="2E3C25E4" w14:textId="498C3402" w:rsidR="00AC38B0" w:rsidRPr="005A7013" w:rsidRDefault="00AC38B0" w:rsidP="00AC38B0">
            <w:pPr>
              <w:snapToGrid w:val="0"/>
              <w:spacing w:after="0"/>
              <w:rPr>
                <w:lang w:eastAsia="zh-CN"/>
              </w:rPr>
            </w:pPr>
          </w:p>
        </w:tc>
        <w:tc>
          <w:tcPr>
            <w:tcW w:w="8080" w:type="dxa"/>
            <w:vAlign w:val="center"/>
          </w:tcPr>
          <w:p w14:paraId="548678AA" w14:textId="41C8A5C4" w:rsidR="00AC38B0" w:rsidRPr="005A7013" w:rsidRDefault="00AC38B0" w:rsidP="00403A16">
            <w:pPr>
              <w:overflowPunct w:val="0"/>
              <w:autoSpaceDE w:val="0"/>
              <w:autoSpaceDN w:val="0"/>
              <w:adjustRightInd w:val="0"/>
              <w:contextualSpacing/>
              <w:textAlignment w:val="baseline"/>
              <w:rPr>
                <w:bCs/>
                <w:iCs/>
              </w:rPr>
            </w:pPr>
          </w:p>
        </w:tc>
      </w:tr>
      <w:tr w:rsidR="00403A16" w14:paraId="5773D310" w14:textId="77777777" w:rsidTr="00964D8E">
        <w:trPr>
          <w:trHeight w:val="398"/>
          <w:jc w:val="center"/>
        </w:trPr>
        <w:tc>
          <w:tcPr>
            <w:tcW w:w="2547" w:type="dxa"/>
            <w:shd w:val="clear" w:color="auto" w:fill="auto"/>
            <w:vAlign w:val="center"/>
          </w:tcPr>
          <w:p w14:paraId="54DBBAC3" w14:textId="22B413EF" w:rsidR="00403A16" w:rsidRPr="00F67856" w:rsidRDefault="00403A16" w:rsidP="00403A16">
            <w:pPr>
              <w:snapToGrid w:val="0"/>
              <w:spacing w:after="0"/>
              <w:rPr>
                <w:rFonts w:eastAsiaTheme="minorEastAsia"/>
                <w:bCs/>
                <w:lang w:eastAsia="zh-CN"/>
              </w:rPr>
            </w:pPr>
          </w:p>
        </w:tc>
        <w:tc>
          <w:tcPr>
            <w:tcW w:w="8080" w:type="dxa"/>
            <w:vAlign w:val="center"/>
          </w:tcPr>
          <w:p w14:paraId="0C98A80E" w14:textId="77777777" w:rsidR="00403A16" w:rsidRPr="00F67856" w:rsidRDefault="00403A16" w:rsidP="00403A16">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77777777" w:rsidR="00151D7B" w:rsidRDefault="00151D7B" w:rsidP="00151D7B">
      <w:pPr>
        <w:rPr>
          <w:lang w:eastAsia="zh-CN"/>
        </w:rPr>
      </w:pPr>
    </w:p>
    <w:p w14:paraId="64C58AB3" w14:textId="77777777" w:rsidR="001E756A" w:rsidRPr="00234ED2" w:rsidRDefault="001E756A" w:rsidP="00234ED2">
      <w:pPr>
        <w:rPr>
          <w:lang w:eastAsia="zh-CN"/>
        </w:rPr>
      </w:pPr>
    </w:p>
    <w:p w14:paraId="524465F3" w14:textId="26223048" w:rsidR="00BC4983" w:rsidRPr="00735A2B" w:rsidRDefault="00BC4983" w:rsidP="00BC4983">
      <w:pPr>
        <w:pStyle w:val="Heading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lastRenderedPageBreak/>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ListParagraph"/>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lastRenderedPageBreak/>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lastRenderedPageBreak/>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2D4B2228" w:rsidR="00EE39E8" w:rsidRDefault="00EE39E8" w:rsidP="00EE39E8">
            <w:pPr>
              <w:snapToGrid w:val="0"/>
              <w:spacing w:after="0"/>
              <w:rPr>
                <w:lang w:eastAsia="zh-CN"/>
              </w:rPr>
            </w:pPr>
          </w:p>
        </w:tc>
        <w:tc>
          <w:tcPr>
            <w:tcW w:w="8706" w:type="dxa"/>
            <w:vAlign w:val="center"/>
          </w:tcPr>
          <w:p w14:paraId="37E94A5C" w14:textId="37B4C736" w:rsidR="00EE39E8" w:rsidRPr="00D847B9" w:rsidRDefault="00EE39E8" w:rsidP="00EE39E8">
            <w:pPr>
              <w:pStyle w:val="Eqn"/>
              <w:rPr>
                <w:sz w:val="20"/>
                <w:szCs w:val="20"/>
              </w:rPr>
            </w:pPr>
          </w:p>
        </w:tc>
      </w:tr>
      <w:tr w:rsidR="00EE39E8" w14:paraId="7B7F3390" w14:textId="77777777" w:rsidTr="00443C1D">
        <w:trPr>
          <w:trHeight w:val="398"/>
          <w:jc w:val="center"/>
        </w:trPr>
        <w:tc>
          <w:tcPr>
            <w:tcW w:w="1921" w:type="dxa"/>
            <w:shd w:val="clear" w:color="auto" w:fill="auto"/>
            <w:vAlign w:val="center"/>
          </w:tcPr>
          <w:p w14:paraId="3F30939C" w14:textId="2349361E" w:rsidR="00EE39E8" w:rsidRPr="00B3571E" w:rsidRDefault="00EE39E8" w:rsidP="00EE39E8">
            <w:pPr>
              <w:snapToGrid w:val="0"/>
              <w:spacing w:after="0"/>
              <w:rPr>
                <w:rFonts w:eastAsiaTheme="minorEastAsia"/>
                <w:highlight w:val="yellow"/>
                <w:lang w:eastAsia="zh-CN"/>
              </w:rPr>
            </w:pPr>
          </w:p>
        </w:tc>
        <w:tc>
          <w:tcPr>
            <w:tcW w:w="8706" w:type="dxa"/>
            <w:vAlign w:val="center"/>
          </w:tcPr>
          <w:p w14:paraId="459B8D0E" w14:textId="366A3392" w:rsidR="00EE39E8" w:rsidRPr="00B3571E" w:rsidRDefault="00EE39E8" w:rsidP="00EE39E8">
            <w:pPr>
              <w:spacing w:before="120"/>
              <w:rPr>
                <w:rFonts w:eastAsiaTheme="minorEastAsia"/>
                <w:highlight w:val="yellow"/>
                <w:lang w:val="en-US" w:eastAsia="zh-CN"/>
              </w:rPr>
            </w:pPr>
          </w:p>
        </w:tc>
      </w:tr>
      <w:tr w:rsidR="00EE39E8" w14:paraId="3AB933E9" w14:textId="77777777" w:rsidTr="00443C1D">
        <w:trPr>
          <w:trHeight w:val="398"/>
          <w:jc w:val="center"/>
        </w:trPr>
        <w:tc>
          <w:tcPr>
            <w:tcW w:w="1921" w:type="dxa"/>
            <w:shd w:val="clear" w:color="auto" w:fill="auto"/>
            <w:vAlign w:val="center"/>
          </w:tcPr>
          <w:p w14:paraId="59EA2794" w14:textId="6C9F4A73" w:rsidR="00EE39E8" w:rsidRDefault="00EE39E8" w:rsidP="00EE39E8">
            <w:pPr>
              <w:snapToGrid w:val="0"/>
              <w:spacing w:after="0"/>
              <w:rPr>
                <w:lang w:eastAsia="zh-CN"/>
              </w:rPr>
            </w:pPr>
          </w:p>
        </w:tc>
        <w:tc>
          <w:tcPr>
            <w:tcW w:w="8706" w:type="dxa"/>
            <w:vAlign w:val="center"/>
          </w:tcPr>
          <w:p w14:paraId="06FD33CF" w14:textId="27D7B7F0" w:rsidR="008E5762" w:rsidRDefault="008E5762" w:rsidP="00EE39E8">
            <w:pPr>
              <w:spacing w:before="120"/>
            </w:pPr>
          </w:p>
        </w:tc>
      </w:tr>
      <w:tr w:rsidR="00EE39E8" w14:paraId="47547225" w14:textId="77777777" w:rsidTr="00443C1D">
        <w:trPr>
          <w:trHeight w:val="398"/>
          <w:jc w:val="center"/>
        </w:trPr>
        <w:tc>
          <w:tcPr>
            <w:tcW w:w="1921" w:type="dxa"/>
            <w:shd w:val="clear" w:color="auto" w:fill="auto"/>
            <w:vAlign w:val="center"/>
          </w:tcPr>
          <w:p w14:paraId="6E0955D2" w14:textId="35F807E0" w:rsidR="00EE39E8" w:rsidRPr="00B8068E" w:rsidRDefault="00EE39E8" w:rsidP="00EE39E8">
            <w:pPr>
              <w:snapToGrid w:val="0"/>
              <w:spacing w:after="0"/>
              <w:rPr>
                <w:rFonts w:eastAsiaTheme="minorEastAsia"/>
                <w:lang w:eastAsia="zh-CN"/>
              </w:rPr>
            </w:pPr>
          </w:p>
        </w:tc>
        <w:tc>
          <w:tcPr>
            <w:tcW w:w="8706" w:type="dxa"/>
            <w:vAlign w:val="center"/>
          </w:tcPr>
          <w:p w14:paraId="772E53DE" w14:textId="19B83759" w:rsidR="00EE39E8" w:rsidRPr="00B8068E" w:rsidRDefault="00EE39E8" w:rsidP="001B147A">
            <w:pPr>
              <w:widowControl w:val="0"/>
              <w:ind w:left="360"/>
            </w:pPr>
          </w:p>
        </w:tc>
      </w:tr>
      <w:tr w:rsidR="00EE39E8" w14:paraId="4F1461C8" w14:textId="77777777" w:rsidTr="00443C1D">
        <w:trPr>
          <w:trHeight w:val="398"/>
          <w:jc w:val="center"/>
        </w:trPr>
        <w:tc>
          <w:tcPr>
            <w:tcW w:w="1921" w:type="dxa"/>
            <w:shd w:val="clear" w:color="auto" w:fill="auto"/>
            <w:vAlign w:val="center"/>
          </w:tcPr>
          <w:p w14:paraId="0DABD115" w14:textId="0752FE03" w:rsidR="00EE39E8" w:rsidRPr="00A417D8" w:rsidRDefault="00EE39E8" w:rsidP="00EE39E8">
            <w:pPr>
              <w:snapToGrid w:val="0"/>
              <w:spacing w:after="0"/>
              <w:rPr>
                <w:rFonts w:eastAsiaTheme="minorEastAsia"/>
                <w:color w:val="C00000"/>
                <w:lang w:eastAsia="zh-CN"/>
              </w:rPr>
            </w:pPr>
          </w:p>
        </w:tc>
        <w:tc>
          <w:tcPr>
            <w:tcW w:w="8706" w:type="dxa"/>
            <w:vAlign w:val="center"/>
          </w:tcPr>
          <w:p w14:paraId="1380CBBA" w14:textId="4B301DE9" w:rsidR="00FC71D0" w:rsidRPr="001B147A" w:rsidRDefault="00FC71D0" w:rsidP="001B147A">
            <w:pPr>
              <w:spacing w:beforeLines="50" w:before="120" w:afterLines="50" w:after="120"/>
              <w:rPr>
                <w:rFonts w:eastAsiaTheme="minorEastAsia"/>
                <w:color w:val="C00000"/>
                <w:lang w:eastAsia="zh-CN"/>
              </w:rPr>
            </w:pPr>
          </w:p>
        </w:tc>
      </w:tr>
      <w:tr w:rsidR="00EE39E8" w14:paraId="262A006B" w14:textId="77777777" w:rsidTr="00443C1D">
        <w:trPr>
          <w:trHeight w:val="398"/>
          <w:jc w:val="center"/>
        </w:trPr>
        <w:tc>
          <w:tcPr>
            <w:tcW w:w="1921" w:type="dxa"/>
            <w:shd w:val="clear" w:color="auto" w:fill="auto"/>
            <w:vAlign w:val="center"/>
          </w:tcPr>
          <w:p w14:paraId="5BF80CDF" w14:textId="15E76035" w:rsidR="00EE39E8" w:rsidRPr="00240F7D" w:rsidRDefault="00EE39E8" w:rsidP="00EE39E8">
            <w:pPr>
              <w:snapToGrid w:val="0"/>
              <w:spacing w:after="0"/>
              <w:rPr>
                <w:lang w:eastAsia="zh-CN"/>
              </w:rPr>
            </w:pPr>
          </w:p>
        </w:tc>
        <w:tc>
          <w:tcPr>
            <w:tcW w:w="8706" w:type="dxa"/>
            <w:vAlign w:val="center"/>
          </w:tcPr>
          <w:p w14:paraId="5612B155" w14:textId="0FF83F8D" w:rsidR="00240F7D" w:rsidRPr="00240F7D" w:rsidRDefault="00240F7D" w:rsidP="00EE39E8">
            <w:pPr>
              <w:rPr>
                <w:lang w:eastAsia="zh-CN"/>
              </w:rPr>
            </w:pPr>
          </w:p>
        </w:tc>
      </w:tr>
      <w:tr w:rsidR="00443C1D" w14:paraId="0EBA6BDB" w14:textId="77777777" w:rsidTr="00443C1D">
        <w:trPr>
          <w:trHeight w:val="398"/>
          <w:jc w:val="center"/>
        </w:trPr>
        <w:tc>
          <w:tcPr>
            <w:tcW w:w="1921" w:type="dxa"/>
            <w:shd w:val="clear" w:color="auto" w:fill="auto"/>
            <w:vAlign w:val="center"/>
          </w:tcPr>
          <w:p w14:paraId="345EC9FC" w14:textId="68627DAF" w:rsidR="00443C1D" w:rsidRDefault="00443C1D" w:rsidP="00443C1D">
            <w:pPr>
              <w:snapToGrid w:val="0"/>
              <w:spacing w:after="0"/>
              <w:rPr>
                <w:lang w:eastAsia="zh-CN"/>
              </w:rPr>
            </w:pPr>
          </w:p>
        </w:tc>
        <w:tc>
          <w:tcPr>
            <w:tcW w:w="8706" w:type="dxa"/>
            <w:vAlign w:val="center"/>
          </w:tcPr>
          <w:p w14:paraId="33779C78" w14:textId="77777777" w:rsidR="00443C1D" w:rsidRDefault="00443C1D" w:rsidP="00443C1D">
            <w:pPr>
              <w:pStyle w:val="BodyText"/>
              <w:rPr>
                <w:i/>
              </w:rPr>
            </w:pPr>
          </w:p>
        </w:tc>
      </w:tr>
      <w:tr w:rsidR="00443C1D" w:rsidRPr="00267C65" w14:paraId="01934060" w14:textId="77777777" w:rsidTr="00443C1D">
        <w:trPr>
          <w:trHeight w:val="398"/>
          <w:jc w:val="center"/>
        </w:trPr>
        <w:tc>
          <w:tcPr>
            <w:tcW w:w="1921" w:type="dxa"/>
            <w:shd w:val="clear" w:color="auto" w:fill="auto"/>
            <w:vAlign w:val="center"/>
          </w:tcPr>
          <w:p w14:paraId="20C8763E" w14:textId="257C97C4" w:rsidR="00443C1D" w:rsidRPr="00272347" w:rsidRDefault="00443C1D" w:rsidP="00443C1D">
            <w:pPr>
              <w:snapToGrid w:val="0"/>
              <w:spacing w:after="0"/>
              <w:rPr>
                <w:rFonts w:eastAsiaTheme="minorEastAsia"/>
                <w:lang w:eastAsia="zh-CN"/>
              </w:rPr>
            </w:pPr>
          </w:p>
        </w:tc>
        <w:tc>
          <w:tcPr>
            <w:tcW w:w="8706" w:type="dxa"/>
            <w:vAlign w:val="center"/>
          </w:tcPr>
          <w:p w14:paraId="456CFF84" w14:textId="41AAB7C6" w:rsidR="00443C1D" w:rsidRPr="00267C65" w:rsidRDefault="00443C1D" w:rsidP="00272347">
            <w:pPr>
              <w:spacing w:beforeLines="50" w:before="120" w:afterLines="50" w:after="120"/>
            </w:pPr>
          </w:p>
        </w:tc>
      </w:tr>
      <w:tr w:rsidR="00B421BD" w14:paraId="6086BB1A" w14:textId="77777777" w:rsidTr="00443C1D">
        <w:trPr>
          <w:trHeight w:val="398"/>
          <w:jc w:val="center"/>
        </w:trPr>
        <w:tc>
          <w:tcPr>
            <w:tcW w:w="1921" w:type="dxa"/>
            <w:shd w:val="clear" w:color="auto" w:fill="auto"/>
            <w:vAlign w:val="center"/>
          </w:tcPr>
          <w:p w14:paraId="0919590D" w14:textId="37D6F0FA" w:rsidR="00B421BD" w:rsidRDefault="00B421BD" w:rsidP="00B421BD">
            <w:pPr>
              <w:snapToGrid w:val="0"/>
              <w:spacing w:after="0"/>
              <w:rPr>
                <w:lang w:eastAsia="zh-CN"/>
              </w:rPr>
            </w:pPr>
          </w:p>
        </w:tc>
        <w:tc>
          <w:tcPr>
            <w:tcW w:w="8706" w:type="dxa"/>
            <w:vAlign w:val="center"/>
          </w:tcPr>
          <w:p w14:paraId="2C7A07B7" w14:textId="4D58FF92" w:rsidR="00B421BD" w:rsidRDefault="00B421BD" w:rsidP="00B421BD">
            <w:pPr>
              <w:pStyle w:val="BodyText"/>
              <w:rPr>
                <w:i/>
              </w:rPr>
            </w:pPr>
          </w:p>
        </w:tc>
      </w:tr>
      <w:tr w:rsidR="00831174" w14:paraId="59090E25" w14:textId="77777777" w:rsidTr="00443C1D">
        <w:trPr>
          <w:trHeight w:val="398"/>
          <w:jc w:val="center"/>
        </w:trPr>
        <w:tc>
          <w:tcPr>
            <w:tcW w:w="1921" w:type="dxa"/>
            <w:shd w:val="clear" w:color="auto" w:fill="auto"/>
            <w:vAlign w:val="center"/>
          </w:tcPr>
          <w:p w14:paraId="2BC4BECF" w14:textId="4BE77831" w:rsidR="00831174" w:rsidRDefault="00831174" w:rsidP="00831174">
            <w:pPr>
              <w:snapToGrid w:val="0"/>
              <w:spacing w:after="0"/>
              <w:rPr>
                <w:lang w:eastAsia="zh-CN"/>
              </w:rPr>
            </w:pPr>
          </w:p>
        </w:tc>
        <w:tc>
          <w:tcPr>
            <w:tcW w:w="8706" w:type="dxa"/>
            <w:vAlign w:val="center"/>
          </w:tcPr>
          <w:p w14:paraId="35D8CBA3" w14:textId="6A51594E" w:rsidR="00831174" w:rsidRPr="00267C65" w:rsidRDefault="00831174" w:rsidP="00831174">
            <w:pPr>
              <w:spacing w:beforeLines="50" w:before="120" w:afterLines="50" w:after="120"/>
            </w:pPr>
          </w:p>
        </w:tc>
      </w:tr>
      <w:tr w:rsidR="00F618D5" w14:paraId="29D11FC6" w14:textId="77777777" w:rsidTr="00443C1D">
        <w:trPr>
          <w:trHeight w:val="398"/>
          <w:jc w:val="center"/>
        </w:trPr>
        <w:tc>
          <w:tcPr>
            <w:tcW w:w="1921" w:type="dxa"/>
            <w:shd w:val="clear" w:color="auto" w:fill="auto"/>
            <w:vAlign w:val="center"/>
          </w:tcPr>
          <w:p w14:paraId="4B708ACA" w14:textId="4AADDAB7" w:rsidR="00F618D5" w:rsidRPr="00CA631D" w:rsidRDefault="00F618D5" w:rsidP="00F618D5">
            <w:pPr>
              <w:snapToGrid w:val="0"/>
              <w:spacing w:after="0"/>
              <w:rPr>
                <w:color w:val="C00000"/>
                <w:lang w:eastAsia="zh-CN"/>
              </w:rPr>
            </w:pPr>
          </w:p>
        </w:tc>
        <w:tc>
          <w:tcPr>
            <w:tcW w:w="8706" w:type="dxa"/>
            <w:vAlign w:val="center"/>
          </w:tcPr>
          <w:p w14:paraId="3789500F" w14:textId="4DDBFA4C" w:rsidR="00F618D5" w:rsidRPr="00CA631D" w:rsidRDefault="00F618D5" w:rsidP="00F618D5">
            <w:pPr>
              <w:rPr>
                <w:bCs/>
                <w:i/>
                <w:color w:val="C00000"/>
              </w:rPr>
            </w:pPr>
          </w:p>
        </w:tc>
      </w:tr>
      <w:tr w:rsidR="00AC38B0" w14:paraId="6CA7104B" w14:textId="77777777" w:rsidTr="00443C1D">
        <w:trPr>
          <w:trHeight w:val="412"/>
          <w:jc w:val="center"/>
        </w:trPr>
        <w:tc>
          <w:tcPr>
            <w:tcW w:w="1921" w:type="dxa"/>
            <w:shd w:val="clear" w:color="auto" w:fill="auto"/>
            <w:vAlign w:val="center"/>
          </w:tcPr>
          <w:p w14:paraId="56BCBDFA" w14:textId="0AAC72B4" w:rsidR="00AC38B0" w:rsidRPr="009D7E5C" w:rsidRDefault="00AC38B0" w:rsidP="00AC38B0">
            <w:pPr>
              <w:snapToGrid w:val="0"/>
              <w:spacing w:after="0"/>
              <w:rPr>
                <w:lang w:eastAsia="zh-CN"/>
              </w:rPr>
            </w:pPr>
          </w:p>
        </w:tc>
        <w:tc>
          <w:tcPr>
            <w:tcW w:w="8706" w:type="dxa"/>
            <w:vAlign w:val="center"/>
          </w:tcPr>
          <w:p w14:paraId="21D111DD" w14:textId="0B1E2435" w:rsidR="00AC38B0" w:rsidRPr="009D7E5C" w:rsidRDefault="00AC38B0" w:rsidP="00AC38B0">
            <w:pPr>
              <w:jc w:val="both"/>
              <w:rPr>
                <w:b/>
                <w:i/>
                <w:lang w:val="en-US"/>
              </w:rPr>
            </w:pPr>
          </w:p>
        </w:tc>
      </w:tr>
      <w:tr w:rsidR="00AC38B0" w14:paraId="0EF2DCDC" w14:textId="77777777" w:rsidTr="00443C1D">
        <w:trPr>
          <w:trHeight w:val="398"/>
          <w:jc w:val="center"/>
        </w:trPr>
        <w:tc>
          <w:tcPr>
            <w:tcW w:w="1921" w:type="dxa"/>
            <w:shd w:val="clear" w:color="auto" w:fill="auto"/>
            <w:vAlign w:val="center"/>
          </w:tcPr>
          <w:p w14:paraId="6028F23F" w14:textId="14B91D2A" w:rsidR="00AC38B0" w:rsidRPr="005A7013" w:rsidRDefault="00AC38B0" w:rsidP="00AC38B0">
            <w:pPr>
              <w:snapToGrid w:val="0"/>
              <w:spacing w:after="0"/>
              <w:rPr>
                <w:lang w:eastAsia="zh-CN"/>
              </w:rPr>
            </w:pPr>
          </w:p>
        </w:tc>
        <w:tc>
          <w:tcPr>
            <w:tcW w:w="8706" w:type="dxa"/>
            <w:vAlign w:val="center"/>
          </w:tcPr>
          <w:p w14:paraId="1DE25566" w14:textId="1E5FBCA1" w:rsidR="00AC38B0" w:rsidRPr="005A7013" w:rsidRDefault="00AC38B0" w:rsidP="008531BE">
            <w:pPr>
              <w:overflowPunct w:val="0"/>
              <w:autoSpaceDE w:val="0"/>
              <w:autoSpaceDN w:val="0"/>
              <w:adjustRightInd w:val="0"/>
              <w:contextualSpacing/>
              <w:textAlignment w:val="baseline"/>
              <w:rPr>
                <w:bCs/>
                <w:iCs/>
              </w:rPr>
            </w:pPr>
          </w:p>
        </w:tc>
      </w:tr>
      <w:tr w:rsidR="00AC38B0" w14:paraId="3766FD6F" w14:textId="77777777" w:rsidTr="00443C1D">
        <w:trPr>
          <w:trHeight w:val="398"/>
          <w:jc w:val="center"/>
        </w:trPr>
        <w:tc>
          <w:tcPr>
            <w:tcW w:w="1921" w:type="dxa"/>
            <w:shd w:val="clear" w:color="auto" w:fill="auto"/>
            <w:vAlign w:val="center"/>
          </w:tcPr>
          <w:p w14:paraId="160F9D3F" w14:textId="1CA08976" w:rsidR="00AC38B0" w:rsidRPr="00F67856" w:rsidRDefault="00AC38B0" w:rsidP="00AC38B0">
            <w:pPr>
              <w:snapToGrid w:val="0"/>
              <w:spacing w:after="0"/>
              <w:rPr>
                <w:rFonts w:eastAsiaTheme="minorEastAsia"/>
                <w:bCs/>
                <w:lang w:eastAsia="zh-CN"/>
              </w:rPr>
            </w:pPr>
          </w:p>
        </w:tc>
        <w:tc>
          <w:tcPr>
            <w:tcW w:w="8706" w:type="dxa"/>
            <w:vAlign w:val="center"/>
          </w:tcPr>
          <w:p w14:paraId="70102BA3" w14:textId="59D428E1" w:rsidR="00AC38B0" w:rsidRPr="00F67856" w:rsidRDefault="00AC38B0" w:rsidP="008531BE">
            <w:pPr>
              <w:jc w:val="both"/>
              <w:rPr>
                <w:rFonts w:eastAsiaTheme="minorEastAsia"/>
                <w:lang w:eastAsia="zh-CN"/>
              </w:rPr>
            </w:pPr>
          </w:p>
        </w:tc>
      </w:tr>
      <w:tr w:rsidR="00AC38B0" w14:paraId="07BCD308" w14:textId="77777777" w:rsidTr="00443C1D">
        <w:trPr>
          <w:trHeight w:val="398"/>
          <w:jc w:val="center"/>
        </w:trPr>
        <w:tc>
          <w:tcPr>
            <w:tcW w:w="1921" w:type="dxa"/>
            <w:shd w:val="clear" w:color="auto" w:fill="auto"/>
            <w:vAlign w:val="center"/>
          </w:tcPr>
          <w:p w14:paraId="0515507D" w14:textId="55C625FE" w:rsidR="00AC38B0" w:rsidRDefault="00AC38B0" w:rsidP="00AC38B0">
            <w:pPr>
              <w:snapToGrid w:val="0"/>
              <w:spacing w:after="0"/>
              <w:rPr>
                <w:lang w:eastAsia="zh-CN"/>
              </w:rPr>
            </w:pPr>
          </w:p>
        </w:tc>
        <w:tc>
          <w:tcPr>
            <w:tcW w:w="8706" w:type="dxa"/>
            <w:vAlign w:val="center"/>
          </w:tcPr>
          <w:p w14:paraId="1DBD71A0" w14:textId="3B312903" w:rsidR="00AC38B0" w:rsidRPr="0044038F" w:rsidRDefault="00AC38B0" w:rsidP="008531BE">
            <w:pPr>
              <w:spacing w:before="60" w:after="60" w:line="288" w:lineRule="auto"/>
              <w:jc w:val="both"/>
              <w:rPr>
                <w:rFonts w:eastAsia="Malgun Gothic"/>
                <w:b/>
                <w:sz w:val="22"/>
                <w:szCs w:val="22"/>
              </w:rPr>
            </w:pPr>
          </w:p>
        </w:tc>
      </w:tr>
      <w:tr w:rsidR="008531BE" w14:paraId="19FEA76D" w14:textId="77777777" w:rsidTr="00443C1D">
        <w:trPr>
          <w:trHeight w:val="398"/>
          <w:jc w:val="center"/>
        </w:trPr>
        <w:tc>
          <w:tcPr>
            <w:tcW w:w="1921" w:type="dxa"/>
            <w:shd w:val="clear" w:color="auto" w:fill="auto"/>
            <w:vAlign w:val="center"/>
          </w:tcPr>
          <w:p w14:paraId="3107E71A" w14:textId="2DAC6EF8" w:rsidR="008531BE" w:rsidRDefault="008531BE" w:rsidP="00AC38B0">
            <w:pPr>
              <w:snapToGrid w:val="0"/>
              <w:spacing w:after="0"/>
              <w:rPr>
                <w:lang w:eastAsia="zh-CN"/>
              </w:rPr>
            </w:pPr>
          </w:p>
        </w:tc>
        <w:tc>
          <w:tcPr>
            <w:tcW w:w="8706" w:type="dxa"/>
            <w:vAlign w:val="center"/>
          </w:tcPr>
          <w:p w14:paraId="1739A86A" w14:textId="67FF39CB" w:rsidR="008531BE" w:rsidRPr="0044038F" w:rsidRDefault="008531BE" w:rsidP="008531BE">
            <w:pPr>
              <w:spacing w:before="60" w:after="60" w:line="288" w:lineRule="auto"/>
              <w:jc w:val="both"/>
              <w:rPr>
                <w:rFonts w:eastAsia="Malgun Gothic"/>
                <w:b/>
                <w:sz w:val="22"/>
                <w:szCs w:val="22"/>
              </w:rPr>
            </w:pPr>
          </w:p>
        </w:tc>
      </w:tr>
      <w:tr w:rsidR="008531BE" w14:paraId="69B63583" w14:textId="77777777" w:rsidTr="00443C1D">
        <w:trPr>
          <w:trHeight w:val="398"/>
          <w:jc w:val="center"/>
        </w:trPr>
        <w:tc>
          <w:tcPr>
            <w:tcW w:w="1921" w:type="dxa"/>
            <w:shd w:val="clear" w:color="auto" w:fill="auto"/>
            <w:vAlign w:val="center"/>
          </w:tcPr>
          <w:p w14:paraId="69D6AB11" w14:textId="77777777" w:rsidR="008531BE" w:rsidRDefault="008531BE" w:rsidP="00AC38B0">
            <w:pPr>
              <w:snapToGrid w:val="0"/>
              <w:spacing w:after="0"/>
              <w:rPr>
                <w:lang w:eastAsia="zh-CN"/>
              </w:rPr>
            </w:pPr>
          </w:p>
        </w:tc>
        <w:tc>
          <w:tcPr>
            <w:tcW w:w="8706" w:type="dxa"/>
            <w:vAlign w:val="center"/>
          </w:tcPr>
          <w:p w14:paraId="6B6DADEC" w14:textId="77777777" w:rsidR="008531BE" w:rsidRPr="0044038F" w:rsidRDefault="008531BE" w:rsidP="00AC38B0">
            <w:pPr>
              <w:spacing w:before="60" w:after="60" w:line="288" w:lineRule="auto"/>
              <w:jc w:val="both"/>
              <w:rPr>
                <w:rFonts w:eastAsia="Malgun Gothic"/>
                <w:b/>
                <w:sz w:val="22"/>
                <w:szCs w:val="22"/>
              </w:rPr>
            </w:pPr>
          </w:p>
        </w:tc>
      </w:tr>
      <w:tr w:rsidR="008531BE" w14:paraId="72EE19F8" w14:textId="77777777" w:rsidTr="00443C1D">
        <w:trPr>
          <w:trHeight w:val="398"/>
          <w:jc w:val="center"/>
        </w:trPr>
        <w:tc>
          <w:tcPr>
            <w:tcW w:w="1921" w:type="dxa"/>
            <w:shd w:val="clear" w:color="auto" w:fill="auto"/>
            <w:vAlign w:val="center"/>
          </w:tcPr>
          <w:p w14:paraId="0ACDDA70" w14:textId="77777777" w:rsidR="008531BE" w:rsidRDefault="008531BE" w:rsidP="00AC38B0">
            <w:pPr>
              <w:snapToGrid w:val="0"/>
              <w:spacing w:after="0"/>
              <w:rPr>
                <w:lang w:eastAsia="zh-CN"/>
              </w:rPr>
            </w:pPr>
          </w:p>
        </w:tc>
        <w:tc>
          <w:tcPr>
            <w:tcW w:w="8706" w:type="dxa"/>
            <w:vAlign w:val="center"/>
          </w:tcPr>
          <w:p w14:paraId="1641BCA1" w14:textId="77777777" w:rsidR="008531BE" w:rsidRPr="0044038F" w:rsidRDefault="008531BE" w:rsidP="00AC38B0">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Pr="00117F4A" w:rsidRDefault="00A0288F" w:rsidP="0042406C">
      <w:pPr>
        <w:tabs>
          <w:tab w:val="left" w:pos="576"/>
        </w:tabs>
        <w:snapToGrid w:val="0"/>
        <w:spacing w:beforeLines="50" w:before="120" w:afterLines="50" w:after="120"/>
        <w:rPr>
          <w:rFonts w:eastAsiaTheme="minorEastAsia"/>
          <w:color w:val="000000" w:themeColor="text1"/>
          <w:lang w:eastAsia="zh-CN"/>
        </w:rPr>
      </w:pPr>
    </w:p>
    <w:p w14:paraId="7B97F7E7" w14:textId="60BF9131" w:rsidR="001A47E6" w:rsidRDefault="008B758B" w:rsidP="007E0359">
      <w:pPr>
        <w:pStyle w:val="Heading1"/>
        <w:rPr>
          <w:lang w:eastAsia="zh-CN"/>
        </w:rPr>
      </w:pPr>
      <w:r>
        <w:rPr>
          <w:lang w:eastAsia="zh-CN"/>
        </w:rPr>
        <w:t>Long UL transmission on PUS</w:t>
      </w:r>
      <w:r w:rsidR="00C83B15">
        <w:rPr>
          <w:lang w:eastAsia="zh-CN"/>
        </w:rPr>
        <w:t>C</w:t>
      </w:r>
      <w:r>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 xml:space="preserve">M_^UL_slot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lastRenderedPageBreak/>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6318B1">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eastAsia="zh-CN"/>
        </w:rPr>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298BD878" w:rsidR="00213FC3" w:rsidRDefault="00213FC3" w:rsidP="00886469">
      <w:pPr>
        <w:spacing w:after="0"/>
        <w:rPr>
          <w:rFonts w:eastAsia="Times New Roman"/>
          <w:color w:val="000000"/>
        </w:rPr>
      </w:pPr>
      <w:r>
        <w:rPr>
          <w:rFonts w:eastAsia="Times New Roman"/>
          <w:color w:val="000000"/>
        </w:rPr>
        <w:t>Ericsson, Qualcomm: no gap, skip / drop  samples</w:t>
      </w:r>
    </w:p>
    <w:p w14:paraId="17A34017" w14:textId="77777777" w:rsidR="00147E82" w:rsidRDefault="00147E82" w:rsidP="00886469">
      <w:pPr>
        <w:spacing w:after="0"/>
        <w:rPr>
          <w:rFonts w:eastAsia="Times New Roman"/>
          <w:color w:val="000000"/>
        </w:rPr>
      </w:pPr>
    </w:p>
    <w:p w14:paraId="7BF4E137" w14:textId="77777777" w:rsidR="007A0867" w:rsidRDefault="007A0867" w:rsidP="007A0867">
      <w:pPr>
        <w:spacing w:after="0"/>
        <w:rPr>
          <w:rFonts w:eastAsia="Times New Roman"/>
          <w:color w:val="000000"/>
        </w:rPr>
      </w:pPr>
      <w:r>
        <w:rPr>
          <w:rFonts w:eastAsia="Times New Roman"/>
          <w:color w:val="000000"/>
        </w:rPr>
        <w:lastRenderedPageBreak/>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228B3830" w14:textId="77777777" w:rsidR="00D7785D" w:rsidRDefault="00D7785D"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6318B1">
      <w:pPr>
        <w:pStyle w:val="ListParagraph"/>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6318B1">
      <w:pPr>
        <w:pStyle w:val="ListParagraph"/>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43759C39" w14:textId="77777777" w:rsidR="000A1AF6" w:rsidRPr="00FF65A2" w:rsidRDefault="000A1AF6" w:rsidP="00B03C99">
      <w:pPr>
        <w:tabs>
          <w:tab w:val="left" w:pos="576"/>
        </w:tabs>
        <w:snapToGrid w:val="0"/>
        <w:spacing w:beforeLines="50" w:before="120" w:afterLines="50" w:after="120"/>
        <w:rPr>
          <w:rFonts w:eastAsiaTheme="minorEastAsia"/>
          <w:i/>
          <w:lang w:eastAsia="zh-CN"/>
        </w:rPr>
      </w:pPr>
    </w:p>
    <w:p w14:paraId="4802150B" w14:textId="6155E6CB"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02089DDB"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[16 ms, (32 ms)] for NPUSCH for NB-IoT and PUSCH/PUCCH for eMTC is indicated on SIB for LEO / MEO </w:t>
      </w:r>
    </w:p>
    <w:p w14:paraId="3623220B" w14:textId="77777777"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 is indicated on SIB for LEO/MEO</w:t>
      </w:r>
    </w:p>
    <w:p w14:paraId="7CDDC2D4" w14:textId="0F1192E8" w:rsidR="00383ACF" w:rsidRPr="00EE1F67"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applies UE-Pre-compensation between UL transmission segments of NPRACH/PRACH  </w:t>
      </w:r>
    </w:p>
    <w:p w14:paraId="0910CC93" w14:textId="13633F9B"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6E40785C"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Pr>
          <w:rFonts w:eastAsiaTheme="minorEastAsia"/>
          <w:b/>
          <w:i/>
          <w:highlight w:val="yellow"/>
          <w:lang w:eastAsia="zh-CN"/>
        </w:rPr>
        <w:t>2</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7777777"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NPUSCH for NB-IoT and PUSCH/PUCCH for eMTC may be configurable by dedicated RRC Signalling if eNB has knowledge of elevation angle / UE location (depending on SA3) for LEO / MEO</w:t>
      </w:r>
    </w:p>
    <w:p w14:paraId="356796A6" w14:textId="4776B980"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applies UE-Pre-compensation between UL transmission segments of NPDCCH/PDCCH ordered NPRACH/PRACH  for LEO/MEO</w:t>
      </w:r>
    </w:p>
    <w:p w14:paraId="620B3525" w14:textId="77777777"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 pre-compensation between segments for LEO/ME</w:t>
      </w:r>
      <w:bookmarkStart w:id="7" w:name="_GoBack"/>
      <w:bookmarkEnd w:id="7"/>
      <w:r w:rsidRPr="00383ACF">
        <w:rPr>
          <w:rFonts w:eastAsiaTheme="minorEastAsia"/>
          <w:i/>
          <w:lang w:eastAsia="zh-CN"/>
        </w:rPr>
        <w:t xml:space="preserve">O  </w:t>
      </w:r>
    </w:p>
    <w:p w14:paraId="6302BA49" w14:textId="77777777" w:rsidR="00383ACF" w:rsidRPr="00383ACF" w:rsidRDefault="00383ACF"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EE39E8" w14:paraId="0C51CB35" w14:textId="77777777" w:rsidTr="00A25A9E">
        <w:trPr>
          <w:trHeight w:val="398"/>
          <w:jc w:val="center"/>
        </w:trPr>
        <w:tc>
          <w:tcPr>
            <w:tcW w:w="2547" w:type="dxa"/>
            <w:shd w:val="clear" w:color="auto" w:fill="auto"/>
            <w:vAlign w:val="center"/>
          </w:tcPr>
          <w:p w14:paraId="77CCCB42" w14:textId="2FB051A1" w:rsidR="00EE39E8" w:rsidRDefault="00EE39E8" w:rsidP="00EE39E8">
            <w:pPr>
              <w:snapToGrid w:val="0"/>
              <w:spacing w:after="0"/>
              <w:rPr>
                <w:lang w:eastAsia="zh-CN"/>
              </w:rPr>
            </w:pPr>
          </w:p>
        </w:tc>
        <w:tc>
          <w:tcPr>
            <w:tcW w:w="8080" w:type="dxa"/>
            <w:vAlign w:val="center"/>
          </w:tcPr>
          <w:p w14:paraId="069E91F3" w14:textId="34DA2453" w:rsidR="00EE39E8" w:rsidRPr="00D847B9" w:rsidRDefault="00EE39E8" w:rsidP="00EE39E8">
            <w:pPr>
              <w:pStyle w:val="Eqn"/>
              <w:rPr>
                <w:sz w:val="20"/>
                <w:szCs w:val="20"/>
              </w:rPr>
            </w:pPr>
          </w:p>
        </w:tc>
      </w:tr>
      <w:tr w:rsidR="00EE39E8" w14:paraId="3709DA96" w14:textId="77777777" w:rsidTr="00A25A9E">
        <w:trPr>
          <w:trHeight w:val="398"/>
          <w:jc w:val="center"/>
        </w:trPr>
        <w:tc>
          <w:tcPr>
            <w:tcW w:w="2547" w:type="dxa"/>
            <w:shd w:val="clear" w:color="auto" w:fill="auto"/>
            <w:vAlign w:val="center"/>
          </w:tcPr>
          <w:p w14:paraId="38ED5F03" w14:textId="7FD29F57" w:rsidR="00EE39E8" w:rsidRPr="00720345" w:rsidRDefault="00EE39E8" w:rsidP="00EE39E8">
            <w:pPr>
              <w:snapToGrid w:val="0"/>
              <w:spacing w:after="0"/>
              <w:rPr>
                <w:rFonts w:eastAsiaTheme="minorEastAsia"/>
                <w:lang w:eastAsia="zh-CN"/>
              </w:rPr>
            </w:pPr>
          </w:p>
        </w:tc>
        <w:tc>
          <w:tcPr>
            <w:tcW w:w="8080" w:type="dxa"/>
            <w:vAlign w:val="center"/>
          </w:tcPr>
          <w:p w14:paraId="0562B6C2" w14:textId="1A386049" w:rsidR="007235C7" w:rsidRPr="00371474" w:rsidRDefault="007235C7" w:rsidP="00862AE0">
            <w:pPr>
              <w:spacing w:before="120"/>
              <w:rPr>
                <w:rFonts w:eastAsiaTheme="minorEastAsia"/>
                <w:lang w:val="en-US" w:eastAsia="zh-CN"/>
              </w:rPr>
            </w:pPr>
          </w:p>
        </w:tc>
      </w:tr>
      <w:tr w:rsidR="00EE39E8" w14:paraId="594E2605" w14:textId="77777777" w:rsidTr="00A25A9E">
        <w:trPr>
          <w:trHeight w:val="398"/>
          <w:jc w:val="center"/>
        </w:trPr>
        <w:tc>
          <w:tcPr>
            <w:tcW w:w="2547" w:type="dxa"/>
            <w:shd w:val="clear" w:color="auto" w:fill="auto"/>
            <w:vAlign w:val="center"/>
          </w:tcPr>
          <w:p w14:paraId="1013897B" w14:textId="4E376D41" w:rsidR="00EE39E8" w:rsidRPr="00233B78" w:rsidRDefault="00EE39E8" w:rsidP="00EE39E8">
            <w:pPr>
              <w:snapToGrid w:val="0"/>
              <w:spacing w:after="0"/>
              <w:rPr>
                <w:color w:val="C00000"/>
                <w:lang w:eastAsia="zh-CN"/>
              </w:rPr>
            </w:pPr>
          </w:p>
        </w:tc>
        <w:tc>
          <w:tcPr>
            <w:tcW w:w="8080" w:type="dxa"/>
            <w:vAlign w:val="center"/>
          </w:tcPr>
          <w:p w14:paraId="588DF71E" w14:textId="4E37D01B" w:rsidR="006354E7" w:rsidRPr="00233B78" w:rsidRDefault="006354E7" w:rsidP="00EE39E8">
            <w:pPr>
              <w:spacing w:before="120"/>
              <w:rPr>
                <w:color w:val="C00000"/>
              </w:rPr>
            </w:pPr>
          </w:p>
        </w:tc>
      </w:tr>
      <w:tr w:rsidR="00443C1D" w14:paraId="59A2B7C4" w14:textId="77777777" w:rsidTr="00A25A9E">
        <w:trPr>
          <w:trHeight w:val="398"/>
          <w:jc w:val="center"/>
        </w:trPr>
        <w:tc>
          <w:tcPr>
            <w:tcW w:w="2547" w:type="dxa"/>
            <w:shd w:val="clear" w:color="auto" w:fill="auto"/>
            <w:vAlign w:val="center"/>
          </w:tcPr>
          <w:p w14:paraId="26156BC7" w14:textId="77472674" w:rsidR="00443C1D" w:rsidRPr="00B8068E" w:rsidRDefault="00443C1D" w:rsidP="00443C1D">
            <w:pPr>
              <w:snapToGrid w:val="0"/>
              <w:spacing w:after="0"/>
              <w:rPr>
                <w:rFonts w:eastAsiaTheme="minorEastAsia"/>
                <w:lang w:eastAsia="zh-CN"/>
              </w:rPr>
            </w:pPr>
          </w:p>
        </w:tc>
        <w:tc>
          <w:tcPr>
            <w:tcW w:w="8080" w:type="dxa"/>
            <w:vAlign w:val="center"/>
          </w:tcPr>
          <w:p w14:paraId="1ED48298" w14:textId="3F674176" w:rsidR="00443C1D" w:rsidRPr="00B8068E" w:rsidRDefault="00443C1D" w:rsidP="00443C1D">
            <w:pPr>
              <w:widowControl w:val="0"/>
            </w:pPr>
          </w:p>
        </w:tc>
      </w:tr>
      <w:tr w:rsidR="00443C1D" w14:paraId="0174AB65" w14:textId="77777777" w:rsidTr="00A25A9E">
        <w:trPr>
          <w:trHeight w:val="398"/>
          <w:jc w:val="center"/>
        </w:trPr>
        <w:tc>
          <w:tcPr>
            <w:tcW w:w="2547" w:type="dxa"/>
            <w:shd w:val="clear" w:color="auto" w:fill="auto"/>
            <w:vAlign w:val="center"/>
          </w:tcPr>
          <w:p w14:paraId="5270BD08" w14:textId="7F9B2121" w:rsidR="00443C1D" w:rsidRPr="00881635" w:rsidRDefault="00443C1D" w:rsidP="00443C1D">
            <w:pPr>
              <w:snapToGrid w:val="0"/>
              <w:spacing w:after="0"/>
              <w:rPr>
                <w:rFonts w:eastAsiaTheme="minorEastAsia"/>
                <w:lang w:eastAsia="zh-CN"/>
              </w:rPr>
            </w:pPr>
          </w:p>
        </w:tc>
        <w:tc>
          <w:tcPr>
            <w:tcW w:w="8080" w:type="dxa"/>
            <w:vAlign w:val="center"/>
          </w:tcPr>
          <w:p w14:paraId="4A10CC26" w14:textId="77777777" w:rsidR="00443C1D" w:rsidRPr="00272347" w:rsidRDefault="00443C1D" w:rsidP="00443C1D">
            <w:pPr>
              <w:spacing w:beforeLines="50" w:before="120" w:afterLines="50" w:after="120"/>
              <w:rPr>
                <w:rFonts w:eastAsiaTheme="minorEastAsia"/>
                <w:lang w:val="en-US" w:eastAsia="zh-CN"/>
              </w:rPr>
            </w:pPr>
          </w:p>
        </w:tc>
      </w:tr>
      <w:tr w:rsidR="00B421BD" w14:paraId="0E541F94" w14:textId="77777777" w:rsidTr="00A25A9E">
        <w:trPr>
          <w:trHeight w:val="398"/>
          <w:jc w:val="center"/>
        </w:trPr>
        <w:tc>
          <w:tcPr>
            <w:tcW w:w="2547" w:type="dxa"/>
            <w:shd w:val="clear" w:color="auto" w:fill="auto"/>
            <w:vAlign w:val="center"/>
          </w:tcPr>
          <w:p w14:paraId="73DFF025" w14:textId="7130823C" w:rsidR="00B421BD" w:rsidRPr="001B4D5B" w:rsidRDefault="00B421BD" w:rsidP="00B421BD">
            <w:pPr>
              <w:snapToGrid w:val="0"/>
              <w:spacing w:after="0"/>
              <w:rPr>
                <w:color w:val="C00000"/>
                <w:lang w:eastAsia="zh-CN"/>
              </w:rPr>
            </w:pPr>
          </w:p>
        </w:tc>
        <w:tc>
          <w:tcPr>
            <w:tcW w:w="8080" w:type="dxa"/>
            <w:vAlign w:val="center"/>
          </w:tcPr>
          <w:p w14:paraId="710CACF5" w14:textId="7D52EBE4" w:rsidR="00B421BD" w:rsidRPr="001B4D5B" w:rsidRDefault="00B421BD" w:rsidP="00B421BD">
            <w:pPr>
              <w:rPr>
                <w:i/>
                <w:color w:val="C00000"/>
                <w:lang w:val="en-US" w:eastAsia="zh-CN"/>
              </w:rPr>
            </w:pPr>
          </w:p>
        </w:tc>
      </w:tr>
      <w:tr w:rsidR="00B118E1" w14:paraId="24AEF867" w14:textId="77777777" w:rsidTr="00A25A9E">
        <w:trPr>
          <w:trHeight w:val="398"/>
          <w:jc w:val="center"/>
        </w:trPr>
        <w:tc>
          <w:tcPr>
            <w:tcW w:w="2547" w:type="dxa"/>
            <w:shd w:val="clear" w:color="auto" w:fill="auto"/>
            <w:vAlign w:val="center"/>
          </w:tcPr>
          <w:p w14:paraId="4C4C2BE2" w14:textId="6238B078" w:rsidR="00B118E1" w:rsidRDefault="00B118E1" w:rsidP="00B118E1">
            <w:pPr>
              <w:snapToGrid w:val="0"/>
              <w:spacing w:after="0"/>
              <w:rPr>
                <w:lang w:eastAsia="zh-CN"/>
              </w:rPr>
            </w:pPr>
          </w:p>
        </w:tc>
        <w:tc>
          <w:tcPr>
            <w:tcW w:w="8080" w:type="dxa"/>
            <w:vAlign w:val="center"/>
          </w:tcPr>
          <w:p w14:paraId="213C6302" w14:textId="6D01341A" w:rsidR="00B118E1" w:rsidRDefault="00B118E1" w:rsidP="00B118E1">
            <w:pPr>
              <w:pStyle w:val="BodyText"/>
              <w:rPr>
                <w:i/>
              </w:rPr>
            </w:pPr>
          </w:p>
        </w:tc>
      </w:tr>
      <w:tr w:rsidR="00831174" w:rsidRPr="00267C65" w14:paraId="2359B2DD" w14:textId="77777777" w:rsidTr="00A25A9E">
        <w:trPr>
          <w:trHeight w:val="398"/>
          <w:jc w:val="center"/>
        </w:trPr>
        <w:tc>
          <w:tcPr>
            <w:tcW w:w="2547" w:type="dxa"/>
            <w:shd w:val="clear" w:color="auto" w:fill="auto"/>
            <w:vAlign w:val="center"/>
          </w:tcPr>
          <w:p w14:paraId="677C557E" w14:textId="55BC52D1" w:rsidR="00831174" w:rsidRDefault="00831174" w:rsidP="00831174">
            <w:pPr>
              <w:snapToGrid w:val="0"/>
              <w:spacing w:after="0"/>
              <w:rPr>
                <w:lang w:eastAsia="zh-CN"/>
              </w:rPr>
            </w:pPr>
          </w:p>
        </w:tc>
        <w:tc>
          <w:tcPr>
            <w:tcW w:w="8080" w:type="dxa"/>
            <w:vAlign w:val="center"/>
          </w:tcPr>
          <w:p w14:paraId="27E8A6F4" w14:textId="33D6E282" w:rsidR="00831174" w:rsidRPr="00267C65" w:rsidRDefault="00831174" w:rsidP="00831174">
            <w:pPr>
              <w:spacing w:beforeLines="50" w:before="120" w:afterLines="50" w:after="120"/>
            </w:pPr>
          </w:p>
        </w:tc>
      </w:tr>
      <w:tr w:rsidR="00F618D5" w14:paraId="79136ECB" w14:textId="77777777" w:rsidTr="00A25A9E">
        <w:trPr>
          <w:trHeight w:val="398"/>
          <w:jc w:val="center"/>
        </w:trPr>
        <w:tc>
          <w:tcPr>
            <w:tcW w:w="2547" w:type="dxa"/>
            <w:shd w:val="clear" w:color="auto" w:fill="auto"/>
            <w:vAlign w:val="center"/>
          </w:tcPr>
          <w:p w14:paraId="432F820E" w14:textId="11C45D72" w:rsidR="00F618D5" w:rsidRDefault="00F618D5" w:rsidP="00F618D5">
            <w:pPr>
              <w:snapToGrid w:val="0"/>
              <w:spacing w:after="0"/>
              <w:rPr>
                <w:lang w:eastAsia="zh-CN"/>
              </w:rPr>
            </w:pPr>
          </w:p>
        </w:tc>
        <w:tc>
          <w:tcPr>
            <w:tcW w:w="8080" w:type="dxa"/>
            <w:vAlign w:val="center"/>
          </w:tcPr>
          <w:p w14:paraId="109D2EA7" w14:textId="34C2019B" w:rsidR="00F618D5" w:rsidRDefault="00F618D5" w:rsidP="00F618D5">
            <w:pPr>
              <w:pStyle w:val="BodyText"/>
              <w:rPr>
                <w:i/>
              </w:rPr>
            </w:pPr>
          </w:p>
        </w:tc>
      </w:tr>
      <w:tr w:rsidR="00F618D5" w14:paraId="524CB0BF" w14:textId="77777777" w:rsidTr="00A25A9E">
        <w:trPr>
          <w:trHeight w:val="398"/>
          <w:jc w:val="center"/>
        </w:trPr>
        <w:tc>
          <w:tcPr>
            <w:tcW w:w="2547" w:type="dxa"/>
            <w:shd w:val="clear" w:color="auto" w:fill="auto"/>
            <w:vAlign w:val="center"/>
          </w:tcPr>
          <w:p w14:paraId="798E4F70" w14:textId="2F9DA877" w:rsidR="00F618D5" w:rsidRDefault="00F618D5" w:rsidP="00F618D5">
            <w:pPr>
              <w:snapToGrid w:val="0"/>
              <w:spacing w:after="0"/>
              <w:rPr>
                <w:lang w:eastAsia="zh-CN"/>
              </w:rPr>
            </w:pPr>
          </w:p>
        </w:tc>
        <w:tc>
          <w:tcPr>
            <w:tcW w:w="8080" w:type="dxa"/>
            <w:vAlign w:val="center"/>
          </w:tcPr>
          <w:p w14:paraId="638A78E4" w14:textId="3541927D" w:rsidR="00F618D5" w:rsidRPr="00267C65" w:rsidRDefault="00F618D5" w:rsidP="00F618D5">
            <w:pPr>
              <w:spacing w:beforeLines="50" w:before="120" w:afterLines="50" w:after="120"/>
            </w:pPr>
          </w:p>
        </w:tc>
      </w:tr>
      <w:tr w:rsidR="00AC38B0" w14:paraId="64E6D948" w14:textId="77777777" w:rsidTr="00A25A9E">
        <w:trPr>
          <w:trHeight w:val="398"/>
          <w:jc w:val="center"/>
        </w:trPr>
        <w:tc>
          <w:tcPr>
            <w:tcW w:w="2547" w:type="dxa"/>
            <w:shd w:val="clear" w:color="auto" w:fill="auto"/>
            <w:vAlign w:val="center"/>
          </w:tcPr>
          <w:p w14:paraId="63257B22" w14:textId="23BDB6AD" w:rsidR="00AC38B0" w:rsidRPr="00CA631D" w:rsidRDefault="00AC38B0" w:rsidP="00AC38B0">
            <w:pPr>
              <w:snapToGrid w:val="0"/>
              <w:spacing w:after="0"/>
              <w:rPr>
                <w:color w:val="C00000"/>
                <w:lang w:eastAsia="zh-CN"/>
              </w:rPr>
            </w:pPr>
          </w:p>
        </w:tc>
        <w:tc>
          <w:tcPr>
            <w:tcW w:w="8080" w:type="dxa"/>
            <w:vAlign w:val="center"/>
          </w:tcPr>
          <w:p w14:paraId="2FF1A8D6" w14:textId="4E54BC04" w:rsidR="00AC38B0" w:rsidRPr="00CA631D" w:rsidRDefault="00AC38B0" w:rsidP="00AC38B0">
            <w:pPr>
              <w:rPr>
                <w:bCs/>
                <w:i/>
                <w:color w:val="C00000"/>
              </w:rPr>
            </w:pPr>
          </w:p>
        </w:tc>
      </w:tr>
      <w:tr w:rsidR="00AC38B0" w14:paraId="77296E56" w14:textId="77777777" w:rsidTr="00A25A9E">
        <w:trPr>
          <w:trHeight w:val="412"/>
          <w:jc w:val="center"/>
        </w:trPr>
        <w:tc>
          <w:tcPr>
            <w:tcW w:w="2547" w:type="dxa"/>
            <w:shd w:val="clear" w:color="auto" w:fill="auto"/>
            <w:vAlign w:val="center"/>
          </w:tcPr>
          <w:p w14:paraId="072A7A33" w14:textId="225D8C56" w:rsidR="00AC38B0" w:rsidRPr="009D7E5C" w:rsidRDefault="00AC38B0" w:rsidP="00AC38B0">
            <w:pPr>
              <w:snapToGrid w:val="0"/>
              <w:spacing w:after="0"/>
              <w:rPr>
                <w:lang w:eastAsia="zh-CN"/>
              </w:rPr>
            </w:pPr>
          </w:p>
        </w:tc>
        <w:tc>
          <w:tcPr>
            <w:tcW w:w="8080" w:type="dxa"/>
            <w:vAlign w:val="center"/>
          </w:tcPr>
          <w:p w14:paraId="039E9E3E" w14:textId="4015E0CA" w:rsidR="00AC38B0" w:rsidRPr="009D7E5C" w:rsidRDefault="00AC38B0" w:rsidP="00644AAF">
            <w:pPr>
              <w:jc w:val="both"/>
              <w:rPr>
                <w:b/>
                <w:i/>
                <w:lang w:val="en-US"/>
              </w:rPr>
            </w:pPr>
          </w:p>
        </w:tc>
      </w:tr>
      <w:tr w:rsidR="00AC38B0" w14:paraId="333F6B95" w14:textId="77777777" w:rsidTr="00A25A9E">
        <w:trPr>
          <w:trHeight w:val="398"/>
          <w:jc w:val="center"/>
        </w:trPr>
        <w:tc>
          <w:tcPr>
            <w:tcW w:w="2547" w:type="dxa"/>
            <w:shd w:val="clear" w:color="auto" w:fill="auto"/>
            <w:vAlign w:val="center"/>
          </w:tcPr>
          <w:p w14:paraId="0B7AD3D4" w14:textId="42D3E87E" w:rsidR="00AC38B0" w:rsidRPr="005A7013" w:rsidRDefault="00AC38B0" w:rsidP="00AC38B0">
            <w:pPr>
              <w:snapToGrid w:val="0"/>
              <w:spacing w:after="0"/>
              <w:rPr>
                <w:lang w:eastAsia="zh-CN"/>
              </w:rPr>
            </w:pPr>
          </w:p>
        </w:tc>
        <w:tc>
          <w:tcPr>
            <w:tcW w:w="8080" w:type="dxa"/>
            <w:vAlign w:val="center"/>
          </w:tcPr>
          <w:p w14:paraId="021D25CA" w14:textId="79DD88BE" w:rsidR="00AC38B0" w:rsidRPr="005A7013" w:rsidRDefault="00AC38B0" w:rsidP="00644AAF">
            <w:pPr>
              <w:overflowPunct w:val="0"/>
              <w:autoSpaceDE w:val="0"/>
              <w:autoSpaceDN w:val="0"/>
              <w:adjustRightInd w:val="0"/>
              <w:contextualSpacing/>
              <w:textAlignment w:val="baseline"/>
              <w:rPr>
                <w:bCs/>
                <w:iCs/>
              </w:rPr>
            </w:pPr>
          </w:p>
        </w:tc>
      </w:tr>
      <w:tr w:rsidR="00AC38B0" w14:paraId="40BFD9DC" w14:textId="77777777" w:rsidTr="00A25A9E">
        <w:trPr>
          <w:trHeight w:val="398"/>
          <w:jc w:val="center"/>
        </w:trPr>
        <w:tc>
          <w:tcPr>
            <w:tcW w:w="2547" w:type="dxa"/>
            <w:shd w:val="clear" w:color="auto" w:fill="auto"/>
            <w:vAlign w:val="center"/>
          </w:tcPr>
          <w:p w14:paraId="230F0BA0" w14:textId="306C54CF" w:rsidR="00AC38B0" w:rsidRPr="00F67856" w:rsidRDefault="00AC38B0" w:rsidP="00AC38B0">
            <w:pPr>
              <w:snapToGrid w:val="0"/>
              <w:spacing w:after="0"/>
              <w:rPr>
                <w:rFonts w:eastAsiaTheme="minorEastAsia"/>
                <w:bCs/>
                <w:lang w:eastAsia="zh-CN"/>
              </w:rPr>
            </w:pPr>
          </w:p>
        </w:tc>
        <w:tc>
          <w:tcPr>
            <w:tcW w:w="8080" w:type="dxa"/>
            <w:vAlign w:val="center"/>
          </w:tcPr>
          <w:p w14:paraId="133DB119" w14:textId="568B1332" w:rsidR="00AC38B0" w:rsidRPr="00F67856" w:rsidRDefault="00AC38B0" w:rsidP="00644AAF">
            <w:pPr>
              <w:jc w:val="both"/>
              <w:rPr>
                <w:rFonts w:eastAsiaTheme="minorEastAsia"/>
                <w:lang w:eastAsia="zh-CN"/>
              </w:rPr>
            </w:pPr>
          </w:p>
        </w:tc>
      </w:tr>
      <w:tr w:rsidR="00AC38B0" w14:paraId="0412A891" w14:textId="77777777" w:rsidTr="00A25A9E">
        <w:trPr>
          <w:trHeight w:val="398"/>
          <w:jc w:val="center"/>
        </w:trPr>
        <w:tc>
          <w:tcPr>
            <w:tcW w:w="2547" w:type="dxa"/>
            <w:shd w:val="clear" w:color="auto" w:fill="auto"/>
            <w:vAlign w:val="center"/>
          </w:tcPr>
          <w:p w14:paraId="1B15953B" w14:textId="77777777" w:rsidR="00AC38B0" w:rsidRDefault="00AC38B0" w:rsidP="00AC38B0">
            <w:pPr>
              <w:snapToGrid w:val="0"/>
              <w:spacing w:after="0"/>
              <w:rPr>
                <w:lang w:eastAsia="zh-CN"/>
              </w:rPr>
            </w:pPr>
          </w:p>
        </w:tc>
        <w:tc>
          <w:tcPr>
            <w:tcW w:w="8080" w:type="dxa"/>
            <w:vAlign w:val="center"/>
          </w:tcPr>
          <w:p w14:paraId="260AB6C7" w14:textId="77777777" w:rsidR="00AC38B0" w:rsidRPr="0044038F" w:rsidRDefault="00AC38B0" w:rsidP="00AC38B0">
            <w:pPr>
              <w:spacing w:before="60" w:after="60" w:line="288" w:lineRule="auto"/>
              <w:jc w:val="both"/>
              <w:rPr>
                <w:rFonts w:eastAsia="Malgun Gothic"/>
                <w:b/>
                <w:sz w:val="22"/>
                <w:szCs w:val="22"/>
              </w:rPr>
            </w:pPr>
          </w:p>
        </w:tc>
      </w:tr>
      <w:tr w:rsidR="00AC38B0" w14:paraId="04EF636E" w14:textId="77777777" w:rsidTr="00A25A9E">
        <w:trPr>
          <w:trHeight w:val="398"/>
          <w:jc w:val="center"/>
        </w:trPr>
        <w:tc>
          <w:tcPr>
            <w:tcW w:w="2547" w:type="dxa"/>
            <w:shd w:val="clear" w:color="auto" w:fill="auto"/>
            <w:vAlign w:val="center"/>
          </w:tcPr>
          <w:p w14:paraId="5AD985F6" w14:textId="77777777" w:rsidR="00AC38B0" w:rsidRDefault="00AC38B0" w:rsidP="00AC38B0">
            <w:pPr>
              <w:snapToGrid w:val="0"/>
              <w:spacing w:after="0"/>
              <w:rPr>
                <w:lang w:eastAsia="zh-CN"/>
              </w:rPr>
            </w:pPr>
          </w:p>
        </w:tc>
        <w:tc>
          <w:tcPr>
            <w:tcW w:w="8080" w:type="dxa"/>
            <w:vAlign w:val="center"/>
          </w:tcPr>
          <w:p w14:paraId="65F50C8D" w14:textId="77777777" w:rsidR="00AC38B0" w:rsidRPr="005E2C3E" w:rsidRDefault="00AC38B0" w:rsidP="00AC38B0">
            <w:pPr>
              <w:ind w:right="-99"/>
              <w:rPr>
                <w:bCs/>
                <w:i/>
              </w:rPr>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46B9908E" w:rsidR="00C10DD7" w:rsidRDefault="00C10DD7" w:rsidP="001A47E6">
      <w:pPr>
        <w:tabs>
          <w:tab w:val="left" w:pos="576"/>
        </w:tabs>
        <w:snapToGrid w:val="0"/>
        <w:spacing w:beforeLines="50" w:before="120" w:afterLines="50" w:after="120"/>
        <w:rPr>
          <w:rFonts w:eastAsiaTheme="minorEastAsia"/>
          <w:lang w:eastAsia="zh-CN"/>
        </w:rPr>
      </w:pPr>
    </w:p>
    <w:p w14:paraId="54A6320F" w14:textId="77777777" w:rsidR="00957BCF" w:rsidRDefault="00957BCF" w:rsidP="00A97875">
      <w:pPr>
        <w:spacing w:after="0"/>
        <w:rPr>
          <w:rFonts w:eastAsia="Times New Roman"/>
          <w:color w:val="000000"/>
        </w:rPr>
      </w:pPr>
    </w:p>
    <w:p w14:paraId="2D0D8A2D" w14:textId="3EEB75F8" w:rsidR="001A47E6" w:rsidRDefault="001A47E6" w:rsidP="007E0359">
      <w:pPr>
        <w:pStyle w:val="Heading1"/>
        <w:rPr>
          <w:lang w:eastAsia="zh-CN"/>
        </w:rPr>
      </w:pPr>
      <w:r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 xml:space="preserve">does not know the value </w:t>
      </w:r>
      <w:r w:rsidRPr="00CE1250">
        <w:rPr>
          <w:szCs w:val="22"/>
        </w:rPr>
        <w:lastRenderedPageBreak/>
        <w:t>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EE1F67" w:rsidRDefault="00EE1F67"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132B36" id="_x0000_t202" coordsize="21600,21600" o:spt="202" path="m,l,21600r21600,l21600,xe">
                <v:stroke joinstyle="miter"/>
                <v:path gradientshapeok="t" o:connecttype="rect"/>
              </v:shapetype>
              <v:shape id="Text Box 2" o:spid="_x0000_s1026"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">
                <v:textbox>
                  <w:txbxContent>
                    <w:p w14:paraId="34D8379A" w14:textId="77777777" w:rsidR="00EE1F67" w:rsidRDefault="00EE1F67"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5B207DF6" w14:textId="4588603C" w:rsidR="00260621" w:rsidRDefault="002669D2" w:rsidP="00BF557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that do not contain a raster point cannot be used to deploy an Ncell.</w:t>
      </w: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6318B1">
      <w:pPr>
        <w:pStyle w:val="ListParagraph"/>
        <w:numPr>
          <w:ilvl w:val="0"/>
          <w:numId w:val="57"/>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6318B1">
      <w:pPr>
        <w:pStyle w:val="ListParagraph"/>
        <w:numPr>
          <w:ilvl w:val="0"/>
          <w:numId w:val="57"/>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6318B1">
      <w:pPr>
        <w:pStyle w:val="ListParagraph"/>
        <w:numPr>
          <w:ilvl w:val="0"/>
          <w:numId w:val="57"/>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6318B1">
      <w:pPr>
        <w:pStyle w:val="ListParagraph"/>
        <w:numPr>
          <w:ilvl w:val="0"/>
          <w:numId w:val="57"/>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w:lastRenderedPageBreak/>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EE1F67" w:rsidRDefault="00EE1F67"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7"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">
                <v:textbox>
                  <w:txbxContent>
                    <w:p w14:paraId="2E4C6704" w14:textId="77777777" w:rsidR="00EE1F67" w:rsidRDefault="00EE1F67"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zh-CN"/>
        </w:rPr>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28"/>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8"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8"/>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5057F6FD" w14:textId="77777777" w:rsidR="00DD2075" w:rsidRDefault="00DD2075" w:rsidP="00260621">
      <w:pPr>
        <w:spacing w:after="0"/>
        <w:rPr>
          <w:rFonts w:eastAsia="MS Gothic"/>
          <w:kern w:val="28"/>
          <w:lang w:val="en-US" w:eastAsia="ja-JP"/>
        </w:rPr>
      </w:pPr>
    </w:p>
    <w:p w14:paraId="6D2AD328" w14:textId="77777777" w:rsidR="00BF5577" w:rsidRDefault="00BF5577" w:rsidP="00BF557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6318B1">
      <w:pPr>
        <w:pStyle w:val="ListParagraph"/>
        <w:numPr>
          <w:ilvl w:val="0"/>
          <w:numId w:val="60"/>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6318B1">
      <w:pPr>
        <w:pStyle w:val="ListParagraph"/>
        <w:numPr>
          <w:ilvl w:val="0"/>
          <w:numId w:val="60"/>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Pr="00413D36"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149AA009"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6318B1">
      <w:pPr>
        <w:numPr>
          <w:ilvl w:val="1"/>
          <w:numId w:val="58"/>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7777777" w:rsidR="00EF06D5" w:rsidRPr="005E558D" w:rsidRDefault="00EF06D5"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lastRenderedPageBreak/>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0677B380" w:rsidR="00EE39E8" w:rsidRDefault="00EE39E8" w:rsidP="00EE39E8">
            <w:pPr>
              <w:snapToGrid w:val="0"/>
              <w:spacing w:after="0"/>
              <w:rPr>
                <w:lang w:eastAsia="zh-CN"/>
              </w:rPr>
            </w:pPr>
          </w:p>
        </w:tc>
        <w:tc>
          <w:tcPr>
            <w:tcW w:w="8080" w:type="dxa"/>
            <w:vAlign w:val="center"/>
          </w:tcPr>
          <w:p w14:paraId="477233B1" w14:textId="136E386F" w:rsidR="00EE39E8" w:rsidRPr="00D847B9" w:rsidRDefault="00EE39E8" w:rsidP="00EE39E8">
            <w:pPr>
              <w:pStyle w:val="Eqn"/>
              <w:rPr>
                <w:sz w:val="20"/>
                <w:szCs w:val="20"/>
              </w:rPr>
            </w:pPr>
          </w:p>
        </w:tc>
      </w:tr>
      <w:tr w:rsidR="00EE39E8" w14:paraId="0FF31443" w14:textId="77777777" w:rsidTr="00A25A9E">
        <w:trPr>
          <w:trHeight w:val="398"/>
          <w:jc w:val="center"/>
        </w:trPr>
        <w:tc>
          <w:tcPr>
            <w:tcW w:w="2547" w:type="dxa"/>
            <w:shd w:val="clear" w:color="auto" w:fill="auto"/>
            <w:vAlign w:val="center"/>
          </w:tcPr>
          <w:p w14:paraId="44F14D43" w14:textId="2EF6CB86" w:rsidR="00EE39E8" w:rsidRPr="00720345" w:rsidRDefault="00EE39E8" w:rsidP="00EE39E8">
            <w:pPr>
              <w:snapToGrid w:val="0"/>
              <w:spacing w:after="0"/>
              <w:rPr>
                <w:rFonts w:eastAsiaTheme="minorEastAsia"/>
                <w:lang w:eastAsia="zh-CN"/>
              </w:rPr>
            </w:pPr>
          </w:p>
        </w:tc>
        <w:tc>
          <w:tcPr>
            <w:tcW w:w="8080" w:type="dxa"/>
            <w:vAlign w:val="center"/>
          </w:tcPr>
          <w:p w14:paraId="782DCBDF" w14:textId="392DD951" w:rsidR="00DC4BC7" w:rsidRPr="00371474" w:rsidRDefault="00DC4BC7" w:rsidP="00DC4BC7">
            <w:pPr>
              <w:spacing w:before="120"/>
              <w:rPr>
                <w:rFonts w:eastAsiaTheme="minorEastAsia"/>
                <w:lang w:val="en-US" w:eastAsia="zh-CN"/>
              </w:rPr>
            </w:pPr>
          </w:p>
        </w:tc>
      </w:tr>
      <w:tr w:rsidR="00EE39E8" w14:paraId="14720F33" w14:textId="77777777" w:rsidTr="00A25A9E">
        <w:trPr>
          <w:trHeight w:val="398"/>
          <w:jc w:val="center"/>
        </w:trPr>
        <w:tc>
          <w:tcPr>
            <w:tcW w:w="2547" w:type="dxa"/>
            <w:shd w:val="clear" w:color="auto" w:fill="auto"/>
            <w:vAlign w:val="center"/>
          </w:tcPr>
          <w:p w14:paraId="7B5D17B1" w14:textId="5ED69E1A" w:rsidR="00EE39E8" w:rsidRPr="0045462A" w:rsidRDefault="00EE39E8" w:rsidP="00EE39E8">
            <w:pPr>
              <w:snapToGrid w:val="0"/>
              <w:spacing w:after="0"/>
              <w:rPr>
                <w:color w:val="C00000"/>
                <w:lang w:eastAsia="zh-CN"/>
              </w:rPr>
            </w:pPr>
          </w:p>
        </w:tc>
        <w:tc>
          <w:tcPr>
            <w:tcW w:w="8080" w:type="dxa"/>
            <w:vAlign w:val="center"/>
          </w:tcPr>
          <w:p w14:paraId="3D62DAD6" w14:textId="4CEA9804" w:rsidR="00A30C4C" w:rsidRPr="0045462A" w:rsidRDefault="00A30C4C" w:rsidP="00EE39E8">
            <w:pPr>
              <w:spacing w:before="120"/>
              <w:rPr>
                <w:color w:val="C00000"/>
              </w:rPr>
            </w:pPr>
          </w:p>
        </w:tc>
      </w:tr>
      <w:tr w:rsidR="00EE39E8" w14:paraId="481710A7" w14:textId="77777777" w:rsidTr="00A25A9E">
        <w:trPr>
          <w:trHeight w:val="398"/>
          <w:jc w:val="center"/>
        </w:trPr>
        <w:tc>
          <w:tcPr>
            <w:tcW w:w="2547" w:type="dxa"/>
            <w:shd w:val="clear" w:color="auto" w:fill="auto"/>
            <w:vAlign w:val="center"/>
          </w:tcPr>
          <w:p w14:paraId="76BDC7A1" w14:textId="3C639D01" w:rsidR="00EE39E8" w:rsidRPr="00B8068E" w:rsidRDefault="00EE39E8" w:rsidP="00EE39E8">
            <w:pPr>
              <w:snapToGrid w:val="0"/>
              <w:spacing w:after="0"/>
              <w:rPr>
                <w:rFonts w:eastAsiaTheme="minorEastAsia"/>
                <w:lang w:eastAsia="zh-CN"/>
              </w:rPr>
            </w:pPr>
          </w:p>
        </w:tc>
        <w:tc>
          <w:tcPr>
            <w:tcW w:w="8080" w:type="dxa"/>
            <w:vAlign w:val="center"/>
          </w:tcPr>
          <w:p w14:paraId="69A05CDA" w14:textId="6A7C44AD" w:rsidR="00EE39E8" w:rsidRPr="00B8068E" w:rsidRDefault="00EE39E8" w:rsidP="00272347">
            <w:pPr>
              <w:widowControl w:val="0"/>
            </w:pPr>
          </w:p>
        </w:tc>
      </w:tr>
      <w:tr w:rsidR="00B421BD" w14:paraId="31262E58" w14:textId="77777777" w:rsidTr="00A25A9E">
        <w:trPr>
          <w:trHeight w:val="398"/>
          <w:jc w:val="center"/>
        </w:trPr>
        <w:tc>
          <w:tcPr>
            <w:tcW w:w="2547" w:type="dxa"/>
            <w:shd w:val="clear" w:color="auto" w:fill="auto"/>
            <w:vAlign w:val="center"/>
          </w:tcPr>
          <w:p w14:paraId="37E6C15E" w14:textId="74CD42FB" w:rsidR="00B421BD" w:rsidRPr="00881635" w:rsidRDefault="00B421BD" w:rsidP="00B421BD">
            <w:pPr>
              <w:snapToGrid w:val="0"/>
              <w:spacing w:after="0"/>
              <w:rPr>
                <w:rFonts w:eastAsiaTheme="minorEastAsia"/>
                <w:lang w:eastAsia="zh-CN"/>
              </w:rPr>
            </w:pPr>
          </w:p>
        </w:tc>
        <w:tc>
          <w:tcPr>
            <w:tcW w:w="8080" w:type="dxa"/>
            <w:vAlign w:val="center"/>
          </w:tcPr>
          <w:p w14:paraId="2A94FFCD" w14:textId="548B0861" w:rsidR="00B421BD" w:rsidRPr="00881635" w:rsidRDefault="00B421BD" w:rsidP="00B421BD">
            <w:pPr>
              <w:spacing w:beforeLines="50" w:before="120" w:afterLines="50" w:after="120"/>
              <w:rPr>
                <w:rFonts w:eastAsiaTheme="minorEastAsia"/>
                <w:lang w:eastAsia="zh-CN"/>
              </w:rPr>
            </w:pPr>
          </w:p>
        </w:tc>
      </w:tr>
      <w:tr w:rsidR="00831174" w14:paraId="23C9A34F" w14:textId="77777777" w:rsidTr="00A25A9E">
        <w:trPr>
          <w:trHeight w:val="398"/>
          <w:jc w:val="center"/>
        </w:trPr>
        <w:tc>
          <w:tcPr>
            <w:tcW w:w="2547" w:type="dxa"/>
            <w:shd w:val="clear" w:color="auto" w:fill="auto"/>
            <w:vAlign w:val="center"/>
          </w:tcPr>
          <w:p w14:paraId="20CCBBC4" w14:textId="7DA99788" w:rsidR="00831174" w:rsidRPr="001B4D5B" w:rsidRDefault="00831174" w:rsidP="00831174">
            <w:pPr>
              <w:snapToGrid w:val="0"/>
              <w:spacing w:after="0"/>
              <w:rPr>
                <w:color w:val="C00000"/>
                <w:lang w:eastAsia="zh-CN"/>
              </w:rPr>
            </w:pPr>
          </w:p>
        </w:tc>
        <w:tc>
          <w:tcPr>
            <w:tcW w:w="8080" w:type="dxa"/>
            <w:vAlign w:val="center"/>
          </w:tcPr>
          <w:p w14:paraId="694C00DA" w14:textId="018F9DE9" w:rsidR="00831174" w:rsidRPr="001B4D5B" w:rsidRDefault="00831174" w:rsidP="00831174">
            <w:pPr>
              <w:rPr>
                <w:i/>
                <w:color w:val="C00000"/>
                <w:lang w:val="en-US" w:eastAsia="zh-CN"/>
              </w:rPr>
            </w:pPr>
          </w:p>
        </w:tc>
      </w:tr>
      <w:tr w:rsidR="00831174" w14:paraId="3FE56EB2" w14:textId="77777777" w:rsidTr="00A25A9E">
        <w:trPr>
          <w:trHeight w:val="398"/>
          <w:jc w:val="center"/>
        </w:trPr>
        <w:tc>
          <w:tcPr>
            <w:tcW w:w="2547" w:type="dxa"/>
            <w:shd w:val="clear" w:color="auto" w:fill="auto"/>
            <w:vAlign w:val="center"/>
          </w:tcPr>
          <w:p w14:paraId="098AC7B3" w14:textId="7255A97E" w:rsidR="00831174" w:rsidRDefault="00831174" w:rsidP="00831174">
            <w:pPr>
              <w:snapToGrid w:val="0"/>
              <w:spacing w:after="0"/>
              <w:rPr>
                <w:lang w:eastAsia="zh-CN"/>
              </w:rPr>
            </w:pPr>
          </w:p>
        </w:tc>
        <w:tc>
          <w:tcPr>
            <w:tcW w:w="8080" w:type="dxa"/>
            <w:vAlign w:val="center"/>
          </w:tcPr>
          <w:p w14:paraId="2C1BC1C5" w14:textId="6E273CD5" w:rsidR="00831174" w:rsidRPr="00F11EF9" w:rsidRDefault="00831174" w:rsidP="00F11EF9">
            <w:pPr>
              <w:pStyle w:val="Eqn"/>
              <w:rPr>
                <w:sz w:val="20"/>
                <w:szCs w:val="20"/>
              </w:rPr>
            </w:pPr>
          </w:p>
        </w:tc>
      </w:tr>
      <w:tr w:rsidR="00AC38B0" w:rsidRPr="00267C65" w14:paraId="6D049486" w14:textId="77777777" w:rsidTr="00A25A9E">
        <w:trPr>
          <w:trHeight w:val="398"/>
          <w:jc w:val="center"/>
        </w:trPr>
        <w:tc>
          <w:tcPr>
            <w:tcW w:w="2547" w:type="dxa"/>
            <w:shd w:val="clear" w:color="auto" w:fill="auto"/>
            <w:vAlign w:val="center"/>
          </w:tcPr>
          <w:p w14:paraId="5FD46B1E" w14:textId="4922CE5D" w:rsidR="00AC38B0" w:rsidRDefault="00AC38B0" w:rsidP="00AC38B0">
            <w:pPr>
              <w:snapToGrid w:val="0"/>
              <w:spacing w:after="0"/>
              <w:rPr>
                <w:lang w:eastAsia="zh-CN"/>
              </w:rPr>
            </w:pPr>
          </w:p>
        </w:tc>
        <w:tc>
          <w:tcPr>
            <w:tcW w:w="8080" w:type="dxa"/>
            <w:vAlign w:val="center"/>
          </w:tcPr>
          <w:p w14:paraId="731E5089" w14:textId="5B543930" w:rsidR="00AC38B0" w:rsidRPr="00267C65" w:rsidRDefault="00AC38B0" w:rsidP="00AC38B0">
            <w:pPr>
              <w:spacing w:beforeLines="50" w:before="120" w:afterLines="50" w:after="120"/>
            </w:pPr>
          </w:p>
        </w:tc>
      </w:tr>
      <w:tr w:rsidR="00AC38B0" w14:paraId="52CC9BE6" w14:textId="77777777" w:rsidTr="00A25A9E">
        <w:trPr>
          <w:trHeight w:val="398"/>
          <w:jc w:val="center"/>
        </w:trPr>
        <w:tc>
          <w:tcPr>
            <w:tcW w:w="2547" w:type="dxa"/>
            <w:shd w:val="clear" w:color="auto" w:fill="auto"/>
            <w:vAlign w:val="center"/>
          </w:tcPr>
          <w:p w14:paraId="63C2C327" w14:textId="3DC0B311" w:rsidR="00AC38B0" w:rsidRPr="00F60B71" w:rsidRDefault="00AC38B0" w:rsidP="00AC38B0">
            <w:pPr>
              <w:snapToGrid w:val="0"/>
              <w:spacing w:after="0"/>
              <w:rPr>
                <w:lang w:eastAsia="zh-CN"/>
              </w:rPr>
            </w:pPr>
          </w:p>
        </w:tc>
        <w:tc>
          <w:tcPr>
            <w:tcW w:w="8080" w:type="dxa"/>
            <w:vAlign w:val="center"/>
          </w:tcPr>
          <w:p w14:paraId="41C58D5A" w14:textId="57539D27" w:rsidR="00AC38B0" w:rsidRPr="00F60B71" w:rsidRDefault="00AC38B0" w:rsidP="00AC38B0">
            <w:pPr>
              <w:pStyle w:val="BodyText"/>
            </w:pPr>
          </w:p>
        </w:tc>
      </w:tr>
      <w:tr w:rsidR="00AC38B0" w14:paraId="1E69C2BC" w14:textId="77777777" w:rsidTr="00A25A9E">
        <w:trPr>
          <w:trHeight w:val="398"/>
          <w:jc w:val="center"/>
        </w:trPr>
        <w:tc>
          <w:tcPr>
            <w:tcW w:w="2547" w:type="dxa"/>
            <w:shd w:val="clear" w:color="auto" w:fill="auto"/>
            <w:vAlign w:val="center"/>
          </w:tcPr>
          <w:p w14:paraId="0E85971B" w14:textId="038E030A" w:rsidR="00AC38B0" w:rsidRDefault="00AC38B0" w:rsidP="00AC38B0">
            <w:pPr>
              <w:snapToGrid w:val="0"/>
              <w:spacing w:after="0"/>
              <w:rPr>
                <w:lang w:eastAsia="zh-CN"/>
              </w:rPr>
            </w:pPr>
          </w:p>
        </w:tc>
        <w:tc>
          <w:tcPr>
            <w:tcW w:w="8080" w:type="dxa"/>
            <w:vAlign w:val="center"/>
          </w:tcPr>
          <w:p w14:paraId="3602A467" w14:textId="24A25B1C" w:rsidR="00AC38B0" w:rsidRPr="00267C65" w:rsidRDefault="00AC38B0" w:rsidP="00AC38B0">
            <w:pPr>
              <w:spacing w:beforeLines="50" w:before="120" w:afterLines="50" w:after="120"/>
            </w:pP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123EB596" w14:textId="77777777" w:rsidR="00590DBE" w:rsidRDefault="00590DBE">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lastRenderedPageBreak/>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253881"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253881"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253881"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253881"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253881"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253881"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BodyText"/>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lastRenderedPageBreak/>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6318B1">
      <w:pPr>
        <w:numPr>
          <w:ilvl w:val="0"/>
          <w:numId w:val="59"/>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6318B1">
      <w:pPr>
        <w:numPr>
          <w:ilvl w:val="0"/>
          <w:numId w:val="59"/>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6318B1">
      <w:pPr>
        <w:numPr>
          <w:ilvl w:val="0"/>
          <w:numId w:val="59"/>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253881" w:rsidP="006318B1">
      <w:pPr>
        <w:numPr>
          <w:ilvl w:val="1"/>
          <w:numId w:val="59"/>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6318B1">
      <w:pPr>
        <w:numPr>
          <w:ilvl w:val="0"/>
          <w:numId w:val="59"/>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lastRenderedPageBreak/>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0AEEAC81" w14:textId="77777777" w:rsidR="005E558D" w:rsidRDefault="005E558D" w:rsidP="00B024F1">
      <w:pPr>
        <w:spacing w:after="0"/>
        <w:rPr>
          <w:rFonts w:eastAsia="MS Gothic"/>
          <w:kern w:val="28"/>
          <w:lang w:val="en-US"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68919C37" w:rsidR="00EE39E8" w:rsidRDefault="00EE39E8" w:rsidP="00EE39E8">
            <w:pPr>
              <w:snapToGrid w:val="0"/>
              <w:spacing w:after="0"/>
              <w:rPr>
                <w:lang w:eastAsia="zh-CN"/>
              </w:rPr>
            </w:pPr>
          </w:p>
        </w:tc>
        <w:tc>
          <w:tcPr>
            <w:tcW w:w="8080" w:type="dxa"/>
            <w:vAlign w:val="center"/>
          </w:tcPr>
          <w:p w14:paraId="4A071BFC" w14:textId="7A173D25" w:rsidR="00EE39E8" w:rsidRPr="00D847B9" w:rsidRDefault="00EE39E8" w:rsidP="00EE39E8">
            <w:pPr>
              <w:pStyle w:val="Eqn"/>
              <w:rPr>
                <w:sz w:val="20"/>
                <w:szCs w:val="20"/>
              </w:rPr>
            </w:pPr>
          </w:p>
        </w:tc>
      </w:tr>
      <w:tr w:rsidR="00443C1D" w14:paraId="503C56D8" w14:textId="77777777" w:rsidTr="00A25A9E">
        <w:trPr>
          <w:trHeight w:val="398"/>
          <w:jc w:val="center"/>
        </w:trPr>
        <w:tc>
          <w:tcPr>
            <w:tcW w:w="2547" w:type="dxa"/>
            <w:shd w:val="clear" w:color="auto" w:fill="auto"/>
            <w:vAlign w:val="center"/>
          </w:tcPr>
          <w:p w14:paraId="0560CBD8" w14:textId="150C3AF1" w:rsidR="00443C1D" w:rsidRPr="00720345" w:rsidRDefault="00443C1D" w:rsidP="00443C1D">
            <w:pPr>
              <w:snapToGrid w:val="0"/>
              <w:spacing w:after="0"/>
              <w:rPr>
                <w:rFonts w:eastAsiaTheme="minorEastAsia"/>
                <w:lang w:eastAsia="zh-CN"/>
              </w:rPr>
            </w:pPr>
          </w:p>
        </w:tc>
        <w:tc>
          <w:tcPr>
            <w:tcW w:w="8080" w:type="dxa"/>
            <w:vAlign w:val="center"/>
          </w:tcPr>
          <w:p w14:paraId="6D78D97C" w14:textId="3522D9D9" w:rsidR="00443C1D" w:rsidRPr="00371474" w:rsidRDefault="00443C1D" w:rsidP="00443C1D">
            <w:pPr>
              <w:spacing w:before="120"/>
              <w:rPr>
                <w:rFonts w:eastAsiaTheme="minorEastAsia"/>
                <w:lang w:val="en-US" w:eastAsia="zh-CN"/>
              </w:rPr>
            </w:pPr>
          </w:p>
        </w:tc>
      </w:tr>
      <w:tr w:rsidR="00443C1D" w14:paraId="56E82A55" w14:textId="77777777" w:rsidTr="00A25A9E">
        <w:trPr>
          <w:trHeight w:val="398"/>
          <w:jc w:val="center"/>
        </w:trPr>
        <w:tc>
          <w:tcPr>
            <w:tcW w:w="2547" w:type="dxa"/>
            <w:shd w:val="clear" w:color="auto" w:fill="auto"/>
            <w:vAlign w:val="center"/>
          </w:tcPr>
          <w:p w14:paraId="35DC6C6B" w14:textId="10913A51" w:rsidR="00443C1D" w:rsidRPr="00272347" w:rsidRDefault="00443C1D" w:rsidP="00443C1D">
            <w:pPr>
              <w:snapToGrid w:val="0"/>
              <w:spacing w:after="0"/>
              <w:rPr>
                <w:rFonts w:eastAsiaTheme="minorEastAsia"/>
                <w:lang w:eastAsia="zh-CN"/>
              </w:rPr>
            </w:pPr>
          </w:p>
        </w:tc>
        <w:tc>
          <w:tcPr>
            <w:tcW w:w="8080" w:type="dxa"/>
            <w:vAlign w:val="center"/>
          </w:tcPr>
          <w:p w14:paraId="64381771" w14:textId="113DF29D" w:rsidR="00443C1D" w:rsidRDefault="00443C1D" w:rsidP="00443C1D">
            <w:pPr>
              <w:spacing w:before="120"/>
            </w:pPr>
          </w:p>
        </w:tc>
      </w:tr>
      <w:tr w:rsidR="00AC38B0" w14:paraId="454F007E" w14:textId="77777777" w:rsidTr="00A25A9E">
        <w:trPr>
          <w:trHeight w:val="398"/>
          <w:jc w:val="center"/>
        </w:trPr>
        <w:tc>
          <w:tcPr>
            <w:tcW w:w="2547" w:type="dxa"/>
            <w:shd w:val="clear" w:color="auto" w:fill="auto"/>
            <w:vAlign w:val="center"/>
          </w:tcPr>
          <w:p w14:paraId="23ACE861" w14:textId="26864CEA" w:rsidR="00AC38B0" w:rsidRPr="00B8068E" w:rsidRDefault="00AC38B0" w:rsidP="00AC38B0">
            <w:pPr>
              <w:snapToGrid w:val="0"/>
              <w:spacing w:after="0"/>
              <w:rPr>
                <w:rFonts w:eastAsiaTheme="minorEastAsia"/>
                <w:lang w:eastAsia="zh-CN"/>
              </w:rPr>
            </w:pPr>
          </w:p>
        </w:tc>
        <w:tc>
          <w:tcPr>
            <w:tcW w:w="8080" w:type="dxa"/>
            <w:vAlign w:val="center"/>
          </w:tcPr>
          <w:p w14:paraId="3B5BA17D" w14:textId="2E7701A1" w:rsidR="00AC38B0" w:rsidRPr="00B8068E" w:rsidRDefault="00AC38B0" w:rsidP="00AC38B0">
            <w:pPr>
              <w:widowControl w:val="0"/>
            </w:pPr>
          </w:p>
        </w:tc>
      </w:tr>
    </w:tbl>
    <w:p w14:paraId="7F65E6B0" w14:textId="77777777" w:rsidR="004A245C" w:rsidRDefault="004A245C" w:rsidP="00EE1D9B"/>
    <w:p w14:paraId="4AAAE763" w14:textId="77777777" w:rsidR="00916ACB" w:rsidRPr="00EE1D9B" w:rsidRDefault="00916ACB"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lastRenderedPageBreak/>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lastRenderedPageBreak/>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BodyText"/>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SimSun"/>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lastRenderedPageBreak/>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lastRenderedPageBreak/>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lastRenderedPageBreak/>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lastRenderedPageBreak/>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lastRenderedPageBreak/>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lastRenderedPageBreak/>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lastRenderedPageBreak/>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lastRenderedPageBreak/>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lastRenderedPageBreak/>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lastRenderedPageBreak/>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lastRenderedPageBreak/>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lastRenderedPageBreak/>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lastRenderedPageBreak/>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9"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35EF8" w14:textId="77777777" w:rsidR="00253881" w:rsidRDefault="00253881" w:rsidP="00584850">
      <w:pPr>
        <w:spacing w:after="0"/>
      </w:pPr>
      <w:r>
        <w:separator/>
      </w:r>
    </w:p>
  </w:endnote>
  <w:endnote w:type="continuationSeparator" w:id="0">
    <w:p w14:paraId="494375CB" w14:textId="77777777" w:rsidR="00253881" w:rsidRDefault="00253881"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F5345" w14:textId="77777777" w:rsidR="00253881" w:rsidRDefault="00253881" w:rsidP="00584850">
      <w:pPr>
        <w:spacing w:after="0"/>
      </w:pPr>
      <w:r>
        <w:separator/>
      </w:r>
    </w:p>
  </w:footnote>
  <w:footnote w:type="continuationSeparator" w:id="0">
    <w:p w14:paraId="19BE4096" w14:textId="77777777" w:rsidR="00253881" w:rsidRDefault="00253881"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7">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24">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9">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1">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46">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0">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1">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558143F"/>
    <w:multiLevelType w:val="hybridMultilevel"/>
    <w:tmpl w:val="133C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59">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30"/>
  </w:num>
  <w:num w:numId="4">
    <w:abstractNumId w:val="2"/>
  </w:num>
  <w:num w:numId="5">
    <w:abstractNumId w:val="19"/>
  </w:num>
  <w:num w:numId="6">
    <w:abstractNumId w:val="10"/>
  </w:num>
  <w:num w:numId="7">
    <w:abstractNumId w:val="27"/>
  </w:num>
  <w:num w:numId="8">
    <w:abstractNumId w:val="1"/>
  </w:num>
  <w:num w:numId="9">
    <w:abstractNumId w:val="12"/>
  </w:num>
  <w:num w:numId="10">
    <w:abstractNumId w:val="36"/>
  </w:num>
  <w:num w:numId="11">
    <w:abstractNumId w:val="24"/>
  </w:num>
  <w:num w:numId="12">
    <w:abstractNumId w:val="26"/>
  </w:num>
  <w:num w:numId="13">
    <w:abstractNumId w:val="38"/>
  </w:num>
  <w:num w:numId="14">
    <w:abstractNumId w:val="4"/>
  </w:num>
  <w:num w:numId="15">
    <w:abstractNumId w:val="56"/>
  </w:num>
  <w:num w:numId="16">
    <w:abstractNumId w:val="42"/>
  </w:num>
  <w:num w:numId="17">
    <w:abstractNumId w:val="41"/>
  </w:num>
  <w:num w:numId="18">
    <w:abstractNumId w:val="0"/>
  </w:num>
  <w:num w:numId="19">
    <w:abstractNumId w:val="43"/>
  </w:num>
  <w:num w:numId="20">
    <w:abstractNumId w:val="40"/>
  </w:num>
  <w:num w:numId="21">
    <w:abstractNumId w:val="20"/>
  </w:num>
  <w:num w:numId="22">
    <w:abstractNumId w:val="51"/>
  </w:num>
  <w:num w:numId="23">
    <w:abstractNumId w:val="35"/>
  </w:num>
  <w:num w:numId="24">
    <w:abstractNumId w:val="47"/>
  </w:num>
  <w:num w:numId="25">
    <w:abstractNumId w:val="58"/>
  </w:num>
  <w:num w:numId="26">
    <w:abstractNumId w:val="54"/>
  </w:num>
  <w:num w:numId="27">
    <w:abstractNumId w:val="7"/>
  </w:num>
  <w:num w:numId="28">
    <w:abstractNumId w:val="5"/>
  </w:num>
  <w:num w:numId="29">
    <w:abstractNumId w:val="32"/>
  </w:num>
  <w:num w:numId="30">
    <w:abstractNumId w:val="23"/>
  </w:num>
  <w:num w:numId="31">
    <w:abstractNumId w:val="28"/>
  </w:num>
  <w:num w:numId="32">
    <w:abstractNumId w:val="49"/>
  </w:num>
  <w:num w:numId="33">
    <w:abstractNumId w:val="50"/>
  </w:num>
  <w:num w:numId="34">
    <w:abstractNumId w:val="34"/>
  </w:num>
  <w:num w:numId="35">
    <w:abstractNumId w:val="59"/>
  </w:num>
  <w:num w:numId="36">
    <w:abstractNumId w:val="31"/>
  </w:num>
  <w:num w:numId="37">
    <w:abstractNumId w:val="39"/>
  </w:num>
  <w:num w:numId="38">
    <w:abstractNumId w:val="46"/>
  </w:num>
  <w:num w:numId="39">
    <w:abstractNumId w:val="17"/>
  </w:num>
  <w:num w:numId="40">
    <w:abstractNumId w:val="22"/>
  </w:num>
  <w:num w:numId="41">
    <w:abstractNumId w:val="8"/>
  </w:num>
  <w:num w:numId="42">
    <w:abstractNumId w:val="13"/>
  </w:num>
  <w:num w:numId="43">
    <w:abstractNumId w:val="21"/>
  </w:num>
  <w:num w:numId="44">
    <w:abstractNumId w:val="44"/>
  </w:num>
  <w:num w:numId="45">
    <w:abstractNumId w:val="16"/>
  </w:num>
  <w:num w:numId="46">
    <w:abstractNumId w:val="57"/>
  </w:num>
  <w:num w:numId="47">
    <w:abstractNumId w:val="48"/>
  </w:num>
  <w:num w:numId="48">
    <w:abstractNumId w:val="3"/>
  </w:num>
  <w:num w:numId="49">
    <w:abstractNumId w:val="25"/>
  </w:num>
  <w:num w:numId="50">
    <w:abstractNumId w:val="53"/>
  </w:num>
  <w:num w:numId="51">
    <w:abstractNumId w:val="45"/>
  </w:num>
  <w:num w:numId="52">
    <w:abstractNumId w:val="14"/>
  </w:num>
  <w:num w:numId="53">
    <w:abstractNumId w:val="29"/>
  </w:num>
  <w:num w:numId="54">
    <w:abstractNumId w:val="52"/>
  </w:num>
  <w:num w:numId="55">
    <w:abstractNumId w:val="11"/>
  </w:num>
  <w:num w:numId="56">
    <w:abstractNumId w:val="55"/>
  </w:num>
  <w:num w:numId="57">
    <w:abstractNumId w:val="15"/>
  </w:num>
  <w:num w:numId="58">
    <w:abstractNumId w:val="6"/>
  </w:num>
  <w:num w:numId="59">
    <w:abstractNumId w:val="33"/>
  </w:num>
  <w:num w:numId="60">
    <w:abstractNumId w:val="18"/>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ober, Karol">
    <w15:presenceInfo w15:providerId="AD" w15:userId="S::karol.schober@nordicsemi.no::d596567f-9e5e-445d-96fc-77cdc0159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DFA"/>
    <w:rsid w:val="0005368F"/>
    <w:rsid w:val="00053874"/>
    <w:rsid w:val="00053BDB"/>
    <w:rsid w:val="00053C5F"/>
    <w:rsid w:val="00053FE0"/>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BBC"/>
    <w:rsid w:val="00092656"/>
    <w:rsid w:val="00092CD9"/>
    <w:rsid w:val="0009317F"/>
    <w:rsid w:val="00093E7E"/>
    <w:rsid w:val="000940AE"/>
    <w:rsid w:val="00094666"/>
    <w:rsid w:val="000956DA"/>
    <w:rsid w:val="00095B54"/>
    <w:rsid w:val="00095BDB"/>
    <w:rsid w:val="00095F5C"/>
    <w:rsid w:val="00095FEA"/>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23D1"/>
    <w:rsid w:val="000B27F2"/>
    <w:rsid w:val="000B2AA2"/>
    <w:rsid w:val="000B2EF7"/>
    <w:rsid w:val="000B30B6"/>
    <w:rsid w:val="000B3477"/>
    <w:rsid w:val="000B3A12"/>
    <w:rsid w:val="000B42AC"/>
    <w:rsid w:val="000B445B"/>
    <w:rsid w:val="000B4CAE"/>
    <w:rsid w:val="000B5B95"/>
    <w:rsid w:val="000B5C94"/>
    <w:rsid w:val="000B5F72"/>
    <w:rsid w:val="000B6569"/>
    <w:rsid w:val="000B65F2"/>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F132F"/>
    <w:rsid w:val="000F14CB"/>
    <w:rsid w:val="000F2A2D"/>
    <w:rsid w:val="000F2C0C"/>
    <w:rsid w:val="000F3072"/>
    <w:rsid w:val="000F3EA8"/>
    <w:rsid w:val="000F4026"/>
    <w:rsid w:val="000F4470"/>
    <w:rsid w:val="000F4EA3"/>
    <w:rsid w:val="000F6DD3"/>
    <w:rsid w:val="000F6FCB"/>
    <w:rsid w:val="000F70FD"/>
    <w:rsid w:val="000F7592"/>
    <w:rsid w:val="000F7730"/>
    <w:rsid w:val="000F7EFE"/>
    <w:rsid w:val="001002B6"/>
    <w:rsid w:val="00100C4B"/>
    <w:rsid w:val="001010BC"/>
    <w:rsid w:val="0010118B"/>
    <w:rsid w:val="001012D3"/>
    <w:rsid w:val="00101381"/>
    <w:rsid w:val="00101388"/>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A63"/>
    <w:rsid w:val="001563FB"/>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9CE"/>
    <w:rsid w:val="00163D0C"/>
    <w:rsid w:val="00164209"/>
    <w:rsid w:val="00164FAA"/>
    <w:rsid w:val="0016580E"/>
    <w:rsid w:val="0016596F"/>
    <w:rsid w:val="00171AD9"/>
    <w:rsid w:val="00172031"/>
    <w:rsid w:val="00173323"/>
    <w:rsid w:val="00173389"/>
    <w:rsid w:val="00173918"/>
    <w:rsid w:val="00173B17"/>
    <w:rsid w:val="0017415A"/>
    <w:rsid w:val="00174296"/>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2CE"/>
    <w:rsid w:val="00184B31"/>
    <w:rsid w:val="00184BD1"/>
    <w:rsid w:val="00185345"/>
    <w:rsid w:val="00185E5B"/>
    <w:rsid w:val="00185E77"/>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B39"/>
    <w:rsid w:val="001E4762"/>
    <w:rsid w:val="001E56FA"/>
    <w:rsid w:val="001E5770"/>
    <w:rsid w:val="001E63A1"/>
    <w:rsid w:val="001E653D"/>
    <w:rsid w:val="001E6EB7"/>
    <w:rsid w:val="001E71C2"/>
    <w:rsid w:val="001E756A"/>
    <w:rsid w:val="001E7D11"/>
    <w:rsid w:val="001E7DDF"/>
    <w:rsid w:val="001F0C55"/>
    <w:rsid w:val="001F0F74"/>
    <w:rsid w:val="001F20F2"/>
    <w:rsid w:val="001F3A4A"/>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7D"/>
    <w:rsid w:val="00272323"/>
    <w:rsid w:val="00272347"/>
    <w:rsid w:val="002723EF"/>
    <w:rsid w:val="00273942"/>
    <w:rsid w:val="002743AC"/>
    <w:rsid w:val="002748D3"/>
    <w:rsid w:val="00274D4B"/>
    <w:rsid w:val="00274E1A"/>
    <w:rsid w:val="00274F0A"/>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DBC"/>
    <w:rsid w:val="002A6FE9"/>
    <w:rsid w:val="002B0008"/>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8"/>
    <w:rsid w:val="002F5F82"/>
    <w:rsid w:val="002F63F6"/>
    <w:rsid w:val="002F688E"/>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1FF"/>
    <w:rsid w:val="00310865"/>
    <w:rsid w:val="00310B96"/>
    <w:rsid w:val="00310F56"/>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B38"/>
    <w:rsid w:val="00375BAC"/>
    <w:rsid w:val="0037711F"/>
    <w:rsid w:val="00377B02"/>
    <w:rsid w:val="00377E6E"/>
    <w:rsid w:val="00381683"/>
    <w:rsid w:val="00381B4B"/>
    <w:rsid w:val="00381E61"/>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F1E"/>
    <w:rsid w:val="003925FE"/>
    <w:rsid w:val="00392B7F"/>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6A8"/>
    <w:rsid w:val="003E4FFB"/>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69B1"/>
    <w:rsid w:val="004E6D4E"/>
    <w:rsid w:val="004E72E8"/>
    <w:rsid w:val="004E7758"/>
    <w:rsid w:val="004F03DF"/>
    <w:rsid w:val="004F0B5D"/>
    <w:rsid w:val="004F0C92"/>
    <w:rsid w:val="004F1288"/>
    <w:rsid w:val="004F1504"/>
    <w:rsid w:val="004F1B89"/>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1EB5"/>
    <w:rsid w:val="005023BA"/>
    <w:rsid w:val="005027EA"/>
    <w:rsid w:val="00502B49"/>
    <w:rsid w:val="00502B81"/>
    <w:rsid w:val="00502EF2"/>
    <w:rsid w:val="00503002"/>
    <w:rsid w:val="00503690"/>
    <w:rsid w:val="00503737"/>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A3E"/>
    <w:rsid w:val="00526E5B"/>
    <w:rsid w:val="00526EF5"/>
    <w:rsid w:val="0052731E"/>
    <w:rsid w:val="005304F9"/>
    <w:rsid w:val="00530A13"/>
    <w:rsid w:val="00530F0C"/>
    <w:rsid w:val="00531216"/>
    <w:rsid w:val="0053198D"/>
    <w:rsid w:val="00531C7F"/>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36F9"/>
    <w:rsid w:val="00545722"/>
    <w:rsid w:val="00546030"/>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3111"/>
    <w:rsid w:val="00563AE1"/>
    <w:rsid w:val="0056452C"/>
    <w:rsid w:val="00564539"/>
    <w:rsid w:val="0056470D"/>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AB2"/>
    <w:rsid w:val="005E0DCD"/>
    <w:rsid w:val="005E0FD2"/>
    <w:rsid w:val="005E2C3E"/>
    <w:rsid w:val="005E339F"/>
    <w:rsid w:val="005E3536"/>
    <w:rsid w:val="005E3F05"/>
    <w:rsid w:val="005E4724"/>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50DCB"/>
    <w:rsid w:val="00650F5D"/>
    <w:rsid w:val="006514A5"/>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703"/>
    <w:rsid w:val="006B47F8"/>
    <w:rsid w:val="006B4AAA"/>
    <w:rsid w:val="006B519B"/>
    <w:rsid w:val="006B562D"/>
    <w:rsid w:val="006B579D"/>
    <w:rsid w:val="006B5990"/>
    <w:rsid w:val="006B64A8"/>
    <w:rsid w:val="006B6F28"/>
    <w:rsid w:val="006B721C"/>
    <w:rsid w:val="006B737D"/>
    <w:rsid w:val="006C0009"/>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CF2"/>
    <w:rsid w:val="006D045A"/>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4882"/>
    <w:rsid w:val="007552DF"/>
    <w:rsid w:val="00755538"/>
    <w:rsid w:val="00755A47"/>
    <w:rsid w:val="00755E6C"/>
    <w:rsid w:val="00755EDF"/>
    <w:rsid w:val="00756468"/>
    <w:rsid w:val="00757050"/>
    <w:rsid w:val="00760159"/>
    <w:rsid w:val="007602AE"/>
    <w:rsid w:val="00760CB7"/>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B6E"/>
    <w:rsid w:val="0078108A"/>
    <w:rsid w:val="00781B2C"/>
    <w:rsid w:val="007826AB"/>
    <w:rsid w:val="00783B00"/>
    <w:rsid w:val="00784117"/>
    <w:rsid w:val="007841EB"/>
    <w:rsid w:val="007852FF"/>
    <w:rsid w:val="00785736"/>
    <w:rsid w:val="0078593B"/>
    <w:rsid w:val="00785C70"/>
    <w:rsid w:val="0078602A"/>
    <w:rsid w:val="007860F9"/>
    <w:rsid w:val="00786394"/>
    <w:rsid w:val="00786E66"/>
    <w:rsid w:val="00787851"/>
    <w:rsid w:val="00787FE1"/>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D63"/>
    <w:rsid w:val="007C6033"/>
    <w:rsid w:val="007C610E"/>
    <w:rsid w:val="007C6111"/>
    <w:rsid w:val="007C6946"/>
    <w:rsid w:val="007C6CC8"/>
    <w:rsid w:val="007C71F1"/>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236B"/>
    <w:rsid w:val="00822512"/>
    <w:rsid w:val="00822AD8"/>
    <w:rsid w:val="00823592"/>
    <w:rsid w:val="00823970"/>
    <w:rsid w:val="008244B5"/>
    <w:rsid w:val="00824505"/>
    <w:rsid w:val="0082474C"/>
    <w:rsid w:val="0082598F"/>
    <w:rsid w:val="00825ED2"/>
    <w:rsid w:val="008266AE"/>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7135"/>
    <w:rsid w:val="00847492"/>
    <w:rsid w:val="008479D9"/>
    <w:rsid w:val="00850BE7"/>
    <w:rsid w:val="00851540"/>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06C1"/>
    <w:rsid w:val="00911B3F"/>
    <w:rsid w:val="009126E1"/>
    <w:rsid w:val="00912FD0"/>
    <w:rsid w:val="009131D2"/>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C6F"/>
    <w:rsid w:val="00924197"/>
    <w:rsid w:val="009241CD"/>
    <w:rsid w:val="00924E56"/>
    <w:rsid w:val="00925BE8"/>
    <w:rsid w:val="00925E9E"/>
    <w:rsid w:val="009276C8"/>
    <w:rsid w:val="00927711"/>
    <w:rsid w:val="0092780E"/>
    <w:rsid w:val="00927D89"/>
    <w:rsid w:val="009304BE"/>
    <w:rsid w:val="00930751"/>
    <w:rsid w:val="00930A81"/>
    <w:rsid w:val="0093241E"/>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F00"/>
    <w:rsid w:val="00992F4F"/>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1D9"/>
    <w:rsid w:val="00A17973"/>
    <w:rsid w:val="00A17C4E"/>
    <w:rsid w:val="00A207D7"/>
    <w:rsid w:val="00A2149B"/>
    <w:rsid w:val="00A21EE2"/>
    <w:rsid w:val="00A22D07"/>
    <w:rsid w:val="00A22D29"/>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DA8"/>
    <w:rsid w:val="00A47527"/>
    <w:rsid w:val="00A4772B"/>
    <w:rsid w:val="00A47F4B"/>
    <w:rsid w:val="00A50379"/>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E39"/>
    <w:rsid w:val="00A57369"/>
    <w:rsid w:val="00A60548"/>
    <w:rsid w:val="00A60943"/>
    <w:rsid w:val="00A616DE"/>
    <w:rsid w:val="00A6293D"/>
    <w:rsid w:val="00A62993"/>
    <w:rsid w:val="00A63AF3"/>
    <w:rsid w:val="00A643D8"/>
    <w:rsid w:val="00A64E33"/>
    <w:rsid w:val="00A64E87"/>
    <w:rsid w:val="00A6590A"/>
    <w:rsid w:val="00A6636A"/>
    <w:rsid w:val="00A66CB6"/>
    <w:rsid w:val="00A67DAA"/>
    <w:rsid w:val="00A67FF4"/>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5C8C"/>
    <w:rsid w:val="00AB6545"/>
    <w:rsid w:val="00AB6DCA"/>
    <w:rsid w:val="00AB6E69"/>
    <w:rsid w:val="00AB71FD"/>
    <w:rsid w:val="00AB7939"/>
    <w:rsid w:val="00AC0674"/>
    <w:rsid w:val="00AC0B1D"/>
    <w:rsid w:val="00AC1236"/>
    <w:rsid w:val="00AC1DE0"/>
    <w:rsid w:val="00AC1FF1"/>
    <w:rsid w:val="00AC2235"/>
    <w:rsid w:val="00AC3888"/>
    <w:rsid w:val="00AC38B0"/>
    <w:rsid w:val="00AC3B23"/>
    <w:rsid w:val="00AC3B4C"/>
    <w:rsid w:val="00AC40A7"/>
    <w:rsid w:val="00AC4488"/>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4FA"/>
    <w:rsid w:val="00BC18C1"/>
    <w:rsid w:val="00BC2983"/>
    <w:rsid w:val="00BC29DA"/>
    <w:rsid w:val="00BC2AC3"/>
    <w:rsid w:val="00BC4983"/>
    <w:rsid w:val="00BC5034"/>
    <w:rsid w:val="00BC64A3"/>
    <w:rsid w:val="00BC64AD"/>
    <w:rsid w:val="00BC6CA4"/>
    <w:rsid w:val="00BC7C82"/>
    <w:rsid w:val="00BD051E"/>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92F"/>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87D"/>
    <w:rsid w:val="00C038BD"/>
    <w:rsid w:val="00C03AD0"/>
    <w:rsid w:val="00C04DA4"/>
    <w:rsid w:val="00C04EBA"/>
    <w:rsid w:val="00C05317"/>
    <w:rsid w:val="00C05ED7"/>
    <w:rsid w:val="00C06FC1"/>
    <w:rsid w:val="00C10BE1"/>
    <w:rsid w:val="00C10BF4"/>
    <w:rsid w:val="00C10DD7"/>
    <w:rsid w:val="00C10E09"/>
    <w:rsid w:val="00C116E7"/>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6D91"/>
    <w:rsid w:val="00C27716"/>
    <w:rsid w:val="00C30821"/>
    <w:rsid w:val="00C31006"/>
    <w:rsid w:val="00C310B2"/>
    <w:rsid w:val="00C31E18"/>
    <w:rsid w:val="00C32236"/>
    <w:rsid w:val="00C3230E"/>
    <w:rsid w:val="00C3380E"/>
    <w:rsid w:val="00C3485C"/>
    <w:rsid w:val="00C359F8"/>
    <w:rsid w:val="00C3648E"/>
    <w:rsid w:val="00C367EE"/>
    <w:rsid w:val="00C3744B"/>
    <w:rsid w:val="00C37613"/>
    <w:rsid w:val="00C37886"/>
    <w:rsid w:val="00C37CD2"/>
    <w:rsid w:val="00C41018"/>
    <w:rsid w:val="00C411DE"/>
    <w:rsid w:val="00C416E5"/>
    <w:rsid w:val="00C41831"/>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4E1"/>
    <w:rsid w:val="00D00480"/>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32F"/>
    <w:rsid w:val="00DE1512"/>
    <w:rsid w:val="00DE178B"/>
    <w:rsid w:val="00DE38F4"/>
    <w:rsid w:val="00DE3BEC"/>
    <w:rsid w:val="00DE3E09"/>
    <w:rsid w:val="00DE40DF"/>
    <w:rsid w:val="00DE4DE3"/>
    <w:rsid w:val="00DE4ED9"/>
    <w:rsid w:val="00DE5CC0"/>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277A"/>
    <w:rsid w:val="00E34D20"/>
    <w:rsid w:val="00E34F1A"/>
    <w:rsid w:val="00E35051"/>
    <w:rsid w:val="00E35097"/>
    <w:rsid w:val="00E35A68"/>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7A5"/>
    <w:rsid w:val="00E71C37"/>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69C"/>
    <w:rsid w:val="00F407AD"/>
    <w:rsid w:val="00F40D2B"/>
    <w:rsid w:val="00F40EFE"/>
    <w:rsid w:val="00F410EA"/>
    <w:rsid w:val="00F415BB"/>
    <w:rsid w:val="00F42DD0"/>
    <w:rsid w:val="00F4356C"/>
    <w:rsid w:val="00F43645"/>
    <w:rsid w:val="00F44122"/>
    <w:rsid w:val="00F45267"/>
    <w:rsid w:val="00F455FA"/>
    <w:rsid w:val="00F45E10"/>
    <w:rsid w:val="00F46A58"/>
    <w:rsid w:val="00F46F17"/>
    <w:rsid w:val="00F47598"/>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E89"/>
    <w:rsid w:val="00F931BA"/>
    <w:rsid w:val="00F932A9"/>
    <w:rsid w:val="00F9377A"/>
    <w:rsid w:val="00F93BEF"/>
    <w:rsid w:val="00F94466"/>
    <w:rsid w:val="00F9469B"/>
    <w:rsid w:val="00F95991"/>
    <w:rsid w:val="00F95BC3"/>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2BA8"/>
    <w:rsid w:val="00FC33CF"/>
    <w:rsid w:val="00FC36F8"/>
    <w:rsid w:val="00FC3C19"/>
    <w:rsid w:val="00FC3ED5"/>
    <w:rsid w:val="00FC46BC"/>
    <w:rsid w:val="00FC4D07"/>
    <w:rsid w:val="00FC531D"/>
    <w:rsid w:val="00FC69F5"/>
    <w:rsid w:val="00FC6C7F"/>
    <w:rsid w:val="00FC7101"/>
    <w:rsid w:val="00FC71D0"/>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4E7"/>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10.w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2.vsd"/><Relationship Id="rId25" Type="http://schemas.openxmlformats.org/officeDocument/2006/relationships/image" Target="media/image90.wmf"/><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image" Target="media/image4.png"/><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00.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593E7084-5F59-470E-9224-1BF146E6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2358</TotalTime>
  <Pages>41</Pages>
  <Words>15260</Words>
  <Characters>86987</Characters>
  <Application>Microsoft Office Word</Application>
  <DocSecurity>0</DocSecurity>
  <Lines>724</Lines>
  <Paragraphs>204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102043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230</cp:revision>
  <cp:lastPrinted>2017-11-03T15:53:00Z</cp:lastPrinted>
  <dcterms:created xsi:type="dcterms:W3CDTF">2021-10-13T17:11:00Z</dcterms:created>
  <dcterms:modified xsi:type="dcterms:W3CDTF">2021-11-10T21:50:00Z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