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E504E3E"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F914ED">
        <w:rPr>
          <w:rFonts w:cs="Arial"/>
          <w:bCs/>
          <w:sz w:val="28"/>
        </w:rPr>
        <w:t>bis</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35pt;height:103.7pt" o:ole="">
            <v:imagedata r:id="rId14" o:title=""/>
          </v:shape>
          <o:OLEObject Type="Embed" ProgID="Visio.Drawing.11" ShapeID="_x0000_i1025" DrawAspect="Content" ObjectID="_1698083553"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4.85pt;height:113.45pt" o:ole="">
            <v:imagedata r:id="rId16" o:title=""/>
          </v:shape>
          <o:OLEObject Type="Embed" ProgID="Visio.Drawing.11" ShapeID="_x0000_i1026" DrawAspect="Content" ObjectID="_1698083554"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769798EB" w:rsidR="00EE39E8" w:rsidRDefault="00EE39E8" w:rsidP="00EE39E8">
            <w:pPr>
              <w:snapToGrid w:val="0"/>
              <w:spacing w:after="0"/>
              <w:rPr>
                <w:lang w:eastAsia="zh-CN"/>
              </w:rPr>
            </w:pPr>
          </w:p>
        </w:tc>
        <w:tc>
          <w:tcPr>
            <w:tcW w:w="8080" w:type="dxa"/>
            <w:vAlign w:val="center"/>
          </w:tcPr>
          <w:p w14:paraId="23BC7635" w14:textId="09FAD3AF" w:rsidR="00EE39E8" w:rsidRPr="00D847B9" w:rsidRDefault="00EE39E8" w:rsidP="00EE39E8">
            <w:pPr>
              <w:pStyle w:val="Eqn"/>
              <w:rPr>
                <w:sz w:val="20"/>
                <w:szCs w:val="20"/>
              </w:rPr>
            </w:pPr>
          </w:p>
        </w:tc>
      </w:tr>
      <w:tr w:rsidR="00EE39E8" w14:paraId="114FEF93" w14:textId="77777777" w:rsidTr="00964D8E">
        <w:trPr>
          <w:trHeight w:val="398"/>
          <w:jc w:val="center"/>
        </w:trPr>
        <w:tc>
          <w:tcPr>
            <w:tcW w:w="2547" w:type="dxa"/>
            <w:shd w:val="clear" w:color="auto" w:fill="auto"/>
            <w:vAlign w:val="center"/>
          </w:tcPr>
          <w:p w14:paraId="406FD694" w14:textId="11B9470D" w:rsidR="00EE39E8" w:rsidRPr="00720345" w:rsidRDefault="00EE39E8" w:rsidP="00EE39E8">
            <w:pPr>
              <w:snapToGrid w:val="0"/>
              <w:spacing w:after="0"/>
              <w:rPr>
                <w:rFonts w:eastAsiaTheme="minorEastAsia"/>
                <w:lang w:eastAsia="zh-CN"/>
              </w:rPr>
            </w:pPr>
          </w:p>
        </w:tc>
        <w:tc>
          <w:tcPr>
            <w:tcW w:w="8080" w:type="dxa"/>
            <w:vAlign w:val="center"/>
          </w:tcPr>
          <w:p w14:paraId="20C71A7D" w14:textId="30D25FFD" w:rsidR="001D0434" w:rsidRPr="00371474" w:rsidRDefault="001D0434" w:rsidP="00EE39E8">
            <w:pPr>
              <w:spacing w:before="120"/>
              <w:rPr>
                <w:rFonts w:eastAsiaTheme="minorEastAsia"/>
                <w:lang w:val="en-US" w:eastAsia="zh-CN"/>
              </w:rPr>
            </w:pPr>
          </w:p>
        </w:tc>
      </w:tr>
      <w:tr w:rsidR="00EE39E8" w14:paraId="19F45FC7" w14:textId="77777777" w:rsidTr="00964D8E">
        <w:trPr>
          <w:trHeight w:val="398"/>
          <w:jc w:val="center"/>
        </w:trPr>
        <w:tc>
          <w:tcPr>
            <w:tcW w:w="2547" w:type="dxa"/>
            <w:shd w:val="clear" w:color="auto" w:fill="auto"/>
            <w:vAlign w:val="center"/>
          </w:tcPr>
          <w:p w14:paraId="42A69CCA" w14:textId="4BE28130" w:rsidR="00EE39E8" w:rsidRPr="00BF2179" w:rsidRDefault="00EE39E8" w:rsidP="00EE39E8">
            <w:pPr>
              <w:snapToGrid w:val="0"/>
              <w:spacing w:after="0"/>
              <w:rPr>
                <w:color w:val="C00000"/>
                <w:lang w:eastAsia="zh-CN"/>
              </w:rPr>
            </w:pPr>
          </w:p>
        </w:tc>
        <w:tc>
          <w:tcPr>
            <w:tcW w:w="8080" w:type="dxa"/>
            <w:vAlign w:val="center"/>
          </w:tcPr>
          <w:p w14:paraId="0CD9C8AD" w14:textId="0BE784E8" w:rsidR="00BF2179" w:rsidRPr="00BF2179" w:rsidRDefault="00BF2179" w:rsidP="00EE39E8">
            <w:pPr>
              <w:spacing w:before="120"/>
              <w:rPr>
                <w:color w:val="C00000"/>
              </w:rPr>
            </w:pP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BodyText"/>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BodyText"/>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t>
      </w:r>
      <w:r>
        <w:rPr>
          <w:lang w:eastAsia="zh-TW"/>
        </w:rPr>
        <w:lastRenderedPageBreak/>
        <w:t xml:space="preserve">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lastRenderedPageBreak/>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lastRenderedPageBreak/>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Default="00DC08F5" w:rsidP="002F688E">
      <w:pPr>
        <w:snapToGrid w:val="0"/>
        <w:spacing w:beforeLines="50" w:before="120" w:afterLines="50" w:after="120"/>
        <w:rPr>
          <w:b/>
          <w:i/>
        </w:rPr>
      </w:pPr>
      <w:r>
        <w:rPr>
          <w:rFonts w:eastAsiaTheme="minorEastAsia"/>
          <w:b/>
          <w:i/>
          <w:highlight w:val="yellow"/>
          <w:lang w:eastAsia="zh-CN"/>
        </w:rPr>
        <w:t>Initial proposal – Section 2.2.2:</w:t>
      </w:r>
      <w:r w:rsidR="002F688E">
        <w:rPr>
          <w:rFonts w:eastAsiaTheme="minorEastAsia"/>
          <w:b/>
          <w:i/>
          <w:lang w:eastAsia="zh-CN"/>
        </w:rPr>
        <w:t xml:space="preserve"> Companies are encouraged to comment </w:t>
      </w:r>
      <w:r w:rsidR="00D44B13" w:rsidRPr="00E206D2">
        <w:rPr>
          <w:b/>
          <w:i/>
        </w:rPr>
        <w:t>RAN1 send LS to RAN2 to specify solution to move UE to RRC_IDLE when GNSS becomes outdated</w:t>
      </w:r>
    </w:p>
    <w:p w14:paraId="4E1D7C5A" w14:textId="61D07724" w:rsidR="00570C97" w:rsidRDefault="00570C97" w:rsidP="006318B1">
      <w:pPr>
        <w:pStyle w:val="ListParagraph"/>
        <w:numPr>
          <w:ilvl w:val="0"/>
          <w:numId w:val="42"/>
        </w:numPr>
        <w:snapToGrid w:val="0"/>
        <w:spacing w:beforeLines="50" w:before="120" w:afterLines="50" w:after="120"/>
        <w:rPr>
          <w:b/>
          <w:i/>
        </w:rPr>
      </w:pPr>
      <w:r w:rsidRPr="00570C97">
        <w:rPr>
          <w:b/>
          <w:i/>
        </w:rPr>
        <w:t>RAN1 has discussed the following aspects and leaves it up to RAN2 to specify UE behaviour related to GNSS position fix validity and determine which of the following aspects are to be specified:</w:t>
      </w:r>
    </w:p>
    <w:p w14:paraId="147A06D3" w14:textId="77777777" w:rsidR="00570C97" w:rsidRDefault="00570C97" w:rsidP="006318B1">
      <w:pPr>
        <w:numPr>
          <w:ilvl w:val="1"/>
          <w:numId w:val="42"/>
        </w:numPr>
        <w:snapToGrid w:val="0"/>
        <w:spacing w:beforeLines="50" w:before="120" w:afterLines="50" w:after="120"/>
        <w:rPr>
          <w:b/>
          <w:i/>
        </w:rPr>
      </w:pPr>
      <w:r>
        <w:rPr>
          <w:b/>
          <w:i/>
        </w:rPr>
        <w:t>A new clause of RLF for GNSS becomes outdated to move UE to RRC_IDLE and re-acquire GNSS</w:t>
      </w:r>
    </w:p>
    <w:p w14:paraId="2864829A" w14:textId="77777777" w:rsidR="00570C97" w:rsidRDefault="00570C97" w:rsidP="006318B1">
      <w:pPr>
        <w:numPr>
          <w:ilvl w:val="1"/>
          <w:numId w:val="42"/>
        </w:numPr>
        <w:snapToGrid w:val="0"/>
        <w:spacing w:beforeLines="50" w:before="120" w:afterLines="50" w:after="120"/>
        <w:rPr>
          <w:b/>
          <w:i/>
        </w:rPr>
      </w:pPr>
      <w:r>
        <w:rPr>
          <w:b/>
          <w:i/>
        </w:rPr>
        <w:t xml:space="preserve">UE signalling to indicate the GNSS position validity duration is about to expire   </w:t>
      </w:r>
    </w:p>
    <w:p w14:paraId="346E4B7E" w14:textId="77777777" w:rsidR="00570C97" w:rsidRDefault="00570C97" w:rsidP="006318B1">
      <w:pPr>
        <w:numPr>
          <w:ilvl w:val="0"/>
          <w:numId w:val="42"/>
        </w:numPr>
        <w:snapToGrid w:val="0"/>
        <w:spacing w:beforeLines="50" w:before="120" w:afterLines="50" w:after="120"/>
        <w:rPr>
          <w:b/>
          <w:i/>
        </w:rPr>
      </w:pPr>
      <w:r w:rsidRPr="002F688E">
        <w:rPr>
          <w:b/>
          <w:i/>
        </w:rPr>
        <w:t xml:space="preserve">It is up to UE implementation to determine if GNSS position fix </w:t>
      </w:r>
      <w:r>
        <w:rPr>
          <w:b/>
          <w:i/>
        </w:rPr>
        <w:t>becomes outdated</w:t>
      </w:r>
    </w:p>
    <w:p w14:paraId="760DDEDE" w14:textId="77777777" w:rsidR="00570C97" w:rsidRPr="00570C97" w:rsidRDefault="00570C97" w:rsidP="006318B1">
      <w:pPr>
        <w:pStyle w:val="ListParagraph"/>
        <w:numPr>
          <w:ilvl w:val="0"/>
          <w:numId w:val="42"/>
        </w:numPr>
        <w:snapToGrid w:val="0"/>
        <w:spacing w:beforeLines="50" w:before="120" w:afterLines="50" w:after="120"/>
        <w:rPr>
          <w:b/>
          <w:i/>
        </w:rPr>
      </w:pPr>
      <w:r w:rsidRPr="00570C97">
        <w:rPr>
          <w:b/>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Default="00F259B5" w:rsidP="00B071EC">
      <w:pPr>
        <w:snapToGrid w:val="0"/>
        <w:spacing w:beforeLines="50" w:before="120" w:afterLines="50" w:after="120"/>
        <w:rPr>
          <w:rFonts w:eastAsiaTheme="minorEastAsia"/>
          <w:b/>
          <w:i/>
          <w:lang w:eastAsia="zh-CN"/>
        </w:rPr>
      </w:pPr>
      <w:r w:rsidRPr="00F259B5">
        <w:rPr>
          <w:rFonts w:eastAsiaTheme="minorEastAsia"/>
          <w:b/>
          <w:i/>
          <w:lang w:eastAsia="zh-CN"/>
        </w:rPr>
        <w:t xml:space="preserve">Companies are also encouraged to comment on usage </w:t>
      </w:r>
      <w:r>
        <w:rPr>
          <w:rFonts w:eastAsiaTheme="minorEastAsia"/>
          <w:b/>
          <w:i/>
          <w:lang w:eastAsia="zh-CN"/>
        </w:rPr>
        <w:t xml:space="preserve">and role </w:t>
      </w:r>
      <w:r w:rsidRPr="00F259B5">
        <w:rPr>
          <w:rFonts w:eastAsiaTheme="minorEastAsia"/>
          <w:b/>
          <w:i/>
          <w:lang w:eastAsia="zh-CN"/>
        </w:rPr>
        <w:t>of GNSS position fix duration report</w:t>
      </w:r>
      <w:r>
        <w:rPr>
          <w:rFonts w:eastAsiaTheme="minorEastAsia"/>
          <w:b/>
          <w:i/>
          <w:lang w:eastAsia="zh-CN"/>
        </w:rPr>
        <w:t xml:space="preserve">, </w:t>
      </w:r>
      <w:r w:rsidR="0097030C">
        <w:rPr>
          <w:rFonts w:eastAsiaTheme="minorEastAsia"/>
          <w:b/>
          <w:i/>
          <w:lang w:eastAsia="zh-CN"/>
        </w:rPr>
        <w:t>on the use case (e.g. long connection and high velocity UEs</w:t>
      </w:r>
      <w:r w:rsidR="00922606">
        <w:rPr>
          <w:rFonts w:eastAsiaTheme="minorEastAsia"/>
          <w:b/>
          <w:i/>
          <w:lang w:eastAsia="zh-CN"/>
        </w:rPr>
        <w:t>, duration of sporadic short transmission</w:t>
      </w:r>
      <w:r w:rsidR="0097030C">
        <w:rPr>
          <w:rFonts w:eastAsiaTheme="minorEastAsia"/>
          <w:b/>
          <w:i/>
          <w:lang w:eastAsia="zh-CN"/>
        </w:rPr>
        <w:t xml:space="preserve">), </w:t>
      </w:r>
      <w:r w:rsidR="00643CF4">
        <w:rPr>
          <w:rFonts w:eastAsiaTheme="minorEastAsia"/>
          <w:b/>
          <w:i/>
          <w:lang w:eastAsia="zh-CN"/>
        </w:rPr>
        <w:t xml:space="preserve">pros and cons of each way, </w:t>
      </w:r>
      <w:r>
        <w:rPr>
          <w:rFonts w:eastAsiaTheme="minorEastAsia"/>
          <w:b/>
          <w:i/>
          <w:lang w:eastAsia="zh-CN"/>
        </w:rPr>
        <w:t xml:space="preserve">on scope of potential enhancements </w:t>
      </w:r>
      <w:r w:rsidR="0097030C">
        <w:rPr>
          <w:rFonts w:eastAsiaTheme="minorEastAsia"/>
          <w:b/>
          <w:i/>
          <w:lang w:eastAsia="zh-CN"/>
        </w:rPr>
        <w:t xml:space="preserve">and impact on RAN1 / RAN2 specification effort for interpretations i, ii, iii, and iv to use the report,  </w:t>
      </w:r>
      <w:r w:rsidRPr="00F259B5">
        <w:rPr>
          <w:rFonts w:eastAsiaTheme="minorEastAsia"/>
          <w:b/>
          <w:i/>
          <w:lang w:eastAsia="zh-CN"/>
        </w:rPr>
        <w:t xml:space="preserve">and </w:t>
      </w:r>
      <w:r>
        <w:rPr>
          <w:rFonts w:eastAsiaTheme="minorEastAsia"/>
          <w:b/>
          <w:i/>
          <w:lang w:eastAsia="zh-CN"/>
        </w:rPr>
        <w:t>deferring these potential enhancements to Rel-18</w:t>
      </w:r>
      <w:r w:rsidR="00AD00D4">
        <w:rPr>
          <w:rFonts w:eastAsiaTheme="minorEastAsia"/>
          <w:b/>
          <w:i/>
          <w:lang w:eastAsia="zh-CN"/>
        </w:rPr>
        <w:t xml:space="preserve"> </w:t>
      </w:r>
      <w:r w:rsidR="00AD00D4" w:rsidRPr="00AD00D4">
        <w:rPr>
          <w:rFonts w:eastAsiaTheme="minorEastAsia"/>
          <w:b/>
          <w:i/>
          <w:lang w:eastAsia="zh-CN"/>
        </w:rPr>
        <w:t>as part of broader discussions on improved GNSS operations for long connection and high-velocity UEs</w:t>
      </w:r>
      <w:r w:rsidRPr="00F259B5">
        <w:rPr>
          <w:rFonts w:eastAsiaTheme="minorEastAsia"/>
          <w:b/>
          <w:i/>
          <w:lang w:eastAsia="zh-CN"/>
        </w:rPr>
        <w:t>.</w:t>
      </w:r>
      <w:r w:rsidR="0097030C">
        <w:rPr>
          <w:rFonts w:eastAsiaTheme="minorEastAsia"/>
          <w:b/>
          <w:i/>
          <w:lang w:eastAsia="zh-CN"/>
        </w:rPr>
        <w:t xml:space="preserve"> </w:t>
      </w:r>
    </w:p>
    <w:p w14:paraId="4B5485CC" w14:textId="5F91ED90" w:rsidR="0097030C" w:rsidRPr="0097030C" w:rsidRDefault="00723914"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Pr>
          <w:rFonts w:eastAsiaTheme="minorEastAsia"/>
          <w:b/>
          <w:i/>
          <w:lang w:eastAsia="zh-CN"/>
        </w:rPr>
        <w:t>M</w:t>
      </w:r>
      <w:r w:rsidR="00643CF4">
        <w:rPr>
          <w:rFonts w:eastAsiaTheme="minorEastAsia"/>
          <w:b/>
          <w:i/>
          <w:lang w:eastAsia="zh-CN"/>
        </w:rPr>
        <w:t>oving UE to RRC_IDLE</w:t>
      </w:r>
    </w:p>
    <w:p w14:paraId="049DC4AC" w14:textId="2F20AA8D" w:rsidR="0097030C" w:rsidRPr="0097030C" w:rsidRDefault="00723914"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Pr>
          <w:rFonts w:eastAsiaTheme="minorEastAsia"/>
          <w:b/>
          <w:i/>
          <w:lang w:eastAsia="zh-CN"/>
        </w:rPr>
        <w:t>S</w:t>
      </w:r>
      <w:r w:rsidR="0097030C" w:rsidRPr="0097030C">
        <w:rPr>
          <w:rFonts w:eastAsiaTheme="minorEastAsia"/>
          <w:b/>
          <w:i/>
          <w:lang w:eastAsia="zh-CN"/>
        </w:rPr>
        <w:t>cheduling a gap to allow UE t</w:t>
      </w:r>
      <w:r w:rsidR="00643CF4">
        <w:rPr>
          <w:rFonts w:eastAsiaTheme="minorEastAsia"/>
          <w:b/>
          <w:i/>
          <w:lang w:eastAsia="zh-CN"/>
        </w:rPr>
        <w:t>o refresh its GNSS position fix</w:t>
      </w:r>
      <w:r w:rsidR="0097030C" w:rsidRPr="0097030C">
        <w:rPr>
          <w:rFonts w:eastAsiaTheme="minorEastAsia"/>
          <w:b/>
          <w:i/>
          <w:lang w:eastAsia="zh-CN"/>
        </w:rPr>
        <w:t xml:space="preserve"> </w:t>
      </w:r>
    </w:p>
    <w:p w14:paraId="00CEE969"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lastRenderedPageBreak/>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43FEEA44" w:rsidR="00EE39E8" w:rsidRDefault="00EE39E8" w:rsidP="00EE39E8">
            <w:pPr>
              <w:snapToGrid w:val="0"/>
              <w:spacing w:after="0"/>
              <w:rPr>
                <w:lang w:eastAsia="zh-CN"/>
              </w:rPr>
            </w:pPr>
          </w:p>
        </w:tc>
        <w:tc>
          <w:tcPr>
            <w:tcW w:w="8080" w:type="dxa"/>
            <w:vAlign w:val="center"/>
          </w:tcPr>
          <w:p w14:paraId="1DF86E3F" w14:textId="1BB7F55C" w:rsidR="00EE39E8" w:rsidRPr="00D847B9" w:rsidRDefault="00EE39E8" w:rsidP="00EE39E8">
            <w:pPr>
              <w:pStyle w:val="Eqn"/>
              <w:rPr>
                <w:sz w:val="20"/>
                <w:szCs w:val="20"/>
              </w:rPr>
            </w:pPr>
          </w:p>
        </w:tc>
      </w:tr>
      <w:tr w:rsidR="00EE39E8" w14:paraId="2C74D67A" w14:textId="77777777" w:rsidTr="00964D8E">
        <w:trPr>
          <w:trHeight w:val="398"/>
          <w:jc w:val="center"/>
        </w:trPr>
        <w:tc>
          <w:tcPr>
            <w:tcW w:w="2547" w:type="dxa"/>
            <w:shd w:val="clear" w:color="auto" w:fill="auto"/>
            <w:vAlign w:val="center"/>
          </w:tcPr>
          <w:p w14:paraId="42402B3D" w14:textId="256E04C0" w:rsidR="00EE39E8" w:rsidRPr="00720345" w:rsidRDefault="00EE39E8" w:rsidP="00EE39E8">
            <w:pPr>
              <w:snapToGrid w:val="0"/>
              <w:spacing w:after="0"/>
              <w:rPr>
                <w:rFonts w:eastAsiaTheme="minorEastAsia"/>
                <w:lang w:eastAsia="zh-CN"/>
              </w:rPr>
            </w:pPr>
          </w:p>
        </w:tc>
        <w:tc>
          <w:tcPr>
            <w:tcW w:w="8080" w:type="dxa"/>
            <w:vAlign w:val="center"/>
          </w:tcPr>
          <w:p w14:paraId="32C78CE4" w14:textId="7B4C950C" w:rsidR="001D0434" w:rsidRPr="00371474" w:rsidRDefault="001D0434" w:rsidP="001D0434">
            <w:pPr>
              <w:spacing w:before="120"/>
              <w:rPr>
                <w:rFonts w:eastAsiaTheme="minorEastAsia"/>
                <w:lang w:val="en-US" w:eastAsia="zh-CN"/>
              </w:rPr>
            </w:pPr>
          </w:p>
        </w:tc>
      </w:tr>
      <w:tr w:rsidR="00EE39E8" w14:paraId="74619B5C" w14:textId="77777777" w:rsidTr="00964D8E">
        <w:trPr>
          <w:trHeight w:val="398"/>
          <w:jc w:val="center"/>
        </w:trPr>
        <w:tc>
          <w:tcPr>
            <w:tcW w:w="2547" w:type="dxa"/>
            <w:shd w:val="clear" w:color="auto" w:fill="auto"/>
            <w:vAlign w:val="center"/>
          </w:tcPr>
          <w:p w14:paraId="1954E362" w14:textId="2787BF02" w:rsidR="00EE39E8" w:rsidRPr="00D9607F" w:rsidRDefault="00EE39E8" w:rsidP="00EE39E8">
            <w:pPr>
              <w:snapToGrid w:val="0"/>
              <w:spacing w:after="0"/>
              <w:rPr>
                <w:color w:val="C00000"/>
                <w:lang w:eastAsia="zh-CN"/>
              </w:rPr>
            </w:pPr>
          </w:p>
        </w:tc>
        <w:tc>
          <w:tcPr>
            <w:tcW w:w="8080" w:type="dxa"/>
            <w:vAlign w:val="center"/>
          </w:tcPr>
          <w:p w14:paraId="68A3F101" w14:textId="28C4F8C1" w:rsidR="00D9607F" w:rsidRPr="0029442A" w:rsidRDefault="00D9607F" w:rsidP="0029442A">
            <w:pPr>
              <w:spacing w:before="120"/>
              <w:rPr>
                <w:color w:val="000000" w:themeColor="text1"/>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BodyText"/>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BodyText"/>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lastRenderedPageBreak/>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Default="00CC486C" w:rsidP="007253E4">
      <w:pPr>
        <w:rPr>
          <w:b/>
          <w:i/>
        </w:rPr>
      </w:pPr>
      <w:r w:rsidRPr="00CC486C">
        <w:rPr>
          <w:b/>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Default="00CC486C" w:rsidP="007253E4">
      <w:pPr>
        <w:rPr>
          <w:b/>
          <w:i/>
        </w:rPr>
      </w:pPr>
      <w:r>
        <w:rPr>
          <w:b/>
          <w:i/>
        </w:rPr>
        <w:t>V</w:t>
      </w:r>
      <w:r w:rsidRPr="00CC486C">
        <w:rPr>
          <w:b/>
          <w:i/>
        </w:rPr>
        <w:t>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2D4B2228" w:rsidR="00EE39E8" w:rsidRDefault="00EE39E8" w:rsidP="00EE39E8">
            <w:pPr>
              <w:snapToGrid w:val="0"/>
              <w:spacing w:after="0"/>
              <w:rPr>
                <w:lang w:eastAsia="zh-CN"/>
              </w:rPr>
            </w:pPr>
          </w:p>
        </w:tc>
        <w:tc>
          <w:tcPr>
            <w:tcW w:w="8706" w:type="dxa"/>
            <w:vAlign w:val="center"/>
          </w:tcPr>
          <w:p w14:paraId="37E94A5C" w14:textId="37B4C736" w:rsidR="00EE39E8" w:rsidRPr="00D847B9" w:rsidRDefault="00EE39E8" w:rsidP="00EE39E8">
            <w:pPr>
              <w:pStyle w:val="Eqn"/>
              <w:rPr>
                <w:sz w:val="20"/>
                <w:szCs w:val="20"/>
              </w:rPr>
            </w:pPr>
          </w:p>
        </w:tc>
      </w:tr>
      <w:tr w:rsidR="00EE39E8" w14:paraId="7B7F3390" w14:textId="77777777" w:rsidTr="00443C1D">
        <w:trPr>
          <w:trHeight w:val="398"/>
          <w:jc w:val="center"/>
        </w:trPr>
        <w:tc>
          <w:tcPr>
            <w:tcW w:w="1921" w:type="dxa"/>
            <w:shd w:val="clear" w:color="auto" w:fill="auto"/>
            <w:vAlign w:val="center"/>
          </w:tcPr>
          <w:p w14:paraId="3F30939C" w14:textId="2349361E" w:rsidR="00EE39E8" w:rsidRPr="00B3571E" w:rsidRDefault="00EE39E8" w:rsidP="00EE39E8">
            <w:pPr>
              <w:snapToGrid w:val="0"/>
              <w:spacing w:after="0"/>
              <w:rPr>
                <w:rFonts w:eastAsiaTheme="minorEastAsia"/>
                <w:highlight w:val="yellow"/>
                <w:lang w:eastAsia="zh-CN"/>
              </w:rPr>
            </w:pPr>
          </w:p>
        </w:tc>
        <w:tc>
          <w:tcPr>
            <w:tcW w:w="8706" w:type="dxa"/>
            <w:vAlign w:val="center"/>
          </w:tcPr>
          <w:p w14:paraId="459B8D0E" w14:textId="366A3392" w:rsidR="00EE39E8" w:rsidRPr="00B3571E" w:rsidRDefault="00EE39E8" w:rsidP="00EE39E8">
            <w:pPr>
              <w:spacing w:before="120"/>
              <w:rPr>
                <w:rFonts w:eastAsiaTheme="minorEastAsia"/>
                <w:highlight w:val="yellow"/>
                <w:lang w:val="en-US" w:eastAsia="zh-CN"/>
              </w:rPr>
            </w:pPr>
          </w:p>
        </w:tc>
      </w:tr>
      <w:tr w:rsidR="00EE39E8" w14:paraId="3AB933E9" w14:textId="77777777" w:rsidTr="00443C1D">
        <w:trPr>
          <w:trHeight w:val="398"/>
          <w:jc w:val="center"/>
        </w:trPr>
        <w:tc>
          <w:tcPr>
            <w:tcW w:w="1921" w:type="dxa"/>
            <w:shd w:val="clear" w:color="auto" w:fill="auto"/>
            <w:vAlign w:val="center"/>
          </w:tcPr>
          <w:p w14:paraId="59EA2794" w14:textId="6C9F4A73" w:rsidR="00EE39E8" w:rsidRDefault="00EE39E8" w:rsidP="00EE39E8">
            <w:pPr>
              <w:snapToGrid w:val="0"/>
              <w:spacing w:after="0"/>
              <w:rPr>
                <w:lang w:eastAsia="zh-CN"/>
              </w:rPr>
            </w:pPr>
          </w:p>
        </w:tc>
        <w:tc>
          <w:tcPr>
            <w:tcW w:w="8706" w:type="dxa"/>
            <w:vAlign w:val="center"/>
          </w:tcPr>
          <w:p w14:paraId="06FD33CF" w14:textId="27D7B7F0" w:rsidR="008E5762" w:rsidRDefault="008E5762" w:rsidP="00EE39E8">
            <w:pPr>
              <w:spacing w:before="120"/>
            </w:pPr>
          </w:p>
        </w:tc>
      </w:tr>
      <w:tr w:rsidR="00EE39E8" w14:paraId="47547225" w14:textId="77777777" w:rsidTr="00443C1D">
        <w:trPr>
          <w:trHeight w:val="398"/>
          <w:jc w:val="center"/>
        </w:trPr>
        <w:tc>
          <w:tcPr>
            <w:tcW w:w="1921" w:type="dxa"/>
            <w:shd w:val="clear" w:color="auto" w:fill="auto"/>
            <w:vAlign w:val="center"/>
          </w:tcPr>
          <w:p w14:paraId="6E0955D2" w14:textId="35F807E0" w:rsidR="00EE39E8" w:rsidRPr="00B8068E" w:rsidRDefault="00EE39E8" w:rsidP="00EE39E8">
            <w:pPr>
              <w:snapToGrid w:val="0"/>
              <w:spacing w:after="0"/>
              <w:rPr>
                <w:rFonts w:eastAsiaTheme="minorEastAsia"/>
                <w:lang w:eastAsia="zh-CN"/>
              </w:rPr>
            </w:pPr>
          </w:p>
        </w:tc>
        <w:tc>
          <w:tcPr>
            <w:tcW w:w="8706" w:type="dxa"/>
            <w:vAlign w:val="center"/>
          </w:tcPr>
          <w:p w14:paraId="772E53DE" w14:textId="19B83759" w:rsidR="00EE39E8" w:rsidRPr="00B8068E" w:rsidRDefault="00EE39E8" w:rsidP="001B147A">
            <w:pPr>
              <w:widowControl w:val="0"/>
              <w:ind w:left="360"/>
            </w:pPr>
          </w:p>
        </w:tc>
      </w:tr>
      <w:tr w:rsidR="00EE39E8" w14:paraId="4F1461C8" w14:textId="77777777" w:rsidTr="00443C1D">
        <w:trPr>
          <w:trHeight w:val="398"/>
          <w:jc w:val="center"/>
        </w:trPr>
        <w:tc>
          <w:tcPr>
            <w:tcW w:w="1921" w:type="dxa"/>
            <w:shd w:val="clear" w:color="auto" w:fill="auto"/>
            <w:vAlign w:val="center"/>
          </w:tcPr>
          <w:p w14:paraId="0DABD115" w14:textId="0752FE03" w:rsidR="00EE39E8" w:rsidRPr="00A417D8" w:rsidRDefault="00EE39E8" w:rsidP="00EE39E8">
            <w:pPr>
              <w:snapToGrid w:val="0"/>
              <w:spacing w:after="0"/>
              <w:rPr>
                <w:rFonts w:eastAsiaTheme="minorEastAsia"/>
                <w:color w:val="C00000"/>
                <w:lang w:eastAsia="zh-CN"/>
              </w:rPr>
            </w:pPr>
          </w:p>
        </w:tc>
        <w:tc>
          <w:tcPr>
            <w:tcW w:w="8706" w:type="dxa"/>
            <w:vAlign w:val="center"/>
          </w:tcPr>
          <w:p w14:paraId="1380CBBA" w14:textId="4B301DE9" w:rsidR="00FC71D0" w:rsidRPr="001B147A" w:rsidRDefault="00FC71D0" w:rsidP="001B147A">
            <w:pPr>
              <w:spacing w:beforeLines="50" w:before="120" w:afterLines="50" w:after="120"/>
              <w:rPr>
                <w:rFonts w:eastAsiaTheme="minorEastAsia"/>
                <w:color w:val="C00000"/>
                <w:lang w:eastAsia="zh-CN"/>
              </w:rPr>
            </w:pPr>
          </w:p>
        </w:tc>
      </w:tr>
      <w:tr w:rsidR="00EE39E8" w14:paraId="262A006B" w14:textId="77777777" w:rsidTr="00443C1D">
        <w:trPr>
          <w:trHeight w:val="398"/>
          <w:jc w:val="center"/>
        </w:trPr>
        <w:tc>
          <w:tcPr>
            <w:tcW w:w="1921" w:type="dxa"/>
            <w:shd w:val="clear" w:color="auto" w:fill="auto"/>
            <w:vAlign w:val="center"/>
          </w:tcPr>
          <w:p w14:paraId="5BF80CDF" w14:textId="15E76035" w:rsidR="00EE39E8" w:rsidRPr="00240F7D" w:rsidRDefault="00EE39E8" w:rsidP="00EE39E8">
            <w:pPr>
              <w:snapToGrid w:val="0"/>
              <w:spacing w:after="0"/>
              <w:rPr>
                <w:lang w:eastAsia="zh-CN"/>
              </w:rPr>
            </w:pPr>
          </w:p>
        </w:tc>
        <w:tc>
          <w:tcPr>
            <w:tcW w:w="8706" w:type="dxa"/>
            <w:vAlign w:val="center"/>
          </w:tcPr>
          <w:p w14:paraId="5612B155" w14:textId="0FF83F8D" w:rsidR="00240F7D" w:rsidRPr="00240F7D" w:rsidRDefault="00240F7D" w:rsidP="00EE39E8">
            <w:pPr>
              <w:rPr>
                <w:lang w:eastAsia="zh-CN"/>
              </w:rPr>
            </w:pPr>
          </w:p>
        </w:tc>
      </w:tr>
      <w:tr w:rsidR="00443C1D" w14:paraId="0EBA6BDB" w14:textId="77777777" w:rsidTr="00443C1D">
        <w:trPr>
          <w:trHeight w:val="398"/>
          <w:jc w:val="center"/>
        </w:trPr>
        <w:tc>
          <w:tcPr>
            <w:tcW w:w="1921" w:type="dxa"/>
            <w:shd w:val="clear" w:color="auto" w:fill="auto"/>
            <w:vAlign w:val="center"/>
          </w:tcPr>
          <w:p w14:paraId="345EC9FC" w14:textId="68627DAF" w:rsidR="00443C1D" w:rsidRDefault="00443C1D" w:rsidP="00443C1D">
            <w:pPr>
              <w:snapToGrid w:val="0"/>
              <w:spacing w:after="0"/>
              <w:rPr>
                <w:lang w:eastAsia="zh-CN"/>
              </w:rPr>
            </w:pPr>
          </w:p>
        </w:tc>
        <w:tc>
          <w:tcPr>
            <w:tcW w:w="8706" w:type="dxa"/>
            <w:vAlign w:val="center"/>
          </w:tcPr>
          <w:p w14:paraId="33779C78" w14:textId="77777777" w:rsidR="00443C1D" w:rsidRDefault="00443C1D" w:rsidP="00443C1D">
            <w:pPr>
              <w:pStyle w:val="BodyText"/>
              <w:rPr>
                <w:i/>
              </w:rPr>
            </w:pPr>
          </w:p>
        </w:tc>
      </w:tr>
      <w:tr w:rsidR="00443C1D" w:rsidRPr="00267C65" w14:paraId="01934060" w14:textId="77777777" w:rsidTr="00443C1D">
        <w:trPr>
          <w:trHeight w:val="398"/>
          <w:jc w:val="center"/>
        </w:trPr>
        <w:tc>
          <w:tcPr>
            <w:tcW w:w="1921" w:type="dxa"/>
            <w:shd w:val="clear" w:color="auto" w:fill="auto"/>
            <w:vAlign w:val="center"/>
          </w:tcPr>
          <w:p w14:paraId="20C8763E" w14:textId="257C97C4" w:rsidR="00443C1D" w:rsidRPr="00272347" w:rsidRDefault="00443C1D" w:rsidP="00443C1D">
            <w:pPr>
              <w:snapToGrid w:val="0"/>
              <w:spacing w:after="0"/>
              <w:rPr>
                <w:rFonts w:eastAsiaTheme="minorEastAsia"/>
                <w:lang w:eastAsia="zh-CN"/>
              </w:rPr>
            </w:pPr>
          </w:p>
        </w:tc>
        <w:tc>
          <w:tcPr>
            <w:tcW w:w="8706" w:type="dxa"/>
            <w:vAlign w:val="center"/>
          </w:tcPr>
          <w:p w14:paraId="456CFF84" w14:textId="41AAB7C6" w:rsidR="00443C1D" w:rsidRPr="00267C65" w:rsidRDefault="00443C1D" w:rsidP="00272347">
            <w:pPr>
              <w:spacing w:beforeLines="50" w:before="120" w:afterLines="50" w:after="120"/>
            </w:pPr>
          </w:p>
        </w:tc>
      </w:tr>
      <w:tr w:rsidR="00B421BD" w14:paraId="6086BB1A" w14:textId="77777777" w:rsidTr="00443C1D">
        <w:trPr>
          <w:trHeight w:val="398"/>
          <w:jc w:val="center"/>
        </w:trPr>
        <w:tc>
          <w:tcPr>
            <w:tcW w:w="1921" w:type="dxa"/>
            <w:shd w:val="clear" w:color="auto" w:fill="auto"/>
            <w:vAlign w:val="center"/>
          </w:tcPr>
          <w:p w14:paraId="0919590D" w14:textId="37D6F0FA" w:rsidR="00B421BD" w:rsidRDefault="00B421BD" w:rsidP="00B421BD">
            <w:pPr>
              <w:snapToGrid w:val="0"/>
              <w:spacing w:after="0"/>
              <w:rPr>
                <w:lang w:eastAsia="zh-CN"/>
              </w:rPr>
            </w:pPr>
          </w:p>
        </w:tc>
        <w:tc>
          <w:tcPr>
            <w:tcW w:w="8706" w:type="dxa"/>
            <w:vAlign w:val="center"/>
          </w:tcPr>
          <w:p w14:paraId="2C7A07B7" w14:textId="4D58FF92" w:rsidR="00B421BD" w:rsidRDefault="00B421BD" w:rsidP="00B421BD">
            <w:pPr>
              <w:pStyle w:val="BodyText"/>
              <w:rPr>
                <w:i/>
              </w:rPr>
            </w:pPr>
          </w:p>
        </w:tc>
      </w:tr>
      <w:tr w:rsidR="00831174" w14:paraId="59090E25" w14:textId="77777777" w:rsidTr="00443C1D">
        <w:trPr>
          <w:trHeight w:val="398"/>
          <w:jc w:val="center"/>
        </w:trPr>
        <w:tc>
          <w:tcPr>
            <w:tcW w:w="1921" w:type="dxa"/>
            <w:shd w:val="clear" w:color="auto" w:fill="auto"/>
            <w:vAlign w:val="center"/>
          </w:tcPr>
          <w:p w14:paraId="2BC4BECF" w14:textId="4BE77831" w:rsidR="00831174" w:rsidRDefault="00831174" w:rsidP="00831174">
            <w:pPr>
              <w:snapToGrid w:val="0"/>
              <w:spacing w:after="0"/>
              <w:rPr>
                <w:lang w:eastAsia="zh-CN"/>
              </w:rPr>
            </w:pPr>
          </w:p>
        </w:tc>
        <w:tc>
          <w:tcPr>
            <w:tcW w:w="8706" w:type="dxa"/>
            <w:vAlign w:val="center"/>
          </w:tcPr>
          <w:p w14:paraId="35D8CBA3" w14:textId="6A51594E" w:rsidR="00831174" w:rsidRPr="00267C65" w:rsidRDefault="00831174" w:rsidP="00831174">
            <w:pPr>
              <w:spacing w:beforeLines="50" w:before="120" w:afterLines="50" w:after="120"/>
            </w:pPr>
          </w:p>
        </w:tc>
      </w:tr>
      <w:tr w:rsidR="00F618D5" w14:paraId="29D11FC6" w14:textId="77777777" w:rsidTr="00443C1D">
        <w:trPr>
          <w:trHeight w:val="398"/>
          <w:jc w:val="center"/>
        </w:trPr>
        <w:tc>
          <w:tcPr>
            <w:tcW w:w="1921" w:type="dxa"/>
            <w:shd w:val="clear" w:color="auto" w:fill="auto"/>
            <w:vAlign w:val="center"/>
          </w:tcPr>
          <w:p w14:paraId="4B708ACA" w14:textId="4AADDAB7" w:rsidR="00F618D5" w:rsidRPr="00CA631D" w:rsidRDefault="00F618D5" w:rsidP="00F618D5">
            <w:pPr>
              <w:snapToGrid w:val="0"/>
              <w:spacing w:after="0"/>
              <w:rPr>
                <w:color w:val="C00000"/>
                <w:lang w:eastAsia="zh-CN"/>
              </w:rPr>
            </w:pPr>
          </w:p>
        </w:tc>
        <w:tc>
          <w:tcPr>
            <w:tcW w:w="8706" w:type="dxa"/>
            <w:vAlign w:val="center"/>
          </w:tcPr>
          <w:p w14:paraId="3789500F" w14:textId="4DDBFA4C" w:rsidR="00F618D5" w:rsidRPr="00CA631D" w:rsidRDefault="00F618D5" w:rsidP="00F618D5">
            <w:pPr>
              <w:rPr>
                <w:bCs/>
                <w:i/>
                <w:color w:val="C00000"/>
              </w:rPr>
            </w:pPr>
          </w:p>
        </w:tc>
      </w:tr>
      <w:tr w:rsidR="00AC38B0" w14:paraId="6CA7104B" w14:textId="77777777" w:rsidTr="00443C1D">
        <w:trPr>
          <w:trHeight w:val="412"/>
          <w:jc w:val="center"/>
        </w:trPr>
        <w:tc>
          <w:tcPr>
            <w:tcW w:w="1921" w:type="dxa"/>
            <w:shd w:val="clear" w:color="auto" w:fill="auto"/>
            <w:vAlign w:val="center"/>
          </w:tcPr>
          <w:p w14:paraId="56BCBDFA" w14:textId="0AAC72B4" w:rsidR="00AC38B0" w:rsidRPr="009D7E5C" w:rsidRDefault="00AC38B0" w:rsidP="00AC38B0">
            <w:pPr>
              <w:snapToGrid w:val="0"/>
              <w:spacing w:after="0"/>
              <w:rPr>
                <w:lang w:eastAsia="zh-CN"/>
              </w:rPr>
            </w:pPr>
          </w:p>
        </w:tc>
        <w:tc>
          <w:tcPr>
            <w:tcW w:w="8706" w:type="dxa"/>
            <w:vAlign w:val="center"/>
          </w:tcPr>
          <w:p w14:paraId="21D111DD" w14:textId="0B1E2435" w:rsidR="00AC38B0" w:rsidRPr="009D7E5C" w:rsidRDefault="00AC38B0" w:rsidP="00AC38B0">
            <w:pPr>
              <w:jc w:val="both"/>
              <w:rPr>
                <w:b/>
                <w:i/>
                <w:lang w:val="en-US"/>
              </w:rPr>
            </w:pPr>
          </w:p>
        </w:tc>
      </w:tr>
      <w:tr w:rsidR="00AC38B0" w14:paraId="0EF2DCDC" w14:textId="77777777" w:rsidTr="00443C1D">
        <w:trPr>
          <w:trHeight w:val="398"/>
          <w:jc w:val="center"/>
        </w:trPr>
        <w:tc>
          <w:tcPr>
            <w:tcW w:w="1921" w:type="dxa"/>
            <w:shd w:val="clear" w:color="auto" w:fill="auto"/>
            <w:vAlign w:val="center"/>
          </w:tcPr>
          <w:p w14:paraId="6028F23F" w14:textId="14B91D2A" w:rsidR="00AC38B0" w:rsidRPr="005A7013" w:rsidRDefault="00AC38B0" w:rsidP="00AC38B0">
            <w:pPr>
              <w:snapToGrid w:val="0"/>
              <w:spacing w:after="0"/>
              <w:rPr>
                <w:lang w:eastAsia="zh-CN"/>
              </w:rPr>
            </w:pPr>
          </w:p>
        </w:tc>
        <w:tc>
          <w:tcPr>
            <w:tcW w:w="8706" w:type="dxa"/>
            <w:vAlign w:val="center"/>
          </w:tcPr>
          <w:p w14:paraId="1DE25566" w14:textId="1E5FBCA1" w:rsidR="00AC38B0" w:rsidRPr="005A7013" w:rsidRDefault="00AC38B0" w:rsidP="008531BE">
            <w:pPr>
              <w:overflowPunct w:val="0"/>
              <w:autoSpaceDE w:val="0"/>
              <w:autoSpaceDN w:val="0"/>
              <w:adjustRightInd w:val="0"/>
              <w:contextualSpacing/>
              <w:textAlignment w:val="baseline"/>
              <w:rPr>
                <w:bCs/>
                <w:iCs/>
              </w:rPr>
            </w:pPr>
          </w:p>
        </w:tc>
      </w:tr>
      <w:tr w:rsidR="00AC38B0" w14:paraId="3766FD6F" w14:textId="77777777" w:rsidTr="00443C1D">
        <w:trPr>
          <w:trHeight w:val="398"/>
          <w:jc w:val="center"/>
        </w:trPr>
        <w:tc>
          <w:tcPr>
            <w:tcW w:w="1921" w:type="dxa"/>
            <w:shd w:val="clear" w:color="auto" w:fill="auto"/>
            <w:vAlign w:val="center"/>
          </w:tcPr>
          <w:p w14:paraId="160F9D3F" w14:textId="1CA08976" w:rsidR="00AC38B0" w:rsidRPr="00F67856" w:rsidRDefault="00AC38B0" w:rsidP="00AC38B0">
            <w:pPr>
              <w:snapToGrid w:val="0"/>
              <w:spacing w:after="0"/>
              <w:rPr>
                <w:rFonts w:eastAsiaTheme="minorEastAsia"/>
                <w:bCs/>
                <w:lang w:eastAsia="zh-CN"/>
              </w:rPr>
            </w:pPr>
          </w:p>
        </w:tc>
        <w:tc>
          <w:tcPr>
            <w:tcW w:w="8706" w:type="dxa"/>
            <w:vAlign w:val="center"/>
          </w:tcPr>
          <w:p w14:paraId="70102BA3" w14:textId="59D428E1" w:rsidR="00AC38B0" w:rsidRPr="00F67856" w:rsidRDefault="00AC38B0" w:rsidP="008531BE">
            <w:pPr>
              <w:jc w:val="both"/>
              <w:rPr>
                <w:rFonts w:eastAsiaTheme="minorEastAsia"/>
                <w:lang w:eastAsia="zh-CN"/>
              </w:rPr>
            </w:pPr>
          </w:p>
        </w:tc>
      </w:tr>
      <w:tr w:rsidR="00AC38B0" w14:paraId="07BCD308" w14:textId="77777777" w:rsidTr="00443C1D">
        <w:trPr>
          <w:trHeight w:val="398"/>
          <w:jc w:val="center"/>
        </w:trPr>
        <w:tc>
          <w:tcPr>
            <w:tcW w:w="1921" w:type="dxa"/>
            <w:shd w:val="clear" w:color="auto" w:fill="auto"/>
            <w:vAlign w:val="center"/>
          </w:tcPr>
          <w:p w14:paraId="0515507D" w14:textId="55C625FE" w:rsidR="00AC38B0" w:rsidRDefault="00AC38B0" w:rsidP="00AC38B0">
            <w:pPr>
              <w:snapToGrid w:val="0"/>
              <w:spacing w:after="0"/>
              <w:rPr>
                <w:lang w:eastAsia="zh-CN"/>
              </w:rPr>
            </w:pPr>
          </w:p>
        </w:tc>
        <w:tc>
          <w:tcPr>
            <w:tcW w:w="8706" w:type="dxa"/>
            <w:vAlign w:val="center"/>
          </w:tcPr>
          <w:p w14:paraId="1DBD71A0" w14:textId="3B312903" w:rsidR="00AC38B0" w:rsidRPr="0044038F" w:rsidRDefault="00AC38B0" w:rsidP="008531BE">
            <w:pPr>
              <w:spacing w:before="60" w:after="60" w:line="288" w:lineRule="auto"/>
              <w:jc w:val="both"/>
              <w:rPr>
                <w:rFonts w:eastAsia="Malgun Gothic"/>
                <w:b/>
                <w:sz w:val="22"/>
                <w:szCs w:val="22"/>
              </w:rPr>
            </w:pPr>
          </w:p>
        </w:tc>
      </w:tr>
      <w:tr w:rsidR="008531BE" w14:paraId="19FEA76D" w14:textId="77777777" w:rsidTr="00443C1D">
        <w:trPr>
          <w:trHeight w:val="398"/>
          <w:jc w:val="center"/>
        </w:trPr>
        <w:tc>
          <w:tcPr>
            <w:tcW w:w="1921" w:type="dxa"/>
            <w:shd w:val="clear" w:color="auto" w:fill="auto"/>
            <w:vAlign w:val="center"/>
          </w:tcPr>
          <w:p w14:paraId="3107E71A" w14:textId="2DAC6EF8" w:rsidR="008531BE" w:rsidRDefault="008531BE" w:rsidP="00AC38B0">
            <w:pPr>
              <w:snapToGrid w:val="0"/>
              <w:spacing w:after="0"/>
              <w:rPr>
                <w:lang w:eastAsia="zh-CN"/>
              </w:rPr>
            </w:pPr>
          </w:p>
        </w:tc>
        <w:tc>
          <w:tcPr>
            <w:tcW w:w="8706" w:type="dxa"/>
            <w:vAlign w:val="center"/>
          </w:tcPr>
          <w:p w14:paraId="1739A86A" w14:textId="67FF39CB" w:rsidR="008531BE" w:rsidRPr="0044038F" w:rsidRDefault="008531BE" w:rsidP="008531BE">
            <w:pPr>
              <w:spacing w:before="60" w:after="60" w:line="288" w:lineRule="auto"/>
              <w:jc w:val="both"/>
              <w:rPr>
                <w:rFonts w:eastAsia="Malgun Gothic"/>
                <w:b/>
                <w:sz w:val="22"/>
                <w:szCs w:val="22"/>
              </w:rPr>
            </w:pPr>
          </w:p>
        </w:tc>
      </w:tr>
      <w:tr w:rsidR="008531BE" w14:paraId="69B63583" w14:textId="77777777" w:rsidTr="00443C1D">
        <w:trPr>
          <w:trHeight w:val="398"/>
          <w:jc w:val="center"/>
        </w:trPr>
        <w:tc>
          <w:tcPr>
            <w:tcW w:w="1921" w:type="dxa"/>
            <w:shd w:val="clear" w:color="auto" w:fill="auto"/>
            <w:vAlign w:val="center"/>
          </w:tcPr>
          <w:p w14:paraId="69D6AB11" w14:textId="77777777" w:rsidR="008531BE" w:rsidRDefault="008531BE" w:rsidP="00AC38B0">
            <w:pPr>
              <w:snapToGrid w:val="0"/>
              <w:spacing w:after="0"/>
              <w:rPr>
                <w:lang w:eastAsia="zh-CN"/>
              </w:rPr>
            </w:pPr>
          </w:p>
        </w:tc>
        <w:tc>
          <w:tcPr>
            <w:tcW w:w="8706" w:type="dxa"/>
            <w:vAlign w:val="center"/>
          </w:tcPr>
          <w:p w14:paraId="6B6DADEC" w14:textId="77777777" w:rsidR="008531BE" w:rsidRPr="0044038F" w:rsidRDefault="008531BE" w:rsidP="00AC38B0">
            <w:pPr>
              <w:spacing w:before="60" w:after="60" w:line="288" w:lineRule="auto"/>
              <w:jc w:val="both"/>
              <w:rPr>
                <w:rFonts w:eastAsia="Malgun Gothic"/>
                <w:b/>
                <w:sz w:val="22"/>
                <w:szCs w:val="22"/>
              </w:rPr>
            </w:pPr>
          </w:p>
        </w:tc>
      </w:tr>
      <w:tr w:rsidR="008531BE" w14:paraId="72EE19F8" w14:textId="77777777" w:rsidTr="00443C1D">
        <w:trPr>
          <w:trHeight w:val="398"/>
          <w:jc w:val="center"/>
        </w:trPr>
        <w:tc>
          <w:tcPr>
            <w:tcW w:w="1921" w:type="dxa"/>
            <w:shd w:val="clear" w:color="auto" w:fill="auto"/>
            <w:vAlign w:val="center"/>
          </w:tcPr>
          <w:p w14:paraId="0ACDDA70" w14:textId="77777777" w:rsidR="008531BE" w:rsidRDefault="008531BE" w:rsidP="00AC38B0">
            <w:pPr>
              <w:snapToGrid w:val="0"/>
              <w:spacing w:after="0"/>
              <w:rPr>
                <w:lang w:eastAsia="zh-CN"/>
              </w:rPr>
            </w:pPr>
          </w:p>
        </w:tc>
        <w:tc>
          <w:tcPr>
            <w:tcW w:w="8706" w:type="dxa"/>
            <w:vAlign w:val="center"/>
          </w:tcPr>
          <w:p w14:paraId="1641BCA1" w14:textId="77777777" w:rsidR="008531BE" w:rsidRPr="0044038F" w:rsidRDefault="008531BE" w:rsidP="00AC38B0">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lastRenderedPageBreak/>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lastRenderedPageBreak/>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lastRenderedPageBreak/>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lastRenderedPageBreak/>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298BD878" w:rsidR="00213FC3" w:rsidRDefault="00213FC3" w:rsidP="00886469">
      <w:pPr>
        <w:spacing w:after="0"/>
        <w:rPr>
          <w:rFonts w:eastAsia="Times New Roman"/>
          <w:color w:val="000000"/>
        </w:rPr>
      </w:pPr>
      <w:r>
        <w:rPr>
          <w:rFonts w:eastAsia="Times New Roman"/>
          <w:color w:val="000000"/>
        </w:rPr>
        <w:t>Ericsson, Qualcomm: no gap, skip / drop  samples</w:t>
      </w:r>
    </w:p>
    <w:p w14:paraId="17A34017" w14:textId="77777777" w:rsidR="00147E82" w:rsidRDefault="00147E82" w:rsidP="00886469">
      <w:pPr>
        <w:spacing w:after="0"/>
        <w:rPr>
          <w:rFonts w:eastAsia="Times New Roman"/>
          <w:color w:val="000000"/>
        </w:rPr>
      </w:pPr>
    </w:p>
    <w:p w14:paraId="7BF4E137" w14:textId="77777777"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228B3830" w14:textId="77777777" w:rsidR="00D7785D" w:rsidRDefault="00D7785D"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69A3B2C4" w14:textId="77777777" w:rsidR="00AA6A1D" w:rsidRPr="005A1C53" w:rsidRDefault="00AA6A1D" w:rsidP="00AA6A1D">
      <w:pPr>
        <w:spacing w:after="0"/>
        <w:rPr>
          <w:rFonts w:eastAsia="Times New Roman"/>
          <w:i/>
          <w:color w:val="000000"/>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 xml:space="preserve">To the moderator understanding, it is is needed to discuss UL segment duration and gap in initial access and in RRC_CONNECTED: </w:t>
      </w:r>
    </w:p>
    <w:p w14:paraId="480DFC5E" w14:textId="77777777" w:rsidR="00AA6A1D" w:rsidRPr="005A1C53" w:rsidRDefault="00AA6A1D" w:rsidP="006318B1">
      <w:pPr>
        <w:pStyle w:val="ListParagraph"/>
        <w:numPr>
          <w:ilvl w:val="0"/>
          <w:numId w:val="50"/>
        </w:numPr>
        <w:spacing w:after="0"/>
        <w:rPr>
          <w:rFonts w:eastAsia="Times New Roman"/>
          <w:i/>
          <w:color w:val="000000"/>
        </w:rPr>
      </w:pPr>
      <w:r w:rsidRPr="005A1C53">
        <w:rPr>
          <w:rFonts w:eastAsia="Times New Roman"/>
          <w:i/>
          <w:color w:val="000000"/>
        </w:rPr>
        <w:t>In initial access:</w:t>
      </w:r>
    </w:p>
    <w:p w14:paraId="5B9782F4" w14:textId="77777777" w:rsidR="00AA6A1D" w:rsidRPr="005A1C53" w:rsidRDefault="00AA6A1D" w:rsidP="006318B1">
      <w:pPr>
        <w:pStyle w:val="ListParagraph"/>
        <w:numPr>
          <w:ilvl w:val="1"/>
          <w:numId w:val="50"/>
        </w:numPr>
        <w:spacing w:after="0"/>
        <w:rPr>
          <w:rFonts w:eastAsia="Times New Roman"/>
          <w:i/>
          <w:color w:val="000000"/>
        </w:rPr>
      </w:pPr>
      <w:r w:rsidRPr="005A1C53">
        <w:rPr>
          <w:rFonts w:eastAsia="Times New Roman"/>
          <w:i/>
          <w:color w:val="000000"/>
        </w:rPr>
        <w:t xml:space="preserve">A gap duration of 1 ms between UL transmission segments of duration [16 ms, (32 ms)]  for NPUSCH for NB-IoT and PUSCH/PUCCH for eMTC is configured on SIB. UL transmission duration &lt;=16 ms (without UL segmented transmission) can be scheduled without need to apply UE pre-compensation of TA at any elevation </w:t>
      </w:r>
    </w:p>
    <w:p w14:paraId="5E87BE8E" w14:textId="77777777" w:rsidR="00AA6A1D" w:rsidRPr="005A1C53" w:rsidRDefault="00AA6A1D" w:rsidP="006318B1">
      <w:pPr>
        <w:pStyle w:val="ListParagraph"/>
        <w:numPr>
          <w:ilvl w:val="1"/>
          <w:numId w:val="50"/>
        </w:numPr>
        <w:spacing w:after="0"/>
        <w:rPr>
          <w:rFonts w:eastAsia="Times New Roman"/>
          <w:i/>
          <w:color w:val="000000"/>
        </w:rPr>
      </w:pPr>
      <w:r w:rsidRPr="005A1C53">
        <w:rPr>
          <w:rFonts w:eastAsia="Times New Roman"/>
          <w:i/>
          <w:color w:val="000000"/>
        </w:rPr>
        <w:t xml:space="preserve">UEs in different locations without large beams up to 1700 km may experience different elevation angles in [30 degrees – 90 degrees]. Segment duration indicated on SIB must work for all UEs, which limits segment duration to 16 ms or 32 ms to avoid breaking CP. </w:t>
      </w:r>
    </w:p>
    <w:p w14:paraId="18A6275A" w14:textId="77777777" w:rsidR="00AA6A1D" w:rsidRPr="005A1C53" w:rsidRDefault="00AA6A1D" w:rsidP="006318B1">
      <w:pPr>
        <w:pStyle w:val="ListParagraph"/>
        <w:numPr>
          <w:ilvl w:val="1"/>
          <w:numId w:val="50"/>
        </w:numPr>
        <w:spacing w:after="0"/>
        <w:rPr>
          <w:rFonts w:eastAsia="Times New Roman"/>
          <w:i/>
          <w:color w:val="000000"/>
        </w:rPr>
      </w:pPr>
      <w:r w:rsidRPr="005A1C53">
        <w:rPr>
          <w:rFonts w:eastAsia="Times New Roman"/>
          <w:i/>
          <w:color w:val="000000"/>
        </w:rPr>
        <w:t>In initial access, eNB cannot be assumed to know UE capability to support UE pre-compensation between segments with a gap of 1 ms for LEO/MEO before UE moves to RRC_CONNECTED</w:t>
      </w:r>
    </w:p>
    <w:p w14:paraId="39407266" w14:textId="77777777" w:rsidR="00AA6A1D" w:rsidRDefault="00AA6A1D" w:rsidP="00AA6A1D">
      <w:pPr>
        <w:spacing w:after="0"/>
        <w:rPr>
          <w:rFonts w:eastAsia="Times New Roman"/>
          <w:color w:val="000000"/>
        </w:rPr>
      </w:pPr>
    </w:p>
    <w:p w14:paraId="78719090" w14:textId="77777777" w:rsidR="00AA6A1D" w:rsidRPr="005A1C53" w:rsidRDefault="00AA6A1D" w:rsidP="006318B1">
      <w:pPr>
        <w:pStyle w:val="ListParagraph"/>
        <w:numPr>
          <w:ilvl w:val="0"/>
          <w:numId w:val="50"/>
        </w:numPr>
        <w:spacing w:after="0"/>
        <w:rPr>
          <w:rFonts w:eastAsia="Times New Roman"/>
          <w:i/>
          <w:color w:val="000000"/>
        </w:rPr>
      </w:pPr>
      <w:r w:rsidRPr="005A1C53">
        <w:rPr>
          <w:rFonts w:eastAsia="Times New Roman"/>
          <w:i/>
          <w:color w:val="000000"/>
        </w:rPr>
        <w:t>In RRC_CONNE</w:t>
      </w:r>
      <w:r>
        <w:rPr>
          <w:rFonts w:eastAsia="Times New Roman"/>
          <w:i/>
          <w:color w:val="000000"/>
        </w:rPr>
        <w:t>C</w:t>
      </w:r>
      <w:r w:rsidRPr="005A1C53">
        <w:rPr>
          <w:rFonts w:eastAsia="Times New Roman"/>
          <w:i/>
          <w:color w:val="000000"/>
        </w:rPr>
        <w:t>TED</w:t>
      </w:r>
    </w:p>
    <w:p w14:paraId="37C3D887" w14:textId="77777777" w:rsidR="00AA6A1D" w:rsidRPr="005A1C53" w:rsidRDefault="00AA6A1D" w:rsidP="006318B1">
      <w:pPr>
        <w:pStyle w:val="ListParagraph"/>
        <w:numPr>
          <w:ilvl w:val="1"/>
          <w:numId w:val="50"/>
        </w:numPr>
        <w:spacing w:after="0"/>
        <w:rPr>
          <w:rFonts w:eastAsia="Times New Roman"/>
          <w:i/>
          <w:color w:val="000000"/>
        </w:rPr>
      </w:pPr>
      <w:r w:rsidRPr="005A1C53">
        <w:rPr>
          <w:rFonts w:eastAsia="Times New Roman"/>
          <w:i/>
          <w:color w:val="000000"/>
        </w:rPr>
        <w:t xml:space="preserve">UL transmission segment duration for NPUSCH for NB-IoT and PUSCH/PUCCH for eMTC may be configurable by dedicated RRC Signalling if eNB as knowledge of elevation angle / UE location (depends on SA3) for LEO / MEO. </w:t>
      </w:r>
    </w:p>
    <w:p w14:paraId="2A8A9F27" w14:textId="77777777" w:rsidR="00FF65A2" w:rsidRDefault="00FF65A2" w:rsidP="00AA6A1D">
      <w:pPr>
        <w:spacing w:after="0"/>
        <w:rPr>
          <w:rFonts w:eastAsia="Times New Roman"/>
          <w:i/>
          <w:color w:val="000000"/>
        </w:rPr>
      </w:pP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22E58FF4"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Postponent of NPUSCH with overlapped NRACH was discussed in RAN1#106bis-e and had near consensus:</w:t>
      </w:r>
    </w:p>
    <w:p w14:paraId="4B606961" w14:textId="0B0DC6A7" w:rsidR="00FF65A2" w:rsidRP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765BAD55" w14:textId="77777777" w:rsidR="00FF65A2" w:rsidRDefault="00FF65A2" w:rsidP="00B03C99">
      <w:pPr>
        <w:tabs>
          <w:tab w:val="left" w:pos="576"/>
        </w:tabs>
        <w:snapToGrid w:val="0"/>
        <w:spacing w:beforeLines="50" w:before="120" w:afterLines="50" w:after="120"/>
        <w:rPr>
          <w:rFonts w:eastAsiaTheme="minorEastAsia"/>
          <w:lang w:eastAsia="zh-CN"/>
        </w:rPr>
      </w:pPr>
    </w:p>
    <w:p w14:paraId="4802150B" w14:textId="436CAD26"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4.2-1</w:t>
      </w:r>
      <w:r w:rsidRPr="00383ACF">
        <w:rPr>
          <w:rFonts w:eastAsiaTheme="minorEastAsia"/>
          <w:i/>
          <w:lang w:eastAsia="zh-CN"/>
        </w:rPr>
        <w:t xml:space="preserve"> </w:t>
      </w:r>
      <w:r>
        <w:rPr>
          <w:rFonts w:eastAsiaTheme="minorEastAsia"/>
          <w:i/>
          <w:lang w:eastAsia="zh-CN"/>
        </w:rPr>
        <w:t>F</w:t>
      </w:r>
      <w:r w:rsidR="0030484F" w:rsidRPr="00383ACF">
        <w:rPr>
          <w:rFonts w:eastAsiaTheme="minorEastAsia"/>
          <w:i/>
          <w:lang w:eastAsia="zh-CN"/>
        </w:rPr>
        <w:t xml:space="preserve">or 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Segmented UL transmission NPUSCH / NPRACH for NB-IoT and PUSCH/PUCCH / PRACH for eMTC is not configured for GEO </w:t>
      </w:r>
    </w:p>
    <w:p w14:paraId="47EBA4EE" w14:textId="02089DD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ms, (32 ms)] for NPUSCH for NB-IoT and PUSCH/PUCCH for eMTC is indicated on SIB for LEO / MEO </w:t>
      </w:r>
    </w:p>
    <w:p w14:paraId="3623220B"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 is indicated on SIB for LEO/MEO</w:t>
      </w:r>
    </w:p>
    <w:p w14:paraId="7CDDC2D4" w14:textId="783CCB03" w:rsidR="00383ACF" w:rsidRPr="00B7341C" w:rsidRDefault="00383ACF" w:rsidP="006318B1">
      <w:pPr>
        <w:pStyle w:val="ListParagraph"/>
        <w:numPr>
          <w:ilvl w:val="0"/>
          <w:numId w:val="52"/>
        </w:numPr>
        <w:tabs>
          <w:tab w:val="left" w:pos="576"/>
        </w:tabs>
        <w:snapToGrid w:val="0"/>
        <w:spacing w:beforeLines="50" w:before="120" w:afterLines="50" w:after="120"/>
        <w:rPr>
          <w:rFonts w:eastAsiaTheme="minorEastAsia"/>
          <w:i/>
          <w:highlight w:val="yellow"/>
          <w:lang w:eastAsia="zh-CN"/>
        </w:rPr>
      </w:pPr>
      <w:r w:rsidRPr="00B7341C">
        <w:rPr>
          <w:rFonts w:eastAsiaTheme="minorEastAsia"/>
          <w:i/>
          <w:highlight w:val="yellow"/>
          <w:lang w:eastAsia="zh-CN"/>
        </w:rPr>
        <w:t xml:space="preserve">UE applies UE-Pre-compensation between UL transmission segments by skip/drop samples in GP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5BCEB42F"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Pr>
          <w:rFonts w:eastAsiaTheme="minorEastAsia"/>
          <w:b/>
          <w:i/>
          <w:highlight w:val="yellow"/>
          <w:lang w:eastAsia="zh-CN"/>
        </w:rPr>
        <w:t>2</w:t>
      </w:r>
      <w:r w:rsidRPr="00383ACF">
        <w:rPr>
          <w:rFonts w:eastAsiaTheme="minorEastAsia"/>
          <w:i/>
          <w:lang w:eastAsia="zh-CN"/>
        </w:rPr>
        <w:t xml:space="preserve"> </w:t>
      </w:r>
      <w:r>
        <w:rPr>
          <w:rFonts w:eastAsiaTheme="minorEastAsia"/>
          <w:i/>
          <w:lang w:eastAsia="zh-CN"/>
        </w:rPr>
        <w:t>F</w:t>
      </w:r>
      <w:r w:rsidRPr="00383ACF">
        <w:rPr>
          <w:rFonts w:eastAsiaTheme="minorEastAsia"/>
          <w:i/>
          <w:lang w:eastAsia="zh-CN"/>
        </w:rPr>
        <w:t xml:space="preserve">or 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NPUSCH for NB-IoT and PUSCH/PUCCH for eMTC may be configurable by dedicated RRC Signalling if eNB has knowledge of elevation angle / UE location (depending on SA3) for LEO / MEO</w:t>
      </w:r>
    </w:p>
    <w:p w14:paraId="356796A6"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applies UE-Pre-compensation between UL transmission segments by skip/drop samples in GP of NPDCCH/PDCCH ordered NPRACH/PRACH  for LEO/MEO</w:t>
      </w:r>
    </w:p>
    <w:p w14:paraId="620B3525"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 pre-compensation between segments for LEO/MEO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EE39E8" w14:paraId="0C51CB35" w14:textId="77777777" w:rsidTr="00A25A9E">
        <w:trPr>
          <w:trHeight w:val="398"/>
          <w:jc w:val="center"/>
        </w:trPr>
        <w:tc>
          <w:tcPr>
            <w:tcW w:w="2547" w:type="dxa"/>
            <w:shd w:val="clear" w:color="auto" w:fill="auto"/>
            <w:vAlign w:val="center"/>
          </w:tcPr>
          <w:p w14:paraId="77CCCB42" w14:textId="2FB051A1" w:rsidR="00EE39E8" w:rsidRDefault="00EE39E8" w:rsidP="00EE39E8">
            <w:pPr>
              <w:snapToGrid w:val="0"/>
              <w:spacing w:after="0"/>
              <w:rPr>
                <w:lang w:eastAsia="zh-CN"/>
              </w:rPr>
            </w:pPr>
          </w:p>
        </w:tc>
        <w:tc>
          <w:tcPr>
            <w:tcW w:w="8080" w:type="dxa"/>
            <w:vAlign w:val="center"/>
          </w:tcPr>
          <w:p w14:paraId="069E91F3" w14:textId="34DA2453" w:rsidR="00EE39E8" w:rsidRPr="00D847B9" w:rsidRDefault="00EE39E8" w:rsidP="00EE39E8">
            <w:pPr>
              <w:pStyle w:val="Eqn"/>
              <w:rPr>
                <w:sz w:val="20"/>
                <w:szCs w:val="20"/>
              </w:rPr>
            </w:pPr>
          </w:p>
        </w:tc>
      </w:tr>
      <w:tr w:rsidR="00EE39E8" w14:paraId="3709DA96" w14:textId="77777777" w:rsidTr="00A25A9E">
        <w:trPr>
          <w:trHeight w:val="398"/>
          <w:jc w:val="center"/>
        </w:trPr>
        <w:tc>
          <w:tcPr>
            <w:tcW w:w="2547" w:type="dxa"/>
            <w:shd w:val="clear" w:color="auto" w:fill="auto"/>
            <w:vAlign w:val="center"/>
          </w:tcPr>
          <w:p w14:paraId="38ED5F03" w14:textId="7FD29F57" w:rsidR="00EE39E8" w:rsidRPr="00720345" w:rsidRDefault="00EE39E8" w:rsidP="00EE39E8">
            <w:pPr>
              <w:snapToGrid w:val="0"/>
              <w:spacing w:after="0"/>
              <w:rPr>
                <w:rFonts w:eastAsiaTheme="minorEastAsia"/>
                <w:lang w:eastAsia="zh-CN"/>
              </w:rPr>
            </w:pPr>
          </w:p>
        </w:tc>
        <w:tc>
          <w:tcPr>
            <w:tcW w:w="8080" w:type="dxa"/>
            <w:vAlign w:val="center"/>
          </w:tcPr>
          <w:p w14:paraId="0562B6C2" w14:textId="1A386049" w:rsidR="007235C7" w:rsidRPr="00371474" w:rsidRDefault="007235C7" w:rsidP="00862AE0">
            <w:pPr>
              <w:spacing w:before="120"/>
              <w:rPr>
                <w:rFonts w:eastAsiaTheme="minorEastAsia"/>
                <w:lang w:val="en-US" w:eastAsia="zh-CN"/>
              </w:rPr>
            </w:pPr>
          </w:p>
        </w:tc>
      </w:tr>
      <w:tr w:rsidR="00EE39E8" w14:paraId="594E2605" w14:textId="77777777" w:rsidTr="00A25A9E">
        <w:trPr>
          <w:trHeight w:val="398"/>
          <w:jc w:val="center"/>
        </w:trPr>
        <w:tc>
          <w:tcPr>
            <w:tcW w:w="2547" w:type="dxa"/>
            <w:shd w:val="clear" w:color="auto" w:fill="auto"/>
            <w:vAlign w:val="center"/>
          </w:tcPr>
          <w:p w14:paraId="1013897B" w14:textId="4E376D41" w:rsidR="00EE39E8" w:rsidRPr="00233B78" w:rsidRDefault="00EE39E8" w:rsidP="00EE39E8">
            <w:pPr>
              <w:snapToGrid w:val="0"/>
              <w:spacing w:after="0"/>
              <w:rPr>
                <w:color w:val="C00000"/>
                <w:lang w:eastAsia="zh-CN"/>
              </w:rPr>
            </w:pPr>
          </w:p>
        </w:tc>
        <w:tc>
          <w:tcPr>
            <w:tcW w:w="8080" w:type="dxa"/>
            <w:vAlign w:val="center"/>
          </w:tcPr>
          <w:p w14:paraId="588DF71E" w14:textId="4E37D01B" w:rsidR="006354E7" w:rsidRPr="00233B78" w:rsidRDefault="006354E7" w:rsidP="00EE39E8">
            <w:pPr>
              <w:spacing w:before="120"/>
              <w:rPr>
                <w:color w:val="C00000"/>
              </w:rPr>
            </w:pPr>
          </w:p>
        </w:tc>
      </w:tr>
      <w:tr w:rsidR="00443C1D" w14:paraId="59A2B7C4" w14:textId="77777777" w:rsidTr="00A25A9E">
        <w:trPr>
          <w:trHeight w:val="398"/>
          <w:jc w:val="center"/>
        </w:trPr>
        <w:tc>
          <w:tcPr>
            <w:tcW w:w="2547" w:type="dxa"/>
            <w:shd w:val="clear" w:color="auto" w:fill="auto"/>
            <w:vAlign w:val="center"/>
          </w:tcPr>
          <w:p w14:paraId="26156BC7" w14:textId="77472674" w:rsidR="00443C1D" w:rsidRPr="00B8068E" w:rsidRDefault="00443C1D" w:rsidP="00443C1D">
            <w:pPr>
              <w:snapToGrid w:val="0"/>
              <w:spacing w:after="0"/>
              <w:rPr>
                <w:rFonts w:eastAsiaTheme="minorEastAsia"/>
                <w:lang w:eastAsia="zh-CN"/>
              </w:rPr>
            </w:pPr>
          </w:p>
        </w:tc>
        <w:tc>
          <w:tcPr>
            <w:tcW w:w="8080" w:type="dxa"/>
            <w:vAlign w:val="center"/>
          </w:tcPr>
          <w:p w14:paraId="1ED48298" w14:textId="3F674176" w:rsidR="00443C1D" w:rsidRPr="00B8068E" w:rsidRDefault="00443C1D" w:rsidP="00443C1D">
            <w:pPr>
              <w:widowControl w:val="0"/>
            </w:pPr>
          </w:p>
        </w:tc>
      </w:tr>
      <w:tr w:rsidR="00443C1D" w14:paraId="0174AB65" w14:textId="77777777" w:rsidTr="00A25A9E">
        <w:trPr>
          <w:trHeight w:val="398"/>
          <w:jc w:val="center"/>
        </w:trPr>
        <w:tc>
          <w:tcPr>
            <w:tcW w:w="2547" w:type="dxa"/>
            <w:shd w:val="clear" w:color="auto" w:fill="auto"/>
            <w:vAlign w:val="center"/>
          </w:tcPr>
          <w:p w14:paraId="5270BD08" w14:textId="7F9B2121" w:rsidR="00443C1D" w:rsidRPr="00881635" w:rsidRDefault="00443C1D" w:rsidP="00443C1D">
            <w:pPr>
              <w:snapToGrid w:val="0"/>
              <w:spacing w:after="0"/>
              <w:rPr>
                <w:rFonts w:eastAsiaTheme="minorEastAsia"/>
                <w:lang w:eastAsia="zh-CN"/>
              </w:rPr>
            </w:pPr>
          </w:p>
        </w:tc>
        <w:tc>
          <w:tcPr>
            <w:tcW w:w="8080" w:type="dxa"/>
            <w:vAlign w:val="center"/>
          </w:tcPr>
          <w:p w14:paraId="4A10CC26" w14:textId="77777777" w:rsidR="00443C1D" w:rsidRPr="00272347" w:rsidRDefault="00443C1D" w:rsidP="00443C1D">
            <w:pPr>
              <w:spacing w:beforeLines="50" w:before="120" w:afterLines="50" w:after="120"/>
              <w:rPr>
                <w:rFonts w:eastAsiaTheme="minorEastAsia"/>
                <w:lang w:val="en-US" w:eastAsia="zh-CN"/>
              </w:rPr>
            </w:pPr>
          </w:p>
        </w:tc>
      </w:tr>
      <w:tr w:rsidR="00B421BD" w14:paraId="0E541F94" w14:textId="77777777" w:rsidTr="00A25A9E">
        <w:trPr>
          <w:trHeight w:val="398"/>
          <w:jc w:val="center"/>
        </w:trPr>
        <w:tc>
          <w:tcPr>
            <w:tcW w:w="2547" w:type="dxa"/>
            <w:shd w:val="clear" w:color="auto" w:fill="auto"/>
            <w:vAlign w:val="center"/>
          </w:tcPr>
          <w:p w14:paraId="73DFF025" w14:textId="7130823C" w:rsidR="00B421BD" w:rsidRPr="001B4D5B" w:rsidRDefault="00B421BD" w:rsidP="00B421BD">
            <w:pPr>
              <w:snapToGrid w:val="0"/>
              <w:spacing w:after="0"/>
              <w:rPr>
                <w:color w:val="C00000"/>
                <w:lang w:eastAsia="zh-CN"/>
              </w:rPr>
            </w:pPr>
          </w:p>
        </w:tc>
        <w:tc>
          <w:tcPr>
            <w:tcW w:w="8080" w:type="dxa"/>
            <w:vAlign w:val="center"/>
          </w:tcPr>
          <w:p w14:paraId="710CACF5" w14:textId="7D52EBE4" w:rsidR="00B421BD" w:rsidRPr="001B4D5B" w:rsidRDefault="00B421BD" w:rsidP="00B421BD">
            <w:pPr>
              <w:rPr>
                <w:i/>
                <w:color w:val="C00000"/>
                <w:lang w:val="en-US" w:eastAsia="zh-CN"/>
              </w:rPr>
            </w:pPr>
          </w:p>
        </w:tc>
      </w:tr>
      <w:tr w:rsidR="00B118E1" w14:paraId="24AEF867" w14:textId="77777777" w:rsidTr="00A25A9E">
        <w:trPr>
          <w:trHeight w:val="398"/>
          <w:jc w:val="center"/>
        </w:trPr>
        <w:tc>
          <w:tcPr>
            <w:tcW w:w="2547" w:type="dxa"/>
            <w:shd w:val="clear" w:color="auto" w:fill="auto"/>
            <w:vAlign w:val="center"/>
          </w:tcPr>
          <w:p w14:paraId="4C4C2BE2" w14:textId="6238B078" w:rsidR="00B118E1" w:rsidRDefault="00B118E1" w:rsidP="00B118E1">
            <w:pPr>
              <w:snapToGrid w:val="0"/>
              <w:spacing w:after="0"/>
              <w:rPr>
                <w:lang w:eastAsia="zh-CN"/>
              </w:rPr>
            </w:pPr>
          </w:p>
        </w:tc>
        <w:tc>
          <w:tcPr>
            <w:tcW w:w="8080" w:type="dxa"/>
            <w:vAlign w:val="center"/>
          </w:tcPr>
          <w:p w14:paraId="213C6302" w14:textId="6D01341A" w:rsidR="00B118E1" w:rsidRDefault="00B118E1" w:rsidP="00B118E1">
            <w:pPr>
              <w:pStyle w:val="BodyText"/>
              <w:rPr>
                <w:i/>
              </w:rPr>
            </w:pPr>
          </w:p>
        </w:tc>
      </w:tr>
      <w:tr w:rsidR="00831174" w:rsidRPr="00267C65" w14:paraId="2359B2DD" w14:textId="77777777" w:rsidTr="00A25A9E">
        <w:trPr>
          <w:trHeight w:val="398"/>
          <w:jc w:val="center"/>
        </w:trPr>
        <w:tc>
          <w:tcPr>
            <w:tcW w:w="2547" w:type="dxa"/>
            <w:shd w:val="clear" w:color="auto" w:fill="auto"/>
            <w:vAlign w:val="center"/>
          </w:tcPr>
          <w:p w14:paraId="677C557E" w14:textId="55BC52D1" w:rsidR="00831174" w:rsidRDefault="00831174" w:rsidP="00831174">
            <w:pPr>
              <w:snapToGrid w:val="0"/>
              <w:spacing w:after="0"/>
              <w:rPr>
                <w:lang w:eastAsia="zh-CN"/>
              </w:rPr>
            </w:pPr>
          </w:p>
        </w:tc>
        <w:tc>
          <w:tcPr>
            <w:tcW w:w="8080" w:type="dxa"/>
            <w:vAlign w:val="center"/>
          </w:tcPr>
          <w:p w14:paraId="27E8A6F4" w14:textId="33D6E282" w:rsidR="00831174" w:rsidRPr="00267C65" w:rsidRDefault="00831174" w:rsidP="00831174">
            <w:pPr>
              <w:spacing w:beforeLines="50" w:before="120" w:afterLines="50" w:after="120"/>
            </w:pPr>
          </w:p>
        </w:tc>
      </w:tr>
      <w:tr w:rsidR="00F618D5" w14:paraId="79136ECB" w14:textId="77777777" w:rsidTr="00A25A9E">
        <w:trPr>
          <w:trHeight w:val="398"/>
          <w:jc w:val="center"/>
        </w:trPr>
        <w:tc>
          <w:tcPr>
            <w:tcW w:w="2547" w:type="dxa"/>
            <w:shd w:val="clear" w:color="auto" w:fill="auto"/>
            <w:vAlign w:val="center"/>
          </w:tcPr>
          <w:p w14:paraId="432F820E" w14:textId="11C45D72" w:rsidR="00F618D5" w:rsidRDefault="00F618D5" w:rsidP="00F618D5">
            <w:pPr>
              <w:snapToGrid w:val="0"/>
              <w:spacing w:after="0"/>
              <w:rPr>
                <w:lang w:eastAsia="zh-CN"/>
              </w:rPr>
            </w:pPr>
          </w:p>
        </w:tc>
        <w:tc>
          <w:tcPr>
            <w:tcW w:w="8080" w:type="dxa"/>
            <w:vAlign w:val="center"/>
          </w:tcPr>
          <w:p w14:paraId="109D2EA7" w14:textId="34C2019B" w:rsidR="00F618D5" w:rsidRDefault="00F618D5" w:rsidP="00F618D5">
            <w:pPr>
              <w:pStyle w:val="BodyText"/>
              <w:rPr>
                <w:i/>
              </w:rPr>
            </w:pPr>
          </w:p>
        </w:tc>
      </w:tr>
      <w:tr w:rsidR="00F618D5" w14:paraId="524CB0BF" w14:textId="77777777" w:rsidTr="00A25A9E">
        <w:trPr>
          <w:trHeight w:val="398"/>
          <w:jc w:val="center"/>
        </w:trPr>
        <w:tc>
          <w:tcPr>
            <w:tcW w:w="2547" w:type="dxa"/>
            <w:shd w:val="clear" w:color="auto" w:fill="auto"/>
            <w:vAlign w:val="center"/>
          </w:tcPr>
          <w:p w14:paraId="798E4F70" w14:textId="2F9DA877" w:rsidR="00F618D5" w:rsidRDefault="00F618D5" w:rsidP="00F618D5">
            <w:pPr>
              <w:snapToGrid w:val="0"/>
              <w:spacing w:after="0"/>
              <w:rPr>
                <w:lang w:eastAsia="zh-CN"/>
              </w:rPr>
            </w:pPr>
          </w:p>
        </w:tc>
        <w:tc>
          <w:tcPr>
            <w:tcW w:w="8080" w:type="dxa"/>
            <w:vAlign w:val="center"/>
          </w:tcPr>
          <w:p w14:paraId="638A78E4" w14:textId="3541927D" w:rsidR="00F618D5" w:rsidRPr="00267C65" w:rsidRDefault="00F618D5" w:rsidP="00F618D5">
            <w:pPr>
              <w:spacing w:beforeLines="50" w:before="120" w:afterLines="50" w:after="120"/>
            </w:pPr>
          </w:p>
        </w:tc>
      </w:tr>
      <w:tr w:rsidR="00AC38B0" w14:paraId="64E6D948" w14:textId="77777777" w:rsidTr="00A25A9E">
        <w:trPr>
          <w:trHeight w:val="398"/>
          <w:jc w:val="center"/>
        </w:trPr>
        <w:tc>
          <w:tcPr>
            <w:tcW w:w="2547" w:type="dxa"/>
            <w:shd w:val="clear" w:color="auto" w:fill="auto"/>
            <w:vAlign w:val="center"/>
          </w:tcPr>
          <w:p w14:paraId="63257B22" w14:textId="23BDB6AD" w:rsidR="00AC38B0" w:rsidRPr="00CA631D" w:rsidRDefault="00AC38B0" w:rsidP="00AC38B0">
            <w:pPr>
              <w:snapToGrid w:val="0"/>
              <w:spacing w:after="0"/>
              <w:rPr>
                <w:color w:val="C00000"/>
                <w:lang w:eastAsia="zh-CN"/>
              </w:rPr>
            </w:pPr>
          </w:p>
        </w:tc>
        <w:tc>
          <w:tcPr>
            <w:tcW w:w="8080" w:type="dxa"/>
            <w:vAlign w:val="center"/>
          </w:tcPr>
          <w:p w14:paraId="2FF1A8D6" w14:textId="4E54BC04" w:rsidR="00AC38B0" w:rsidRPr="00CA631D" w:rsidRDefault="00AC38B0" w:rsidP="00AC38B0">
            <w:pPr>
              <w:rPr>
                <w:bCs/>
                <w:i/>
                <w:color w:val="C00000"/>
              </w:rPr>
            </w:pPr>
          </w:p>
        </w:tc>
      </w:tr>
      <w:tr w:rsidR="00AC38B0" w14:paraId="77296E56" w14:textId="77777777" w:rsidTr="00A25A9E">
        <w:trPr>
          <w:trHeight w:val="412"/>
          <w:jc w:val="center"/>
        </w:trPr>
        <w:tc>
          <w:tcPr>
            <w:tcW w:w="2547" w:type="dxa"/>
            <w:shd w:val="clear" w:color="auto" w:fill="auto"/>
            <w:vAlign w:val="center"/>
          </w:tcPr>
          <w:p w14:paraId="072A7A33" w14:textId="225D8C56" w:rsidR="00AC38B0" w:rsidRPr="009D7E5C" w:rsidRDefault="00AC38B0" w:rsidP="00AC38B0">
            <w:pPr>
              <w:snapToGrid w:val="0"/>
              <w:spacing w:after="0"/>
              <w:rPr>
                <w:lang w:eastAsia="zh-CN"/>
              </w:rPr>
            </w:pPr>
          </w:p>
        </w:tc>
        <w:tc>
          <w:tcPr>
            <w:tcW w:w="8080" w:type="dxa"/>
            <w:vAlign w:val="center"/>
          </w:tcPr>
          <w:p w14:paraId="039E9E3E" w14:textId="4015E0CA" w:rsidR="00AC38B0" w:rsidRPr="009D7E5C" w:rsidRDefault="00AC38B0" w:rsidP="00644AAF">
            <w:pPr>
              <w:jc w:val="both"/>
              <w:rPr>
                <w:b/>
                <w:i/>
                <w:lang w:val="en-US"/>
              </w:rPr>
            </w:pPr>
          </w:p>
        </w:tc>
      </w:tr>
      <w:tr w:rsidR="00AC38B0" w14:paraId="333F6B95" w14:textId="77777777" w:rsidTr="00A25A9E">
        <w:trPr>
          <w:trHeight w:val="398"/>
          <w:jc w:val="center"/>
        </w:trPr>
        <w:tc>
          <w:tcPr>
            <w:tcW w:w="2547" w:type="dxa"/>
            <w:shd w:val="clear" w:color="auto" w:fill="auto"/>
            <w:vAlign w:val="center"/>
          </w:tcPr>
          <w:p w14:paraId="0B7AD3D4" w14:textId="42D3E87E" w:rsidR="00AC38B0" w:rsidRPr="005A7013" w:rsidRDefault="00AC38B0" w:rsidP="00AC38B0">
            <w:pPr>
              <w:snapToGrid w:val="0"/>
              <w:spacing w:after="0"/>
              <w:rPr>
                <w:lang w:eastAsia="zh-CN"/>
              </w:rPr>
            </w:pPr>
          </w:p>
        </w:tc>
        <w:tc>
          <w:tcPr>
            <w:tcW w:w="8080" w:type="dxa"/>
            <w:vAlign w:val="center"/>
          </w:tcPr>
          <w:p w14:paraId="021D25CA" w14:textId="79DD88BE" w:rsidR="00AC38B0" w:rsidRPr="005A7013" w:rsidRDefault="00AC38B0" w:rsidP="00644AAF">
            <w:pPr>
              <w:overflowPunct w:val="0"/>
              <w:autoSpaceDE w:val="0"/>
              <w:autoSpaceDN w:val="0"/>
              <w:adjustRightInd w:val="0"/>
              <w:contextualSpacing/>
              <w:textAlignment w:val="baseline"/>
              <w:rPr>
                <w:bCs/>
                <w:iCs/>
              </w:rPr>
            </w:pPr>
          </w:p>
        </w:tc>
      </w:tr>
      <w:tr w:rsidR="00AC38B0" w14:paraId="40BFD9DC" w14:textId="77777777" w:rsidTr="00A25A9E">
        <w:trPr>
          <w:trHeight w:val="398"/>
          <w:jc w:val="center"/>
        </w:trPr>
        <w:tc>
          <w:tcPr>
            <w:tcW w:w="2547" w:type="dxa"/>
            <w:shd w:val="clear" w:color="auto" w:fill="auto"/>
            <w:vAlign w:val="center"/>
          </w:tcPr>
          <w:p w14:paraId="230F0BA0" w14:textId="306C54CF" w:rsidR="00AC38B0" w:rsidRPr="00F67856" w:rsidRDefault="00AC38B0" w:rsidP="00AC38B0">
            <w:pPr>
              <w:snapToGrid w:val="0"/>
              <w:spacing w:after="0"/>
              <w:rPr>
                <w:rFonts w:eastAsiaTheme="minorEastAsia"/>
                <w:bCs/>
                <w:lang w:eastAsia="zh-CN"/>
              </w:rPr>
            </w:pPr>
          </w:p>
        </w:tc>
        <w:tc>
          <w:tcPr>
            <w:tcW w:w="8080" w:type="dxa"/>
            <w:vAlign w:val="center"/>
          </w:tcPr>
          <w:p w14:paraId="133DB119" w14:textId="568B1332" w:rsidR="00AC38B0" w:rsidRPr="00F67856" w:rsidRDefault="00AC38B0" w:rsidP="00644AAF">
            <w:pPr>
              <w:jc w:val="both"/>
              <w:rPr>
                <w:rFonts w:eastAsiaTheme="minorEastAsia"/>
                <w:lang w:eastAsia="zh-CN"/>
              </w:rPr>
            </w:pPr>
          </w:p>
        </w:tc>
      </w:tr>
      <w:tr w:rsidR="00AC38B0" w14:paraId="0412A891" w14:textId="77777777" w:rsidTr="00A25A9E">
        <w:trPr>
          <w:trHeight w:val="398"/>
          <w:jc w:val="center"/>
        </w:trPr>
        <w:tc>
          <w:tcPr>
            <w:tcW w:w="2547" w:type="dxa"/>
            <w:shd w:val="clear" w:color="auto" w:fill="auto"/>
            <w:vAlign w:val="center"/>
          </w:tcPr>
          <w:p w14:paraId="1B15953B" w14:textId="77777777" w:rsidR="00AC38B0" w:rsidRDefault="00AC38B0" w:rsidP="00AC38B0">
            <w:pPr>
              <w:snapToGrid w:val="0"/>
              <w:spacing w:after="0"/>
              <w:rPr>
                <w:lang w:eastAsia="zh-CN"/>
              </w:rPr>
            </w:pPr>
          </w:p>
        </w:tc>
        <w:tc>
          <w:tcPr>
            <w:tcW w:w="8080" w:type="dxa"/>
            <w:vAlign w:val="center"/>
          </w:tcPr>
          <w:p w14:paraId="260AB6C7" w14:textId="77777777" w:rsidR="00AC38B0" w:rsidRPr="0044038F" w:rsidRDefault="00AC38B0" w:rsidP="00AC38B0">
            <w:pPr>
              <w:spacing w:before="60" w:after="60" w:line="288" w:lineRule="auto"/>
              <w:jc w:val="both"/>
              <w:rPr>
                <w:rFonts w:eastAsia="Malgun Gothic"/>
                <w:b/>
                <w:sz w:val="22"/>
                <w:szCs w:val="22"/>
              </w:rPr>
            </w:pPr>
          </w:p>
        </w:tc>
      </w:tr>
      <w:tr w:rsidR="00AC38B0" w14:paraId="04EF636E" w14:textId="77777777" w:rsidTr="00A25A9E">
        <w:trPr>
          <w:trHeight w:val="398"/>
          <w:jc w:val="center"/>
        </w:trPr>
        <w:tc>
          <w:tcPr>
            <w:tcW w:w="2547" w:type="dxa"/>
            <w:shd w:val="clear" w:color="auto" w:fill="auto"/>
            <w:vAlign w:val="center"/>
          </w:tcPr>
          <w:p w14:paraId="5AD985F6" w14:textId="77777777" w:rsidR="00AC38B0" w:rsidRDefault="00AC38B0" w:rsidP="00AC38B0">
            <w:pPr>
              <w:snapToGrid w:val="0"/>
              <w:spacing w:after="0"/>
              <w:rPr>
                <w:lang w:eastAsia="zh-CN"/>
              </w:rPr>
            </w:pPr>
          </w:p>
        </w:tc>
        <w:tc>
          <w:tcPr>
            <w:tcW w:w="8080" w:type="dxa"/>
            <w:vAlign w:val="center"/>
          </w:tcPr>
          <w:p w14:paraId="65F50C8D" w14:textId="77777777" w:rsidR="00AC38B0" w:rsidRPr="005E2C3E" w:rsidRDefault="00AC38B0" w:rsidP="00AC38B0">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lastRenderedPageBreak/>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30484F" w:rsidRDefault="0030484F"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32B36" id="_x0000_t202" coordsize="21600,21600" o:spt="202" path="m,l,21600r21600,l21600,xe">
                <v:stroke joinstyle="miter"/>
                <v:path gradientshapeok="t" o:connecttype="rect"/>
              </v:shapetype>
              <v:shape id="Text Box 2" o:spid="_x0000_s1026"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">
                <v:textbox>
                  <w:txbxContent>
                    <w:p w14:paraId="34D8379A" w14:textId="77777777" w:rsidR="0030484F" w:rsidRDefault="0030484F"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5B207DF6" w14:textId="4588603C" w:rsidR="00260621" w:rsidRDefault="002669D2" w:rsidP="00BF557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that do not contain a raster point cannot be used to deploy an Ncell.</w:t>
      </w: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xml:space="preserve">, without trying SFO steps of 2 ppm sweep to detect MIB on wrong raster if it fails first time (this may depend on the averaging window size and experienced SNR conditions – i.e. at high SNR </w:t>
      </w:r>
      <w:r>
        <w:rPr>
          <w:szCs w:val="22"/>
        </w:rPr>
        <w:lastRenderedPageBreak/>
        <w:t>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30484F" w:rsidRDefault="0030484F"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7"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">
                <v:textbox>
                  <w:txbxContent>
                    <w:p w14:paraId="2E4C6704" w14:textId="77777777" w:rsidR="0030484F" w:rsidRDefault="0030484F"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26"/>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lastRenderedPageBreak/>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5057F6FD" w14:textId="77777777" w:rsidR="00DD2075" w:rsidRDefault="00DD2075" w:rsidP="00260621">
      <w:pPr>
        <w:spacing w:after="0"/>
        <w:rPr>
          <w:rFonts w:eastAsia="MS Gothic"/>
          <w:kern w:val="28"/>
          <w:lang w:val="en-US" w:eastAsia="ja-JP"/>
        </w:rPr>
      </w:pPr>
    </w:p>
    <w:p w14:paraId="6D2AD328" w14:textId="77777777" w:rsidR="00BF5577" w:rsidRDefault="00BF5577" w:rsidP="00BF557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D51800" w:rsidRDefault="00EF06D5" w:rsidP="00D51800">
      <w:pPr>
        <w:spacing w:after="0"/>
        <w:rPr>
          <w:rFonts w:eastAsia="MS Gothic"/>
          <w:b/>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Pr>
          <w:rFonts w:eastAsia="MS Gothic"/>
          <w:b/>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Pr>
          <w:rFonts w:eastAsia="MS Gothic"/>
          <w:b/>
          <w:i/>
          <w:kern w:val="28"/>
          <w:lang w:val="en-US" w:eastAsia="ja-JP"/>
        </w:rPr>
        <w:t xml:space="preserve"> Based on offline discussions with companies</w:t>
      </w:r>
    </w:p>
    <w:p w14:paraId="72FE8AD0" w14:textId="4BD9A560" w:rsidR="00D51800" w:rsidRPr="0030484F" w:rsidRDefault="0030484F" w:rsidP="006318B1">
      <w:pPr>
        <w:pStyle w:val="ListParagraph"/>
        <w:numPr>
          <w:ilvl w:val="0"/>
          <w:numId w:val="60"/>
        </w:numPr>
        <w:spacing w:after="0"/>
        <w:rPr>
          <w:rFonts w:eastAsia="MS Gothic"/>
          <w:b/>
          <w:i/>
          <w:kern w:val="28"/>
          <w:lang w:val="en-US" w:eastAsia="ja-JP"/>
        </w:rPr>
      </w:pPr>
      <w:r>
        <w:rPr>
          <w:rFonts w:eastAsia="MS Gothic"/>
          <w:b/>
          <w:i/>
          <w:kern w:val="28"/>
          <w:lang w:val="en-US" w:eastAsia="ja-JP"/>
        </w:rPr>
        <w:t>P</w:t>
      </w:r>
      <w:r w:rsidR="00D51800" w:rsidRPr="0030484F">
        <w:rPr>
          <w:rFonts w:eastAsia="MS Gothic"/>
          <w:b/>
          <w:i/>
          <w:kern w:val="28"/>
          <w:lang w:val="en-US" w:eastAsia="ja-JP"/>
        </w:rPr>
        <w:t xml:space="preserve">art-of ARFCN indication on MIB </w:t>
      </w:r>
      <w:r>
        <w:rPr>
          <w:rFonts w:eastAsia="MS Gothic"/>
          <w:b/>
          <w:i/>
          <w:kern w:val="28"/>
          <w:lang w:val="en-US" w:eastAsia="ja-JP"/>
        </w:rPr>
        <w:t xml:space="preserve">allows </w:t>
      </w:r>
      <w:r w:rsidR="00D51800" w:rsidRPr="0030484F">
        <w:rPr>
          <w:rFonts w:eastAsia="MS Gothic"/>
          <w:b/>
          <w:i/>
          <w:kern w:val="28"/>
          <w:lang w:val="en-US" w:eastAsia="ja-JP"/>
        </w:rPr>
        <w:t xml:space="preserve">UE </w:t>
      </w:r>
      <w:r>
        <w:rPr>
          <w:rFonts w:eastAsia="MS Gothic"/>
          <w:b/>
          <w:i/>
          <w:kern w:val="28"/>
          <w:lang w:val="en-US" w:eastAsia="ja-JP"/>
        </w:rPr>
        <w:t>to</w:t>
      </w:r>
      <w:r w:rsidR="00D51800" w:rsidRPr="0030484F">
        <w:rPr>
          <w:rFonts w:eastAsia="MS Gothic"/>
          <w:b/>
          <w:i/>
          <w:kern w:val="28"/>
          <w:lang w:val="en-US" w:eastAsia="ja-JP"/>
        </w:rPr>
        <w:t xml:space="preserve"> know early if </w:t>
      </w:r>
      <w:r w:rsidR="00F52783">
        <w:rPr>
          <w:rFonts w:eastAsia="MS Gothic"/>
          <w:b/>
          <w:i/>
          <w:kern w:val="28"/>
          <w:lang w:val="en-US" w:eastAsia="ja-JP"/>
        </w:rPr>
        <w:t xml:space="preserve">on </w:t>
      </w:r>
      <w:r w:rsidR="00D51800" w:rsidRPr="0030484F">
        <w:rPr>
          <w:rFonts w:eastAsia="MS Gothic"/>
          <w:b/>
          <w:i/>
          <w:kern w:val="28"/>
          <w:lang w:val="en-US" w:eastAsia="ja-JP"/>
        </w:rPr>
        <w:t>wrong raster in better SNR conditions and re-use legacy 100 kHz channel raster for easier cell deployment, small spectrum chunk deployment</w:t>
      </w:r>
      <w:r w:rsidR="00F52783">
        <w:rPr>
          <w:rFonts w:eastAsia="MS Gothic"/>
          <w:b/>
          <w:i/>
          <w:kern w:val="28"/>
          <w:lang w:val="en-US" w:eastAsia="ja-JP"/>
        </w:rPr>
        <w:t>.</w:t>
      </w:r>
    </w:p>
    <w:p w14:paraId="747CFE0D" w14:textId="5B74DF45" w:rsidR="00D51800" w:rsidRPr="0030484F" w:rsidRDefault="00D51800" w:rsidP="006318B1">
      <w:pPr>
        <w:pStyle w:val="ListParagraph"/>
        <w:numPr>
          <w:ilvl w:val="0"/>
          <w:numId w:val="60"/>
        </w:numPr>
        <w:spacing w:after="0"/>
        <w:rPr>
          <w:rFonts w:eastAsia="MS Gothic"/>
          <w:b/>
          <w:i/>
          <w:kern w:val="28"/>
          <w:lang w:val="en-US" w:eastAsia="ja-JP"/>
        </w:rPr>
      </w:pPr>
      <w:r w:rsidRPr="0030484F">
        <w:rPr>
          <w:rFonts w:eastAsia="MS Gothic"/>
          <w:b/>
          <w:i/>
          <w:kern w:val="28"/>
          <w:lang w:val="en-US" w:eastAsia="ja-JP"/>
        </w:rPr>
        <w:t xml:space="preserve">Channel raster </w:t>
      </w:r>
      <w:r w:rsidR="00F52783">
        <w:rPr>
          <w:rFonts w:eastAsia="MS Gothic"/>
          <w:b/>
          <w:i/>
          <w:kern w:val="28"/>
          <w:lang w:val="en-US" w:eastAsia="ja-JP"/>
        </w:rPr>
        <w:t xml:space="preserve">allows simpler </w:t>
      </w:r>
      <w:r w:rsidRPr="0030484F">
        <w:rPr>
          <w:rFonts w:eastAsia="MS Gothic"/>
          <w:b/>
          <w:i/>
          <w:kern w:val="28"/>
          <w:lang w:val="en-US" w:eastAsia="ja-JP"/>
        </w:rPr>
        <w:t>device</w:t>
      </w:r>
      <w:r w:rsidR="00F52783">
        <w:rPr>
          <w:rFonts w:eastAsia="MS Gothic"/>
          <w:b/>
          <w:i/>
          <w:kern w:val="28"/>
          <w:lang w:val="en-US" w:eastAsia="ja-JP"/>
        </w:rPr>
        <w:t xml:space="preserve"> implementation, b</w:t>
      </w:r>
      <w:r w:rsidRPr="0030484F">
        <w:rPr>
          <w:rFonts w:eastAsia="MS Gothic"/>
          <w:b/>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Default="00D51800" w:rsidP="00D51800">
      <w:pPr>
        <w:spacing w:after="0"/>
        <w:rPr>
          <w:rFonts w:eastAsia="MS Gothic"/>
          <w:b/>
          <w:i/>
          <w:kern w:val="28"/>
          <w:lang w:val="en-US" w:eastAsia="ja-JP"/>
        </w:rPr>
      </w:pPr>
    </w:p>
    <w:p w14:paraId="462B6365" w14:textId="3DD91816" w:rsidR="00D51800" w:rsidRDefault="0030484F" w:rsidP="00D51800">
      <w:pPr>
        <w:spacing w:after="0"/>
        <w:rPr>
          <w:rFonts w:eastAsia="MS Gothic"/>
          <w:b/>
          <w:i/>
          <w:kern w:val="28"/>
          <w:lang w:val="en-US" w:eastAsia="ja-JP"/>
        </w:rPr>
      </w:pPr>
      <w:r>
        <w:rPr>
          <w:rFonts w:eastAsia="MS Gothic"/>
          <w:b/>
          <w:i/>
          <w:kern w:val="28"/>
          <w:lang w:val="en-US" w:eastAsia="ja-JP"/>
        </w:rPr>
        <w:t xml:space="preserve">Part-of ARFCN indication on MIB has advantage over </w:t>
      </w:r>
      <w:r w:rsidR="00F52783">
        <w:rPr>
          <w:rFonts w:eastAsia="MS Gothic"/>
          <w:b/>
          <w:i/>
          <w:kern w:val="28"/>
          <w:lang w:val="en-US" w:eastAsia="ja-JP"/>
        </w:rPr>
        <w:t>no</w:t>
      </w:r>
      <w:r>
        <w:rPr>
          <w:rFonts w:eastAsia="MS Gothic"/>
          <w:b/>
          <w:i/>
          <w:kern w:val="28"/>
          <w:lang w:val="en-US" w:eastAsia="ja-JP"/>
        </w:rPr>
        <w:t xml:space="preserve"> DL synchronization enhancements a</w:t>
      </w:r>
      <w:r w:rsidR="00D51800" w:rsidRPr="00D51800">
        <w:rPr>
          <w:rFonts w:eastAsia="MS Gothic"/>
          <w:b/>
          <w:i/>
          <w:kern w:val="28"/>
          <w:lang w:val="en-US" w:eastAsia="ja-JP"/>
        </w:rPr>
        <w:t>t good / medium SNR</w:t>
      </w:r>
      <w:r>
        <w:rPr>
          <w:rFonts w:eastAsia="MS Gothic"/>
          <w:b/>
          <w:i/>
          <w:kern w:val="28"/>
          <w:lang w:val="en-US" w:eastAsia="ja-JP"/>
        </w:rPr>
        <w:t xml:space="preserve">. For example </w:t>
      </w:r>
      <w:r w:rsidR="00D51800" w:rsidRPr="00D51800">
        <w:rPr>
          <w:rFonts w:eastAsia="MS Gothic"/>
          <w:b/>
          <w:i/>
          <w:kern w:val="28"/>
          <w:lang w:val="en-US" w:eastAsia="ja-JP"/>
        </w:rPr>
        <w:t xml:space="preserve"> with </w:t>
      </w:r>
      <w:r w:rsidR="00F52783">
        <w:rPr>
          <w:rFonts w:eastAsia="MS Gothic"/>
          <w:b/>
          <w:i/>
          <w:kern w:val="28"/>
          <w:lang w:val="en-US" w:eastAsia="ja-JP"/>
        </w:rPr>
        <w:t xml:space="preserve">smaller </w:t>
      </w:r>
      <w:r w:rsidR="00D51800" w:rsidRPr="00D51800">
        <w:rPr>
          <w:rFonts w:eastAsia="MS Gothic"/>
          <w:b/>
          <w:i/>
          <w:kern w:val="28"/>
          <w:lang w:val="en-US" w:eastAsia="ja-JP"/>
        </w:rPr>
        <w:t xml:space="preserve">NPBCH window,  </w:t>
      </w:r>
      <w:r w:rsidR="00D51800">
        <w:rPr>
          <w:rFonts w:eastAsia="MS Gothic"/>
          <w:b/>
          <w:i/>
          <w:kern w:val="28"/>
          <w:lang w:val="en-US" w:eastAsia="ja-JP"/>
        </w:rPr>
        <w:t xml:space="preserve">UE on wrong raster may still decode the </w:t>
      </w:r>
      <w:r w:rsidR="00D51800" w:rsidRPr="00D51800">
        <w:rPr>
          <w:rFonts w:eastAsia="MS Gothic"/>
          <w:b/>
          <w:i/>
          <w:kern w:val="28"/>
          <w:lang w:val="en-US" w:eastAsia="ja-JP"/>
        </w:rPr>
        <w:t xml:space="preserve">MIB </w:t>
      </w:r>
      <w:r w:rsidR="00D51800">
        <w:rPr>
          <w:rFonts w:eastAsia="MS Gothic"/>
          <w:b/>
          <w:i/>
          <w:kern w:val="28"/>
          <w:lang w:val="en-US" w:eastAsia="ja-JP"/>
        </w:rPr>
        <w:t>/ pass</w:t>
      </w:r>
      <w:r w:rsidR="00D51800" w:rsidRPr="00D51800">
        <w:rPr>
          <w:rFonts w:eastAsia="MS Gothic"/>
          <w:b/>
          <w:i/>
          <w:kern w:val="28"/>
          <w:lang w:val="en-US" w:eastAsia="ja-JP"/>
        </w:rPr>
        <w:t xml:space="preserve"> CRC check </w:t>
      </w:r>
      <w:r w:rsidR="00F52783">
        <w:rPr>
          <w:rFonts w:eastAsia="MS Gothic"/>
          <w:b/>
          <w:i/>
          <w:kern w:val="28"/>
          <w:lang w:val="en-US" w:eastAsia="ja-JP"/>
        </w:rPr>
        <w:t>if</w:t>
      </w:r>
      <w:r w:rsidR="00D51800">
        <w:rPr>
          <w:rFonts w:eastAsia="MS Gothic"/>
          <w:b/>
          <w:i/>
          <w:kern w:val="28"/>
          <w:lang w:val="en-US" w:eastAsia="ja-JP"/>
        </w:rPr>
        <w:t xml:space="preserve"> timing drift to SFO </w:t>
      </w:r>
      <w:r w:rsidR="001E5770">
        <w:rPr>
          <w:rFonts w:eastAsia="MS Gothic"/>
          <w:b/>
          <w:i/>
          <w:kern w:val="28"/>
          <w:lang w:val="en-US" w:eastAsia="ja-JP"/>
        </w:rPr>
        <w:t xml:space="preserve">is relatively </w:t>
      </w:r>
      <w:r w:rsidR="00F52783">
        <w:rPr>
          <w:rFonts w:eastAsia="MS Gothic"/>
          <w:b/>
          <w:i/>
          <w:kern w:val="28"/>
          <w:lang w:val="en-US" w:eastAsia="ja-JP"/>
        </w:rPr>
        <w:t>small</w:t>
      </w:r>
      <w:r w:rsidR="001E5770">
        <w:rPr>
          <w:rFonts w:eastAsia="MS Gothic"/>
          <w:b/>
          <w:i/>
          <w:kern w:val="28"/>
          <w:lang w:val="en-US" w:eastAsia="ja-JP"/>
        </w:rPr>
        <w:t xml:space="preserve"> compare to larger NPBCH window of 640 ms.  </w:t>
      </w:r>
      <w:r w:rsidR="00D51800" w:rsidRPr="00D51800">
        <w:rPr>
          <w:rFonts w:eastAsia="MS Gothic"/>
          <w:b/>
          <w:i/>
          <w:kern w:val="28"/>
          <w:lang w:val="en-US" w:eastAsia="ja-JP"/>
        </w:rPr>
        <w:t>UE can use 2 LSBs to know correct raster / ARFCN,  and determine sampling rate without SFO issue</w:t>
      </w:r>
      <w:r w:rsidR="00D51800">
        <w:rPr>
          <w:rFonts w:eastAsia="MS Gothic"/>
          <w:b/>
          <w:i/>
          <w:kern w:val="28"/>
          <w:lang w:val="en-US" w:eastAsia="ja-JP"/>
        </w:rPr>
        <w:t>. Without 2 LSBs, the U</w:t>
      </w:r>
      <w:r>
        <w:rPr>
          <w:rFonts w:eastAsia="MS Gothic"/>
          <w:b/>
          <w:i/>
          <w:kern w:val="28"/>
          <w:lang w:val="en-US" w:eastAsia="ja-JP"/>
        </w:rPr>
        <w:t>E cannot know it is on wrong rast</w:t>
      </w:r>
      <w:r w:rsidR="00D51800">
        <w:rPr>
          <w:rFonts w:eastAsia="MS Gothic"/>
          <w:b/>
          <w:i/>
          <w:kern w:val="28"/>
          <w:lang w:val="en-US" w:eastAsia="ja-JP"/>
        </w:rPr>
        <w:t xml:space="preserve">er and the timing drift </w:t>
      </w:r>
      <w:r>
        <w:rPr>
          <w:rFonts w:eastAsia="MS Gothic"/>
          <w:b/>
          <w:i/>
          <w:kern w:val="28"/>
          <w:lang w:val="en-US" w:eastAsia="ja-JP"/>
        </w:rPr>
        <w:t xml:space="preserve">due to SFO will increase in time until UE loses DL synchronization. At low SNR, the Part-of ARFCN indication on MIB </w:t>
      </w:r>
      <w:r w:rsidR="001E5770">
        <w:rPr>
          <w:rFonts w:eastAsia="MS Gothic"/>
          <w:b/>
          <w:i/>
          <w:kern w:val="28"/>
          <w:lang w:val="en-US" w:eastAsia="ja-JP"/>
        </w:rPr>
        <w:t xml:space="preserve">cannot help compare to no indication </w:t>
      </w:r>
      <w:r>
        <w:rPr>
          <w:rFonts w:eastAsia="MS Gothic"/>
          <w:b/>
          <w:i/>
          <w:kern w:val="28"/>
          <w:lang w:val="en-US" w:eastAsia="ja-JP"/>
        </w:rPr>
        <w:t xml:space="preserve">as UE will need to update raster anyway if it cannot read the MIB.   </w:t>
      </w:r>
    </w:p>
    <w:p w14:paraId="5F2A3D47" w14:textId="77777777" w:rsidR="00C00B96" w:rsidRDefault="00C00B96" w:rsidP="00D51800">
      <w:pPr>
        <w:spacing w:after="0"/>
        <w:rPr>
          <w:rFonts w:eastAsia="MS Gothic"/>
          <w:b/>
          <w:i/>
          <w:kern w:val="28"/>
          <w:lang w:val="en-US" w:eastAsia="ja-JP"/>
        </w:rPr>
      </w:pPr>
    </w:p>
    <w:p w14:paraId="2EC59A34" w14:textId="610824C4" w:rsidR="00C00B96" w:rsidRDefault="00C00B96" w:rsidP="00D51800">
      <w:pPr>
        <w:spacing w:after="0"/>
        <w:rPr>
          <w:rFonts w:eastAsia="MS Gothic"/>
          <w:b/>
          <w:i/>
          <w:kern w:val="28"/>
          <w:lang w:val="en-US" w:eastAsia="ja-JP"/>
        </w:rPr>
      </w:pPr>
      <w:r>
        <w:rPr>
          <w:rFonts w:eastAsia="MS Gothic"/>
          <w:b/>
          <w:i/>
          <w:kern w:val="28"/>
          <w:lang w:val="en-US" w:eastAsia="ja-JP"/>
        </w:rPr>
        <w:t xml:space="preserve">It is needed to discuss whether the new channel raster or (Part-of) ARFCN indication on MIB are useful optimizations </w:t>
      </w:r>
      <w:r w:rsidR="0005368F">
        <w:rPr>
          <w:rFonts w:eastAsia="MS Gothic"/>
          <w:b/>
          <w:i/>
          <w:kern w:val="28"/>
          <w:lang w:val="en-US" w:eastAsia="ja-JP"/>
        </w:rPr>
        <w:t>but</w:t>
      </w:r>
      <w:r>
        <w:rPr>
          <w:rFonts w:eastAsia="MS Gothic"/>
          <w:b/>
          <w:i/>
          <w:kern w:val="28"/>
          <w:lang w:val="en-US" w:eastAsia="ja-JP"/>
        </w:rPr>
        <w:t xml:space="preserve"> not specified in Rel-17 if there cannot be consensus on selecting a single solution. If there is no enhancements, </w:t>
      </w:r>
      <w:r w:rsidR="00E1284D">
        <w:rPr>
          <w:rFonts w:eastAsia="MS Gothic"/>
          <w:b/>
          <w:i/>
          <w:kern w:val="28"/>
          <w:lang w:val="en-US" w:eastAsia="ja-JP"/>
        </w:rPr>
        <w:t>i</w:t>
      </w:r>
      <w:r w:rsidR="00E1284D">
        <w:rPr>
          <w:rFonts w:eastAsia="MS Gothic"/>
          <w:b/>
          <w:i/>
          <w:kern w:val="28"/>
          <w:lang w:val="en-US" w:eastAsia="ja-JP"/>
        </w:rPr>
        <w:t>f the UE is on the wrong raster the DL link will break when UE loses its DL timing sunchronization because of SFO.</w:t>
      </w:r>
      <w:r w:rsidR="00E1284D">
        <w:rPr>
          <w:rFonts w:eastAsia="MS Gothic"/>
          <w:b/>
          <w:i/>
          <w:kern w:val="28"/>
          <w:lang w:val="en-US" w:eastAsia="ja-JP"/>
        </w:rPr>
        <w:t xml:space="preserve"> T</w:t>
      </w:r>
      <w:r>
        <w:rPr>
          <w:rFonts w:eastAsia="MS Gothic"/>
          <w:b/>
          <w:i/>
          <w:kern w:val="28"/>
          <w:lang w:val="en-US" w:eastAsia="ja-JP"/>
        </w:rPr>
        <w:t>he UE will need to update raster and attempt to synchronize and pass the MI</w:t>
      </w:r>
      <w:r w:rsidR="00F52783">
        <w:rPr>
          <w:rFonts w:eastAsia="MS Gothic"/>
          <w:b/>
          <w:i/>
          <w:kern w:val="28"/>
          <w:lang w:val="en-US" w:eastAsia="ja-JP"/>
        </w:rPr>
        <w:t>B</w:t>
      </w:r>
      <w:r>
        <w:rPr>
          <w:rFonts w:eastAsia="MS Gothic"/>
          <w:b/>
          <w:i/>
          <w:kern w:val="28"/>
          <w:lang w:val="en-US" w:eastAsia="ja-JP"/>
        </w:rPr>
        <w:t xml:space="preserve"> CRC check, then receive the NTN SIB with ephemeris. It can then </w:t>
      </w:r>
      <w:r w:rsidR="00E1284D">
        <w:rPr>
          <w:rFonts w:eastAsia="MS Gothic"/>
          <w:b/>
          <w:i/>
          <w:kern w:val="28"/>
          <w:lang w:val="en-US" w:eastAsia="ja-JP"/>
        </w:rPr>
        <w:t xml:space="preserve">calculate </w:t>
      </w:r>
      <w:r>
        <w:rPr>
          <w:rFonts w:eastAsia="MS Gothic"/>
          <w:b/>
          <w:i/>
          <w:kern w:val="28"/>
          <w:lang w:val="en-US" w:eastAsia="ja-JP"/>
        </w:rPr>
        <w:t xml:space="preserve">the satellite Doppler shift and determine whether it is on the correct raster </w:t>
      </w:r>
      <w:r w:rsidR="00E1284D">
        <w:rPr>
          <w:rFonts w:eastAsia="MS Gothic"/>
          <w:b/>
          <w:i/>
          <w:kern w:val="28"/>
          <w:lang w:val="en-US" w:eastAsia="ja-JP"/>
        </w:rPr>
        <w:t xml:space="preserve">and </w:t>
      </w:r>
      <w:r w:rsidR="00F52783">
        <w:rPr>
          <w:rFonts w:eastAsia="MS Gothic"/>
          <w:b/>
          <w:i/>
          <w:kern w:val="28"/>
          <w:lang w:val="en-US" w:eastAsia="ja-JP"/>
        </w:rPr>
        <w:t>absolute ARFCN</w:t>
      </w:r>
      <w:r w:rsidR="00E1284D">
        <w:rPr>
          <w:rFonts w:eastAsia="MS Gothic"/>
          <w:b/>
          <w:i/>
          <w:kern w:val="28"/>
          <w:lang w:val="en-US" w:eastAsia="ja-JP"/>
        </w:rPr>
        <w:t xml:space="preserve"> to use for its sampling rate. The SFO issue due to wr</w:t>
      </w:r>
      <w:r w:rsidR="008A3EE7">
        <w:rPr>
          <w:rFonts w:eastAsia="MS Gothic"/>
          <w:b/>
          <w:i/>
          <w:kern w:val="28"/>
          <w:lang w:val="en-US" w:eastAsia="ja-JP"/>
        </w:rPr>
        <w:t>ong ra</w:t>
      </w:r>
      <w:r w:rsidR="00E1284D">
        <w:rPr>
          <w:rFonts w:eastAsia="MS Gothic"/>
          <w:b/>
          <w:i/>
          <w:kern w:val="28"/>
          <w:lang w:val="en-US" w:eastAsia="ja-JP"/>
        </w:rPr>
        <w:t>s</w:t>
      </w:r>
      <w:r w:rsidR="008A3EE7">
        <w:rPr>
          <w:rFonts w:eastAsia="MS Gothic"/>
          <w:b/>
          <w:i/>
          <w:kern w:val="28"/>
          <w:lang w:val="en-US" w:eastAsia="ja-JP"/>
        </w:rPr>
        <w:t>t</w:t>
      </w:r>
      <w:r w:rsidR="00E1284D">
        <w:rPr>
          <w:rFonts w:eastAsia="MS Gothic"/>
          <w:b/>
          <w:i/>
          <w:kern w:val="28"/>
          <w:lang w:val="en-US" w:eastAsia="ja-JP"/>
        </w:rPr>
        <w:t xml:space="preserve">er is then resolved, and the UE can proceed with initial cell access. </w:t>
      </w:r>
      <w:r>
        <w:rPr>
          <w:rFonts w:eastAsia="MS Gothic"/>
          <w:b/>
          <w:i/>
          <w:kern w:val="28"/>
          <w:lang w:val="en-US" w:eastAsia="ja-JP"/>
        </w:rPr>
        <w:t xml:space="preserve">  </w:t>
      </w:r>
    </w:p>
    <w:p w14:paraId="13FAA21A" w14:textId="77777777" w:rsidR="00675B12" w:rsidRDefault="00675B12" w:rsidP="00D51800">
      <w:pPr>
        <w:spacing w:after="0"/>
        <w:rPr>
          <w:rFonts w:eastAsia="MS Gothic"/>
          <w:b/>
          <w:i/>
          <w:kern w:val="28"/>
          <w:lang w:val="en-US" w:eastAsia="ja-JP"/>
        </w:rPr>
      </w:pPr>
    </w:p>
    <w:p w14:paraId="112981E9" w14:textId="267C8833" w:rsidR="00675B12" w:rsidRPr="00D51800" w:rsidRDefault="00675B12" w:rsidP="00D51800">
      <w:pPr>
        <w:spacing w:after="0"/>
        <w:rPr>
          <w:rFonts w:eastAsia="MS Gothic"/>
          <w:b/>
          <w:i/>
          <w:kern w:val="28"/>
          <w:lang w:val="en-US" w:eastAsia="ja-JP"/>
        </w:rPr>
      </w:pPr>
      <w:r>
        <w:rPr>
          <w:rFonts w:eastAsia="MS Gothic"/>
          <w:b/>
          <w:i/>
          <w:kern w:val="28"/>
          <w:lang w:val="en-US" w:eastAsia="ja-JP"/>
        </w:rPr>
        <w:t xml:space="preserve">Without a decision on </w:t>
      </w:r>
      <w:r w:rsidRPr="00675B12">
        <w:rPr>
          <w:rFonts w:eastAsia="MS Gothic"/>
          <w:b/>
          <w:i/>
          <w:kern w:val="28"/>
          <w:lang w:val="en-US" w:eastAsia="ja-JP"/>
        </w:rPr>
        <w:t>select a single solution for specification in RAN4 in RAN1#107-e</w:t>
      </w:r>
      <w:r>
        <w:rPr>
          <w:rFonts w:eastAsia="MS Gothic"/>
          <w:b/>
          <w:i/>
          <w:kern w:val="28"/>
          <w:lang w:val="en-US" w:eastAsia="ja-JP"/>
        </w:rPr>
        <w:t>, the default is to re-use the legacy channel ratser 100 kHz for LEO/MEO/GEO constellations</w:t>
      </w:r>
      <w:bookmarkStart w:id="8" w:name="_GoBack"/>
      <w:bookmarkEnd w:id="8"/>
      <w:r>
        <w:rPr>
          <w:rFonts w:eastAsia="MS Gothic"/>
          <w:b/>
          <w:i/>
          <w:kern w:val="28"/>
          <w:lang w:val="en-US" w:eastAsia="ja-JP"/>
        </w:rPr>
        <w:t>.</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lastRenderedPageBreak/>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7777777" w:rsidR="00EF06D5" w:rsidRPr="005E558D" w:rsidRDefault="00EF06D5"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0677B380" w:rsidR="00EE39E8" w:rsidRDefault="00EE39E8" w:rsidP="00EE39E8">
            <w:pPr>
              <w:snapToGrid w:val="0"/>
              <w:spacing w:after="0"/>
              <w:rPr>
                <w:lang w:eastAsia="zh-CN"/>
              </w:rPr>
            </w:pPr>
          </w:p>
        </w:tc>
        <w:tc>
          <w:tcPr>
            <w:tcW w:w="8080" w:type="dxa"/>
            <w:vAlign w:val="center"/>
          </w:tcPr>
          <w:p w14:paraId="477233B1" w14:textId="136E386F" w:rsidR="00EE39E8" w:rsidRPr="00D847B9" w:rsidRDefault="00EE39E8" w:rsidP="00EE39E8">
            <w:pPr>
              <w:pStyle w:val="Eqn"/>
              <w:rPr>
                <w:sz w:val="20"/>
                <w:szCs w:val="20"/>
              </w:rPr>
            </w:pPr>
          </w:p>
        </w:tc>
      </w:tr>
      <w:tr w:rsidR="00EE39E8" w14:paraId="0FF31443" w14:textId="77777777" w:rsidTr="00A25A9E">
        <w:trPr>
          <w:trHeight w:val="398"/>
          <w:jc w:val="center"/>
        </w:trPr>
        <w:tc>
          <w:tcPr>
            <w:tcW w:w="2547" w:type="dxa"/>
            <w:shd w:val="clear" w:color="auto" w:fill="auto"/>
            <w:vAlign w:val="center"/>
          </w:tcPr>
          <w:p w14:paraId="44F14D43" w14:textId="2EF6CB86" w:rsidR="00EE39E8" w:rsidRPr="00720345" w:rsidRDefault="00EE39E8" w:rsidP="00EE39E8">
            <w:pPr>
              <w:snapToGrid w:val="0"/>
              <w:spacing w:after="0"/>
              <w:rPr>
                <w:rFonts w:eastAsiaTheme="minorEastAsia"/>
                <w:lang w:eastAsia="zh-CN"/>
              </w:rPr>
            </w:pPr>
          </w:p>
        </w:tc>
        <w:tc>
          <w:tcPr>
            <w:tcW w:w="8080" w:type="dxa"/>
            <w:vAlign w:val="center"/>
          </w:tcPr>
          <w:p w14:paraId="782DCBDF" w14:textId="392DD951" w:rsidR="00DC4BC7" w:rsidRPr="00371474" w:rsidRDefault="00DC4BC7" w:rsidP="00DC4BC7">
            <w:pPr>
              <w:spacing w:before="120"/>
              <w:rPr>
                <w:rFonts w:eastAsiaTheme="minorEastAsia"/>
                <w:lang w:val="en-US" w:eastAsia="zh-CN"/>
              </w:rPr>
            </w:pPr>
          </w:p>
        </w:tc>
      </w:tr>
      <w:tr w:rsidR="00EE39E8" w14:paraId="14720F33" w14:textId="77777777" w:rsidTr="00A25A9E">
        <w:trPr>
          <w:trHeight w:val="398"/>
          <w:jc w:val="center"/>
        </w:trPr>
        <w:tc>
          <w:tcPr>
            <w:tcW w:w="2547" w:type="dxa"/>
            <w:shd w:val="clear" w:color="auto" w:fill="auto"/>
            <w:vAlign w:val="center"/>
          </w:tcPr>
          <w:p w14:paraId="7B5D17B1" w14:textId="5ED69E1A" w:rsidR="00EE39E8" w:rsidRPr="0045462A" w:rsidRDefault="00EE39E8" w:rsidP="00EE39E8">
            <w:pPr>
              <w:snapToGrid w:val="0"/>
              <w:spacing w:after="0"/>
              <w:rPr>
                <w:color w:val="C00000"/>
                <w:lang w:eastAsia="zh-CN"/>
              </w:rPr>
            </w:pPr>
          </w:p>
        </w:tc>
        <w:tc>
          <w:tcPr>
            <w:tcW w:w="8080" w:type="dxa"/>
            <w:vAlign w:val="center"/>
          </w:tcPr>
          <w:p w14:paraId="3D62DAD6" w14:textId="4CEA9804" w:rsidR="00A30C4C" w:rsidRPr="0045462A" w:rsidRDefault="00A30C4C" w:rsidP="00EE39E8">
            <w:pPr>
              <w:spacing w:before="120"/>
              <w:rPr>
                <w:color w:val="C00000"/>
              </w:rPr>
            </w:pPr>
          </w:p>
        </w:tc>
      </w:tr>
      <w:tr w:rsidR="00EE39E8" w14:paraId="481710A7" w14:textId="77777777" w:rsidTr="00A25A9E">
        <w:trPr>
          <w:trHeight w:val="398"/>
          <w:jc w:val="center"/>
        </w:trPr>
        <w:tc>
          <w:tcPr>
            <w:tcW w:w="2547" w:type="dxa"/>
            <w:shd w:val="clear" w:color="auto" w:fill="auto"/>
            <w:vAlign w:val="center"/>
          </w:tcPr>
          <w:p w14:paraId="76BDC7A1" w14:textId="3C639D01" w:rsidR="00EE39E8" w:rsidRPr="00B8068E" w:rsidRDefault="00EE39E8" w:rsidP="00EE39E8">
            <w:pPr>
              <w:snapToGrid w:val="0"/>
              <w:spacing w:after="0"/>
              <w:rPr>
                <w:rFonts w:eastAsiaTheme="minorEastAsia"/>
                <w:lang w:eastAsia="zh-CN"/>
              </w:rPr>
            </w:pPr>
          </w:p>
        </w:tc>
        <w:tc>
          <w:tcPr>
            <w:tcW w:w="8080" w:type="dxa"/>
            <w:vAlign w:val="center"/>
          </w:tcPr>
          <w:p w14:paraId="69A05CDA" w14:textId="6A7C44AD" w:rsidR="00EE39E8" w:rsidRPr="00B8068E" w:rsidRDefault="00EE39E8" w:rsidP="00272347">
            <w:pPr>
              <w:widowControl w:val="0"/>
            </w:pPr>
          </w:p>
        </w:tc>
      </w:tr>
      <w:tr w:rsidR="00B421BD" w14:paraId="31262E58" w14:textId="77777777" w:rsidTr="00A25A9E">
        <w:trPr>
          <w:trHeight w:val="398"/>
          <w:jc w:val="center"/>
        </w:trPr>
        <w:tc>
          <w:tcPr>
            <w:tcW w:w="2547" w:type="dxa"/>
            <w:shd w:val="clear" w:color="auto" w:fill="auto"/>
            <w:vAlign w:val="center"/>
          </w:tcPr>
          <w:p w14:paraId="37E6C15E" w14:textId="74CD42FB" w:rsidR="00B421BD" w:rsidRPr="00881635" w:rsidRDefault="00B421BD" w:rsidP="00B421BD">
            <w:pPr>
              <w:snapToGrid w:val="0"/>
              <w:spacing w:after="0"/>
              <w:rPr>
                <w:rFonts w:eastAsiaTheme="minorEastAsia"/>
                <w:lang w:eastAsia="zh-CN"/>
              </w:rPr>
            </w:pPr>
          </w:p>
        </w:tc>
        <w:tc>
          <w:tcPr>
            <w:tcW w:w="8080" w:type="dxa"/>
            <w:vAlign w:val="center"/>
          </w:tcPr>
          <w:p w14:paraId="2A94FFCD" w14:textId="548B0861" w:rsidR="00B421BD" w:rsidRPr="00881635" w:rsidRDefault="00B421BD" w:rsidP="00B421BD">
            <w:pPr>
              <w:spacing w:beforeLines="50" w:before="120" w:afterLines="50" w:after="120"/>
              <w:rPr>
                <w:rFonts w:eastAsiaTheme="minorEastAsia"/>
                <w:lang w:eastAsia="zh-CN"/>
              </w:rPr>
            </w:pP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BodyText"/>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lastRenderedPageBreak/>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EA5E82"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EA5E82"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EA5E8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EA5E8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EA5E8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EA5E82"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lastRenderedPageBreak/>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D97F18"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lastRenderedPageBreak/>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68919C37" w:rsidR="00EE39E8" w:rsidRDefault="00EE39E8" w:rsidP="00EE39E8">
            <w:pPr>
              <w:snapToGrid w:val="0"/>
              <w:spacing w:after="0"/>
              <w:rPr>
                <w:lang w:eastAsia="zh-CN"/>
              </w:rPr>
            </w:pPr>
          </w:p>
        </w:tc>
        <w:tc>
          <w:tcPr>
            <w:tcW w:w="8080" w:type="dxa"/>
            <w:vAlign w:val="center"/>
          </w:tcPr>
          <w:p w14:paraId="4A071BFC" w14:textId="7A173D25" w:rsidR="00EE39E8" w:rsidRPr="00D847B9" w:rsidRDefault="00EE39E8" w:rsidP="00EE39E8">
            <w:pPr>
              <w:pStyle w:val="Eqn"/>
              <w:rPr>
                <w:sz w:val="20"/>
                <w:szCs w:val="20"/>
              </w:rPr>
            </w:pPr>
          </w:p>
        </w:tc>
      </w:tr>
      <w:tr w:rsidR="00443C1D" w14:paraId="503C56D8" w14:textId="77777777" w:rsidTr="00A25A9E">
        <w:trPr>
          <w:trHeight w:val="398"/>
          <w:jc w:val="center"/>
        </w:trPr>
        <w:tc>
          <w:tcPr>
            <w:tcW w:w="2547" w:type="dxa"/>
            <w:shd w:val="clear" w:color="auto" w:fill="auto"/>
            <w:vAlign w:val="center"/>
          </w:tcPr>
          <w:p w14:paraId="0560CBD8" w14:textId="150C3AF1" w:rsidR="00443C1D" w:rsidRPr="00720345" w:rsidRDefault="00443C1D" w:rsidP="00443C1D">
            <w:pPr>
              <w:snapToGrid w:val="0"/>
              <w:spacing w:after="0"/>
              <w:rPr>
                <w:rFonts w:eastAsiaTheme="minorEastAsia"/>
                <w:lang w:eastAsia="zh-CN"/>
              </w:rPr>
            </w:pPr>
          </w:p>
        </w:tc>
        <w:tc>
          <w:tcPr>
            <w:tcW w:w="8080" w:type="dxa"/>
            <w:vAlign w:val="center"/>
          </w:tcPr>
          <w:p w14:paraId="6D78D97C" w14:textId="3522D9D9" w:rsidR="00443C1D" w:rsidRPr="00371474" w:rsidRDefault="00443C1D" w:rsidP="00443C1D">
            <w:pPr>
              <w:spacing w:before="120"/>
              <w:rPr>
                <w:rFonts w:eastAsiaTheme="minorEastAsia"/>
                <w:lang w:val="en-US" w:eastAsia="zh-CN"/>
              </w:rPr>
            </w:pP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lastRenderedPageBreak/>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lastRenderedPageBreak/>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lastRenderedPageBreak/>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lastRenderedPageBreak/>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xml:space="preserve">: If TAC is generated to fix a temporary deviation in the UE transmission timing, when UE updates their autonomous components on the timing advance formula, there may be an </w:t>
            </w:r>
            <w:r w:rsidRPr="00611E2D">
              <w:rPr>
                <w:rFonts w:eastAsia="Times New Roman"/>
                <w:i/>
              </w:rPr>
              <w:lastRenderedPageBreak/>
              <w:t>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lastRenderedPageBreak/>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lastRenderedPageBreak/>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lastRenderedPageBreak/>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lastRenderedPageBreak/>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lastRenderedPageBreak/>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lastRenderedPageBreak/>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lastRenderedPageBreak/>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lastRenderedPageBreak/>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3CA4C" w14:textId="77777777" w:rsidR="006318B1" w:rsidRDefault="006318B1" w:rsidP="00584850">
      <w:pPr>
        <w:spacing w:after="0"/>
      </w:pPr>
      <w:r>
        <w:separator/>
      </w:r>
    </w:p>
  </w:endnote>
  <w:endnote w:type="continuationSeparator" w:id="0">
    <w:p w14:paraId="66B76B04" w14:textId="77777777" w:rsidR="006318B1" w:rsidRDefault="006318B1"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DA51B" w14:textId="77777777" w:rsidR="006318B1" w:rsidRDefault="006318B1" w:rsidP="00584850">
      <w:pPr>
        <w:spacing w:after="0"/>
      </w:pPr>
      <w:r>
        <w:separator/>
      </w:r>
    </w:p>
  </w:footnote>
  <w:footnote w:type="continuationSeparator" w:id="0">
    <w:p w14:paraId="37587E93" w14:textId="77777777" w:rsidR="006318B1" w:rsidRDefault="006318B1"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7">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4">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9">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1">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46">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1">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9">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30"/>
  </w:num>
  <w:num w:numId="4">
    <w:abstractNumId w:val="2"/>
  </w:num>
  <w:num w:numId="5">
    <w:abstractNumId w:val="19"/>
  </w:num>
  <w:num w:numId="6">
    <w:abstractNumId w:val="10"/>
  </w:num>
  <w:num w:numId="7">
    <w:abstractNumId w:val="27"/>
  </w:num>
  <w:num w:numId="8">
    <w:abstractNumId w:val="1"/>
  </w:num>
  <w:num w:numId="9">
    <w:abstractNumId w:val="12"/>
  </w:num>
  <w:num w:numId="10">
    <w:abstractNumId w:val="36"/>
  </w:num>
  <w:num w:numId="11">
    <w:abstractNumId w:val="24"/>
  </w:num>
  <w:num w:numId="12">
    <w:abstractNumId w:val="26"/>
  </w:num>
  <w:num w:numId="13">
    <w:abstractNumId w:val="38"/>
  </w:num>
  <w:num w:numId="14">
    <w:abstractNumId w:val="4"/>
  </w:num>
  <w:num w:numId="15">
    <w:abstractNumId w:val="56"/>
  </w:num>
  <w:num w:numId="16">
    <w:abstractNumId w:val="42"/>
  </w:num>
  <w:num w:numId="17">
    <w:abstractNumId w:val="41"/>
  </w:num>
  <w:num w:numId="18">
    <w:abstractNumId w:val="0"/>
  </w:num>
  <w:num w:numId="19">
    <w:abstractNumId w:val="43"/>
  </w:num>
  <w:num w:numId="20">
    <w:abstractNumId w:val="40"/>
  </w:num>
  <w:num w:numId="21">
    <w:abstractNumId w:val="20"/>
  </w:num>
  <w:num w:numId="22">
    <w:abstractNumId w:val="51"/>
  </w:num>
  <w:num w:numId="23">
    <w:abstractNumId w:val="35"/>
  </w:num>
  <w:num w:numId="24">
    <w:abstractNumId w:val="47"/>
  </w:num>
  <w:num w:numId="25">
    <w:abstractNumId w:val="58"/>
  </w:num>
  <w:num w:numId="26">
    <w:abstractNumId w:val="54"/>
  </w:num>
  <w:num w:numId="27">
    <w:abstractNumId w:val="7"/>
  </w:num>
  <w:num w:numId="28">
    <w:abstractNumId w:val="5"/>
  </w:num>
  <w:num w:numId="29">
    <w:abstractNumId w:val="32"/>
  </w:num>
  <w:num w:numId="30">
    <w:abstractNumId w:val="23"/>
  </w:num>
  <w:num w:numId="31">
    <w:abstractNumId w:val="28"/>
  </w:num>
  <w:num w:numId="32">
    <w:abstractNumId w:val="49"/>
  </w:num>
  <w:num w:numId="33">
    <w:abstractNumId w:val="50"/>
  </w:num>
  <w:num w:numId="34">
    <w:abstractNumId w:val="34"/>
  </w:num>
  <w:num w:numId="35">
    <w:abstractNumId w:val="59"/>
  </w:num>
  <w:num w:numId="36">
    <w:abstractNumId w:val="31"/>
  </w:num>
  <w:num w:numId="37">
    <w:abstractNumId w:val="39"/>
  </w:num>
  <w:num w:numId="38">
    <w:abstractNumId w:val="46"/>
  </w:num>
  <w:num w:numId="39">
    <w:abstractNumId w:val="17"/>
  </w:num>
  <w:num w:numId="40">
    <w:abstractNumId w:val="22"/>
  </w:num>
  <w:num w:numId="41">
    <w:abstractNumId w:val="8"/>
  </w:num>
  <w:num w:numId="42">
    <w:abstractNumId w:val="13"/>
  </w:num>
  <w:num w:numId="43">
    <w:abstractNumId w:val="21"/>
  </w:num>
  <w:num w:numId="44">
    <w:abstractNumId w:val="44"/>
  </w:num>
  <w:num w:numId="45">
    <w:abstractNumId w:val="16"/>
  </w:num>
  <w:num w:numId="46">
    <w:abstractNumId w:val="57"/>
  </w:num>
  <w:num w:numId="47">
    <w:abstractNumId w:val="48"/>
  </w:num>
  <w:num w:numId="48">
    <w:abstractNumId w:val="3"/>
  </w:num>
  <w:num w:numId="49">
    <w:abstractNumId w:val="25"/>
  </w:num>
  <w:num w:numId="50">
    <w:abstractNumId w:val="53"/>
  </w:num>
  <w:num w:numId="51">
    <w:abstractNumId w:val="45"/>
  </w:num>
  <w:num w:numId="52">
    <w:abstractNumId w:val="14"/>
  </w:num>
  <w:num w:numId="53">
    <w:abstractNumId w:val="29"/>
  </w:num>
  <w:num w:numId="54">
    <w:abstractNumId w:val="52"/>
  </w:num>
  <w:num w:numId="55">
    <w:abstractNumId w:val="11"/>
  </w:num>
  <w:num w:numId="56">
    <w:abstractNumId w:val="55"/>
  </w:num>
  <w:num w:numId="57">
    <w:abstractNumId w:val="15"/>
  </w:num>
  <w:num w:numId="58">
    <w:abstractNumId w:val="6"/>
  </w:num>
  <w:num w:numId="59">
    <w:abstractNumId w:val="33"/>
  </w:num>
  <w:num w:numId="60">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8"/>
    <w:rsid w:val="002F5F82"/>
    <w:rsid w:val="002F63F6"/>
    <w:rsid w:val="002F688E"/>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F79"/>
    <w:rsid w:val="00383ACF"/>
    <w:rsid w:val="00384012"/>
    <w:rsid w:val="00384502"/>
    <w:rsid w:val="003848DB"/>
    <w:rsid w:val="00384CD2"/>
    <w:rsid w:val="003854B5"/>
    <w:rsid w:val="00385B91"/>
    <w:rsid w:val="0038676B"/>
    <w:rsid w:val="00386BF9"/>
    <w:rsid w:val="003879EA"/>
    <w:rsid w:val="003900F2"/>
    <w:rsid w:val="00390666"/>
    <w:rsid w:val="0039066E"/>
    <w:rsid w:val="00390935"/>
    <w:rsid w:val="0039152E"/>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DD"/>
    <w:rsid w:val="00412C61"/>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7135"/>
    <w:rsid w:val="00847492"/>
    <w:rsid w:val="008479D9"/>
    <w:rsid w:val="00850BE7"/>
    <w:rsid w:val="00851540"/>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5C1"/>
    <w:rsid w:val="00EE1D9B"/>
    <w:rsid w:val="00EE1EE0"/>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5267"/>
    <w:rsid w:val="00F455FA"/>
    <w:rsid w:val="00F45E10"/>
    <w:rsid w:val="00F46A58"/>
    <w:rsid w:val="00F46F17"/>
    <w:rsid w:val="00F47598"/>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E89"/>
    <w:rsid w:val="00F931BA"/>
    <w:rsid w:val="00F932A9"/>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E7"/>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wmf"/><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C6AC140F-8C49-4837-9620-3E11FF4D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2334</TotalTime>
  <Pages>41</Pages>
  <Words>15290</Words>
  <Characters>87157</Characters>
  <Application>Microsoft Office Word</Application>
  <DocSecurity>0</DocSecurity>
  <Lines>726</Lines>
  <Paragraphs>204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102243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224</cp:revision>
  <cp:lastPrinted>2017-11-03T15:53:00Z</cp:lastPrinted>
  <dcterms:created xsi:type="dcterms:W3CDTF">2021-10-13T17:11:00Z</dcterms:created>
  <dcterms:modified xsi:type="dcterms:W3CDTF">2021-11-10T20:49:00Z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