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42B8A013" w14:textId="3C6D5055"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93707E">
        <w:rPr>
          <w:b/>
          <w:lang w:eastAsia="zh-CN"/>
        </w:rPr>
        <w:t>7-e</w:t>
      </w:r>
      <w:r w:rsidR="00B3084E" w:rsidRPr="00244BAC">
        <w:rPr>
          <w:b/>
          <w:lang w:eastAsia="zh-CN"/>
        </w:rPr>
        <w:tab/>
      </w:r>
      <w:bookmarkStart w:id="2" w:name="OLE_LINK12"/>
      <w:r w:rsidR="00317848">
        <w:rPr>
          <w:b/>
          <w:lang w:eastAsia="zh-CN"/>
        </w:rPr>
        <w:t>R1-</w:t>
      </w:r>
      <w:del w:id="3" w:author="Longyi (Frank)" w:date="2021-11-11T20:34:00Z">
        <w:r w:rsidR="00386C04" w:rsidDel="00100511">
          <w:rPr>
            <w:b/>
            <w:lang w:eastAsia="zh-CN"/>
          </w:rPr>
          <w:delText>x</w:delText>
        </w:r>
      </w:del>
      <w:ins w:id="4" w:author="Longyi (Frank)" w:date="2021-11-11T20:34:00Z">
        <w:r w:rsidR="00100511">
          <w:rPr>
            <w:b/>
            <w:lang w:eastAsia="zh-CN"/>
          </w:rPr>
          <w:t>211</w:t>
        </w:r>
      </w:ins>
      <w:del w:id="5" w:author="Longyi (Frank)" w:date="2021-11-11T20:34:00Z">
        <w:r w:rsidR="00386C04" w:rsidDel="00100511">
          <w:rPr>
            <w:b/>
            <w:lang w:eastAsia="zh-CN"/>
          </w:rPr>
          <w:delText>xx</w:delText>
        </w:r>
      </w:del>
      <w:r w:rsidR="00386C04">
        <w:rPr>
          <w:b/>
          <w:lang w:eastAsia="zh-CN"/>
        </w:rPr>
        <w:t>xxxx</w:t>
      </w:r>
      <w:bookmarkEnd w:id="2"/>
    </w:p>
    <w:p w14:paraId="3FE1DC08" w14:textId="0958C7AF" w:rsidR="00B3084E" w:rsidRDefault="00B3084E" w:rsidP="00B3084E">
      <w:pPr>
        <w:spacing w:afterLines="50"/>
        <w:rPr>
          <w:b/>
          <w:lang w:eastAsia="zh-CN"/>
        </w:rPr>
      </w:pPr>
      <w:r>
        <w:rPr>
          <w:b/>
          <w:lang w:eastAsia="zh-CN"/>
        </w:rPr>
        <w:t xml:space="preserve">e-Meeting, </w:t>
      </w:r>
      <w:r w:rsidR="00CB3CBF">
        <w:rPr>
          <w:b/>
          <w:bCs/>
          <w:lang w:eastAsia="zh-CN"/>
        </w:rPr>
        <w:t>November</w:t>
      </w:r>
      <w:r>
        <w:rPr>
          <w:b/>
          <w:bCs/>
          <w:lang w:eastAsia="zh-CN"/>
        </w:rPr>
        <w:t xml:space="preserve">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6B72E1A9" w:rsidR="00115170" w:rsidRDefault="00E03DBE">
      <w:pPr>
        <w:spacing w:after="60"/>
        <w:ind w:left="1555" w:hanging="1555"/>
        <w:jc w:val="left"/>
        <w:rPr>
          <w:b/>
          <w:lang w:eastAsia="zh-CN"/>
        </w:rPr>
      </w:pPr>
      <w:r>
        <w:rPr>
          <w:b/>
          <w:lang w:eastAsia="zh-CN"/>
        </w:rPr>
        <w:t>Title:</w:t>
      </w:r>
      <w:r>
        <w:rPr>
          <w:b/>
          <w:lang w:eastAsia="zh-CN"/>
        </w:rPr>
        <w:tab/>
      </w:r>
      <w:bookmarkStart w:id="6" w:name="OLE_LINK13"/>
      <w:r w:rsidR="007F08F7">
        <w:rPr>
          <w:b/>
          <w:lang w:eastAsia="zh-CN"/>
        </w:rPr>
        <w:t>Summary</w:t>
      </w:r>
      <w:r>
        <w:rPr>
          <w:b/>
          <w:lang w:eastAsia="zh-CN"/>
        </w:rPr>
        <w:t xml:space="preserve"> of efficient SCell activation/de-activation mechanism of NR CA</w:t>
      </w:r>
      <w:bookmarkEnd w:id="6"/>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1"/>
      </w:pPr>
      <w:bookmarkStart w:id="7" w:name="_Ref124589705"/>
      <w:bookmarkStart w:id="8" w:name="_Ref129681862"/>
      <w:r>
        <w:t>Introduction</w:t>
      </w:r>
      <w:bookmarkEnd w:id="7"/>
      <w:bookmarkEnd w:id="8"/>
    </w:p>
    <w:p w14:paraId="37EDECD9" w14:textId="77777777"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1817F404" w14:textId="77777777" w:rsidR="00627783" w:rsidRPr="002D6D36" w:rsidRDefault="00627783" w:rsidP="00627783">
      <w:pPr>
        <w:rPr>
          <w:highlight w:val="cyan"/>
          <w:lang w:eastAsia="x-none"/>
        </w:rPr>
      </w:pPr>
      <w:r w:rsidRPr="002D6D36">
        <w:rPr>
          <w:highlight w:val="cyan"/>
          <w:lang w:eastAsia="x-none"/>
        </w:rPr>
        <w:t>[10</w:t>
      </w:r>
      <w:r>
        <w:rPr>
          <w:highlight w:val="cyan"/>
          <w:lang w:eastAsia="x-none"/>
        </w:rPr>
        <w:t>7</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69F8F51F" w14:textId="77777777" w:rsidR="00627783" w:rsidRDefault="00627783" w:rsidP="00627783">
      <w:pPr>
        <w:numPr>
          <w:ilvl w:val="0"/>
          <w:numId w:val="24"/>
        </w:numPr>
        <w:autoSpaceDE/>
        <w:autoSpaceDN/>
        <w:adjustRightInd/>
        <w:snapToGrid/>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EE0A4E5" w14:textId="77777777" w:rsidR="00627783" w:rsidRDefault="00627783" w:rsidP="00627783">
      <w:pPr>
        <w:numPr>
          <w:ilvl w:val="0"/>
          <w:numId w:val="24"/>
        </w:numPr>
        <w:autoSpaceDE/>
        <w:autoSpaceDN/>
        <w:adjustRightInd/>
        <w:snapToGrid/>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124A959C" w14:textId="77777777" w:rsidR="00115170" w:rsidRPr="00EB76DC" w:rsidRDefault="00115170">
      <w:pPr>
        <w:rPr>
          <w:rFonts w:eastAsiaTheme="minorEastAsia"/>
          <w:lang w:eastAsia="zh-CN"/>
        </w:rPr>
      </w:pPr>
    </w:p>
    <w:p w14:paraId="525A2C75" w14:textId="77777777"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1"/>
      </w:pPr>
      <w:r>
        <w:t>Summary of issues and priorities</w:t>
      </w:r>
    </w:p>
    <w:p w14:paraId="03339DD3" w14:textId="77777777"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6CBFA755" w14:textId="77777777" w:rsidR="006E4F1B" w:rsidRPr="00A23D96" w:rsidRDefault="006E4F1B" w:rsidP="006E4F1B">
      <w:pPr>
        <w:pStyle w:val="af4"/>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bookmarkStart w:id="9" w:name="OLE_LINK49"/>
      <w:r w:rsidRPr="006E4F1B">
        <w:rPr>
          <w:rFonts w:ascii="Times New Roman" w:hAnsi="Times New Roman"/>
          <w:sz w:val="22"/>
          <w:szCs w:val="22"/>
          <w:lang w:eastAsia="zh-CN"/>
        </w:rPr>
        <w:t>Contents for the triggering signaling</w:t>
      </w:r>
      <w:bookmarkEnd w:id="9"/>
    </w:p>
    <w:p w14:paraId="0F836A1C" w14:textId="77777777" w:rsidR="006E4F1B" w:rsidRDefault="006E4F1B" w:rsidP="006E4F1B">
      <w:pPr>
        <w:pStyle w:val="af4"/>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bookmarkStart w:id="10" w:name="OLE_LINK50"/>
      <w:r w:rsidRPr="006E4F1B">
        <w:rPr>
          <w:rFonts w:ascii="Times New Roman" w:hAnsi="Times New Roman"/>
          <w:sz w:val="22"/>
          <w:szCs w:val="22"/>
          <w:lang w:eastAsia="zh-CN"/>
        </w:rPr>
        <w:t>QCL configuration</w:t>
      </w:r>
      <w:bookmarkEnd w:id="10"/>
      <w:r w:rsidRPr="006E4F1B">
        <w:rPr>
          <w:rFonts w:ascii="Times New Roman" w:hAnsi="Times New Roman"/>
          <w:sz w:val="22"/>
          <w:szCs w:val="22"/>
          <w:lang w:eastAsia="zh-CN"/>
        </w:rPr>
        <w:t xml:space="preserve"> of temporary RS</w:t>
      </w:r>
    </w:p>
    <w:p w14:paraId="3F8A5BF6" w14:textId="77777777" w:rsidR="006E4F1B" w:rsidRPr="008B4229" w:rsidRDefault="006E4F1B" w:rsidP="006E4F1B">
      <w:pPr>
        <w:pStyle w:val="af4"/>
        <w:numPr>
          <w:ilvl w:val="0"/>
          <w:numId w:val="5"/>
        </w:numPr>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sidRPr="006E4F1B">
        <w:rPr>
          <w:rFonts w:ascii="Times New Roman" w:hAnsi="Times New Roman"/>
          <w:sz w:val="22"/>
          <w:szCs w:val="22"/>
          <w:lang w:eastAsia="zh-CN"/>
        </w:rPr>
        <w:t>Enhancement for CSI reporting</w:t>
      </w:r>
    </w:p>
    <w:p w14:paraId="036C4C81" w14:textId="73E56F0A" w:rsidR="006E4F1B" w:rsidRPr="006E4F1B" w:rsidRDefault="006E4F1B" w:rsidP="006E4F1B">
      <w:pPr>
        <w:pStyle w:val="af4"/>
        <w:numPr>
          <w:ilvl w:val="0"/>
          <w:numId w:val="5"/>
        </w:numPr>
        <w:rPr>
          <w:rFonts w:ascii="Times New Roman" w:hAnsi="Times New Roman"/>
          <w:b/>
          <w:sz w:val="22"/>
          <w:szCs w:val="22"/>
          <w:lang w:eastAsia="zh-CN"/>
        </w:rPr>
      </w:pPr>
      <w:r w:rsidRPr="00313C01">
        <w:rPr>
          <w:rFonts w:ascii="Times New Roman" w:hAnsi="Times New Roman"/>
          <w:b/>
          <w:sz w:val="22"/>
          <w:szCs w:val="22"/>
          <w:lang w:eastAsia="zh-CN"/>
        </w:rPr>
        <w:t>Issue-</w:t>
      </w:r>
      <w:r>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Pr="006E4F1B">
        <w:rPr>
          <w:rFonts w:ascii="Times New Roman" w:hAnsi="Times New Roman"/>
          <w:sz w:val="22"/>
          <w:szCs w:val="22"/>
          <w:lang w:eastAsia="zh-CN"/>
        </w:rPr>
        <w:t>Collision handling with uplink slot/symbols</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74535EA3" w14:textId="608148EE" w:rsidR="00B92B35" w:rsidRPr="006E4F1B" w:rsidRDefault="00313C01" w:rsidP="006E4F1B">
      <w:pPr>
        <w:pStyle w:val="af4"/>
        <w:numPr>
          <w:ilvl w:val="0"/>
          <w:numId w:val="6"/>
        </w:numPr>
        <w:rPr>
          <w:lang w:eastAsia="zh-CN"/>
        </w:rPr>
      </w:pPr>
      <w:bookmarkStart w:id="11" w:name="OLE_LINK30"/>
      <w:r>
        <w:rPr>
          <w:rFonts w:ascii="Times New Roman" w:hAnsi="Times New Roman"/>
          <w:b/>
          <w:sz w:val="22"/>
          <w:szCs w:val="22"/>
        </w:rPr>
        <w:t>Question G1:</w:t>
      </w:r>
      <w:bookmarkEnd w:id="11"/>
      <w:r>
        <w:rPr>
          <w:rFonts w:ascii="Times New Roman" w:hAnsi="Times New Roman"/>
          <w:b/>
          <w:sz w:val="22"/>
          <w:szCs w:val="22"/>
        </w:rPr>
        <w:t xml:space="preserve"> </w:t>
      </w:r>
      <w:r w:rsidR="006E4F1B" w:rsidRPr="006E4F1B">
        <w:rPr>
          <w:rFonts w:ascii="Times New Roman" w:hAnsi="Times New Roman"/>
          <w:sz w:val="22"/>
          <w:szCs w:val="22"/>
        </w:rPr>
        <w:t>Whether the P</w:t>
      </w:r>
      <w:r w:rsidR="00C23E4E">
        <w:rPr>
          <w:rFonts w:ascii="Times New Roman" w:hAnsi="Times New Roman"/>
          <w:sz w:val="22"/>
          <w:szCs w:val="22"/>
        </w:rPr>
        <w:t>-</w:t>
      </w:r>
      <w:r w:rsidR="006E4F1B" w:rsidRPr="006E4F1B">
        <w:rPr>
          <w:rFonts w:ascii="Times New Roman" w:hAnsi="Times New Roman"/>
          <w:sz w:val="22"/>
          <w:szCs w:val="22"/>
        </w:rPr>
        <w:t xml:space="preserve">TRS burst and/or SSB transmitted during the temporary RS based activation should be considered to handle? </w:t>
      </w:r>
      <w:r w:rsidR="00C23E4E">
        <w:rPr>
          <w:rFonts w:ascii="Times New Roman" w:hAnsi="Times New Roman"/>
          <w:sz w:val="22"/>
          <w:szCs w:val="22"/>
        </w:rPr>
        <w:t>[2]</w:t>
      </w:r>
    </w:p>
    <w:p w14:paraId="2836DF73" w14:textId="5AD7BF2E" w:rsidR="006E4F1B" w:rsidRPr="00110F27" w:rsidRDefault="006E4F1B" w:rsidP="006E4F1B">
      <w:pPr>
        <w:pStyle w:val="af4"/>
        <w:numPr>
          <w:ilvl w:val="0"/>
          <w:numId w:val="6"/>
        </w:numPr>
        <w:rPr>
          <w:lang w:eastAsia="zh-CN"/>
        </w:rPr>
      </w:pPr>
      <w:bookmarkStart w:id="12" w:name="OLE_LINK57"/>
      <w:r>
        <w:rPr>
          <w:rFonts w:ascii="Times New Roman" w:hAnsi="Times New Roman"/>
          <w:b/>
          <w:sz w:val="22"/>
          <w:szCs w:val="22"/>
        </w:rPr>
        <w:t>Question G2</w:t>
      </w:r>
      <w:bookmarkEnd w:id="12"/>
      <w:r>
        <w:rPr>
          <w:rFonts w:ascii="Times New Roman" w:hAnsi="Times New Roman"/>
          <w:b/>
          <w:sz w:val="22"/>
          <w:szCs w:val="22"/>
        </w:rPr>
        <w:t xml:space="preserve">: </w:t>
      </w:r>
      <w:r w:rsidRPr="00E71C93">
        <w:rPr>
          <w:rFonts w:ascii="Times New Roman" w:hAnsi="Times New Roman"/>
          <w:sz w:val="22"/>
          <w:szCs w:val="22"/>
        </w:rPr>
        <w:t xml:space="preserve">Whether UE should provide feedback to the gNB on the status of SCells upon the reception of MAC CE SCell activation command in which more than one SCell is requested for activation? </w:t>
      </w:r>
      <w:r w:rsidR="00C23E4E">
        <w:rPr>
          <w:rFonts w:ascii="Times New Roman" w:hAnsi="Times New Roman"/>
          <w:sz w:val="22"/>
          <w:szCs w:val="22"/>
        </w:rPr>
        <w:t>[4]</w:t>
      </w:r>
    </w:p>
    <w:p w14:paraId="6DBB2306" w14:textId="77777777" w:rsidR="005E6E7A" w:rsidRPr="00110F27" w:rsidRDefault="005E6E7A" w:rsidP="00110F27">
      <w:pPr>
        <w:rPr>
          <w:lang w:eastAsia="zh-CN"/>
        </w:rPr>
      </w:pPr>
    </w:p>
    <w:p w14:paraId="51CA0CB3" w14:textId="1A2732F4" w:rsidR="00B82C2B" w:rsidRDefault="00A843C9" w:rsidP="00110F27">
      <w:pPr>
        <w:rPr>
          <w:lang w:eastAsia="zh-CN"/>
        </w:rPr>
      </w:pPr>
      <w:r>
        <w:rPr>
          <w:lang w:eastAsia="zh-CN"/>
        </w:rPr>
        <w:t>Regarding Question G2, a</w:t>
      </w:r>
      <w:r w:rsidR="00EA34AC">
        <w:rPr>
          <w:lang w:eastAsia="zh-CN"/>
        </w:rPr>
        <w:t xml:space="preserve">s </w:t>
      </w:r>
      <w:r>
        <w:rPr>
          <w:lang w:eastAsia="zh-CN"/>
        </w:rPr>
        <w:t xml:space="preserve">concluded </w:t>
      </w:r>
      <w:r w:rsidR="00EA34AC">
        <w:rPr>
          <w:lang w:eastAsia="zh-CN"/>
        </w:rPr>
        <w:t xml:space="preserve">in RAN1#106-e, there </w:t>
      </w:r>
      <w:r>
        <w:rPr>
          <w:lang w:eastAsia="zh-CN"/>
        </w:rPr>
        <w:t>seems</w:t>
      </w:r>
      <w:r w:rsidR="00EA34AC">
        <w:rPr>
          <w:lang w:eastAsia="zh-CN"/>
        </w:rPr>
        <w:t xml:space="preserve"> no need to </w:t>
      </w:r>
      <w:r>
        <w:rPr>
          <w:lang w:eastAsia="zh-CN"/>
        </w:rPr>
        <w:t xml:space="preserve">further </w:t>
      </w:r>
      <w:r w:rsidR="00EA34AC">
        <w:rPr>
          <w:lang w:eastAsia="zh-CN"/>
        </w:rPr>
        <w:t xml:space="preserve">discuss </w:t>
      </w:r>
      <w:r>
        <w:rPr>
          <w:lang w:eastAsia="zh-CN"/>
        </w:rPr>
        <w:t>this case</w:t>
      </w:r>
      <w:r w:rsidR="00EA34AC" w:rsidRPr="001F0AB3">
        <w:rPr>
          <w:b/>
          <w:lang w:eastAsia="zh-CN"/>
        </w:rPr>
        <w:t xml:space="preserve">. </w:t>
      </w:r>
      <w:r w:rsidR="004324B5" w:rsidRPr="001F0AB3">
        <w:rPr>
          <w:b/>
          <w:lang w:eastAsia="zh-CN"/>
        </w:rPr>
        <w:t xml:space="preserve">If </w:t>
      </w:r>
      <w:r w:rsidRPr="001F0AB3">
        <w:rPr>
          <w:b/>
          <w:lang w:eastAsia="zh-CN"/>
        </w:rPr>
        <w:t>majority</w:t>
      </w:r>
      <w:r w:rsidR="00606CB2" w:rsidRPr="001F0AB3">
        <w:rPr>
          <w:b/>
          <w:lang w:eastAsia="zh-CN"/>
        </w:rPr>
        <w:t xml:space="preserve"> companies have interest on</w:t>
      </w:r>
      <w:r w:rsidR="009326DA" w:rsidRPr="001F0AB3">
        <w:rPr>
          <w:b/>
          <w:lang w:eastAsia="zh-CN"/>
        </w:rPr>
        <w:t xml:space="preserve"> </w:t>
      </w:r>
      <w:r w:rsidRPr="001F0AB3">
        <w:rPr>
          <w:b/>
          <w:lang w:eastAsia="zh-CN"/>
        </w:rPr>
        <w:t>it</w:t>
      </w:r>
      <w:r w:rsidR="009326DA" w:rsidRPr="001F0AB3">
        <w:rPr>
          <w:b/>
          <w:lang w:eastAsia="zh-CN"/>
        </w:rPr>
        <w:t xml:space="preserve">, </w:t>
      </w:r>
      <w:r w:rsidRPr="001F0AB3">
        <w:rPr>
          <w:b/>
          <w:lang w:eastAsia="zh-CN"/>
        </w:rPr>
        <w:t>please let us know</w:t>
      </w:r>
      <w:r w:rsidR="005E6E7A" w:rsidRPr="001F0AB3">
        <w:rPr>
          <w:b/>
          <w:lang w:eastAsia="zh-CN"/>
        </w:rPr>
        <w:t>.</w:t>
      </w:r>
    </w:p>
    <w:tbl>
      <w:tblPr>
        <w:tblStyle w:val="af3"/>
        <w:tblW w:w="0" w:type="auto"/>
        <w:tblLook w:val="04A0" w:firstRow="1" w:lastRow="0" w:firstColumn="1" w:lastColumn="0" w:noHBand="0" w:noVBand="1"/>
      </w:tblPr>
      <w:tblGrid>
        <w:gridCol w:w="9307"/>
      </w:tblGrid>
      <w:tr w:rsidR="00B82C2B" w14:paraId="6531A0C3" w14:textId="77777777" w:rsidTr="00B82C2B">
        <w:tc>
          <w:tcPr>
            <w:tcW w:w="9307" w:type="dxa"/>
          </w:tcPr>
          <w:p w14:paraId="763E95FE" w14:textId="77777777" w:rsidR="00B82C2B" w:rsidRDefault="00B82C2B" w:rsidP="00B82C2B">
            <w:pPr>
              <w:spacing w:beforeLines="50" w:before="120" w:after="0" w:line="240" w:lineRule="auto"/>
              <w:rPr>
                <w:lang w:val="en-GB" w:eastAsia="zh-CN"/>
              </w:rPr>
            </w:pPr>
            <w:r w:rsidRPr="000408D5">
              <w:rPr>
                <w:rFonts w:eastAsia="Batang"/>
                <w:sz w:val="20"/>
                <w:szCs w:val="24"/>
                <w:lang w:val="en-GB"/>
              </w:rPr>
              <w:t>Conclusion</w:t>
            </w:r>
          </w:p>
          <w:p w14:paraId="58BCFC8D" w14:textId="5A0D2470" w:rsidR="00B82C2B" w:rsidRDefault="00B82C2B" w:rsidP="00B82C2B">
            <w:pPr>
              <w:rPr>
                <w:lang w:eastAsia="zh-CN"/>
              </w:rPr>
            </w:pPr>
            <w:r w:rsidRPr="00EC7F04">
              <w:rPr>
                <w:lang w:val="en-GB" w:eastAsia="zh-CN"/>
              </w:rPr>
              <w:t xml:space="preserve">For the purpose of designing temporary RS for Scell activation, RAN1 will not discuss for the case where a gNB may assume the to-be-activated SCell with assistance of temporary RS is a known SCell </w:t>
            </w:r>
            <w:r w:rsidRPr="00EC7F04">
              <w:rPr>
                <w:lang w:val="en-GB" w:eastAsia="zh-CN"/>
              </w:rPr>
              <w:lastRenderedPageBreak/>
              <w:t>for a UE but it is actually unknown SCell from the UE side during the SCell activation duration.</w:t>
            </w:r>
          </w:p>
        </w:tc>
      </w:tr>
    </w:tbl>
    <w:p w14:paraId="00212004" w14:textId="7142AE83" w:rsidR="00E342E5" w:rsidRDefault="00E342E5" w:rsidP="001F0AB3">
      <w:pPr>
        <w:spacing w:beforeLines="50" w:before="120" w:after="0" w:line="240" w:lineRule="auto"/>
        <w:rPr>
          <w:lang w:eastAsia="zh-CN"/>
        </w:rPr>
      </w:pPr>
    </w:p>
    <w:p w14:paraId="06518924" w14:textId="262DDEC3" w:rsidR="00115170" w:rsidRDefault="00E03DBE">
      <w:pPr>
        <w:rPr>
          <w:lang w:eastAsia="zh-CN"/>
        </w:rPr>
      </w:pPr>
      <w:r>
        <w:rPr>
          <w:lang w:eastAsia="zh-CN"/>
        </w:rPr>
        <w:t>According to previous discussions, companies’ top interests and focus seems to be the</w:t>
      </w:r>
      <w:r w:rsidR="00DA3EC9">
        <w:rPr>
          <w:lang w:eastAsia="zh-CN"/>
        </w:rPr>
        <w:t xml:space="preserve"> </w:t>
      </w:r>
      <w:r w:rsidR="00DA3EC9" w:rsidRPr="006E4F1B">
        <w:rPr>
          <w:lang w:eastAsia="zh-CN"/>
        </w:rPr>
        <w:t>QCL configuration</w:t>
      </w:r>
      <w:r w:rsidR="00DA3EC9">
        <w:rPr>
          <w:lang w:eastAsia="zh-CN"/>
        </w:rPr>
        <w:t xml:space="preserve"> and c</w:t>
      </w:r>
      <w:r w:rsidR="00DA3EC9" w:rsidRPr="006E4F1B">
        <w:rPr>
          <w:lang w:eastAsia="zh-CN"/>
        </w:rPr>
        <w:t>ontents for the triggering signaling</w:t>
      </w:r>
      <w:r>
        <w:rPr>
          <w:lang w:eastAsia="zh-CN"/>
        </w:rPr>
        <w:t xml:space="preserve">.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2"/>
      </w:pPr>
      <w:r>
        <w:rPr>
          <w:rFonts w:hint="eastAsia"/>
        </w:rPr>
        <w:t>S</w:t>
      </w:r>
      <w:r>
        <w:t>chedule</w:t>
      </w:r>
    </w:p>
    <w:p w14:paraId="0017FAA2" w14:textId="248F4DD9"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33A2E" w:rsidRPr="00633A2E">
        <w:rPr>
          <w:color w:val="FF0000"/>
          <w:highlight w:val="cyan"/>
          <w:lang w:eastAsia="zh-CN"/>
        </w:rPr>
        <w:t>November</w:t>
      </w:r>
      <w:r w:rsidR="00633A2E" w:rsidRPr="00633A2E">
        <w:rPr>
          <w:rFonts w:hint="eastAsia"/>
          <w:color w:val="FF0000"/>
          <w:highlight w:val="cyan"/>
          <w:lang w:eastAsia="zh-CN"/>
        </w:rPr>
        <w:t xml:space="preserve"> </w:t>
      </w:r>
      <w:r w:rsidR="00633A2E" w:rsidRPr="00633A2E">
        <w:rPr>
          <w:color w:val="FF0000"/>
          <w:highlight w:val="cyan"/>
          <w:lang w:eastAsia="zh-CN"/>
        </w:rPr>
        <w:t>15</w:t>
      </w:r>
    </w:p>
    <w:p w14:paraId="32F6BEEB" w14:textId="71F63DC7" w:rsidR="00115170" w:rsidRDefault="00E03DBE">
      <w:pPr>
        <w:rPr>
          <w:lang w:eastAsia="zh-CN"/>
        </w:rPr>
      </w:pPr>
      <w:r>
        <w:rPr>
          <w:lang w:eastAsia="zh-CN"/>
        </w:rPr>
        <w:t xml:space="preserve">Note: </w:t>
      </w:r>
      <w:bookmarkStart w:id="13" w:name="OLE_LINK178"/>
      <w:r>
        <w:rPr>
          <w:lang w:eastAsia="zh-CN"/>
        </w:rPr>
        <w:t xml:space="preserve">The following </w:t>
      </w:r>
      <w:r w:rsidR="00A843C9">
        <w:rPr>
          <w:lang w:eastAsia="zh-CN"/>
        </w:rPr>
        <w:t xml:space="preserve">first two </w:t>
      </w:r>
      <w:r>
        <w:rPr>
          <w:lang w:eastAsia="zh-CN"/>
        </w:rPr>
        <w:t>issues have impacts on details of TRS and potential LS request to RAN4</w:t>
      </w:r>
      <w:bookmarkEnd w:id="13"/>
    </w:p>
    <w:p w14:paraId="3F0706D6" w14:textId="43DE1B83" w:rsidR="008B4229" w:rsidRPr="00A23D96" w:rsidRDefault="008B4229" w:rsidP="00A23D96">
      <w:pPr>
        <w:pStyle w:val="af4"/>
        <w:numPr>
          <w:ilvl w:val="0"/>
          <w:numId w:val="8"/>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A23D96" w:rsidRPr="00A23D96">
        <w:rPr>
          <w:rFonts w:ascii="Times New Roman" w:hAnsi="Times New Roman"/>
          <w:b/>
          <w:sz w:val="22"/>
          <w:szCs w:val="22"/>
          <w:lang w:eastAsia="zh-CN"/>
        </w:rPr>
        <w:t>Contents for the triggering signaling</w:t>
      </w:r>
    </w:p>
    <w:p w14:paraId="0B9E1BB8" w14:textId="41AE09D1" w:rsidR="0091665F" w:rsidRDefault="0091665F" w:rsidP="00A23D96">
      <w:pPr>
        <w:pStyle w:val="af4"/>
        <w:numPr>
          <w:ilvl w:val="0"/>
          <w:numId w:val="8"/>
        </w:numPr>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A23D96" w:rsidRPr="00A23D96">
        <w:rPr>
          <w:rFonts w:ascii="Times New Roman" w:hAnsi="Times New Roman"/>
          <w:b/>
          <w:sz w:val="22"/>
          <w:szCs w:val="22"/>
          <w:lang w:eastAsia="zh-CN"/>
        </w:rPr>
        <w:t>QCL configuration of temporary RS</w:t>
      </w:r>
    </w:p>
    <w:p w14:paraId="0CEADC59" w14:textId="77777777" w:rsidR="00115170" w:rsidRPr="0091665F" w:rsidRDefault="00115170">
      <w:pPr>
        <w:autoSpaceDE/>
        <w:autoSpaceDN/>
        <w:adjustRightInd/>
        <w:snapToGrid/>
        <w:spacing w:after="0"/>
        <w:jc w:val="left"/>
        <w:rPr>
          <w:highlight w:val="cyan"/>
          <w:lang w:eastAsia="zh-CN"/>
        </w:rPr>
      </w:pPr>
    </w:p>
    <w:p w14:paraId="2913F669" w14:textId="0656F304"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1C299F" w:rsidRPr="001C299F">
        <w:rPr>
          <w:color w:val="FF0000"/>
          <w:highlight w:val="cyan"/>
          <w:lang w:eastAsia="zh-CN"/>
        </w:rPr>
        <w:t>November</w:t>
      </w:r>
      <w:r w:rsidR="001C299F" w:rsidRPr="001C299F">
        <w:rPr>
          <w:rFonts w:hint="eastAsia"/>
          <w:color w:val="FF0000"/>
          <w:highlight w:val="cyan"/>
          <w:lang w:eastAsia="zh-CN"/>
        </w:rPr>
        <w:t xml:space="preserve"> </w:t>
      </w:r>
      <w:r w:rsidR="001C299F" w:rsidRPr="001C299F">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7DE0D6D5" w14:textId="004E2983" w:rsidR="00115170" w:rsidRDefault="00E03DBE" w:rsidP="008F330E">
      <w:pPr>
        <w:pStyle w:val="af4"/>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519B3678" w14:textId="3768CCBE" w:rsidR="00D46692" w:rsidRPr="00D46692" w:rsidRDefault="00D46692">
      <w:pPr>
        <w:pStyle w:val="af4"/>
        <w:numPr>
          <w:ilvl w:val="0"/>
          <w:numId w:val="8"/>
        </w:numPr>
        <w:ind w:left="709"/>
        <w:rPr>
          <w:rFonts w:ascii="Times New Roman" w:hAnsi="Times New Roman"/>
          <w:b/>
          <w:sz w:val="22"/>
          <w:szCs w:val="22"/>
          <w:lang w:eastAsia="zh-CN"/>
        </w:rPr>
      </w:pPr>
      <w:r w:rsidRPr="001F0AB3">
        <w:rPr>
          <w:rFonts w:ascii="Times New Roman" w:hAnsi="Times New Roman"/>
          <w:b/>
          <w:sz w:val="22"/>
          <w:szCs w:val="22"/>
          <w:lang w:eastAsia="zh-CN"/>
        </w:rPr>
        <w:t>Issue-4: Collision handling with uplink slot/symbols</w:t>
      </w:r>
    </w:p>
    <w:p w14:paraId="359EAE87" w14:textId="77777777" w:rsidR="00115170" w:rsidRDefault="00E03DBE" w:rsidP="008F330E">
      <w:pPr>
        <w:pStyle w:val="af4"/>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239A4258" w14:textId="77777777" w:rsidR="00115170" w:rsidRDefault="00115170">
      <w:pPr>
        <w:autoSpaceDE/>
        <w:autoSpaceDN/>
        <w:adjustRightInd/>
        <w:snapToGrid/>
        <w:spacing w:after="0"/>
        <w:ind w:left="567"/>
        <w:jc w:val="left"/>
        <w:rPr>
          <w:highlight w:val="cyan"/>
          <w:lang w:eastAsia="zh-CN"/>
        </w:rPr>
      </w:pPr>
    </w:p>
    <w:p w14:paraId="6FEFE084" w14:textId="77777777" w:rsidR="00115170" w:rsidRDefault="00115170">
      <w:pPr>
        <w:rPr>
          <w:rFonts w:eastAsiaTheme="minorEastAsia"/>
          <w:lang w:eastAsia="zh-CN"/>
        </w:rPr>
      </w:pPr>
    </w:p>
    <w:p w14:paraId="60850AC8"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0482937D" w:rsidR="00115170" w:rsidRPr="00A07C74" w:rsidRDefault="007318D9" w:rsidP="000F0CB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6B9DC" w14:textId="5384F977" w:rsidR="00115170" w:rsidRPr="00A07C74" w:rsidRDefault="007318D9"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agree with the schedule shared by FL above.</w:t>
            </w: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91211E5" w:rsidR="00321654" w:rsidRPr="000D65B2"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2F1791" w14:textId="0571C7FE" w:rsidR="00321654" w:rsidRPr="000D65B2" w:rsidRDefault="00321654" w:rsidP="000F0CBE">
            <w:pPr>
              <w:spacing w:beforeLines="50" w:before="120"/>
              <w:rPr>
                <w:rFonts w:eastAsia="MS Mincho"/>
                <w:lang w:eastAsia="ja-JP"/>
              </w:rPr>
            </w:pP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12B34109" w:rsidR="00163977" w:rsidRPr="00D85AB5" w:rsidRDefault="00163977" w:rsidP="000F0CBE">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F358D25" w14:textId="454567FD" w:rsidR="00163977" w:rsidRPr="00D85AB5" w:rsidRDefault="00163977" w:rsidP="000F0CBE">
            <w:pPr>
              <w:spacing w:beforeLines="50" w:before="120"/>
              <w:rPr>
                <w:rFonts w:eastAsiaTheme="minorEastAsia"/>
                <w:sz w:val="20"/>
                <w:szCs w:val="20"/>
                <w:lang w:eastAsia="zh-CN"/>
              </w:rPr>
            </w:pP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398CE439"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1D3F462" w14:textId="56814DA7" w:rsidR="005208E1" w:rsidRDefault="005208E1" w:rsidP="005208E1">
            <w:pPr>
              <w:spacing w:beforeLines="50" w:before="120"/>
              <w:rPr>
                <w:rFonts w:eastAsiaTheme="minorEastAsia"/>
                <w:lang w:eastAsia="zh-CN"/>
              </w:rPr>
            </w:pP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6D53744E" w:rsidR="00B64E61" w:rsidRPr="000538DF" w:rsidRDefault="00B64E61" w:rsidP="00B64E61"/>
        </w:tc>
        <w:tc>
          <w:tcPr>
            <w:tcW w:w="7194" w:type="dxa"/>
            <w:tcBorders>
              <w:top w:val="single" w:sz="4" w:space="0" w:color="auto"/>
              <w:left w:val="single" w:sz="4" w:space="0" w:color="auto"/>
              <w:bottom w:val="single" w:sz="4" w:space="0" w:color="auto"/>
              <w:right w:val="single" w:sz="4" w:space="0" w:color="auto"/>
            </w:tcBorders>
          </w:tcPr>
          <w:p w14:paraId="5400EE62" w14:textId="6D1C2F67" w:rsidR="00B64E61" w:rsidRDefault="00B64E61" w:rsidP="00B64E61"/>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1CED7DAD" w:rsidR="00127801" w:rsidRDefault="00127801" w:rsidP="0012780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1E5D8AA" w14:textId="35A1D823" w:rsidR="00127801" w:rsidRPr="005A0257" w:rsidRDefault="00127801" w:rsidP="00127801">
            <w:pPr>
              <w:spacing w:beforeLines="50" w:before="120"/>
              <w:jc w:val="left"/>
              <w:rPr>
                <w:rFonts w:eastAsia="MS Mincho"/>
                <w:lang w:eastAsia="ja-JP"/>
              </w:rPr>
            </w:pPr>
          </w:p>
        </w:tc>
      </w:tr>
    </w:tbl>
    <w:p w14:paraId="08AA4055" w14:textId="1A513C54" w:rsidR="00115170" w:rsidRDefault="00115170">
      <w:pPr>
        <w:autoSpaceDE/>
        <w:autoSpaceDN/>
        <w:adjustRightInd/>
        <w:snapToGrid/>
        <w:spacing w:after="0"/>
        <w:jc w:val="left"/>
        <w:rPr>
          <w:rFonts w:eastAsiaTheme="minorEastAsia"/>
          <w:lang w:eastAsia="zh-CN"/>
        </w:rPr>
      </w:pPr>
    </w:p>
    <w:p w14:paraId="0672A365" w14:textId="77777777" w:rsidR="00115170" w:rsidRDefault="00E03DBE">
      <w:pPr>
        <w:pStyle w:val="1"/>
      </w:pPr>
      <w:r>
        <w:t xml:space="preserve">Discussions </w:t>
      </w:r>
    </w:p>
    <w:p w14:paraId="76F31B1A"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14" w:name="OLE_LINK1"/>
      <w:r>
        <w:rPr>
          <w:rFonts w:eastAsiaTheme="minorEastAsia"/>
          <w:lang w:eastAsia="zh-CN"/>
        </w:rPr>
        <w:t xml:space="preserve">Companies’ views </w:t>
      </w:r>
      <w:bookmarkEnd w:id="14"/>
      <w:r>
        <w:rPr>
          <w:rFonts w:eastAsiaTheme="minorEastAsia"/>
          <w:lang w:eastAsia="zh-CN"/>
        </w:rPr>
        <w:t>are summarized in the sections below. In addition to your feedback to Section 3, more detailed comments are welcome.</w:t>
      </w:r>
    </w:p>
    <w:p w14:paraId="6763A43C" w14:textId="77777777" w:rsidR="00115170" w:rsidRDefault="00E03DBE">
      <w:pPr>
        <w:jc w:val="center"/>
        <w:rPr>
          <w:lang w:eastAsia="zh-CN"/>
        </w:rPr>
      </w:pPr>
      <w:r>
        <w:rPr>
          <w:noProof/>
          <w:lang w:eastAsia="zh-CN"/>
        </w:rPr>
        <w:lastRenderedPageBreak/>
        <w:drawing>
          <wp:inline distT="0" distB="0" distL="0" distR="0" wp14:anchorId="790979CE" wp14:editId="7B92B9F6">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74A0924C" w14:textId="77777777" w:rsidR="00115170" w:rsidRDefault="00E03DBE">
      <w:pPr>
        <w:pStyle w:val="a5"/>
        <w:rPr>
          <w:lang w:eastAsia="zh-CN"/>
        </w:rPr>
      </w:pPr>
      <w:bookmarkStart w:id="1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15"/>
      <w:r>
        <w:rPr>
          <w:lang w:eastAsia="zh-CN"/>
        </w:rPr>
        <w:t xml:space="preserve"> </w:t>
      </w:r>
      <w:r>
        <w:rPr>
          <w:rFonts w:eastAsiaTheme="minorEastAsia"/>
        </w:rPr>
        <w:t>SCell activation procedure</w:t>
      </w:r>
    </w:p>
    <w:p w14:paraId="4F195B27" w14:textId="77777777" w:rsidR="00115170" w:rsidRDefault="00115170">
      <w:pPr>
        <w:rPr>
          <w:lang w:eastAsia="zh-CN"/>
        </w:rPr>
      </w:pPr>
    </w:p>
    <w:p w14:paraId="6353DBA1" w14:textId="4586914F" w:rsidR="001D13E7" w:rsidRPr="00F302AE" w:rsidRDefault="00E03DBE" w:rsidP="00A95482">
      <w:pPr>
        <w:pStyle w:val="2"/>
        <w:rPr>
          <w:lang w:eastAsia="zh-CN"/>
        </w:rPr>
      </w:pPr>
      <w:r>
        <w:t>T</w:t>
      </w:r>
      <w:r>
        <w:rPr>
          <w:vertAlign w:val="subscript"/>
        </w:rPr>
        <w:t>HARQ</w:t>
      </w:r>
      <w:r>
        <w:rPr>
          <w:lang w:eastAsia="zh-CN"/>
        </w:rPr>
        <w:t xml:space="preserve"> reduction</w:t>
      </w:r>
    </w:p>
    <w:p w14:paraId="7472ABD1" w14:textId="3B564E06" w:rsidR="00566B8B" w:rsidRPr="00566B8B" w:rsidRDefault="00E71FDF" w:rsidP="00566B8B">
      <w:pPr>
        <w:pStyle w:val="3"/>
        <w:rPr>
          <w:lang w:eastAsia="ja-JP"/>
        </w:rPr>
      </w:pPr>
      <w:bookmarkStart w:id="16" w:name="OLE_LINK22"/>
      <w:r>
        <w:rPr>
          <w:lang w:eastAsia="ja-JP"/>
        </w:rPr>
        <w:t>Issue-</w:t>
      </w:r>
      <w:r w:rsidR="00AD44BA">
        <w:rPr>
          <w:lang w:eastAsia="ja-JP"/>
        </w:rPr>
        <w:t>1</w:t>
      </w:r>
      <w:r>
        <w:rPr>
          <w:lang w:eastAsia="ja-JP"/>
        </w:rPr>
        <w:t xml:space="preserve">: </w:t>
      </w:r>
      <w:r w:rsidR="00D85178">
        <w:rPr>
          <w:lang w:eastAsia="ja-JP"/>
        </w:rPr>
        <w:t>Contents for the triggering signaling</w:t>
      </w:r>
    </w:p>
    <w:bookmarkEnd w:id="16"/>
    <w:p w14:paraId="3F554B3F" w14:textId="37462F33" w:rsidR="00D85178" w:rsidRPr="0014622E" w:rsidRDefault="00D85178" w:rsidP="00D85178">
      <w:pPr>
        <w:rPr>
          <w:b/>
          <w:lang w:eastAsia="zh-CN"/>
        </w:rPr>
      </w:pPr>
      <w:r w:rsidRPr="0014622E">
        <w:rPr>
          <w:rFonts w:eastAsiaTheme="minorEastAsia"/>
          <w:b/>
          <w:lang w:eastAsia="zh-CN"/>
        </w:rPr>
        <w:t xml:space="preserve">Issue </w:t>
      </w:r>
      <w:r w:rsidR="00CF6B7A">
        <w:rPr>
          <w:rFonts w:eastAsiaTheme="minorEastAsia"/>
          <w:b/>
          <w:lang w:eastAsia="zh-CN"/>
        </w:rPr>
        <w:t>1</w:t>
      </w:r>
      <w:r w:rsidR="009C3729">
        <w:rPr>
          <w:rFonts w:eastAsiaTheme="minorEastAsia"/>
          <w:b/>
          <w:lang w:eastAsia="zh-CN"/>
        </w:rPr>
        <w:t>.</w:t>
      </w:r>
      <w:r w:rsidRPr="0014622E">
        <w:rPr>
          <w:rFonts w:eastAsiaTheme="minorEastAsia"/>
          <w:b/>
          <w:lang w:eastAsia="zh-CN"/>
        </w:rPr>
        <w:t xml:space="preserve">1: </w:t>
      </w:r>
      <w:r w:rsidRPr="0014622E">
        <w:rPr>
          <w:b/>
          <w:lang w:eastAsia="zh-CN"/>
        </w:rPr>
        <w:t>What contents should be</w:t>
      </w:r>
      <w:r w:rsidR="00A43985" w:rsidRPr="0014622E">
        <w:rPr>
          <w:b/>
          <w:lang w:eastAsia="zh-CN"/>
        </w:rPr>
        <w:t xml:space="preserve"> </w:t>
      </w:r>
      <w:bookmarkStart w:id="17" w:name="OLE_LINK35"/>
      <w:bookmarkStart w:id="18" w:name="OLE_LINK36"/>
      <w:r w:rsidR="00A43985">
        <w:rPr>
          <w:b/>
          <w:lang w:eastAsia="zh-CN"/>
        </w:rPr>
        <w:t>e</w:t>
      </w:r>
      <w:r w:rsidR="00A43985" w:rsidRPr="00215F25">
        <w:rPr>
          <w:b/>
          <w:lang w:eastAsia="zh-CN"/>
        </w:rPr>
        <w:t>xplicitly</w:t>
      </w:r>
      <w:r w:rsidR="00A43985">
        <w:rPr>
          <w:b/>
          <w:lang w:eastAsia="zh-CN"/>
        </w:rPr>
        <w:t xml:space="preserve"> </w:t>
      </w:r>
      <w:r w:rsidR="00A43985" w:rsidRPr="0014622E">
        <w:rPr>
          <w:b/>
          <w:lang w:eastAsia="zh-CN"/>
        </w:rPr>
        <w:t>indicated</w:t>
      </w:r>
      <w:bookmarkEnd w:id="17"/>
      <w:bookmarkEnd w:id="18"/>
      <w:r w:rsidR="00A43985" w:rsidRPr="0014622E">
        <w:rPr>
          <w:b/>
          <w:lang w:eastAsia="zh-CN"/>
        </w:rPr>
        <w:t xml:space="preserve"> </w:t>
      </w:r>
      <w:r w:rsidR="00A43985">
        <w:rPr>
          <w:b/>
          <w:lang w:eastAsia="zh-CN"/>
        </w:rPr>
        <w:t>in</w:t>
      </w:r>
      <w:r w:rsidR="00A43985" w:rsidRPr="0014622E">
        <w:rPr>
          <w:b/>
          <w:lang w:eastAsia="zh-CN"/>
        </w:rPr>
        <w:t xml:space="preserve"> MAC CE</w:t>
      </w:r>
      <w:r w:rsidR="00A43985">
        <w:rPr>
          <w:b/>
          <w:lang w:eastAsia="zh-CN"/>
        </w:rPr>
        <w:t>?</w:t>
      </w:r>
    </w:p>
    <w:p w14:paraId="11B48AAF" w14:textId="5A4012F2" w:rsidR="00700A30" w:rsidRDefault="00E71FDF" w:rsidP="00E25A6B">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7B0832" w:rsidRPr="001F0AB3">
        <w:rPr>
          <w:b/>
          <w:iCs/>
          <w:sz w:val="21"/>
          <w:lang w:eastAsia="zh-CN"/>
        </w:rPr>
        <w:t xml:space="preserve">The chairman </w:t>
      </w:r>
      <w:r w:rsidR="00F27032" w:rsidRPr="001F0AB3">
        <w:rPr>
          <w:b/>
          <w:iCs/>
          <w:sz w:val="21"/>
          <w:lang w:eastAsia="zh-CN"/>
        </w:rPr>
        <w:t>urges the discussion on the content of MAC CE signali</w:t>
      </w:r>
      <w:r w:rsidR="00B94135" w:rsidRPr="001F0AB3">
        <w:rPr>
          <w:b/>
          <w:iCs/>
          <w:sz w:val="21"/>
          <w:lang w:eastAsia="zh-CN"/>
        </w:rPr>
        <w:t>ng indication</w:t>
      </w:r>
      <w:r w:rsidR="00B94135">
        <w:rPr>
          <w:iCs/>
          <w:sz w:val="21"/>
          <w:lang w:eastAsia="zh-CN"/>
        </w:rPr>
        <w:t xml:space="preserve">, </w:t>
      </w:r>
      <w:r w:rsidR="00F27032">
        <w:rPr>
          <w:iCs/>
          <w:sz w:val="21"/>
          <w:lang w:eastAsia="zh-CN"/>
        </w:rPr>
        <w:t>as i</w:t>
      </w:r>
      <w:r w:rsidR="00EE6EC7" w:rsidRPr="00110F27">
        <w:rPr>
          <w:iCs/>
          <w:sz w:val="21"/>
        </w:rPr>
        <w:t xml:space="preserve">t would be </w:t>
      </w:r>
      <w:r w:rsidR="00176131" w:rsidRPr="00110F27">
        <w:rPr>
          <w:iCs/>
          <w:sz w:val="21"/>
        </w:rPr>
        <w:t xml:space="preserve">very </w:t>
      </w:r>
      <w:r w:rsidR="00EE6EC7" w:rsidRPr="00110F27">
        <w:rPr>
          <w:iCs/>
          <w:sz w:val="21"/>
        </w:rPr>
        <w:t>helpful for</w:t>
      </w:r>
      <w:r w:rsidRPr="00110F27">
        <w:rPr>
          <w:iCs/>
          <w:sz w:val="21"/>
        </w:rPr>
        <w:t xml:space="preserve"> </w:t>
      </w:r>
      <w:r w:rsidR="00176131" w:rsidRPr="00110F27">
        <w:rPr>
          <w:iCs/>
          <w:sz w:val="21"/>
        </w:rPr>
        <w:t xml:space="preserve">RAN2 signaling implementation if RAN1 could provide a list of contents that are recommended to be explicitly indicated by the new MAC CE. </w:t>
      </w:r>
      <w:r w:rsidR="00767CE1">
        <w:rPr>
          <w:iCs/>
          <w:sz w:val="21"/>
        </w:rPr>
        <w:t>Since the discussion of MAC CE is coupled with the discussion of RRC parameters, it would be better to discuss it here.</w:t>
      </w:r>
    </w:p>
    <w:p w14:paraId="4C122DF8" w14:textId="4431F822" w:rsidR="00802059" w:rsidRPr="006F7B68" w:rsidRDefault="00802059" w:rsidP="006F7B68">
      <w:pPr>
        <w:autoSpaceDE/>
        <w:autoSpaceDN/>
        <w:adjustRightInd/>
        <w:snapToGrid/>
        <w:spacing w:after="0" w:line="240" w:lineRule="auto"/>
        <w:jc w:val="left"/>
        <w:rPr>
          <w:lang w:eastAsia="zh-CN"/>
        </w:rPr>
      </w:pPr>
      <w:r w:rsidRPr="00402C8F">
        <w:rPr>
          <w:b/>
          <w:lang w:eastAsia="zh-CN"/>
        </w:rPr>
        <w:t xml:space="preserve">Question </w:t>
      </w:r>
      <w:r>
        <w:rPr>
          <w:b/>
          <w:lang w:eastAsia="zh-CN"/>
        </w:rPr>
        <w:t>1.1</w:t>
      </w:r>
      <w:r w:rsidR="00B56D6B">
        <w:rPr>
          <w:b/>
          <w:lang w:eastAsia="zh-CN"/>
        </w:rPr>
        <w:t>-1</w:t>
      </w:r>
      <w:r w:rsidRPr="00402C8F">
        <w:rPr>
          <w:b/>
          <w:lang w:eastAsia="zh-CN"/>
        </w:rPr>
        <w:t>:</w:t>
      </w:r>
      <w:r>
        <w:rPr>
          <w:b/>
          <w:lang w:eastAsia="zh-CN"/>
        </w:rPr>
        <w:t xml:space="preserve"> </w:t>
      </w:r>
      <w:r w:rsidR="00B94135">
        <w:rPr>
          <w:b/>
          <w:lang w:eastAsia="zh-CN"/>
        </w:rPr>
        <w:t xml:space="preserve">How </w:t>
      </w:r>
      <w:bookmarkStart w:id="19" w:name="OLE_LINK39"/>
      <w:bookmarkStart w:id="20" w:name="OLE_LINK40"/>
      <w:r w:rsidR="00060573">
        <w:rPr>
          <w:b/>
          <w:lang w:eastAsia="zh-CN"/>
        </w:rPr>
        <w:t>to indicate</w:t>
      </w:r>
      <w:r w:rsidR="00B94135">
        <w:rPr>
          <w:b/>
          <w:lang w:eastAsia="zh-CN"/>
        </w:rPr>
        <w:t xml:space="preserve"> </w:t>
      </w:r>
      <w:bookmarkStart w:id="21" w:name="OLE_LINK61"/>
      <w:r w:rsidR="00B94135">
        <w:rPr>
          <w:b/>
          <w:lang w:eastAsia="zh-CN"/>
        </w:rPr>
        <w:t xml:space="preserve">the </w:t>
      </w:r>
      <w:r w:rsidR="00A43985">
        <w:rPr>
          <w:b/>
          <w:lang w:eastAsia="zh-CN"/>
        </w:rPr>
        <w:t xml:space="preserve">gap between </w:t>
      </w:r>
      <w:r w:rsidR="004815AB" w:rsidRPr="004815AB">
        <w:rPr>
          <w:b/>
          <w:lang w:eastAsia="zh-CN"/>
        </w:rPr>
        <w:t>two temporary RS bursts</w:t>
      </w:r>
      <w:bookmarkEnd w:id="21"/>
      <w:r w:rsidR="00A43985">
        <w:rPr>
          <w:b/>
          <w:lang w:eastAsia="zh-CN"/>
        </w:rPr>
        <w:t>?</w:t>
      </w:r>
      <w:bookmarkEnd w:id="19"/>
      <w:bookmarkEnd w:id="20"/>
    </w:p>
    <w:p w14:paraId="67685CAB" w14:textId="22B072CD" w:rsidR="00D63B93" w:rsidRDefault="00D63B93" w:rsidP="00B94135">
      <w:pPr>
        <w:numPr>
          <w:ilvl w:val="0"/>
          <w:numId w:val="19"/>
        </w:numPr>
        <w:autoSpaceDE/>
        <w:autoSpaceDN/>
        <w:adjustRightInd/>
        <w:snapToGrid/>
        <w:spacing w:after="0" w:line="240" w:lineRule="auto"/>
        <w:jc w:val="left"/>
        <w:rPr>
          <w:rFonts w:eastAsiaTheme="minorEastAsia"/>
          <w:lang w:eastAsia="zh-CN"/>
        </w:rPr>
      </w:pPr>
      <w:bookmarkStart w:id="22" w:name="OLE_LINK42"/>
      <w:r w:rsidRPr="00AA1FE1">
        <w:rPr>
          <w:rFonts w:eastAsiaTheme="minorEastAsia" w:hint="eastAsia"/>
          <w:b/>
          <w:lang w:eastAsia="zh-CN"/>
        </w:rPr>
        <w:t>Opt</w:t>
      </w:r>
      <w:r w:rsidRPr="00AA1FE1">
        <w:rPr>
          <w:rFonts w:eastAsiaTheme="minorEastAsia"/>
          <w:b/>
          <w:lang w:eastAsia="zh-CN"/>
        </w:rPr>
        <w:t xml:space="preserve"> 1</w:t>
      </w:r>
      <w:r w:rsidR="00260DE5">
        <w:rPr>
          <w:rFonts w:eastAsiaTheme="minorEastAsia"/>
          <w:b/>
          <w:lang w:eastAsia="zh-CN"/>
        </w:rPr>
        <w:t>.1</w:t>
      </w:r>
      <w:r>
        <w:rPr>
          <w:rFonts w:eastAsiaTheme="minorEastAsia"/>
          <w:b/>
          <w:lang w:eastAsia="zh-CN"/>
        </w:rPr>
        <w:t>.1</w:t>
      </w:r>
      <w:r w:rsidRPr="00AA1FE1">
        <w:rPr>
          <w:rFonts w:eastAsiaTheme="minorEastAsia"/>
          <w:b/>
          <w:lang w:eastAsia="zh-CN"/>
        </w:rPr>
        <w:t>:</w:t>
      </w:r>
      <w:r>
        <w:rPr>
          <w:rFonts w:eastAsiaTheme="minorEastAsia"/>
          <w:b/>
          <w:lang w:eastAsia="zh-CN"/>
        </w:rPr>
        <w:t xml:space="preserve"> </w:t>
      </w:r>
      <w:bookmarkStart w:id="23" w:name="OLE_LINK69"/>
      <w:r w:rsidR="00B94135" w:rsidRPr="00110F27">
        <w:rPr>
          <w:rFonts w:eastAsiaTheme="minorEastAsia"/>
          <w:lang w:eastAsia="zh-CN"/>
        </w:rPr>
        <w:t>explicitly indicated in MAC CE per SCell based on Alt1</w:t>
      </w:r>
      <w:r>
        <w:rPr>
          <w:rFonts w:eastAsiaTheme="minorEastAsia"/>
          <w:lang w:eastAsia="zh-CN"/>
        </w:rPr>
        <w:t xml:space="preserve">. </w:t>
      </w:r>
      <w:r w:rsidR="006A07FA">
        <w:rPr>
          <w:rFonts w:eastAsiaTheme="minorEastAsia"/>
          <w:lang w:eastAsia="zh-CN"/>
        </w:rPr>
        <w:fldChar w:fldCharType="begin"/>
      </w:r>
      <w:r w:rsidR="006A07FA">
        <w:rPr>
          <w:rFonts w:eastAsiaTheme="minorEastAsia"/>
          <w:lang w:eastAsia="zh-CN"/>
        </w:rPr>
        <w:instrText xml:space="preserve"> REF _Ref87459051 \r \h </w:instrText>
      </w:r>
      <w:r w:rsidR="006A07FA">
        <w:rPr>
          <w:rFonts w:eastAsiaTheme="minorEastAsia"/>
          <w:lang w:eastAsia="zh-CN"/>
        </w:rPr>
      </w:r>
      <w:r w:rsidR="006A07FA">
        <w:rPr>
          <w:rFonts w:eastAsiaTheme="minorEastAsia"/>
          <w:lang w:eastAsia="zh-CN"/>
        </w:rPr>
        <w:fldChar w:fldCharType="separate"/>
      </w:r>
      <w:r w:rsidR="006A07FA">
        <w:rPr>
          <w:rFonts w:eastAsiaTheme="minorEastAsia"/>
          <w:lang w:eastAsia="zh-CN"/>
        </w:rPr>
        <w:t>[1]</w:t>
      </w:r>
      <w:r w:rsidR="006A07FA">
        <w:rPr>
          <w:rFonts w:eastAsiaTheme="minorEastAsia"/>
          <w:lang w:eastAsia="zh-CN"/>
        </w:rPr>
        <w:fldChar w:fldCharType="end"/>
      </w:r>
      <w:bookmarkEnd w:id="23"/>
    </w:p>
    <w:p w14:paraId="29B7EBBB" w14:textId="5833DC6B" w:rsidR="00D63B93" w:rsidRDefault="00D63B93" w:rsidP="0014338C">
      <w:pPr>
        <w:numPr>
          <w:ilvl w:val="0"/>
          <w:numId w:val="19"/>
        </w:numPr>
        <w:autoSpaceDE/>
        <w:autoSpaceDN/>
        <w:adjustRightInd/>
        <w:snapToGrid/>
        <w:spacing w:after="0" w:line="240" w:lineRule="auto"/>
        <w:jc w:val="left"/>
        <w:rPr>
          <w:rFonts w:eastAsiaTheme="minorEastAsia"/>
          <w:lang w:eastAsia="zh-CN"/>
        </w:rPr>
      </w:pPr>
      <w:r w:rsidRPr="00CE0EAE">
        <w:rPr>
          <w:rFonts w:eastAsiaTheme="minorEastAsia" w:hint="eastAsia"/>
          <w:b/>
          <w:lang w:eastAsia="zh-CN"/>
        </w:rPr>
        <w:t>Opt</w:t>
      </w:r>
      <w:r w:rsidR="00260DE5">
        <w:rPr>
          <w:rFonts w:eastAsiaTheme="minorEastAsia"/>
          <w:b/>
          <w:lang w:eastAsia="zh-CN"/>
        </w:rPr>
        <w:t xml:space="preserve"> 1.1</w:t>
      </w:r>
      <w:r w:rsidRPr="00CE0EAE">
        <w:rPr>
          <w:rFonts w:eastAsiaTheme="minorEastAsia"/>
          <w:b/>
          <w:lang w:eastAsia="zh-CN"/>
        </w:rPr>
        <w:t>.</w:t>
      </w:r>
      <w:r>
        <w:rPr>
          <w:rFonts w:eastAsiaTheme="minorEastAsia"/>
          <w:b/>
          <w:lang w:eastAsia="zh-CN"/>
        </w:rPr>
        <w:t xml:space="preserve">2: </w:t>
      </w:r>
      <w:r w:rsidR="0014338C" w:rsidRPr="0014338C">
        <w:rPr>
          <w:rFonts w:eastAsiaTheme="minorEastAsia"/>
          <w:lang w:eastAsia="zh-CN"/>
        </w:rPr>
        <w:t>configured by RRC signaling</w:t>
      </w:r>
      <w:r w:rsidR="006A07FA">
        <w:rPr>
          <w:rFonts w:eastAsiaTheme="minorEastAsia"/>
          <w:lang w:eastAsia="zh-CN"/>
        </w:rPr>
        <w:t xml:space="preserve">. </w:t>
      </w:r>
      <w:r w:rsidR="0072432B">
        <w:rPr>
          <w:rFonts w:eastAsiaTheme="minorEastAsia"/>
          <w:lang w:eastAsia="zh-CN"/>
        </w:rPr>
        <w:fldChar w:fldCharType="begin"/>
      </w:r>
      <w:r w:rsidR="0072432B">
        <w:rPr>
          <w:rFonts w:eastAsiaTheme="minorEastAsia"/>
          <w:lang w:eastAsia="zh-CN"/>
        </w:rPr>
        <w:instrText xml:space="preserve"> REF _Ref87459113 \r \h </w:instrText>
      </w:r>
      <w:r w:rsidR="0072432B">
        <w:rPr>
          <w:rFonts w:eastAsiaTheme="minorEastAsia"/>
          <w:lang w:eastAsia="zh-CN"/>
        </w:rPr>
      </w:r>
      <w:r w:rsidR="0072432B">
        <w:rPr>
          <w:rFonts w:eastAsiaTheme="minorEastAsia"/>
          <w:lang w:eastAsia="zh-CN"/>
        </w:rPr>
        <w:fldChar w:fldCharType="separate"/>
      </w:r>
      <w:r w:rsidR="0072432B">
        <w:rPr>
          <w:rFonts w:eastAsiaTheme="minorEastAsia"/>
          <w:lang w:eastAsia="zh-CN"/>
        </w:rPr>
        <w:t>[3]</w:t>
      </w:r>
      <w:r w:rsidR="0072432B">
        <w:rPr>
          <w:rFonts w:eastAsiaTheme="minorEastAsia"/>
          <w:lang w:eastAsia="zh-CN"/>
        </w:rPr>
        <w:fldChar w:fldCharType="end"/>
      </w:r>
    </w:p>
    <w:p w14:paraId="58DA38A7" w14:textId="10C05173" w:rsidR="0014338C" w:rsidRPr="00CE0EAE" w:rsidRDefault="0014338C" w:rsidP="003777AC">
      <w:pPr>
        <w:numPr>
          <w:ilvl w:val="0"/>
          <w:numId w:val="19"/>
        </w:numPr>
        <w:autoSpaceDE/>
        <w:autoSpaceDN/>
        <w:adjustRightInd/>
        <w:snapToGrid/>
        <w:spacing w:after="0" w:line="240" w:lineRule="auto"/>
        <w:jc w:val="left"/>
        <w:rPr>
          <w:rFonts w:eastAsiaTheme="minorEastAsia"/>
          <w:lang w:eastAsia="zh-CN"/>
        </w:rPr>
      </w:pPr>
      <w:r>
        <w:rPr>
          <w:rFonts w:eastAsiaTheme="minorEastAsia"/>
          <w:b/>
          <w:lang w:eastAsia="zh-CN"/>
        </w:rPr>
        <w:t>Opt 1.</w:t>
      </w:r>
      <w:r w:rsidRPr="00110F27">
        <w:rPr>
          <w:rFonts w:eastAsiaTheme="minorEastAsia"/>
          <w:b/>
          <w:lang w:eastAsia="zh-CN"/>
        </w:rPr>
        <w:t>1.3</w:t>
      </w:r>
      <w:r>
        <w:rPr>
          <w:rFonts w:eastAsiaTheme="minorEastAsia"/>
          <w:b/>
          <w:lang w:eastAsia="zh-CN"/>
        </w:rPr>
        <w:t xml:space="preserve">: </w:t>
      </w:r>
      <w:r w:rsidR="003777AC">
        <w:rPr>
          <w:rFonts w:eastAsiaTheme="minorEastAsia"/>
          <w:lang w:eastAsia="zh-CN"/>
        </w:rPr>
        <w:t>im</w:t>
      </w:r>
      <w:r w:rsidR="003777AC" w:rsidRPr="003777AC">
        <w:rPr>
          <w:rFonts w:eastAsiaTheme="minorEastAsia"/>
          <w:lang w:eastAsia="zh-CN"/>
        </w:rPr>
        <w:t>plicitly indicated</w:t>
      </w:r>
      <w:bookmarkStart w:id="24" w:name="OLE_LINK153"/>
      <w:r w:rsidR="003777AC">
        <w:rPr>
          <w:rFonts w:eastAsiaTheme="minorEastAsia"/>
          <w:lang w:eastAsia="zh-CN"/>
        </w:rPr>
        <w:t xml:space="preserve"> by </w:t>
      </w:r>
      <w:r w:rsidR="00A843C9">
        <w:rPr>
          <w:rFonts w:eastAsiaTheme="minorEastAsia"/>
          <w:lang w:eastAsia="zh-CN"/>
        </w:rPr>
        <w:t xml:space="preserve">the value difference of </w:t>
      </w:r>
      <w:r w:rsidR="003777AC" w:rsidRPr="003777AC">
        <w:rPr>
          <w:rFonts w:eastAsiaTheme="minorEastAsia"/>
          <w:lang w:val="en-GB" w:eastAsia="zh-CN"/>
        </w:rPr>
        <w:t>configur</w:t>
      </w:r>
      <w:r w:rsidR="00A843C9">
        <w:rPr>
          <w:rFonts w:eastAsiaTheme="minorEastAsia"/>
          <w:lang w:val="en-GB" w:eastAsia="zh-CN"/>
        </w:rPr>
        <w:t>ed</w:t>
      </w:r>
      <w:r w:rsidR="003777AC" w:rsidRPr="003777AC">
        <w:rPr>
          <w:rFonts w:eastAsiaTheme="minorEastAsia"/>
          <w:lang w:val="en-GB" w:eastAsia="zh-CN"/>
        </w:rPr>
        <w:t xml:space="preserve"> </w:t>
      </w:r>
      <w:bookmarkStart w:id="25" w:name="OLE_LINK110"/>
      <w:r w:rsidR="003777AC" w:rsidRPr="003777AC">
        <w:rPr>
          <w:rFonts w:eastAsiaTheme="minorEastAsia"/>
          <w:i/>
          <w:lang w:val="en-GB" w:eastAsia="zh-CN"/>
        </w:rPr>
        <w:t>aperiodicTriggering</w:t>
      </w:r>
      <w:r w:rsidR="00961769">
        <w:rPr>
          <w:rFonts w:eastAsiaTheme="minorEastAsia"/>
          <w:i/>
          <w:lang w:val="en-GB" w:eastAsia="zh-CN"/>
        </w:rPr>
        <w:t>-</w:t>
      </w:r>
      <w:r w:rsidR="003777AC" w:rsidRPr="003777AC">
        <w:rPr>
          <w:rFonts w:eastAsiaTheme="minorEastAsia"/>
          <w:i/>
          <w:lang w:val="en-GB" w:eastAsia="zh-CN"/>
        </w:rPr>
        <w:t>Offset</w:t>
      </w:r>
      <w:bookmarkEnd w:id="24"/>
      <w:bookmarkEnd w:id="25"/>
      <w:r w:rsidR="003777AC" w:rsidRPr="003777AC">
        <w:rPr>
          <w:rFonts w:eastAsiaTheme="minorEastAsia"/>
          <w:lang w:val="en-GB" w:eastAsia="zh-CN"/>
        </w:rPr>
        <w:t xml:space="preserve"> for each burst</w:t>
      </w:r>
      <w:r w:rsidR="00A843C9">
        <w:rPr>
          <w:rFonts w:eastAsiaTheme="minorEastAsia"/>
          <w:lang w:val="en-GB" w:eastAsia="zh-CN"/>
        </w:rPr>
        <w:t>, w</w:t>
      </w:r>
      <w:r w:rsidR="00442B2B">
        <w:rPr>
          <w:rFonts w:eastAsiaTheme="minorEastAsia"/>
          <w:lang w:val="en-GB" w:eastAsia="zh-CN"/>
        </w:rPr>
        <w:t xml:space="preserve">hose </w:t>
      </w:r>
      <w:r w:rsidR="00A843C9">
        <w:rPr>
          <w:rFonts w:eastAsiaTheme="minorEastAsia"/>
          <w:lang w:val="en-GB" w:eastAsia="zh-CN"/>
        </w:rPr>
        <w:t>value range</w:t>
      </w:r>
      <w:r w:rsidR="00442B2B">
        <w:rPr>
          <w:rFonts w:eastAsiaTheme="minorEastAsia"/>
          <w:lang w:val="en-GB" w:eastAsia="zh-CN"/>
        </w:rPr>
        <w:t xml:space="preserve"> [0..31] is unchanged</w:t>
      </w:r>
      <w:r w:rsidR="00A843C9">
        <w:rPr>
          <w:rFonts w:eastAsiaTheme="minorEastAsia"/>
          <w:lang w:val="en-GB" w:eastAsia="zh-CN"/>
        </w:rPr>
        <w:t>.</w:t>
      </w:r>
    </w:p>
    <w:bookmarkEnd w:id="22"/>
    <w:p w14:paraId="149925F2" w14:textId="77777777" w:rsidR="00A43985" w:rsidRPr="00110F27" w:rsidRDefault="00A43985" w:rsidP="00E71FDF">
      <w:pPr>
        <w:rPr>
          <w:b/>
          <w:lang w:eastAsia="zh-CN"/>
        </w:rPr>
      </w:pPr>
    </w:p>
    <w:p w14:paraId="5111704F" w14:textId="77777777" w:rsidR="00E71FDF" w:rsidRDefault="00E71FDF" w:rsidP="00E71FDF">
      <w:pPr>
        <w:rPr>
          <w:rFonts w:eastAsiaTheme="minorEastAsia"/>
          <w:lang w:eastAsia="zh-CN"/>
        </w:rPr>
      </w:pPr>
      <w:bookmarkStart w:id="26" w:name="OLE_LINK41"/>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275974AD" w:rsidR="00E71FDF" w:rsidRPr="00A07C74" w:rsidRDefault="007318D9" w:rsidP="000F0CB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7382A1" w14:textId="77777777" w:rsidR="00A07C74" w:rsidRDefault="007318D9" w:rsidP="000F0CBE">
            <w:pPr>
              <w:spacing w:beforeLines="50" w:before="120"/>
              <w:rPr>
                <w:rFonts w:eastAsiaTheme="minorEastAsia"/>
                <w:iCs/>
                <w:sz w:val="21"/>
                <w:szCs w:val="21"/>
                <w:lang w:eastAsia="zh-CN"/>
              </w:rPr>
            </w:pPr>
            <w:r>
              <w:rPr>
                <w:rFonts w:eastAsiaTheme="minorEastAsia"/>
                <w:iCs/>
                <w:sz w:val="21"/>
                <w:szCs w:val="21"/>
                <w:lang w:eastAsia="zh-CN"/>
              </w:rPr>
              <w:t xml:space="preserve">Our understanding is Option 1.1.2, i.e., the gap is configured by RRC signaling for each TRS resource set. </w:t>
            </w:r>
          </w:p>
          <w:p w14:paraId="36D66AB6" w14:textId="5AC8A6FA" w:rsidR="007318D9" w:rsidRDefault="007318D9" w:rsidP="000F0CBE">
            <w:pPr>
              <w:spacing w:beforeLines="50" w:before="120"/>
              <w:rPr>
                <w:rFonts w:eastAsiaTheme="minorEastAsia"/>
                <w:iCs/>
                <w:sz w:val="21"/>
                <w:szCs w:val="21"/>
                <w:lang w:eastAsia="zh-CN"/>
              </w:rPr>
            </w:pPr>
            <w:r>
              <w:rPr>
                <w:rFonts w:eastAsiaTheme="minorEastAsia"/>
                <w:iCs/>
                <w:sz w:val="21"/>
                <w:szCs w:val="21"/>
                <w:lang w:eastAsia="zh-CN"/>
              </w:rPr>
              <w:t xml:space="preserve">Since in last RAN1 meeting, it has been agreed that two bursts share the same time-frequency configuration, in this case, only one TRS resource set is needed. 4 TRS resources are configured in this resource set, which correspond to the four symbols of one burst. Then a gap is configured for this TRS resource set. The gap together with the </w:t>
            </w:r>
            <w:r w:rsidRPr="007318D9">
              <w:rPr>
                <w:rFonts w:eastAsiaTheme="minorEastAsia"/>
                <w:iCs/>
                <w:sz w:val="21"/>
                <w:szCs w:val="21"/>
                <w:lang w:eastAsia="zh-CN"/>
              </w:rPr>
              <w:t>aperiodicTriggering-Offset</w:t>
            </w:r>
            <w:r>
              <w:rPr>
                <w:rFonts w:eastAsiaTheme="minorEastAsia"/>
                <w:iCs/>
                <w:sz w:val="21"/>
                <w:szCs w:val="21"/>
                <w:lang w:eastAsia="zh-CN"/>
              </w:rPr>
              <w:t>, the time location for the second burst can be derived.</w:t>
            </w:r>
          </w:p>
          <w:p w14:paraId="3B3C06CE" w14:textId="77777777" w:rsidR="007318D9" w:rsidRDefault="007318D9" w:rsidP="007318D9">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or Option 1.1.3, since the </w:t>
            </w:r>
            <w:r w:rsidRPr="007318D9">
              <w:rPr>
                <w:rFonts w:eastAsiaTheme="minorEastAsia"/>
                <w:iCs/>
                <w:sz w:val="21"/>
                <w:szCs w:val="21"/>
                <w:lang w:eastAsia="zh-CN"/>
              </w:rPr>
              <w:t>aperiodicTriggering-Offset</w:t>
            </w:r>
            <w:r>
              <w:rPr>
                <w:rFonts w:eastAsiaTheme="minorEastAsia"/>
                <w:iCs/>
                <w:sz w:val="21"/>
                <w:szCs w:val="21"/>
                <w:lang w:eastAsia="zh-CN"/>
              </w:rPr>
              <w:t xml:space="preserve"> is configured at TRS resource set level, it means network has to configure multiple TRS resource set for TRS bursts, which will unnecessarily increase the signaling overhead.</w:t>
            </w:r>
          </w:p>
          <w:p w14:paraId="5C6A1446" w14:textId="3714EB93" w:rsidR="007318D9" w:rsidRPr="00A07C74" w:rsidRDefault="007318D9" w:rsidP="00C544E7">
            <w:pPr>
              <w:spacing w:beforeLines="50" w:before="120"/>
              <w:rPr>
                <w:rFonts w:eastAsiaTheme="minorEastAsia"/>
                <w:iCs/>
                <w:sz w:val="21"/>
                <w:szCs w:val="21"/>
                <w:lang w:eastAsia="zh-CN"/>
              </w:rPr>
            </w:pPr>
            <w:r>
              <w:rPr>
                <w:rFonts w:eastAsiaTheme="minorEastAsia"/>
                <w:iCs/>
                <w:sz w:val="21"/>
                <w:szCs w:val="21"/>
                <w:lang w:eastAsia="zh-CN"/>
              </w:rPr>
              <w:t>Option 1.1.1 m</w:t>
            </w:r>
            <w:r w:rsidR="00C544E7">
              <w:rPr>
                <w:rFonts w:eastAsiaTheme="minorEastAsia"/>
                <w:iCs/>
                <w:sz w:val="21"/>
                <w:szCs w:val="21"/>
                <w:lang w:eastAsia="zh-CN"/>
              </w:rPr>
              <w:t xml:space="preserve">ay increase the MAC-CE overhead. Besides, </w:t>
            </w:r>
            <w:r>
              <w:rPr>
                <w:rFonts w:eastAsiaTheme="minorEastAsia"/>
                <w:iCs/>
                <w:sz w:val="21"/>
                <w:szCs w:val="21"/>
                <w:lang w:eastAsia="zh-CN"/>
              </w:rPr>
              <w:t xml:space="preserve">the motivation to support this kind of higher flexibility even than Rel-15 aperiodic TRS triggering </w:t>
            </w:r>
            <w:r w:rsidR="00C544E7">
              <w:rPr>
                <w:rFonts w:eastAsiaTheme="minorEastAsia"/>
                <w:iCs/>
                <w:sz w:val="21"/>
                <w:szCs w:val="21"/>
                <w:lang w:eastAsia="zh-CN"/>
              </w:rPr>
              <w:t>is not clear from our perspective.</w:t>
            </w: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5EFE165B" w:rsidR="00321654" w:rsidRPr="00C12141"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BA56145" w14:textId="702538B9" w:rsidR="00321654" w:rsidRPr="008B1919" w:rsidRDefault="00321654" w:rsidP="000F0CBE">
            <w:pPr>
              <w:spacing w:beforeLines="50" w:before="120"/>
              <w:rPr>
                <w:rFonts w:eastAsia="MS Mincho"/>
                <w:lang w:eastAsia="ja-JP"/>
              </w:rPr>
            </w:pP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A1B8265" w:rsidR="00163977" w:rsidRPr="00947F32" w:rsidRDefault="00163977" w:rsidP="000F0CB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BCE5544" w14:textId="54AC8948" w:rsidR="00163977" w:rsidRPr="00947F32" w:rsidRDefault="00163977" w:rsidP="000F0CBE">
            <w:pPr>
              <w:spacing w:beforeLines="50" w:before="120"/>
              <w:rPr>
                <w:rFonts w:eastAsia="MS Mincho"/>
                <w:iCs/>
                <w:sz w:val="21"/>
                <w:szCs w:val="21"/>
                <w:lang w:eastAsia="ja-JP"/>
              </w:rPr>
            </w:pP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4A5D7919" w:rsidR="00163977" w:rsidRDefault="00163977" w:rsidP="000F0CB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E52109" w14:textId="0C664478" w:rsidR="00163977" w:rsidRDefault="00163977" w:rsidP="000F0CBE">
            <w:pPr>
              <w:spacing w:beforeLines="50" w:before="120"/>
              <w:rPr>
                <w:rFonts w:eastAsiaTheme="minorEastAsia"/>
                <w:lang w:eastAsia="zh-CN"/>
              </w:rPr>
            </w:pP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14973BDD"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A419C3" w14:textId="7EFB9530" w:rsidR="005208E1" w:rsidRDefault="005208E1" w:rsidP="005208E1">
            <w:pPr>
              <w:spacing w:beforeLines="50" w:before="120"/>
              <w:rPr>
                <w:rFonts w:eastAsiaTheme="minorEastAsia"/>
                <w:lang w:eastAsia="zh-CN"/>
              </w:rPr>
            </w:pP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2168A4C0" w:rsidR="00950B6B" w:rsidRPr="00461423" w:rsidRDefault="00950B6B" w:rsidP="00950B6B"/>
        </w:tc>
        <w:tc>
          <w:tcPr>
            <w:tcW w:w="7194" w:type="dxa"/>
            <w:tcBorders>
              <w:top w:val="single" w:sz="4" w:space="0" w:color="auto"/>
              <w:left w:val="single" w:sz="4" w:space="0" w:color="auto"/>
              <w:bottom w:val="single" w:sz="4" w:space="0" w:color="auto"/>
              <w:right w:val="single" w:sz="4" w:space="0" w:color="auto"/>
            </w:tcBorders>
          </w:tcPr>
          <w:p w14:paraId="34BC717A" w14:textId="08E056A5" w:rsidR="00950B6B" w:rsidRDefault="00950B6B" w:rsidP="00950B6B"/>
        </w:tc>
      </w:tr>
      <w:bookmarkEnd w:id="26"/>
    </w:tbl>
    <w:p w14:paraId="7D65C069" w14:textId="386BD2E8" w:rsidR="00802059" w:rsidRDefault="00802059" w:rsidP="00FD2930"/>
    <w:p w14:paraId="20672BBD" w14:textId="389A21CE" w:rsidR="00B56D6B" w:rsidRPr="006F7B68" w:rsidRDefault="00B56D6B" w:rsidP="00B56D6B">
      <w:pPr>
        <w:autoSpaceDE/>
        <w:autoSpaceDN/>
        <w:adjustRightInd/>
        <w:snapToGrid/>
        <w:spacing w:after="0" w:line="240" w:lineRule="auto"/>
        <w:jc w:val="left"/>
        <w:rPr>
          <w:lang w:eastAsia="zh-CN"/>
        </w:rPr>
      </w:pPr>
      <w:r w:rsidRPr="00402C8F">
        <w:rPr>
          <w:b/>
          <w:lang w:eastAsia="zh-CN"/>
        </w:rPr>
        <w:t xml:space="preserve">Question </w:t>
      </w:r>
      <w:r>
        <w:rPr>
          <w:b/>
          <w:lang w:eastAsia="zh-CN"/>
        </w:rPr>
        <w:t>1.1-2</w:t>
      </w:r>
      <w:r w:rsidRPr="00402C8F">
        <w:rPr>
          <w:b/>
          <w:lang w:eastAsia="zh-CN"/>
        </w:rPr>
        <w:t>:</w:t>
      </w:r>
      <w:r>
        <w:rPr>
          <w:b/>
          <w:lang w:eastAsia="zh-CN"/>
        </w:rPr>
        <w:t xml:space="preserve"> </w:t>
      </w:r>
      <w:r w:rsidR="00322C69">
        <w:rPr>
          <w:b/>
          <w:lang w:eastAsia="zh-CN"/>
        </w:rPr>
        <w:t>any other content of MAC-CE indication</w:t>
      </w:r>
      <w:r>
        <w:rPr>
          <w:b/>
          <w:lang w:eastAsia="zh-CN"/>
        </w:rPr>
        <w:t>?</w:t>
      </w:r>
    </w:p>
    <w:p w14:paraId="7B5E248A" w14:textId="77777777" w:rsidR="00322C69" w:rsidRDefault="00322C69" w:rsidP="00322C6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322C69" w14:paraId="4093381D" w14:textId="77777777" w:rsidTr="007318D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ACC52E" w14:textId="77777777" w:rsidR="00322C69" w:rsidRDefault="00322C69" w:rsidP="007318D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156A13" w14:textId="77777777" w:rsidR="00322C69" w:rsidRDefault="00322C69" w:rsidP="007318D9">
            <w:pPr>
              <w:spacing w:beforeLines="50" w:before="120"/>
              <w:rPr>
                <w:i/>
                <w:lang w:eastAsia="zh-CN"/>
              </w:rPr>
            </w:pPr>
            <w:r>
              <w:rPr>
                <w:i/>
                <w:lang w:eastAsia="zh-CN"/>
              </w:rPr>
              <w:t>View</w:t>
            </w:r>
          </w:p>
        </w:tc>
      </w:tr>
      <w:tr w:rsidR="00322C69" w14:paraId="0F45CC97" w14:textId="77777777" w:rsidTr="007318D9">
        <w:tc>
          <w:tcPr>
            <w:tcW w:w="2113" w:type="dxa"/>
            <w:tcBorders>
              <w:top w:val="single" w:sz="4" w:space="0" w:color="auto"/>
              <w:left w:val="single" w:sz="4" w:space="0" w:color="auto"/>
              <w:bottom w:val="single" w:sz="4" w:space="0" w:color="auto"/>
              <w:right w:val="single" w:sz="4" w:space="0" w:color="auto"/>
            </w:tcBorders>
          </w:tcPr>
          <w:p w14:paraId="6ADC88E0" w14:textId="6512D17E" w:rsidR="00322C69" w:rsidRPr="00A07C74" w:rsidRDefault="00C544E7" w:rsidP="007318D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56B96C8" w14:textId="77777777" w:rsidR="00322C69" w:rsidRDefault="00C544E7" w:rsidP="007318D9">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one triggering state index is sufficient for this MAC-CE.</w:t>
            </w:r>
          </w:p>
          <w:p w14:paraId="643833BB" w14:textId="77777777" w:rsidR="00C544E7" w:rsidRDefault="00C544E7" w:rsidP="007318D9">
            <w:pPr>
              <w:spacing w:beforeLines="50" w:before="120"/>
              <w:rPr>
                <w:rFonts w:eastAsiaTheme="minorEastAsia"/>
                <w:iCs/>
                <w:sz w:val="21"/>
                <w:szCs w:val="21"/>
                <w:lang w:eastAsia="zh-CN"/>
              </w:rPr>
            </w:pPr>
            <w:r>
              <w:rPr>
                <w:rFonts w:eastAsiaTheme="minorEastAsia"/>
                <w:iCs/>
                <w:sz w:val="21"/>
                <w:szCs w:val="21"/>
                <w:lang w:eastAsia="zh-CN"/>
              </w:rPr>
              <w:t>The following contents can be configured by RRC signaling.</w:t>
            </w:r>
          </w:p>
          <w:p w14:paraId="28E4F725" w14:textId="77777777" w:rsidR="00C544E7" w:rsidRDefault="00C544E7" w:rsidP="007318D9">
            <w:pPr>
              <w:spacing w:beforeLines="50" w:before="120"/>
              <w:rPr>
                <w:rFonts w:eastAsiaTheme="minorEastAsia"/>
                <w:iCs/>
                <w:sz w:val="21"/>
                <w:szCs w:val="21"/>
                <w:lang w:eastAsia="zh-CN"/>
              </w:rPr>
            </w:pPr>
            <w:r>
              <w:rPr>
                <w:rFonts w:eastAsiaTheme="minorEastAsia"/>
                <w:iCs/>
                <w:sz w:val="21"/>
                <w:szCs w:val="21"/>
                <w:lang w:eastAsia="zh-CN"/>
              </w:rPr>
              <w:t>1. Gap between two bursts.</w:t>
            </w:r>
          </w:p>
          <w:p w14:paraId="297BD923" w14:textId="40F5B3C5" w:rsidR="00C544E7" w:rsidRPr="00A07C74" w:rsidRDefault="00C544E7" w:rsidP="00104679">
            <w:pPr>
              <w:spacing w:beforeLines="50" w:before="120"/>
              <w:rPr>
                <w:rFonts w:eastAsiaTheme="minorEastAsia"/>
                <w:iCs/>
                <w:sz w:val="21"/>
                <w:szCs w:val="21"/>
                <w:lang w:eastAsia="zh-CN"/>
              </w:rPr>
            </w:pPr>
            <w:r>
              <w:rPr>
                <w:rFonts w:eastAsiaTheme="minorEastAsia"/>
                <w:iCs/>
                <w:sz w:val="21"/>
                <w:szCs w:val="21"/>
                <w:lang w:eastAsia="zh-CN"/>
              </w:rPr>
              <w:t xml:space="preserve">2. Number of bursts. </w:t>
            </w:r>
            <w:r w:rsidR="00104679">
              <w:rPr>
                <w:rFonts w:eastAsiaTheme="minorEastAsia"/>
                <w:iCs/>
                <w:sz w:val="21"/>
                <w:szCs w:val="21"/>
                <w:lang w:eastAsia="zh-CN"/>
              </w:rPr>
              <w:t>See more explanation in next question.</w:t>
            </w:r>
          </w:p>
        </w:tc>
      </w:tr>
      <w:tr w:rsidR="00322C69" w:rsidRPr="001C671D" w14:paraId="0D01F629" w14:textId="77777777" w:rsidTr="007318D9">
        <w:tc>
          <w:tcPr>
            <w:tcW w:w="2113" w:type="dxa"/>
            <w:tcBorders>
              <w:top w:val="single" w:sz="4" w:space="0" w:color="auto"/>
              <w:left w:val="single" w:sz="4" w:space="0" w:color="auto"/>
              <w:bottom w:val="single" w:sz="4" w:space="0" w:color="auto"/>
              <w:right w:val="single" w:sz="4" w:space="0" w:color="auto"/>
            </w:tcBorders>
          </w:tcPr>
          <w:p w14:paraId="03C66B2A" w14:textId="77777777" w:rsidR="00322C69" w:rsidRPr="00C12141" w:rsidRDefault="00322C69" w:rsidP="007318D9">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09E779" w14:textId="77777777" w:rsidR="00322C69" w:rsidRPr="008B1919" w:rsidRDefault="00322C69" w:rsidP="007318D9">
            <w:pPr>
              <w:spacing w:beforeLines="50" w:before="120"/>
              <w:rPr>
                <w:rFonts w:eastAsia="MS Mincho"/>
                <w:lang w:eastAsia="ja-JP"/>
              </w:rPr>
            </w:pPr>
          </w:p>
        </w:tc>
      </w:tr>
      <w:tr w:rsidR="00322C69" w14:paraId="01C65728" w14:textId="77777777" w:rsidTr="007318D9">
        <w:tc>
          <w:tcPr>
            <w:tcW w:w="2113" w:type="dxa"/>
            <w:tcBorders>
              <w:top w:val="single" w:sz="4" w:space="0" w:color="auto"/>
              <w:left w:val="single" w:sz="4" w:space="0" w:color="auto"/>
              <w:bottom w:val="single" w:sz="4" w:space="0" w:color="auto"/>
              <w:right w:val="single" w:sz="4" w:space="0" w:color="auto"/>
            </w:tcBorders>
          </w:tcPr>
          <w:p w14:paraId="1F4D3746" w14:textId="77777777" w:rsidR="00322C69" w:rsidRPr="00947F32" w:rsidRDefault="00322C69" w:rsidP="007318D9">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04E2AA1" w14:textId="77777777" w:rsidR="00322C69" w:rsidRPr="00947F32" w:rsidRDefault="00322C69" w:rsidP="007318D9">
            <w:pPr>
              <w:spacing w:beforeLines="50" w:before="120"/>
              <w:rPr>
                <w:rFonts w:eastAsia="MS Mincho"/>
                <w:iCs/>
                <w:sz w:val="21"/>
                <w:szCs w:val="21"/>
                <w:lang w:eastAsia="ja-JP"/>
              </w:rPr>
            </w:pPr>
          </w:p>
        </w:tc>
      </w:tr>
      <w:tr w:rsidR="00322C69" w14:paraId="7268B2B9" w14:textId="77777777" w:rsidTr="007318D9">
        <w:tc>
          <w:tcPr>
            <w:tcW w:w="2113" w:type="dxa"/>
            <w:tcBorders>
              <w:top w:val="single" w:sz="4" w:space="0" w:color="auto"/>
              <w:left w:val="single" w:sz="4" w:space="0" w:color="auto"/>
              <w:bottom w:val="single" w:sz="4" w:space="0" w:color="auto"/>
              <w:right w:val="single" w:sz="4" w:space="0" w:color="auto"/>
            </w:tcBorders>
          </w:tcPr>
          <w:p w14:paraId="310A45F7" w14:textId="77777777" w:rsidR="00322C69" w:rsidRDefault="00322C69" w:rsidP="007318D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22AE38E" w14:textId="77777777" w:rsidR="00322C69" w:rsidRDefault="00322C69" w:rsidP="007318D9">
            <w:pPr>
              <w:spacing w:beforeLines="50" w:before="120"/>
              <w:rPr>
                <w:rFonts w:eastAsiaTheme="minorEastAsia"/>
                <w:lang w:eastAsia="zh-CN"/>
              </w:rPr>
            </w:pPr>
          </w:p>
        </w:tc>
      </w:tr>
      <w:tr w:rsidR="00322C69" w14:paraId="6956088D" w14:textId="77777777" w:rsidTr="007318D9">
        <w:tc>
          <w:tcPr>
            <w:tcW w:w="2113" w:type="dxa"/>
            <w:tcBorders>
              <w:top w:val="single" w:sz="4" w:space="0" w:color="auto"/>
              <w:left w:val="single" w:sz="4" w:space="0" w:color="auto"/>
              <w:bottom w:val="single" w:sz="4" w:space="0" w:color="auto"/>
              <w:right w:val="single" w:sz="4" w:space="0" w:color="auto"/>
            </w:tcBorders>
          </w:tcPr>
          <w:p w14:paraId="359D5207" w14:textId="77777777" w:rsidR="00322C69" w:rsidRDefault="00322C69" w:rsidP="007318D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60A2E4" w14:textId="77777777" w:rsidR="00322C69" w:rsidRDefault="00322C69" w:rsidP="007318D9">
            <w:pPr>
              <w:spacing w:beforeLines="50" w:before="120"/>
              <w:rPr>
                <w:rFonts w:eastAsiaTheme="minorEastAsia"/>
                <w:lang w:eastAsia="zh-CN"/>
              </w:rPr>
            </w:pPr>
          </w:p>
        </w:tc>
      </w:tr>
      <w:tr w:rsidR="00322C69" w14:paraId="15F12212" w14:textId="77777777" w:rsidTr="007318D9">
        <w:tc>
          <w:tcPr>
            <w:tcW w:w="2113" w:type="dxa"/>
            <w:tcBorders>
              <w:top w:val="single" w:sz="4" w:space="0" w:color="auto"/>
              <w:left w:val="single" w:sz="4" w:space="0" w:color="auto"/>
              <w:bottom w:val="single" w:sz="4" w:space="0" w:color="auto"/>
              <w:right w:val="single" w:sz="4" w:space="0" w:color="auto"/>
            </w:tcBorders>
          </w:tcPr>
          <w:p w14:paraId="2492EFA7" w14:textId="77777777" w:rsidR="00322C69" w:rsidRPr="00461423" w:rsidRDefault="00322C69" w:rsidP="007318D9"/>
        </w:tc>
        <w:tc>
          <w:tcPr>
            <w:tcW w:w="7194" w:type="dxa"/>
            <w:tcBorders>
              <w:top w:val="single" w:sz="4" w:space="0" w:color="auto"/>
              <w:left w:val="single" w:sz="4" w:space="0" w:color="auto"/>
              <w:bottom w:val="single" w:sz="4" w:space="0" w:color="auto"/>
              <w:right w:val="single" w:sz="4" w:space="0" w:color="auto"/>
            </w:tcBorders>
          </w:tcPr>
          <w:p w14:paraId="340098C2" w14:textId="77777777" w:rsidR="00322C69" w:rsidRDefault="00322C69" w:rsidP="007318D9"/>
        </w:tc>
      </w:tr>
    </w:tbl>
    <w:p w14:paraId="1B86E0B4" w14:textId="77777777" w:rsidR="00B56D6B" w:rsidRDefault="00B56D6B" w:rsidP="00FD2930"/>
    <w:p w14:paraId="73C55C7A" w14:textId="45FAF7DD" w:rsidR="00A43985" w:rsidRPr="00DB280C" w:rsidRDefault="00A43985" w:rsidP="00A43985">
      <w:pPr>
        <w:rPr>
          <w:b/>
          <w:lang w:eastAsia="zh-CN"/>
        </w:rPr>
      </w:pPr>
      <w:r w:rsidRPr="00DB280C">
        <w:rPr>
          <w:rFonts w:hint="eastAsia"/>
          <w:b/>
          <w:lang w:eastAsia="zh-CN"/>
        </w:rPr>
        <w:t>I</w:t>
      </w:r>
      <w:r>
        <w:rPr>
          <w:b/>
          <w:lang w:eastAsia="zh-CN"/>
        </w:rPr>
        <w:t xml:space="preserve">ssue 1.2: </w:t>
      </w:r>
      <w:r w:rsidR="006D602A">
        <w:rPr>
          <w:b/>
          <w:lang w:eastAsia="zh-CN"/>
        </w:rPr>
        <w:t>How to indicate</w:t>
      </w:r>
      <w:r w:rsidR="008409A1">
        <w:rPr>
          <w:b/>
          <w:lang w:eastAsia="zh-CN"/>
        </w:rPr>
        <w:t xml:space="preserve"> the n</w:t>
      </w:r>
      <w:r w:rsidR="008409A1" w:rsidRPr="008409A1">
        <w:rPr>
          <w:b/>
          <w:lang w:eastAsia="zh-CN"/>
        </w:rPr>
        <w:t xml:space="preserve">umber of </w:t>
      </w:r>
      <w:r w:rsidR="002B51FA">
        <w:rPr>
          <w:b/>
          <w:lang w:eastAsia="zh-CN"/>
        </w:rPr>
        <w:t xml:space="preserve">temporary RS </w:t>
      </w:r>
      <w:r w:rsidR="008409A1" w:rsidRPr="008409A1">
        <w:rPr>
          <w:b/>
          <w:lang w:eastAsia="zh-CN"/>
        </w:rPr>
        <w:t>bursts</w:t>
      </w:r>
      <w:r w:rsidR="008409A1">
        <w:rPr>
          <w:b/>
          <w:lang w:eastAsia="zh-CN"/>
        </w:rPr>
        <w:t>?</w:t>
      </w:r>
    </w:p>
    <w:p w14:paraId="54BB2977" w14:textId="6564FED9" w:rsidR="00036DC9" w:rsidRPr="00110F27" w:rsidRDefault="002B51FA" w:rsidP="00110F27">
      <w:pPr>
        <w:numPr>
          <w:ilvl w:val="0"/>
          <w:numId w:val="19"/>
        </w:numPr>
        <w:autoSpaceDE/>
        <w:autoSpaceDN/>
        <w:adjustRightInd/>
        <w:snapToGrid/>
        <w:spacing w:after="0" w:line="240" w:lineRule="auto"/>
        <w:jc w:val="left"/>
        <w:rPr>
          <w:rFonts w:eastAsiaTheme="minorEastAsia"/>
          <w:lang w:eastAsia="zh-CN"/>
        </w:rPr>
      </w:pPr>
      <w:r w:rsidRPr="00AA1FE1">
        <w:rPr>
          <w:rFonts w:eastAsiaTheme="minorEastAsia" w:hint="eastAsia"/>
          <w:b/>
          <w:lang w:eastAsia="zh-CN"/>
        </w:rPr>
        <w:t>Opt</w:t>
      </w:r>
      <w:r w:rsidRPr="00AA1FE1">
        <w:rPr>
          <w:rFonts w:eastAsiaTheme="minorEastAsia"/>
          <w:b/>
          <w:lang w:eastAsia="zh-CN"/>
        </w:rPr>
        <w:t xml:space="preserve"> 1</w:t>
      </w:r>
      <w:r w:rsidR="0072432B">
        <w:rPr>
          <w:rFonts w:eastAsiaTheme="minorEastAsia"/>
          <w:b/>
          <w:lang w:eastAsia="zh-CN"/>
        </w:rPr>
        <w:t>.2</w:t>
      </w:r>
      <w:r>
        <w:rPr>
          <w:rFonts w:eastAsiaTheme="minorEastAsia"/>
          <w:b/>
          <w:lang w:eastAsia="zh-CN"/>
        </w:rPr>
        <w:t>.1</w:t>
      </w:r>
      <w:r w:rsidRPr="00AA1FE1">
        <w:rPr>
          <w:rFonts w:eastAsiaTheme="minorEastAsia"/>
          <w:b/>
          <w:lang w:eastAsia="zh-CN"/>
        </w:rPr>
        <w:t>:</w:t>
      </w:r>
      <w:r>
        <w:rPr>
          <w:rFonts w:eastAsiaTheme="minorEastAsia"/>
          <w:b/>
          <w:lang w:eastAsia="zh-CN"/>
        </w:rPr>
        <w:t xml:space="preserve"> </w:t>
      </w:r>
      <w:r w:rsidR="00A84765" w:rsidRPr="009E6E11">
        <w:rPr>
          <w:rFonts w:eastAsiaTheme="minorEastAsia"/>
          <w:lang w:eastAsia="zh-CN"/>
        </w:rPr>
        <w:t>explicitly</w:t>
      </w:r>
      <w:r w:rsidR="00A84765" w:rsidRPr="00CE0C54">
        <w:rPr>
          <w:rFonts w:eastAsiaTheme="minorEastAsia"/>
          <w:lang w:eastAsia="zh-CN"/>
        </w:rPr>
        <w:t xml:space="preserve"> </w:t>
      </w:r>
      <w:r w:rsidR="00CE0C54" w:rsidRPr="00CE0C54">
        <w:rPr>
          <w:rFonts w:eastAsiaTheme="minorEastAsia"/>
          <w:lang w:eastAsia="zh-CN"/>
        </w:rPr>
        <w:t>configured by RRC signaling</w:t>
      </w:r>
      <w:r w:rsidR="0072432B">
        <w:rPr>
          <w:rFonts w:eastAsiaTheme="minorEastAsia"/>
          <w:lang w:eastAsia="zh-CN"/>
        </w:rPr>
        <w:t xml:space="preserve">. </w:t>
      </w:r>
      <w:r w:rsidR="0072432B">
        <w:rPr>
          <w:rFonts w:eastAsiaTheme="minorEastAsia"/>
          <w:lang w:eastAsia="zh-CN"/>
        </w:rPr>
        <w:fldChar w:fldCharType="begin"/>
      </w:r>
      <w:r w:rsidR="0072432B">
        <w:rPr>
          <w:rFonts w:eastAsiaTheme="minorEastAsia"/>
          <w:lang w:eastAsia="zh-CN"/>
        </w:rPr>
        <w:instrText xml:space="preserve"> REF _Ref87459113 \r \h </w:instrText>
      </w:r>
      <w:r w:rsidR="0072432B">
        <w:rPr>
          <w:rFonts w:eastAsiaTheme="minorEastAsia"/>
          <w:lang w:eastAsia="zh-CN"/>
        </w:rPr>
      </w:r>
      <w:r w:rsidR="0072432B">
        <w:rPr>
          <w:rFonts w:eastAsiaTheme="minorEastAsia"/>
          <w:lang w:eastAsia="zh-CN"/>
        </w:rPr>
        <w:fldChar w:fldCharType="separate"/>
      </w:r>
      <w:r w:rsidR="0072432B">
        <w:rPr>
          <w:rFonts w:eastAsiaTheme="minorEastAsia"/>
          <w:lang w:eastAsia="zh-CN"/>
        </w:rPr>
        <w:t>[3]</w:t>
      </w:r>
      <w:r w:rsidR="0072432B">
        <w:rPr>
          <w:rFonts w:eastAsiaTheme="minorEastAsia"/>
          <w:lang w:eastAsia="zh-CN"/>
        </w:rPr>
        <w:fldChar w:fldCharType="end"/>
      </w:r>
    </w:p>
    <w:p w14:paraId="3C99043F" w14:textId="06180B3B" w:rsidR="00F053B8" w:rsidRPr="00110F27" w:rsidRDefault="00036DC9" w:rsidP="00110F27">
      <w:pPr>
        <w:numPr>
          <w:ilvl w:val="0"/>
          <w:numId w:val="19"/>
        </w:numPr>
        <w:autoSpaceDE/>
        <w:autoSpaceDN/>
        <w:adjustRightInd/>
        <w:snapToGrid/>
        <w:spacing w:after="0" w:line="240" w:lineRule="auto"/>
        <w:jc w:val="left"/>
        <w:rPr>
          <w:rFonts w:eastAsiaTheme="minorEastAsia"/>
          <w:lang w:eastAsia="zh-CN"/>
        </w:rPr>
      </w:pPr>
      <w:r w:rsidRPr="00CE0EAE">
        <w:rPr>
          <w:rFonts w:eastAsiaTheme="minorEastAsia" w:hint="eastAsia"/>
          <w:b/>
          <w:lang w:eastAsia="zh-CN"/>
        </w:rPr>
        <w:t>Opt</w:t>
      </w:r>
      <w:r w:rsidR="0072432B">
        <w:rPr>
          <w:rFonts w:eastAsiaTheme="minorEastAsia"/>
          <w:b/>
          <w:lang w:eastAsia="zh-CN"/>
        </w:rPr>
        <w:t xml:space="preserve"> 1.2</w:t>
      </w:r>
      <w:r w:rsidRPr="00CE0EAE">
        <w:rPr>
          <w:rFonts w:eastAsiaTheme="minorEastAsia"/>
          <w:b/>
          <w:lang w:eastAsia="zh-CN"/>
        </w:rPr>
        <w:t>.</w:t>
      </w:r>
      <w:r>
        <w:rPr>
          <w:rFonts w:eastAsiaTheme="minorEastAsia"/>
          <w:b/>
          <w:lang w:eastAsia="zh-CN"/>
        </w:rPr>
        <w:t>2:</w:t>
      </w:r>
      <w:r w:rsidRPr="00110F27">
        <w:rPr>
          <w:rFonts w:eastAsiaTheme="minorEastAsia"/>
          <w:lang w:eastAsia="zh-CN"/>
        </w:rPr>
        <w:t xml:space="preserve"> </w:t>
      </w:r>
      <w:r w:rsidR="00077C17" w:rsidRPr="00110F27">
        <w:rPr>
          <w:rFonts w:eastAsiaTheme="minorEastAsia"/>
          <w:lang w:eastAsia="zh-CN"/>
        </w:rPr>
        <w:t xml:space="preserve">implicitly </w:t>
      </w:r>
      <w:r w:rsidR="00CC0D35" w:rsidRPr="00110F27">
        <w:rPr>
          <w:rFonts w:eastAsiaTheme="minorEastAsia"/>
          <w:lang w:eastAsia="zh-CN"/>
        </w:rPr>
        <w:t xml:space="preserve">indicated </w:t>
      </w:r>
      <w:r w:rsidR="00CC0D35">
        <w:rPr>
          <w:rFonts w:eastAsiaTheme="minorEastAsia"/>
          <w:lang w:eastAsia="zh-CN"/>
        </w:rPr>
        <w:t xml:space="preserve">by the </w:t>
      </w:r>
      <w:r w:rsidR="00DF1867">
        <w:rPr>
          <w:rFonts w:eastAsiaTheme="minorEastAsia"/>
          <w:lang w:eastAsia="zh-CN"/>
        </w:rPr>
        <w:t xml:space="preserve">presence of the </w:t>
      </w:r>
      <w:r w:rsidR="00CC0D35">
        <w:rPr>
          <w:rFonts w:eastAsiaTheme="minorEastAsia"/>
          <w:lang w:eastAsia="zh-CN"/>
        </w:rPr>
        <w:t>gap between temporary bursts</w:t>
      </w:r>
      <w:r w:rsidR="00284236">
        <w:rPr>
          <w:rFonts w:eastAsiaTheme="minorEastAsia"/>
          <w:lang w:eastAsia="zh-CN"/>
        </w:rPr>
        <w:t xml:space="preserve"> since </w:t>
      </w:r>
      <w:r w:rsidR="006158AD">
        <w:rPr>
          <w:sz w:val="21"/>
          <w:szCs w:val="21"/>
          <w:lang w:eastAsia="zh-CN"/>
        </w:rPr>
        <w:t>one</w:t>
      </w:r>
      <w:r w:rsidR="00284236">
        <w:rPr>
          <w:sz w:val="21"/>
          <w:szCs w:val="21"/>
          <w:lang w:eastAsia="zh-CN"/>
        </w:rPr>
        <w:t xml:space="preserve"> gap can be used to indicate two bursts</w:t>
      </w:r>
      <w:r w:rsidR="000B7813" w:rsidRPr="00110F27">
        <w:rPr>
          <w:rFonts w:eastAsiaTheme="minorEastAsia"/>
          <w:lang w:eastAsia="zh-CN"/>
        </w:rPr>
        <w:t>.</w:t>
      </w:r>
    </w:p>
    <w:p w14:paraId="0BA279A8" w14:textId="48C95A91" w:rsidR="00CE0C54" w:rsidRPr="00110F27" w:rsidRDefault="00CE0C54" w:rsidP="00110F27">
      <w:pPr>
        <w:numPr>
          <w:ilvl w:val="0"/>
          <w:numId w:val="19"/>
        </w:numPr>
        <w:autoSpaceDE/>
        <w:autoSpaceDN/>
        <w:adjustRightInd/>
        <w:snapToGrid/>
        <w:spacing w:after="0" w:line="240" w:lineRule="auto"/>
        <w:jc w:val="left"/>
        <w:rPr>
          <w:rFonts w:eastAsiaTheme="minorEastAsia"/>
          <w:lang w:eastAsia="zh-CN"/>
        </w:rPr>
      </w:pPr>
      <w:r w:rsidRPr="00AA1FE1">
        <w:rPr>
          <w:rFonts w:eastAsiaTheme="minorEastAsia" w:hint="eastAsia"/>
          <w:b/>
          <w:lang w:eastAsia="zh-CN"/>
        </w:rPr>
        <w:t>Opt</w:t>
      </w:r>
      <w:r w:rsidRPr="00AA1FE1">
        <w:rPr>
          <w:rFonts w:eastAsiaTheme="minorEastAsia"/>
          <w:b/>
          <w:lang w:eastAsia="zh-CN"/>
        </w:rPr>
        <w:t xml:space="preserve"> 1</w:t>
      </w:r>
      <w:r w:rsidR="0072432B">
        <w:rPr>
          <w:rFonts w:eastAsiaTheme="minorEastAsia"/>
          <w:b/>
          <w:lang w:eastAsia="zh-CN"/>
        </w:rPr>
        <w:t>.2</w:t>
      </w:r>
      <w:r>
        <w:rPr>
          <w:rFonts w:eastAsiaTheme="minorEastAsia"/>
          <w:b/>
          <w:lang w:eastAsia="zh-CN"/>
        </w:rPr>
        <w:t>.3</w:t>
      </w:r>
      <w:r w:rsidRPr="00AA1FE1">
        <w:rPr>
          <w:rFonts w:eastAsiaTheme="minorEastAsia"/>
          <w:b/>
          <w:lang w:eastAsia="zh-CN"/>
        </w:rPr>
        <w:t>:</w:t>
      </w:r>
      <w:r>
        <w:rPr>
          <w:rFonts w:eastAsiaTheme="minorEastAsia"/>
          <w:b/>
          <w:lang w:eastAsia="zh-CN"/>
        </w:rPr>
        <w:t xml:space="preserve"> </w:t>
      </w:r>
      <w:bookmarkStart w:id="27" w:name="OLE_LINK72"/>
      <w:r w:rsidRPr="009E6E11">
        <w:rPr>
          <w:rFonts w:eastAsiaTheme="minorEastAsia"/>
          <w:lang w:eastAsia="zh-CN"/>
        </w:rPr>
        <w:t>explicitly</w:t>
      </w:r>
      <w:bookmarkEnd w:id="27"/>
      <w:r w:rsidRPr="009E6E11">
        <w:rPr>
          <w:rFonts w:eastAsiaTheme="minorEastAsia"/>
          <w:lang w:eastAsia="zh-CN"/>
        </w:rPr>
        <w:t xml:space="preserve"> indicated in MAC CE per SCell based on Alt1</w:t>
      </w:r>
      <w:r>
        <w:rPr>
          <w:rFonts w:eastAsiaTheme="minorEastAsia"/>
          <w:lang w:eastAsia="zh-CN"/>
        </w:rPr>
        <w:t>.</w:t>
      </w:r>
    </w:p>
    <w:p w14:paraId="3341D571" w14:textId="77777777" w:rsidR="00711E51" w:rsidRPr="00110F27" w:rsidRDefault="00711E51" w:rsidP="00110F27">
      <w:pPr>
        <w:autoSpaceDE/>
        <w:autoSpaceDN/>
        <w:adjustRightInd/>
        <w:snapToGrid/>
        <w:spacing w:after="0" w:line="240" w:lineRule="auto"/>
        <w:jc w:val="left"/>
        <w:rPr>
          <w:rFonts w:eastAsiaTheme="minorEastAsia"/>
          <w:lang w:eastAsia="zh-CN"/>
        </w:rPr>
      </w:pPr>
    </w:p>
    <w:p w14:paraId="043A806C" w14:textId="77777777" w:rsidR="00F053B8" w:rsidRDefault="00F053B8" w:rsidP="00F053B8">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F053B8" w14:paraId="774DDEEB" w14:textId="77777777" w:rsidTr="00B82C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5D725F" w14:textId="77777777" w:rsidR="00F053B8" w:rsidRDefault="00F053B8" w:rsidP="00B82C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F976C3" w14:textId="77777777" w:rsidR="00F053B8" w:rsidRDefault="00F053B8" w:rsidP="00B82C2B">
            <w:pPr>
              <w:spacing w:beforeLines="50" w:before="120"/>
              <w:rPr>
                <w:i/>
                <w:lang w:eastAsia="zh-CN"/>
              </w:rPr>
            </w:pPr>
            <w:r>
              <w:rPr>
                <w:i/>
                <w:lang w:eastAsia="zh-CN"/>
              </w:rPr>
              <w:t>View</w:t>
            </w:r>
          </w:p>
        </w:tc>
      </w:tr>
      <w:tr w:rsidR="00F053B8" w14:paraId="08817ED2" w14:textId="77777777" w:rsidTr="00B82C2B">
        <w:tc>
          <w:tcPr>
            <w:tcW w:w="2113" w:type="dxa"/>
            <w:tcBorders>
              <w:top w:val="single" w:sz="4" w:space="0" w:color="auto"/>
              <w:left w:val="single" w:sz="4" w:space="0" w:color="auto"/>
              <w:bottom w:val="single" w:sz="4" w:space="0" w:color="auto"/>
              <w:right w:val="single" w:sz="4" w:space="0" w:color="auto"/>
            </w:tcBorders>
          </w:tcPr>
          <w:p w14:paraId="016DD38A" w14:textId="08642432" w:rsidR="00F053B8" w:rsidRPr="00A07C74" w:rsidRDefault="00C544E7" w:rsidP="00B82C2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CD4498" w14:textId="5DF19B4A" w:rsidR="00F053B8" w:rsidRDefault="00C544E7" w:rsidP="00B82C2B">
            <w:pPr>
              <w:spacing w:beforeLines="50" w:before="120"/>
              <w:rPr>
                <w:rFonts w:eastAsiaTheme="minorEastAsia"/>
                <w:iCs/>
                <w:sz w:val="21"/>
                <w:szCs w:val="21"/>
                <w:lang w:eastAsia="zh-CN"/>
              </w:rPr>
            </w:pPr>
            <w:r>
              <w:rPr>
                <w:rFonts w:eastAsiaTheme="minorEastAsia"/>
                <w:iCs/>
                <w:sz w:val="21"/>
                <w:szCs w:val="21"/>
                <w:lang w:eastAsia="zh-CN"/>
              </w:rPr>
              <w:t>Our understanding is Opt 1.2.1.</w:t>
            </w:r>
          </w:p>
          <w:p w14:paraId="6D58F37A" w14:textId="4FB5931A" w:rsidR="00C544E7" w:rsidRPr="00A07C74" w:rsidRDefault="00C544E7" w:rsidP="00C544E7">
            <w:pPr>
              <w:spacing w:beforeLines="50" w:before="120"/>
              <w:rPr>
                <w:rFonts w:eastAsiaTheme="minorEastAsia"/>
                <w:iCs/>
                <w:sz w:val="21"/>
                <w:szCs w:val="21"/>
                <w:lang w:eastAsia="zh-CN"/>
              </w:rPr>
            </w:pPr>
            <w:r>
              <w:rPr>
                <w:rFonts w:eastAsiaTheme="minorEastAsia"/>
                <w:iCs/>
                <w:sz w:val="21"/>
                <w:szCs w:val="21"/>
                <w:lang w:eastAsia="zh-CN"/>
              </w:rPr>
              <w:t>We understand that companies may argue that the gap can be implicitly used to indicate that two bursts are needed. However, RAN4 only says 2 bursts are needed, it doesn’t preclude network to indicate more bursts to increase the robustness. Furthermore, Opt 1.2.1 is also future proof if more bursts are needed for other cases, e.g., for known cases.</w:t>
            </w:r>
          </w:p>
        </w:tc>
      </w:tr>
      <w:tr w:rsidR="00F053B8" w:rsidRPr="001C671D" w14:paraId="43298F2A" w14:textId="77777777" w:rsidTr="00B82C2B">
        <w:tc>
          <w:tcPr>
            <w:tcW w:w="2113" w:type="dxa"/>
            <w:tcBorders>
              <w:top w:val="single" w:sz="4" w:space="0" w:color="auto"/>
              <w:left w:val="single" w:sz="4" w:space="0" w:color="auto"/>
              <w:bottom w:val="single" w:sz="4" w:space="0" w:color="auto"/>
              <w:right w:val="single" w:sz="4" w:space="0" w:color="auto"/>
            </w:tcBorders>
          </w:tcPr>
          <w:p w14:paraId="6AEAE1BA" w14:textId="77777777" w:rsidR="00F053B8" w:rsidRPr="00C12141" w:rsidRDefault="00F053B8" w:rsidP="00B82C2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FE2998D" w14:textId="77777777" w:rsidR="00F053B8" w:rsidRPr="008B1919" w:rsidRDefault="00F053B8" w:rsidP="00B82C2B">
            <w:pPr>
              <w:spacing w:beforeLines="50" w:before="120"/>
              <w:rPr>
                <w:rFonts w:eastAsia="MS Mincho"/>
                <w:lang w:eastAsia="ja-JP"/>
              </w:rPr>
            </w:pPr>
          </w:p>
        </w:tc>
      </w:tr>
      <w:tr w:rsidR="00F053B8" w14:paraId="7425C97A" w14:textId="77777777" w:rsidTr="00B82C2B">
        <w:tc>
          <w:tcPr>
            <w:tcW w:w="2113" w:type="dxa"/>
            <w:tcBorders>
              <w:top w:val="single" w:sz="4" w:space="0" w:color="auto"/>
              <w:left w:val="single" w:sz="4" w:space="0" w:color="auto"/>
              <w:bottom w:val="single" w:sz="4" w:space="0" w:color="auto"/>
              <w:right w:val="single" w:sz="4" w:space="0" w:color="auto"/>
            </w:tcBorders>
          </w:tcPr>
          <w:p w14:paraId="2C66090A" w14:textId="77777777" w:rsidR="00F053B8" w:rsidRPr="00947F32" w:rsidRDefault="00F053B8" w:rsidP="00B82C2B">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17582BF" w14:textId="77777777" w:rsidR="00F053B8" w:rsidRPr="00947F32" w:rsidRDefault="00F053B8" w:rsidP="00B82C2B">
            <w:pPr>
              <w:spacing w:beforeLines="50" w:before="120"/>
              <w:rPr>
                <w:rFonts w:eastAsia="MS Mincho"/>
                <w:iCs/>
                <w:sz w:val="21"/>
                <w:szCs w:val="21"/>
                <w:lang w:eastAsia="ja-JP"/>
              </w:rPr>
            </w:pPr>
          </w:p>
        </w:tc>
      </w:tr>
      <w:tr w:rsidR="00F053B8" w14:paraId="5348F7D3" w14:textId="77777777" w:rsidTr="00B82C2B">
        <w:tc>
          <w:tcPr>
            <w:tcW w:w="2113" w:type="dxa"/>
            <w:tcBorders>
              <w:top w:val="single" w:sz="4" w:space="0" w:color="auto"/>
              <w:left w:val="single" w:sz="4" w:space="0" w:color="auto"/>
              <w:bottom w:val="single" w:sz="4" w:space="0" w:color="auto"/>
              <w:right w:val="single" w:sz="4" w:space="0" w:color="auto"/>
            </w:tcBorders>
          </w:tcPr>
          <w:p w14:paraId="68AF4355"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6B6F104" w14:textId="77777777" w:rsidR="00F053B8" w:rsidRDefault="00F053B8" w:rsidP="00B82C2B">
            <w:pPr>
              <w:spacing w:beforeLines="50" w:before="120"/>
              <w:rPr>
                <w:rFonts w:eastAsiaTheme="minorEastAsia"/>
                <w:lang w:eastAsia="zh-CN"/>
              </w:rPr>
            </w:pPr>
          </w:p>
        </w:tc>
      </w:tr>
      <w:tr w:rsidR="00F053B8" w14:paraId="4BF66E27" w14:textId="77777777" w:rsidTr="00B82C2B">
        <w:tc>
          <w:tcPr>
            <w:tcW w:w="2113" w:type="dxa"/>
            <w:tcBorders>
              <w:top w:val="single" w:sz="4" w:space="0" w:color="auto"/>
              <w:left w:val="single" w:sz="4" w:space="0" w:color="auto"/>
              <w:bottom w:val="single" w:sz="4" w:space="0" w:color="auto"/>
              <w:right w:val="single" w:sz="4" w:space="0" w:color="auto"/>
            </w:tcBorders>
          </w:tcPr>
          <w:p w14:paraId="31583D88"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3D691E" w14:textId="77777777" w:rsidR="00F053B8" w:rsidRDefault="00F053B8" w:rsidP="00B82C2B">
            <w:pPr>
              <w:spacing w:beforeLines="50" w:before="120"/>
              <w:rPr>
                <w:rFonts w:eastAsiaTheme="minorEastAsia"/>
                <w:lang w:eastAsia="zh-CN"/>
              </w:rPr>
            </w:pPr>
          </w:p>
        </w:tc>
      </w:tr>
    </w:tbl>
    <w:p w14:paraId="40C7EDDA" w14:textId="77777777" w:rsidR="00360BAE" w:rsidRDefault="00360BAE" w:rsidP="00FD2930"/>
    <w:p w14:paraId="7E758991" w14:textId="3BA0B6EF" w:rsidR="000F0BC4" w:rsidRPr="00DB280C" w:rsidRDefault="009710CB" w:rsidP="00FD2930">
      <w:pPr>
        <w:rPr>
          <w:b/>
          <w:lang w:eastAsia="zh-CN"/>
        </w:rPr>
      </w:pPr>
      <w:bookmarkStart w:id="28" w:name="OLE_LINK33"/>
      <w:r w:rsidRPr="00DB280C">
        <w:rPr>
          <w:rFonts w:hint="eastAsia"/>
          <w:b/>
          <w:lang w:eastAsia="zh-CN"/>
        </w:rPr>
        <w:t>I</w:t>
      </w:r>
      <w:r w:rsidR="005112EB">
        <w:rPr>
          <w:b/>
          <w:lang w:eastAsia="zh-CN"/>
        </w:rPr>
        <w:t xml:space="preserve">ssue </w:t>
      </w:r>
      <w:r w:rsidR="009C3729">
        <w:rPr>
          <w:b/>
          <w:lang w:eastAsia="zh-CN"/>
        </w:rPr>
        <w:t>1.</w:t>
      </w:r>
      <w:r w:rsidR="00F053B8">
        <w:rPr>
          <w:b/>
          <w:lang w:eastAsia="zh-CN"/>
        </w:rPr>
        <w:t>3</w:t>
      </w:r>
      <w:r w:rsidR="005112EB">
        <w:rPr>
          <w:b/>
          <w:lang w:eastAsia="zh-CN"/>
        </w:rPr>
        <w:t xml:space="preserve">: </w:t>
      </w:r>
      <w:r w:rsidR="009A4EC2">
        <w:rPr>
          <w:b/>
          <w:lang w:eastAsia="zh-CN"/>
        </w:rPr>
        <w:t xml:space="preserve">For Alt2, </w:t>
      </w:r>
      <w:r w:rsidR="00DB280C">
        <w:rPr>
          <w:b/>
          <w:lang w:eastAsia="zh-CN"/>
        </w:rPr>
        <w:t xml:space="preserve">whether a separate </w:t>
      </w:r>
      <w:r w:rsidR="009A4EC2" w:rsidRPr="009A4EC2">
        <w:rPr>
          <w:b/>
          <w:i/>
          <w:lang w:eastAsia="zh-CN"/>
        </w:rPr>
        <w:t>CSI-AperiodicTriggerStateList</w:t>
      </w:r>
      <w:r w:rsidR="009A4EC2" w:rsidRPr="009A4EC2">
        <w:rPr>
          <w:b/>
          <w:lang w:eastAsia="zh-CN"/>
        </w:rPr>
        <w:t xml:space="preserve"> for MAC-CE triggered temporary RS</w:t>
      </w:r>
      <w:r w:rsidR="009A4EC2">
        <w:rPr>
          <w:b/>
          <w:lang w:eastAsia="zh-CN"/>
        </w:rPr>
        <w:t xml:space="preserve"> is needed</w:t>
      </w:r>
      <w:r w:rsidR="009A4EC2">
        <w:rPr>
          <w:rFonts w:hint="eastAsia"/>
          <w:b/>
          <w:lang w:eastAsia="zh-CN"/>
        </w:rPr>
        <w:t>？</w:t>
      </w:r>
    </w:p>
    <w:p w14:paraId="600509EC" w14:textId="11BCFB1C" w:rsidR="003A76A8" w:rsidRDefault="009C3729" w:rsidP="009C3729">
      <w:pPr>
        <w:numPr>
          <w:ilvl w:val="0"/>
          <w:numId w:val="19"/>
        </w:numPr>
        <w:autoSpaceDE/>
        <w:autoSpaceDN/>
        <w:adjustRightInd/>
        <w:snapToGrid/>
        <w:spacing w:after="0" w:line="240" w:lineRule="auto"/>
        <w:jc w:val="left"/>
        <w:rPr>
          <w:rFonts w:eastAsiaTheme="minorEastAsia"/>
          <w:lang w:eastAsia="zh-CN"/>
        </w:rPr>
      </w:pPr>
      <w:bookmarkStart w:id="29" w:name="OLE_LINK34"/>
      <w:bookmarkEnd w:id="28"/>
      <w:r w:rsidRPr="00AA1FE1">
        <w:rPr>
          <w:rFonts w:eastAsiaTheme="minorEastAsia" w:hint="eastAsia"/>
          <w:b/>
          <w:lang w:eastAsia="zh-CN"/>
        </w:rPr>
        <w:t>Opt</w:t>
      </w:r>
      <w:r w:rsidRPr="00AA1FE1">
        <w:rPr>
          <w:rFonts w:eastAsiaTheme="minorEastAsia"/>
          <w:b/>
          <w:lang w:eastAsia="zh-CN"/>
        </w:rPr>
        <w:t xml:space="preserve"> 1</w:t>
      </w:r>
      <w:r w:rsidR="00CE2C06">
        <w:rPr>
          <w:rFonts w:eastAsiaTheme="minorEastAsia"/>
          <w:b/>
          <w:lang w:eastAsia="zh-CN"/>
        </w:rPr>
        <w:t>.3</w:t>
      </w:r>
      <w:r w:rsidR="00CE0EAE">
        <w:rPr>
          <w:rFonts w:eastAsiaTheme="minorEastAsia"/>
          <w:b/>
          <w:lang w:eastAsia="zh-CN"/>
        </w:rPr>
        <w:t>.1</w:t>
      </w:r>
      <w:r w:rsidRPr="00AA1FE1">
        <w:rPr>
          <w:rFonts w:eastAsiaTheme="minorEastAsia"/>
          <w:b/>
          <w:lang w:eastAsia="zh-CN"/>
        </w:rPr>
        <w:t>:</w:t>
      </w:r>
      <w:r w:rsidR="00CE0EAE">
        <w:rPr>
          <w:rFonts w:eastAsiaTheme="minorEastAsia"/>
          <w:b/>
          <w:lang w:eastAsia="zh-CN"/>
        </w:rPr>
        <w:t xml:space="preserve"> </w:t>
      </w:r>
      <w:r w:rsidR="00CE0EAE">
        <w:rPr>
          <w:rFonts w:eastAsiaTheme="minorEastAsia"/>
          <w:lang w:eastAsia="zh-CN"/>
        </w:rPr>
        <w:t xml:space="preserve">yes. </w:t>
      </w:r>
      <w:r w:rsidR="002D44C7">
        <w:rPr>
          <w:rFonts w:eastAsiaTheme="minorEastAsia"/>
          <w:lang w:eastAsia="zh-CN"/>
        </w:rPr>
        <w:fldChar w:fldCharType="begin"/>
      </w:r>
      <w:r w:rsidR="002D44C7">
        <w:rPr>
          <w:rFonts w:eastAsiaTheme="minorEastAsia"/>
          <w:lang w:eastAsia="zh-CN"/>
        </w:rPr>
        <w:instrText xml:space="preserve"> REF _Ref87459165 \r \h </w:instrText>
      </w:r>
      <w:r w:rsidR="002D44C7">
        <w:rPr>
          <w:rFonts w:eastAsiaTheme="minorEastAsia"/>
          <w:lang w:eastAsia="zh-CN"/>
        </w:rPr>
      </w:r>
      <w:r w:rsidR="002D44C7">
        <w:rPr>
          <w:rFonts w:eastAsiaTheme="minorEastAsia"/>
          <w:lang w:eastAsia="zh-CN"/>
        </w:rPr>
        <w:fldChar w:fldCharType="separate"/>
      </w:r>
      <w:r w:rsidR="002D44C7">
        <w:rPr>
          <w:rFonts w:eastAsiaTheme="minorEastAsia"/>
          <w:lang w:eastAsia="zh-CN"/>
        </w:rPr>
        <w:t>[14]</w:t>
      </w:r>
      <w:r w:rsidR="002D44C7">
        <w:rPr>
          <w:rFonts w:eastAsiaTheme="minorEastAsia"/>
          <w:lang w:eastAsia="zh-CN"/>
        </w:rPr>
        <w:fldChar w:fldCharType="end"/>
      </w:r>
    </w:p>
    <w:p w14:paraId="09A64F62" w14:textId="5329EEB0" w:rsidR="007E7057" w:rsidRPr="00CE0EAE" w:rsidRDefault="00CE0EAE" w:rsidP="00886A59">
      <w:pPr>
        <w:numPr>
          <w:ilvl w:val="0"/>
          <w:numId w:val="19"/>
        </w:numPr>
        <w:autoSpaceDE/>
        <w:autoSpaceDN/>
        <w:adjustRightInd/>
        <w:snapToGrid/>
        <w:spacing w:after="0" w:line="240" w:lineRule="auto"/>
        <w:jc w:val="left"/>
        <w:rPr>
          <w:rFonts w:eastAsiaTheme="minorEastAsia"/>
          <w:lang w:eastAsia="zh-CN"/>
        </w:rPr>
      </w:pPr>
      <w:r w:rsidRPr="00CE0EAE">
        <w:rPr>
          <w:rFonts w:eastAsiaTheme="minorEastAsia" w:hint="eastAsia"/>
          <w:b/>
          <w:lang w:eastAsia="zh-CN"/>
        </w:rPr>
        <w:t>Opt</w:t>
      </w:r>
      <w:r w:rsidR="00CE2C06">
        <w:rPr>
          <w:rFonts w:eastAsiaTheme="minorEastAsia"/>
          <w:b/>
          <w:lang w:eastAsia="zh-CN"/>
        </w:rPr>
        <w:t xml:space="preserve"> 1.3</w:t>
      </w:r>
      <w:r w:rsidRPr="00CE0EAE">
        <w:rPr>
          <w:rFonts w:eastAsiaTheme="minorEastAsia"/>
          <w:b/>
          <w:lang w:eastAsia="zh-CN"/>
        </w:rPr>
        <w:t>.</w:t>
      </w:r>
      <w:r>
        <w:rPr>
          <w:rFonts w:eastAsiaTheme="minorEastAsia"/>
          <w:b/>
          <w:lang w:eastAsia="zh-CN"/>
        </w:rPr>
        <w:t xml:space="preserve">2: </w:t>
      </w:r>
      <w:r w:rsidRPr="00CE0EAE">
        <w:rPr>
          <w:rFonts w:eastAsiaTheme="minorEastAsia"/>
          <w:lang w:eastAsia="zh-CN"/>
        </w:rPr>
        <w:t>yes</w:t>
      </w:r>
      <w:r w:rsidRPr="003E715D">
        <w:rPr>
          <w:rFonts w:eastAsiaTheme="minorEastAsia"/>
          <w:lang w:eastAsia="zh-CN"/>
        </w:rPr>
        <w:t xml:space="preserve"> </w:t>
      </w:r>
      <w:r w:rsidR="00886A59">
        <w:rPr>
          <w:rFonts w:eastAsiaTheme="minorEastAsia"/>
          <w:lang w:eastAsia="zh-CN"/>
        </w:rPr>
        <w:t>i</w:t>
      </w:r>
      <w:r w:rsidR="00886A59" w:rsidRPr="00886A59">
        <w:rPr>
          <w:rFonts w:eastAsiaTheme="minorEastAsia"/>
          <w:lang w:eastAsia="zh-CN"/>
        </w:rPr>
        <w:t>f existing Rel16 A-CSI-RS trigger state list is deemed insufficient</w:t>
      </w:r>
      <w:r w:rsidR="003E715D">
        <w:rPr>
          <w:rFonts w:eastAsiaTheme="minorEastAsia"/>
          <w:lang w:eastAsia="zh-CN"/>
        </w:rPr>
        <w:t xml:space="preserve">. </w:t>
      </w:r>
      <w:r w:rsidR="002D44C7">
        <w:rPr>
          <w:rFonts w:eastAsiaTheme="minorEastAsia"/>
          <w:lang w:eastAsia="zh-CN"/>
        </w:rPr>
        <w:fldChar w:fldCharType="begin"/>
      </w:r>
      <w:r w:rsidR="002D44C7">
        <w:rPr>
          <w:rFonts w:eastAsiaTheme="minorEastAsia"/>
          <w:lang w:eastAsia="zh-CN"/>
        </w:rPr>
        <w:instrText xml:space="preserve"> REF _Ref87459175 \r \h </w:instrText>
      </w:r>
      <w:r w:rsidR="002D44C7">
        <w:rPr>
          <w:rFonts w:eastAsiaTheme="minorEastAsia"/>
          <w:lang w:eastAsia="zh-CN"/>
        </w:rPr>
      </w:r>
      <w:r w:rsidR="002D44C7">
        <w:rPr>
          <w:rFonts w:eastAsiaTheme="minorEastAsia"/>
          <w:lang w:eastAsia="zh-CN"/>
        </w:rPr>
        <w:fldChar w:fldCharType="separate"/>
      </w:r>
      <w:r w:rsidR="002D44C7">
        <w:rPr>
          <w:rFonts w:eastAsiaTheme="minorEastAsia"/>
          <w:lang w:eastAsia="zh-CN"/>
        </w:rPr>
        <w:t>[13]</w:t>
      </w:r>
      <w:r w:rsidR="002D44C7">
        <w:rPr>
          <w:rFonts w:eastAsiaTheme="minorEastAsia"/>
          <w:lang w:eastAsia="zh-CN"/>
        </w:rPr>
        <w:fldChar w:fldCharType="end"/>
      </w:r>
    </w:p>
    <w:bookmarkEnd w:id="29"/>
    <w:p w14:paraId="65EFAF2F" w14:textId="77777777" w:rsidR="00C1331A" w:rsidRDefault="00C1331A" w:rsidP="00C1331A">
      <w:pPr>
        <w:autoSpaceDE/>
        <w:autoSpaceDN/>
        <w:adjustRightInd/>
        <w:snapToGrid/>
        <w:spacing w:after="0" w:line="240" w:lineRule="auto"/>
        <w:jc w:val="left"/>
        <w:rPr>
          <w:rFonts w:eastAsiaTheme="minorEastAsia"/>
          <w:b/>
          <w:lang w:eastAsia="zh-CN"/>
        </w:rPr>
      </w:pPr>
    </w:p>
    <w:p w14:paraId="76CFB935" w14:textId="77777777" w:rsidR="00C1331A" w:rsidRDefault="00C1331A" w:rsidP="00C1331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C1331A" w14:paraId="618578AA"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11AC5" w14:textId="77777777" w:rsidR="00C1331A" w:rsidRDefault="00C1331A"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6CBC6D" w14:textId="77777777" w:rsidR="00C1331A" w:rsidRDefault="00C1331A" w:rsidP="00B65867">
            <w:pPr>
              <w:spacing w:beforeLines="50" w:before="120"/>
              <w:rPr>
                <w:i/>
                <w:lang w:eastAsia="zh-CN"/>
              </w:rPr>
            </w:pPr>
            <w:r>
              <w:rPr>
                <w:i/>
                <w:lang w:eastAsia="zh-CN"/>
              </w:rPr>
              <w:t>View</w:t>
            </w:r>
          </w:p>
        </w:tc>
      </w:tr>
      <w:tr w:rsidR="00C1331A" w14:paraId="09808D4A" w14:textId="77777777" w:rsidTr="00B65867">
        <w:tc>
          <w:tcPr>
            <w:tcW w:w="2113" w:type="dxa"/>
            <w:tcBorders>
              <w:top w:val="single" w:sz="4" w:space="0" w:color="auto"/>
              <w:left w:val="single" w:sz="4" w:space="0" w:color="auto"/>
              <w:bottom w:val="single" w:sz="4" w:space="0" w:color="auto"/>
              <w:right w:val="single" w:sz="4" w:space="0" w:color="auto"/>
            </w:tcBorders>
          </w:tcPr>
          <w:p w14:paraId="5872EE25" w14:textId="691B0F28" w:rsidR="00C1331A" w:rsidRPr="00A07C74" w:rsidRDefault="00C544E7" w:rsidP="00B6586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5FA27E" w14:textId="77777777" w:rsidR="00C1331A" w:rsidRDefault="00C544E7" w:rsidP="00B65867">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to have a separate CSI-</w:t>
            </w:r>
            <w:r w:rsidRPr="00C544E7">
              <w:rPr>
                <w:rFonts w:eastAsiaTheme="minorEastAsia"/>
                <w:iCs/>
                <w:sz w:val="21"/>
                <w:szCs w:val="21"/>
                <w:lang w:eastAsia="zh-CN"/>
              </w:rPr>
              <w:t>AperiodicTriggerStateList for MAC-CE triggered temporary RS</w:t>
            </w:r>
            <w:r>
              <w:rPr>
                <w:rFonts w:eastAsiaTheme="minorEastAsia"/>
                <w:iCs/>
                <w:sz w:val="21"/>
                <w:szCs w:val="21"/>
                <w:lang w:eastAsia="zh-CN"/>
              </w:rPr>
              <w:t>.</w:t>
            </w:r>
          </w:p>
          <w:p w14:paraId="4C26D9DB" w14:textId="21FBD7FA" w:rsidR="00C544E7" w:rsidRPr="00A07C74" w:rsidRDefault="00C544E7" w:rsidP="00C544E7">
            <w:pPr>
              <w:spacing w:beforeLines="50" w:before="120"/>
              <w:rPr>
                <w:rFonts w:eastAsiaTheme="minorEastAsia"/>
                <w:iCs/>
                <w:sz w:val="21"/>
                <w:szCs w:val="21"/>
                <w:lang w:eastAsia="zh-CN"/>
              </w:rPr>
            </w:pPr>
            <w:r>
              <w:rPr>
                <w:rFonts w:eastAsiaTheme="minorEastAsia"/>
                <w:iCs/>
                <w:sz w:val="21"/>
                <w:szCs w:val="21"/>
                <w:lang w:eastAsia="zh-CN"/>
              </w:rPr>
              <w:t xml:space="preserve">The TRS may be limited to 4 symbols within 2 slots and the QCL may also have some potential updates, it would be better to support </w:t>
            </w:r>
            <w:r w:rsidRPr="00C544E7">
              <w:rPr>
                <w:rFonts w:eastAsiaTheme="minorEastAsia"/>
                <w:iCs/>
                <w:sz w:val="21"/>
                <w:szCs w:val="21"/>
                <w:lang w:eastAsia="zh-CN"/>
              </w:rPr>
              <w:t>separate CSI-AperiodicTriggerStateList</w:t>
            </w:r>
            <w:r>
              <w:rPr>
                <w:rFonts w:eastAsiaTheme="minorEastAsia"/>
                <w:iCs/>
                <w:sz w:val="21"/>
                <w:szCs w:val="21"/>
                <w:lang w:eastAsia="zh-CN"/>
              </w:rPr>
              <w:t xml:space="preserve"> to avoid the potential </w:t>
            </w:r>
            <w:r w:rsidR="00104679">
              <w:rPr>
                <w:rFonts w:eastAsiaTheme="minorEastAsia"/>
                <w:iCs/>
                <w:sz w:val="21"/>
                <w:szCs w:val="21"/>
                <w:lang w:eastAsia="zh-CN"/>
              </w:rPr>
              <w:t xml:space="preserve">impact to the existing </w:t>
            </w:r>
            <w:r w:rsidR="00104679" w:rsidRPr="00104679">
              <w:rPr>
                <w:rFonts w:eastAsiaTheme="minorEastAsia"/>
                <w:iCs/>
                <w:sz w:val="21"/>
                <w:szCs w:val="21"/>
                <w:lang w:eastAsia="zh-CN"/>
              </w:rPr>
              <w:t>CSI-AperiodicTriggerStateList</w:t>
            </w:r>
            <w:r w:rsidR="00104679">
              <w:rPr>
                <w:rFonts w:eastAsiaTheme="minorEastAsia"/>
                <w:iCs/>
                <w:sz w:val="21"/>
                <w:szCs w:val="21"/>
                <w:lang w:eastAsia="zh-CN"/>
              </w:rPr>
              <w:t xml:space="preserve"> design.</w:t>
            </w:r>
          </w:p>
        </w:tc>
      </w:tr>
      <w:tr w:rsidR="00C1331A" w:rsidRPr="001C671D" w14:paraId="3D575078" w14:textId="77777777" w:rsidTr="00B65867">
        <w:tc>
          <w:tcPr>
            <w:tcW w:w="2113" w:type="dxa"/>
            <w:tcBorders>
              <w:top w:val="single" w:sz="4" w:space="0" w:color="auto"/>
              <w:left w:val="single" w:sz="4" w:space="0" w:color="auto"/>
              <w:bottom w:val="single" w:sz="4" w:space="0" w:color="auto"/>
              <w:right w:val="single" w:sz="4" w:space="0" w:color="auto"/>
            </w:tcBorders>
          </w:tcPr>
          <w:p w14:paraId="23B9047C" w14:textId="77777777" w:rsidR="00C1331A" w:rsidRPr="00C12141" w:rsidRDefault="00C1331A"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EDD028" w14:textId="77777777" w:rsidR="00C1331A" w:rsidRPr="008B1919" w:rsidRDefault="00C1331A" w:rsidP="00B65867">
            <w:pPr>
              <w:spacing w:beforeLines="50" w:before="120"/>
              <w:rPr>
                <w:rFonts w:eastAsia="MS Mincho"/>
                <w:lang w:eastAsia="ja-JP"/>
              </w:rPr>
            </w:pPr>
          </w:p>
        </w:tc>
      </w:tr>
      <w:tr w:rsidR="00C1331A" w14:paraId="30A18CC6" w14:textId="77777777" w:rsidTr="00B65867">
        <w:tc>
          <w:tcPr>
            <w:tcW w:w="2113" w:type="dxa"/>
            <w:tcBorders>
              <w:top w:val="single" w:sz="4" w:space="0" w:color="auto"/>
              <w:left w:val="single" w:sz="4" w:space="0" w:color="auto"/>
              <w:bottom w:val="single" w:sz="4" w:space="0" w:color="auto"/>
              <w:right w:val="single" w:sz="4" w:space="0" w:color="auto"/>
            </w:tcBorders>
          </w:tcPr>
          <w:p w14:paraId="59B6DF70" w14:textId="77777777" w:rsidR="00C1331A" w:rsidRPr="00947F32" w:rsidRDefault="00C1331A" w:rsidP="00B6586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57A6AF57" w14:textId="77777777" w:rsidR="00C1331A" w:rsidRPr="00947F32" w:rsidRDefault="00C1331A" w:rsidP="00B65867">
            <w:pPr>
              <w:spacing w:beforeLines="50" w:before="120"/>
              <w:rPr>
                <w:rFonts w:eastAsia="MS Mincho"/>
                <w:iCs/>
                <w:sz w:val="21"/>
                <w:szCs w:val="21"/>
                <w:lang w:eastAsia="ja-JP"/>
              </w:rPr>
            </w:pPr>
          </w:p>
        </w:tc>
      </w:tr>
      <w:tr w:rsidR="00C1331A" w14:paraId="3CA8F840" w14:textId="77777777" w:rsidTr="00B65867">
        <w:tc>
          <w:tcPr>
            <w:tcW w:w="2113" w:type="dxa"/>
            <w:tcBorders>
              <w:top w:val="single" w:sz="4" w:space="0" w:color="auto"/>
              <w:left w:val="single" w:sz="4" w:space="0" w:color="auto"/>
              <w:bottom w:val="single" w:sz="4" w:space="0" w:color="auto"/>
              <w:right w:val="single" w:sz="4" w:space="0" w:color="auto"/>
            </w:tcBorders>
          </w:tcPr>
          <w:p w14:paraId="40A25E8C" w14:textId="77777777" w:rsidR="00C1331A" w:rsidRDefault="00C1331A" w:rsidP="00B6586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011F9CD" w14:textId="77777777" w:rsidR="00C1331A" w:rsidRDefault="00C1331A" w:rsidP="00B65867">
            <w:pPr>
              <w:spacing w:beforeLines="50" w:before="120"/>
              <w:rPr>
                <w:rFonts w:eastAsiaTheme="minorEastAsia"/>
                <w:lang w:eastAsia="zh-CN"/>
              </w:rPr>
            </w:pPr>
          </w:p>
        </w:tc>
      </w:tr>
      <w:tr w:rsidR="00C1331A" w14:paraId="4335E768" w14:textId="77777777" w:rsidTr="00B65867">
        <w:tc>
          <w:tcPr>
            <w:tcW w:w="2113" w:type="dxa"/>
            <w:tcBorders>
              <w:top w:val="single" w:sz="4" w:space="0" w:color="auto"/>
              <w:left w:val="single" w:sz="4" w:space="0" w:color="auto"/>
              <w:bottom w:val="single" w:sz="4" w:space="0" w:color="auto"/>
              <w:right w:val="single" w:sz="4" w:space="0" w:color="auto"/>
            </w:tcBorders>
          </w:tcPr>
          <w:p w14:paraId="394893BB" w14:textId="77777777" w:rsidR="00C1331A" w:rsidRDefault="00C1331A" w:rsidP="00B6586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05836AA" w14:textId="77777777" w:rsidR="00C1331A" w:rsidRDefault="00C1331A" w:rsidP="00B65867">
            <w:pPr>
              <w:spacing w:beforeLines="50" w:before="120"/>
              <w:rPr>
                <w:rFonts w:eastAsiaTheme="minorEastAsia"/>
                <w:lang w:eastAsia="zh-CN"/>
              </w:rPr>
            </w:pPr>
          </w:p>
        </w:tc>
      </w:tr>
      <w:tr w:rsidR="00C1331A" w14:paraId="578AE003" w14:textId="77777777" w:rsidTr="00B65867">
        <w:tc>
          <w:tcPr>
            <w:tcW w:w="2113" w:type="dxa"/>
            <w:tcBorders>
              <w:top w:val="single" w:sz="4" w:space="0" w:color="auto"/>
              <w:left w:val="single" w:sz="4" w:space="0" w:color="auto"/>
              <w:bottom w:val="single" w:sz="4" w:space="0" w:color="auto"/>
              <w:right w:val="single" w:sz="4" w:space="0" w:color="auto"/>
            </w:tcBorders>
          </w:tcPr>
          <w:p w14:paraId="05FB5DD9" w14:textId="77777777" w:rsidR="00C1331A" w:rsidRPr="00461423" w:rsidRDefault="00C1331A" w:rsidP="00B65867"/>
        </w:tc>
        <w:tc>
          <w:tcPr>
            <w:tcW w:w="7194" w:type="dxa"/>
            <w:tcBorders>
              <w:top w:val="single" w:sz="4" w:space="0" w:color="auto"/>
              <w:left w:val="single" w:sz="4" w:space="0" w:color="auto"/>
              <w:bottom w:val="single" w:sz="4" w:space="0" w:color="auto"/>
              <w:right w:val="single" w:sz="4" w:space="0" w:color="auto"/>
            </w:tcBorders>
          </w:tcPr>
          <w:p w14:paraId="174BF1E0" w14:textId="77777777" w:rsidR="00C1331A" w:rsidRDefault="00C1331A" w:rsidP="00B65867"/>
        </w:tc>
      </w:tr>
    </w:tbl>
    <w:p w14:paraId="18B46356" w14:textId="7EE62FD0" w:rsidR="00CE0EAE" w:rsidRDefault="00CE0EAE" w:rsidP="00C1331A">
      <w:pPr>
        <w:autoSpaceDE/>
        <w:autoSpaceDN/>
        <w:adjustRightInd/>
        <w:snapToGrid/>
        <w:spacing w:after="0" w:line="240" w:lineRule="auto"/>
        <w:jc w:val="left"/>
        <w:rPr>
          <w:rFonts w:eastAsiaTheme="minorEastAsia"/>
          <w:lang w:eastAsia="zh-CN"/>
        </w:rPr>
      </w:pPr>
    </w:p>
    <w:p w14:paraId="2F41BD4A" w14:textId="624DF19E" w:rsidR="00546979" w:rsidRPr="00DB280C" w:rsidRDefault="00546979" w:rsidP="00546979">
      <w:pPr>
        <w:rPr>
          <w:b/>
          <w:lang w:eastAsia="zh-CN"/>
        </w:rPr>
      </w:pPr>
      <w:r w:rsidRPr="00DB280C">
        <w:rPr>
          <w:rFonts w:hint="eastAsia"/>
          <w:b/>
          <w:lang w:eastAsia="zh-CN"/>
        </w:rPr>
        <w:t>I</w:t>
      </w:r>
      <w:r>
        <w:rPr>
          <w:b/>
          <w:lang w:eastAsia="zh-CN"/>
        </w:rPr>
        <w:t xml:space="preserve">ssue 1.4: For </w:t>
      </w:r>
      <w:r w:rsidR="007A6E10">
        <w:rPr>
          <w:rFonts w:hint="eastAsia"/>
          <w:b/>
          <w:lang w:eastAsia="zh-CN"/>
        </w:rPr>
        <w:t>temporary</w:t>
      </w:r>
      <w:r w:rsidR="007A6E10">
        <w:rPr>
          <w:b/>
          <w:lang w:eastAsia="zh-CN"/>
        </w:rPr>
        <w:t xml:space="preserve"> RS triggering (both Alt1 and </w:t>
      </w:r>
      <w:r>
        <w:rPr>
          <w:b/>
          <w:lang w:eastAsia="zh-CN"/>
        </w:rPr>
        <w:t>Alt2</w:t>
      </w:r>
      <w:r w:rsidR="007A6E10">
        <w:rPr>
          <w:b/>
          <w:lang w:eastAsia="zh-CN"/>
        </w:rPr>
        <w:t>)</w:t>
      </w:r>
      <w:r>
        <w:rPr>
          <w:b/>
          <w:lang w:eastAsia="zh-CN"/>
        </w:rPr>
        <w:t xml:space="preserve">, </w:t>
      </w:r>
      <w:r w:rsidR="008D540C">
        <w:rPr>
          <w:b/>
          <w:lang w:eastAsia="zh-CN"/>
        </w:rPr>
        <w:t xml:space="preserve">from functionality perspective, </w:t>
      </w:r>
      <w:r>
        <w:rPr>
          <w:b/>
          <w:lang w:eastAsia="zh-CN"/>
        </w:rPr>
        <w:t>wheth</w:t>
      </w:r>
      <w:r w:rsidR="007A6E10">
        <w:rPr>
          <w:b/>
          <w:lang w:eastAsia="zh-CN"/>
        </w:rPr>
        <w:t>er the max number of to-be-activated SCells triggered with 2-burst temporary RS should be 8 or 15?</w:t>
      </w:r>
    </w:p>
    <w:p w14:paraId="273D4E64" w14:textId="534F6B4C" w:rsidR="007A6E10" w:rsidRDefault="007A6E10" w:rsidP="007A6E10">
      <w:pPr>
        <w:rPr>
          <w:rFonts w:eastAsiaTheme="minorEastAsia"/>
          <w:lang w:eastAsia="zh-CN"/>
        </w:rPr>
      </w:pPr>
      <w:r>
        <w:rPr>
          <w:rFonts w:eastAsiaTheme="minorEastAsia"/>
          <w:lang w:eastAsia="zh-CN"/>
        </w:rPr>
        <w:t xml:space="preserve">With Opt 1.1.3 (under </w:t>
      </w:r>
      <w:r w:rsidR="008D540C">
        <w:rPr>
          <w:rFonts w:eastAsiaTheme="minorEastAsia"/>
          <w:lang w:eastAsia="zh-CN"/>
        </w:rPr>
        <w:t xml:space="preserve">issue 1.1), the max number of to-be-activated SCells that are triggered with 2-burst temporary RS is limited to 8 because the max size </w:t>
      </w:r>
      <w:r w:rsidR="008D540C" w:rsidRPr="001F0AB3">
        <w:rPr>
          <w:i/>
        </w:rPr>
        <w:t>maxNrofReportConfigPerAperiodicTrigger</w:t>
      </w:r>
      <w:r w:rsidR="008D540C">
        <w:t xml:space="preserve"> of the list </w:t>
      </w:r>
      <w:r w:rsidR="008D540C" w:rsidRPr="001F0AB3">
        <w:rPr>
          <w:i/>
        </w:rPr>
        <w:t>associatedReportConfigInfoList</w:t>
      </w:r>
      <w:r w:rsidR="008D540C">
        <w:t xml:space="preserve"> in a triggered state is only 16 and 8 SCells with 2 bursts have fully occupied all of them.  It seems a restriction of functionality considering that </w:t>
      </w:r>
      <w:r w:rsidR="008D540C" w:rsidRPr="001F0AB3">
        <w:rPr>
          <w:b/>
        </w:rPr>
        <w:t xml:space="preserve">2 bursts are required in most of cases according to RAN4 reply LS </w:t>
      </w:r>
      <w:r w:rsidR="005B64E7" w:rsidRPr="001F0AB3">
        <w:rPr>
          <w:b/>
        </w:rPr>
        <w:t>R1-2104170.</w:t>
      </w:r>
    </w:p>
    <w:p w14:paraId="1D240935" w14:textId="21D9451E" w:rsidR="007A6E10" w:rsidRDefault="007A6E10" w:rsidP="007A6E10">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A6E10" w14:paraId="65951096" w14:textId="77777777" w:rsidTr="007318D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1E503" w14:textId="77777777" w:rsidR="007A6E10" w:rsidRDefault="007A6E10" w:rsidP="007318D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3B64C1" w14:textId="77777777" w:rsidR="007A6E10" w:rsidRDefault="007A6E10" w:rsidP="007318D9">
            <w:pPr>
              <w:spacing w:beforeLines="50" w:before="120"/>
              <w:rPr>
                <w:i/>
                <w:lang w:eastAsia="zh-CN"/>
              </w:rPr>
            </w:pPr>
            <w:r>
              <w:rPr>
                <w:i/>
                <w:lang w:eastAsia="zh-CN"/>
              </w:rPr>
              <w:t>View</w:t>
            </w:r>
          </w:p>
        </w:tc>
      </w:tr>
      <w:tr w:rsidR="007A6E10" w14:paraId="06363406" w14:textId="77777777" w:rsidTr="007318D9">
        <w:tc>
          <w:tcPr>
            <w:tcW w:w="2113" w:type="dxa"/>
            <w:tcBorders>
              <w:top w:val="single" w:sz="4" w:space="0" w:color="auto"/>
              <w:left w:val="single" w:sz="4" w:space="0" w:color="auto"/>
              <w:bottom w:val="single" w:sz="4" w:space="0" w:color="auto"/>
              <w:right w:val="single" w:sz="4" w:space="0" w:color="auto"/>
            </w:tcBorders>
          </w:tcPr>
          <w:p w14:paraId="22AA277B" w14:textId="5B13E9F7" w:rsidR="007A6E10" w:rsidRPr="00A07C74" w:rsidRDefault="005F049F" w:rsidP="007318D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7DE4EA" w14:textId="0BBA34D3" w:rsidR="007A6E10" w:rsidRDefault="005F049F" w:rsidP="007318D9">
            <w:pPr>
              <w:spacing w:beforeLines="50" w:before="120"/>
              <w:rPr>
                <w:rFonts w:eastAsiaTheme="minorEastAsia"/>
                <w:iCs/>
                <w:sz w:val="21"/>
                <w:szCs w:val="21"/>
                <w:lang w:eastAsia="zh-CN"/>
              </w:rPr>
            </w:pPr>
            <w:r>
              <w:rPr>
                <w:rFonts w:eastAsiaTheme="minorEastAsia"/>
                <w:iCs/>
                <w:sz w:val="21"/>
                <w:szCs w:val="21"/>
                <w:lang w:eastAsia="zh-CN"/>
              </w:rPr>
              <w:t xml:space="preserve">It is true that Opt 1.1.3 </w:t>
            </w:r>
            <w:r w:rsidRPr="005F049F">
              <w:rPr>
                <w:rFonts w:eastAsiaTheme="minorEastAsia"/>
                <w:iCs/>
                <w:sz w:val="21"/>
                <w:szCs w:val="21"/>
                <w:lang w:eastAsia="zh-CN"/>
              </w:rPr>
              <w:t>under issue 1.1</w:t>
            </w:r>
            <w:r>
              <w:rPr>
                <w:rFonts w:eastAsiaTheme="minorEastAsia"/>
                <w:iCs/>
                <w:sz w:val="21"/>
                <w:szCs w:val="21"/>
                <w:lang w:eastAsia="zh-CN"/>
              </w:rPr>
              <w:t xml:space="preserve"> may have some limitation. However, Opt 1.1.2 (gap is explicitly indicated in RRC) </w:t>
            </w:r>
            <w:r w:rsidRPr="005F049F">
              <w:rPr>
                <w:rFonts w:eastAsiaTheme="minorEastAsia"/>
                <w:iCs/>
                <w:sz w:val="21"/>
                <w:szCs w:val="21"/>
                <w:lang w:eastAsia="zh-CN"/>
              </w:rPr>
              <w:t>under issue 1.1</w:t>
            </w:r>
            <w:r>
              <w:rPr>
                <w:rFonts w:eastAsiaTheme="minorEastAsia"/>
                <w:iCs/>
                <w:sz w:val="21"/>
                <w:szCs w:val="21"/>
                <w:lang w:eastAsia="zh-CN"/>
              </w:rPr>
              <w:t xml:space="preserve"> can avoid this issue.</w:t>
            </w:r>
          </w:p>
          <w:p w14:paraId="74B95D1E" w14:textId="178E805C" w:rsidR="005F049F" w:rsidRPr="00A07C74" w:rsidRDefault="005F049F" w:rsidP="005F049F">
            <w:pPr>
              <w:spacing w:beforeLines="50" w:before="120"/>
              <w:rPr>
                <w:rFonts w:eastAsiaTheme="minorEastAsia"/>
                <w:iCs/>
                <w:sz w:val="21"/>
                <w:szCs w:val="21"/>
                <w:lang w:eastAsia="zh-CN"/>
              </w:rPr>
            </w:pPr>
            <w:r>
              <w:rPr>
                <w:rFonts w:eastAsiaTheme="minorEastAsia"/>
                <w:iCs/>
                <w:sz w:val="21"/>
                <w:szCs w:val="21"/>
                <w:lang w:eastAsia="zh-CN"/>
              </w:rPr>
              <w:t xml:space="preserve">It is true that the </w:t>
            </w:r>
            <w:r w:rsidRPr="005F049F">
              <w:rPr>
                <w:rFonts w:eastAsiaTheme="minorEastAsia"/>
                <w:iCs/>
                <w:sz w:val="21"/>
                <w:szCs w:val="21"/>
                <w:lang w:eastAsia="zh-CN"/>
              </w:rPr>
              <w:t>max size maxNrofReportConfigPerAperiodicTrigger of the list associatedReportConfigInfoList in a triggered state is 16</w:t>
            </w:r>
            <w:r>
              <w:rPr>
                <w:rFonts w:eastAsiaTheme="minorEastAsia"/>
                <w:iCs/>
                <w:sz w:val="21"/>
                <w:szCs w:val="21"/>
                <w:lang w:eastAsia="zh-CN"/>
              </w:rPr>
              <w:t>. However, for Opt 1.1.2, only one TRS resource set is needed for two bursts because the two bursts share the same time-frequency-spatial configuration, it is unnecessary to configure two TRS resource sets for them. Thus, 16 Cells (actually it should be 15 SCells) can be triggered all together.</w:t>
            </w:r>
          </w:p>
        </w:tc>
      </w:tr>
      <w:tr w:rsidR="007A6E10" w:rsidRPr="001C671D" w14:paraId="7D6167A7" w14:textId="77777777" w:rsidTr="007318D9">
        <w:tc>
          <w:tcPr>
            <w:tcW w:w="2113" w:type="dxa"/>
            <w:tcBorders>
              <w:top w:val="single" w:sz="4" w:space="0" w:color="auto"/>
              <w:left w:val="single" w:sz="4" w:space="0" w:color="auto"/>
              <w:bottom w:val="single" w:sz="4" w:space="0" w:color="auto"/>
              <w:right w:val="single" w:sz="4" w:space="0" w:color="auto"/>
            </w:tcBorders>
          </w:tcPr>
          <w:p w14:paraId="687681D9" w14:textId="77777777" w:rsidR="007A6E10" w:rsidRPr="00C12141" w:rsidRDefault="007A6E10" w:rsidP="007318D9">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5606076" w14:textId="77777777" w:rsidR="007A6E10" w:rsidRPr="008B1919" w:rsidRDefault="007A6E10" w:rsidP="007318D9">
            <w:pPr>
              <w:spacing w:beforeLines="50" w:before="120"/>
              <w:rPr>
                <w:rFonts w:eastAsia="MS Mincho"/>
                <w:lang w:eastAsia="ja-JP"/>
              </w:rPr>
            </w:pPr>
          </w:p>
        </w:tc>
      </w:tr>
      <w:tr w:rsidR="007A6E10" w14:paraId="7DE44C4B" w14:textId="77777777" w:rsidTr="007318D9">
        <w:tc>
          <w:tcPr>
            <w:tcW w:w="2113" w:type="dxa"/>
            <w:tcBorders>
              <w:top w:val="single" w:sz="4" w:space="0" w:color="auto"/>
              <w:left w:val="single" w:sz="4" w:space="0" w:color="auto"/>
              <w:bottom w:val="single" w:sz="4" w:space="0" w:color="auto"/>
              <w:right w:val="single" w:sz="4" w:space="0" w:color="auto"/>
            </w:tcBorders>
          </w:tcPr>
          <w:p w14:paraId="1CD27B3D" w14:textId="77777777" w:rsidR="007A6E10" w:rsidRPr="00947F32" w:rsidRDefault="007A6E10" w:rsidP="007318D9">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51CE9984" w14:textId="77777777" w:rsidR="007A6E10" w:rsidRPr="00947F32" w:rsidRDefault="007A6E10" w:rsidP="007318D9">
            <w:pPr>
              <w:spacing w:beforeLines="50" w:before="120"/>
              <w:rPr>
                <w:rFonts w:eastAsia="MS Mincho"/>
                <w:iCs/>
                <w:sz w:val="21"/>
                <w:szCs w:val="21"/>
                <w:lang w:eastAsia="ja-JP"/>
              </w:rPr>
            </w:pPr>
          </w:p>
        </w:tc>
      </w:tr>
      <w:tr w:rsidR="007A6E10" w14:paraId="7652AFA0" w14:textId="77777777" w:rsidTr="007318D9">
        <w:tc>
          <w:tcPr>
            <w:tcW w:w="2113" w:type="dxa"/>
            <w:tcBorders>
              <w:top w:val="single" w:sz="4" w:space="0" w:color="auto"/>
              <w:left w:val="single" w:sz="4" w:space="0" w:color="auto"/>
              <w:bottom w:val="single" w:sz="4" w:space="0" w:color="auto"/>
              <w:right w:val="single" w:sz="4" w:space="0" w:color="auto"/>
            </w:tcBorders>
          </w:tcPr>
          <w:p w14:paraId="3A4FD64D" w14:textId="77777777" w:rsidR="007A6E10" w:rsidRDefault="007A6E10" w:rsidP="007318D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3DD27F5" w14:textId="77777777" w:rsidR="007A6E10" w:rsidRDefault="007A6E10" w:rsidP="007318D9">
            <w:pPr>
              <w:spacing w:beforeLines="50" w:before="120"/>
              <w:rPr>
                <w:rFonts w:eastAsiaTheme="minorEastAsia"/>
                <w:lang w:eastAsia="zh-CN"/>
              </w:rPr>
            </w:pPr>
          </w:p>
        </w:tc>
      </w:tr>
      <w:tr w:rsidR="007A6E10" w14:paraId="21FF75A4" w14:textId="77777777" w:rsidTr="007318D9">
        <w:tc>
          <w:tcPr>
            <w:tcW w:w="2113" w:type="dxa"/>
            <w:tcBorders>
              <w:top w:val="single" w:sz="4" w:space="0" w:color="auto"/>
              <w:left w:val="single" w:sz="4" w:space="0" w:color="auto"/>
              <w:bottom w:val="single" w:sz="4" w:space="0" w:color="auto"/>
              <w:right w:val="single" w:sz="4" w:space="0" w:color="auto"/>
            </w:tcBorders>
          </w:tcPr>
          <w:p w14:paraId="5D289438" w14:textId="77777777" w:rsidR="007A6E10" w:rsidRDefault="007A6E10" w:rsidP="007318D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CB155C" w14:textId="77777777" w:rsidR="007A6E10" w:rsidRDefault="007A6E10" w:rsidP="007318D9">
            <w:pPr>
              <w:spacing w:beforeLines="50" w:before="120"/>
              <w:rPr>
                <w:rFonts w:eastAsiaTheme="minorEastAsia"/>
                <w:lang w:eastAsia="zh-CN"/>
              </w:rPr>
            </w:pPr>
          </w:p>
        </w:tc>
      </w:tr>
      <w:tr w:rsidR="007A6E10" w14:paraId="2EB63251" w14:textId="77777777" w:rsidTr="007318D9">
        <w:tc>
          <w:tcPr>
            <w:tcW w:w="2113" w:type="dxa"/>
            <w:tcBorders>
              <w:top w:val="single" w:sz="4" w:space="0" w:color="auto"/>
              <w:left w:val="single" w:sz="4" w:space="0" w:color="auto"/>
              <w:bottom w:val="single" w:sz="4" w:space="0" w:color="auto"/>
              <w:right w:val="single" w:sz="4" w:space="0" w:color="auto"/>
            </w:tcBorders>
          </w:tcPr>
          <w:p w14:paraId="6050DAEF" w14:textId="77777777" w:rsidR="007A6E10" w:rsidRPr="00461423" w:rsidRDefault="007A6E10" w:rsidP="007318D9"/>
        </w:tc>
        <w:tc>
          <w:tcPr>
            <w:tcW w:w="7194" w:type="dxa"/>
            <w:tcBorders>
              <w:top w:val="single" w:sz="4" w:space="0" w:color="auto"/>
              <w:left w:val="single" w:sz="4" w:space="0" w:color="auto"/>
              <w:bottom w:val="single" w:sz="4" w:space="0" w:color="auto"/>
              <w:right w:val="single" w:sz="4" w:space="0" w:color="auto"/>
            </w:tcBorders>
          </w:tcPr>
          <w:p w14:paraId="18EBF22C" w14:textId="77777777" w:rsidR="007A6E10" w:rsidRDefault="007A6E10" w:rsidP="007318D9"/>
        </w:tc>
      </w:tr>
    </w:tbl>
    <w:p w14:paraId="1EB506F9" w14:textId="77777777" w:rsidR="007A6E10" w:rsidRDefault="007A6E10" w:rsidP="007A6E10">
      <w:pPr>
        <w:autoSpaceDE/>
        <w:autoSpaceDN/>
        <w:adjustRightInd/>
        <w:snapToGrid/>
        <w:spacing w:after="0" w:line="240" w:lineRule="auto"/>
        <w:jc w:val="left"/>
        <w:rPr>
          <w:rFonts w:eastAsiaTheme="minorEastAsia"/>
          <w:lang w:eastAsia="zh-CN"/>
        </w:rPr>
      </w:pPr>
    </w:p>
    <w:p w14:paraId="764BE745" w14:textId="0A4F84F3" w:rsidR="005B64E7" w:rsidRDefault="005B64E7" w:rsidP="005B64E7">
      <w:pPr>
        <w:rPr>
          <w:b/>
          <w:lang w:eastAsia="zh-CN"/>
        </w:rPr>
      </w:pPr>
      <w:r w:rsidRPr="00DB280C">
        <w:rPr>
          <w:rFonts w:hint="eastAsia"/>
          <w:b/>
          <w:lang w:eastAsia="zh-CN"/>
        </w:rPr>
        <w:t>I</w:t>
      </w:r>
      <w:r>
        <w:rPr>
          <w:b/>
          <w:lang w:eastAsia="zh-CN"/>
        </w:rPr>
        <w:t xml:space="preserve">ssue 1.5: For </w:t>
      </w:r>
      <w:r>
        <w:rPr>
          <w:rFonts w:hint="eastAsia"/>
          <w:b/>
          <w:lang w:eastAsia="zh-CN"/>
        </w:rPr>
        <w:t>temporary</w:t>
      </w:r>
      <w:r>
        <w:rPr>
          <w:b/>
          <w:lang w:eastAsia="zh-CN"/>
        </w:rPr>
        <w:t xml:space="preserve"> RS triggering (both Alt1 and Alt2), from functionality perspective, whether the max number of resource configurations per serving cell of temporary RS should be 4, 8, 16 or any other value?</w:t>
      </w:r>
    </w:p>
    <w:p w14:paraId="27AC0C5C" w14:textId="27426195" w:rsidR="00A65D54" w:rsidRPr="001F0AB3" w:rsidRDefault="00A65D54" w:rsidP="005B64E7">
      <w:pPr>
        <w:rPr>
          <w:lang w:eastAsia="zh-CN"/>
        </w:rPr>
      </w:pPr>
      <w:r w:rsidRPr="001F0AB3">
        <w:rPr>
          <w:lang w:eastAsia="zh-CN"/>
        </w:rPr>
        <w:t xml:space="preserve">It could be </w:t>
      </w:r>
      <w:r>
        <w:rPr>
          <w:lang w:eastAsia="zh-CN"/>
        </w:rPr>
        <w:t xml:space="preserve">16 which is the same value as current </w:t>
      </w:r>
      <w:r w:rsidRPr="001F0AB3">
        <w:rPr>
          <w:i/>
        </w:rPr>
        <w:t>maxNrofNZP-CSI-RS-ResourceSetsPerConfig</w:t>
      </w:r>
      <w:r>
        <w:t xml:space="preserve">, the max number of </w:t>
      </w:r>
      <w:r w:rsidR="00B56D6B">
        <w:t xml:space="preserve">NZP-CSI-RS </w:t>
      </w:r>
      <w:r>
        <w:t xml:space="preserve">resource sets per </w:t>
      </w:r>
      <w:r w:rsidRPr="001F0AB3">
        <w:rPr>
          <w:i/>
        </w:rPr>
        <w:t>CSI-ResourceConfig</w:t>
      </w:r>
      <w:r>
        <w:t xml:space="preserve">. </w:t>
      </w:r>
      <w:r w:rsidRPr="001F0AB3">
        <w:rPr>
          <w:b/>
        </w:rPr>
        <w:t xml:space="preserve">This number has impact on RAN2 </w:t>
      </w:r>
      <w:r w:rsidR="00B56D6B" w:rsidRPr="001F0AB3">
        <w:rPr>
          <w:b/>
        </w:rPr>
        <w:t xml:space="preserve">design of </w:t>
      </w:r>
      <w:r w:rsidRPr="001F0AB3">
        <w:rPr>
          <w:b/>
        </w:rPr>
        <w:t xml:space="preserve">MAC-CE signaling and RRC signaling, thus </w:t>
      </w:r>
      <w:r w:rsidR="00B56D6B" w:rsidRPr="001F0AB3">
        <w:rPr>
          <w:b/>
        </w:rPr>
        <w:t>RAN1 should inform it to RAN2</w:t>
      </w:r>
      <w:r w:rsidR="00B56D6B">
        <w:t>.</w:t>
      </w:r>
    </w:p>
    <w:p w14:paraId="3588595E" w14:textId="77777777" w:rsidR="005B64E7" w:rsidRDefault="005B64E7" w:rsidP="005B64E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5B64E7" w14:paraId="48AA544D" w14:textId="77777777" w:rsidTr="007318D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D94523" w14:textId="77777777" w:rsidR="005B64E7" w:rsidRDefault="005B64E7" w:rsidP="007318D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3E2F54" w14:textId="77777777" w:rsidR="005B64E7" w:rsidRDefault="005B64E7" w:rsidP="007318D9">
            <w:pPr>
              <w:spacing w:beforeLines="50" w:before="120"/>
              <w:rPr>
                <w:i/>
                <w:lang w:eastAsia="zh-CN"/>
              </w:rPr>
            </w:pPr>
            <w:r>
              <w:rPr>
                <w:i/>
                <w:lang w:eastAsia="zh-CN"/>
              </w:rPr>
              <w:t>View</w:t>
            </w:r>
          </w:p>
        </w:tc>
      </w:tr>
      <w:tr w:rsidR="005B64E7" w14:paraId="68ED250A" w14:textId="77777777" w:rsidTr="007318D9">
        <w:tc>
          <w:tcPr>
            <w:tcW w:w="2113" w:type="dxa"/>
            <w:tcBorders>
              <w:top w:val="single" w:sz="4" w:space="0" w:color="auto"/>
              <w:left w:val="single" w:sz="4" w:space="0" w:color="auto"/>
              <w:bottom w:val="single" w:sz="4" w:space="0" w:color="auto"/>
              <w:right w:val="single" w:sz="4" w:space="0" w:color="auto"/>
            </w:tcBorders>
          </w:tcPr>
          <w:p w14:paraId="4970DCF2" w14:textId="26172817" w:rsidR="005B64E7" w:rsidRPr="00A07C74" w:rsidRDefault="005F049F" w:rsidP="007318D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91AFD" w14:textId="4A745E8C" w:rsidR="005B64E7" w:rsidRPr="00A07C74" w:rsidRDefault="005F049F" w:rsidP="005F049F">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or Alt.2, we think the legacy number can be kept. For Alt.1, it may impact the MAC-CE overhead, a smaller number may be more appropriate.</w:t>
            </w:r>
          </w:p>
        </w:tc>
      </w:tr>
      <w:tr w:rsidR="005B64E7" w:rsidRPr="001C671D" w14:paraId="22936B49" w14:textId="77777777" w:rsidTr="007318D9">
        <w:tc>
          <w:tcPr>
            <w:tcW w:w="2113" w:type="dxa"/>
            <w:tcBorders>
              <w:top w:val="single" w:sz="4" w:space="0" w:color="auto"/>
              <w:left w:val="single" w:sz="4" w:space="0" w:color="auto"/>
              <w:bottom w:val="single" w:sz="4" w:space="0" w:color="auto"/>
              <w:right w:val="single" w:sz="4" w:space="0" w:color="auto"/>
            </w:tcBorders>
          </w:tcPr>
          <w:p w14:paraId="6CB2D542" w14:textId="77777777" w:rsidR="005B64E7" w:rsidRPr="00C12141" w:rsidRDefault="005B64E7" w:rsidP="007318D9">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3AC4302" w14:textId="77777777" w:rsidR="005B64E7" w:rsidRPr="008B1919" w:rsidRDefault="005B64E7" w:rsidP="007318D9">
            <w:pPr>
              <w:spacing w:beforeLines="50" w:before="120"/>
              <w:rPr>
                <w:rFonts w:eastAsia="MS Mincho"/>
                <w:lang w:eastAsia="ja-JP"/>
              </w:rPr>
            </w:pPr>
          </w:p>
        </w:tc>
      </w:tr>
      <w:tr w:rsidR="005B64E7" w14:paraId="62EE85F5" w14:textId="77777777" w:rsidTr="007318D9">
        <w:tc>
          <w:tcPr>
            <w:tcW w:w="2113" w:type="dxa"/>
            <w:tcBorders>
              <w:top w:val="single" w:sz="4" w:space="0" w:color="auto"/>
              <w:left w:val="single" w:sz="4" w:space="0" w:color="auto"/>
              <w:bottom w:val="single" w:sz="4" w:space="0" w:color="auto"/>
              <w:right w:val="single" w:sz="4" w:space="0" w:color="auto"/>
            </w:tcBorders>
          </w:tcPr>
          <w:p w14:paraId="0C8794E8" w14:textId="77777777" w:rsidR="005B64E7" w:rsidRPr="00947F32" w:rsidRDefault="005B64E7" w:rsidP="007318D9">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8684366" w14:textId="77777777" w:rsidR="005B64E7" w:rsidRPr="00947F32" w:rsidRDefault="005B64E7" w:rsidP="007318D9">
            <w:pPr>
              <w:spacing w:beforeLines="50" w:before="120"/>
              <w:rPr>
                <w:rFonts w:eastAsia="MS Mincho"/>
                <w:iCs/>
                <w:sz w:val="21"/>
                <w:szCs w:val="21"/>
                <w:lang w:eastAsia="ja-JP"/>
              </w:rPr>
            </w:pPr>
          </w:p>
        </w:tc>
      </w:tr>
      <w:tr w:rsidR="005B64E7" w14:paraId="5ACDF5DE" w14:textId="77777777" w:rsidTr="007318D9">
        <w:tc>
          <w:tcPr>
            <w:tcW w:w="2113" w:type="dxa"/>
            <w:tcBorders>
              <w:top w:val="single" w:sz="4" w:space="0" w:color="auto"/>
              <w:left w:val="single" w:sz="4" w:space="0" w:color="auto"/>
              <w:bottom w:val="single" w:sz="4" w:space="0" w:color="auto"/>
              <w:right w:val="single" w:sz="4" w:space="0" w:color="auto"/>
            </w:tcBorders>
          </w:tcPr>
          <w:p w14:paraId="7395E30A" w14:textId="77777777" w:rsidR="005B64E7" w:rsidRDefault="005B64E7" w:rsidP="007318D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33EB12" w14:textId="77777777" w:rsidR="005B64E7" w:rsidRDefault="005B64E7" w:rsidP="007318D9">
            <w:pPr>
              <w:spacing w:beforeLines="50" w:before="120"/>
              <w:rPr>
                <w:rFonts w:eastAsiaTheme="minorEastAsia"/>
                <w:lang w:eastAsia="zh-CN"/>
              </w:rPr>
            </w:pPr>
          </w:p>
        </w:tc>
      </w:tr>
      <w:tr w:rsidR="005B64E7" w14:paraId="56C578E2" w14:textId="77777777" w:rsidTr="007318D9">
        <w:tc>
          <w:tcPr>
            <w:tcW w:w="2113" w:type="dxa"/>
            <w:tcBorders>
              <w:top w:val="single" w:sz="4" w:space="0" w:color="auto"/>
              <w:left w:val="single" w:sz="4" w:space="0" w:color="auto"/>
              <w:bottom w:val="single" w:sz="4" w:space="0" w:color="auto"/>
              <w:right w:val="single" w:sz="4" w:space="0" w:color="auto"/>
            </w:tcBorders>
          </w:tcPr>
          <w:p w14:paraId="2A5E27CE" w14:textId="77777777" w:rsidR="005B64E7" w:rsidRDefault="005B64E7" w:rsidP="007318D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929E1B9" w14:textId="77777777" w:rsidR="005B64E7" w:rsidRDefault="005B64E7" w:rsidP="007318D9">
            <w:pPr>
              <w:spacing w:beforeLines="50" w:before="120"/>
              <w:rPr>
                <w:rFonts w:eastAsiaTheme="minorEastAsia"/>
                <w:lang w:eastAsia="zh-CN"/>
              </w:rPr>
            </w:pPr>
          </w:p>
        </w:tc>
      </w:tr>
      <w:tr w:rsidR="005B64E7" w14:paraId="3DEBEA7E" w14:textId="77777777" w:rsidTr="007318D9">
        <w:tc>
          <w:tcPr>
            <w:tcW w:w="2113" w:type="dxa"/>
            <w:tcBorders>
              <w:top w:val="single" w:sz="4" w:space="0" w:color="auto"/>
              <w:left w:val="single" w:sz="4" w:space="0" w:color="auto"/>
              <w:bottom w:val="single" w:sz="4" w:space="0" w:color="auto"/>
              <w:right w:val="single" w:sz="4" w:space="0" w:color="auto"/>
            </w:tcBorders>
          </w:tcPr>
          <w:p w14:paraId="70BB478C" w14:textId="77777777" w:rsidR="005B64E7" w:rsidRPr="00461423" w:rsidRDefault="005B64E7" w:rsidP="007318D9"/>
        </w:tc>
        <w:tc>
          <w:tcPr>
            <w:tcW w:w="7194" w:type="dxa"/>
            <w:tcBorders>
              <w:top w:val="single" w:sz="4" w:space="0" w:color="auto"/>
              <w:left w:val="single" w:sz="4" w:space="0" w:color="auto"/>
              <w:bottom w:val="single" w:sz="4" w:space="0" w:color="auto"/>
              <w:right w:val="single" w:sz="4" w:space="0" w:color="auto"/>
            </w:tcBorders>
          </w:tcPr>
          <w:p w14:paraId="5BB4B0B5" w14:textId="77777777" w:rsidR="005B64E7" w:rsidRDefault="005B64E7" w:rsidP="007318D9"/>
        </w:tc>
      </w:tr>
    </w:tbl>
    <w:p w14:paraId="1E8FBC57" w14:textId="77777777" w:rsidR="005B64E7" w:rsidRDefault="005B64E7" w:rsidP="005B64E7">
      <w:pPr>
        <w:autoSpaceDE/>
        <w:autoSpaceDN/>
        <w:adjustRightInd/>
        <w:snapToGrid/>
        <w:spacing w:after="0" w:line="240" w:lineRule="auto"/>
        <w:jc w:val="left"/>
        <w:rPr>
          <w:rFonts w:eastAsiaTheme="minorEastAsia"/>
          <w:lang w:eastAsia="zh-CN"/>
        </w:rPr>
      </w:pPr>
    </w:p>
    <w:p w14:paraId="5FC54DAD" w14:textId="77777777" w:rsidR="00546979" w:rsidRPr="00CE0EAE" w:rsidRDefault="00546979" w:rsidP="00C1331A">
      <w:pPr>
        <w:autoSpaceDE/>
        <w:autoSpaceDN/>
        <w:adjustRightInd/>
        <w:snapToGrid/>
        <w:spacing w:after="0" w:line="240" w:lineRule="auto"/>
        <w:jc w:val="left"/>
        <w:rPr>
          <w:rFonts w:eastAsiaTheme="minorEastAsia"/>
          <w:lang w:eastAsia="zh-CN"/>
        </w:rPr>
      </w:pPr>
    </w:p>
    <w:p w14:paraId="761A993B"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7575739A" w14:textId="77777777" w:rsidR="00115170" w:rsidRPr="009B0F2C" w:rsidRDefault="00E03DBE" w:rsidP="009B0F2C">
      <w:pPr>
        <w:pStyle w:val="3"/>
        <w:rPr>
          <w:lang w:eastAsia="zh-CN"/>
        </w:rPr>
      </w:pPr>
      <w:r>
        <w:rPr>
          <w:lang w:eastAsia="zh-CN"/>
        </w:rPr>
        <w:t>Temporary-RS based</w:t>
      </w:r>
    </w:p>
    <w:p w14:paraId="35E0CEDC" w14:textId="388DA3C7" w:rsidR="00115170" w:rsidRDefault="00E03DBE">
      <w:pPr>
        <w:pStyle w:val="4"/>
        <w:rPr>
          <w:lang w:eastAsia="ja-JP"/>
        </w:rPr>
      </w:pPr>
      <w:r>
        <w:rPr>
          <w:lang w:eastAsia="ja-JP"/>
        </w:rPr>
        <w:t>Issue-</w:t>
      </w:r>
      <w:r w:rsidR="00B5538E">
        <w:rPr>
          <w:lang w:eastAsia="ja-JP"/>
        </w:rPr>
        <w:t>2</w:t>
      </w:r>
      <w:r>
        <w:rPr>
          <w:lang w:eastAsia="ja-JP"/>
        </w:rPr>
        <w:t xml:space="preserve">: </w:t>
      </w:r>
      <w:bookmarkStart w:id="30" w:name="OLE_LINK23"/>
      <w:r>
        <w:rPr>
          <w:lang w:eastAsia="ja-JP"/>
        </w:rPr>
        <w:t>QCL configuration of temporary RS</w:t>
      </w:r>
      <w:bookmarkEnd w:id="30"/>
    </w:p>
    <w:p w14:paraId="43289C07" w14:textId="4148C41E" w:rsidR="006F2662" w:rsidRDefault="006F2662" w:rsidP="008C07F7">
      <w:pPr>
        <w:rPr>
          <w:rFonts w:eastAsiaTheme="minorEastAsia"/>
          <w:b/>
          <w:lang w:eastAsia="zh-CN"/>
        </w:rPr>
      </w:pPr>
      <w:r>
        <w:rPr>
          <w:rFonts w:eastAsiaTheme="minorEastAsia"/>
          <w:b/>
          <w:lang w:eastAsia="zh-CN"/>
        </w:rPr>
        <w:t>Issue-</w:t>
      </w:r>
      <w:r w:rsidR="00F04718">
        <w:rPr>
          <w:rFonts w:eastAsiaTheme="minorEastAsia"/>
          <w:b/>
          <w:lang w:eastAsia="zh-CN"/>
        </w:rPr>
        <w:t>2</w:t>
      </w:r>
      <w:r>
        <w:rPr>
          <w:rFonts w:eastAsiaTheme="minorEastAsia"/>
          <w:b/>
          <w:lang w:eastAsia="zh-CN"/>
        </w:rPr>
        <w:t xml:space="preserve">.1: </w:t>
      </w:r>
      <w:r w:rsidR="00762D7D">
        <w:rPr>
          <w:rFonts w:eastAsiaTheme="minorEastAsia"/>
          <w:b/>
          <w:lang w:eastAsia="zh-CN"/>
        </w:rPr>
        <w:t xml:space="preserve">For the case of known SCell, </w:t>
      </w:r>
      <w:r w:rsidR="00257CDF">
        <w:rPr>
          <w:rFonts w:eastAsiaTheme="minorEastAsia"/>
          <w:b/>
          <w:lang w:eastAsia="zh-CN"/>
        </w:rPr>
        <w:t xml:space="preserve">what is the QCL mechanism for </w:t>
      </w:r>
      <w:r w:rsidR="00A52A4B" w:rsidRPr="00A52A4B">
        <w:rPr>
          <w:rFonts w:eastAsiaTheme="minorEastAsia"/>
          <w:b/>
          <w:lang w:eastAsia="zh-CN"/>
        </w:rPr>
        <w:t xml:space="preserve">Rel-17 SCell </w:t>
      </w:r>
      <w:r w:rsidR="00A52A4B">
        <w:rPr>
          <w:rFonts w:eastAsiaTheme="minorEastAsia"/>
          <w:b/>
          <w:lang w:eastAsia="zh-CN"/>
        </w:rPr>
        <w:t>a</w:t>
      </w:r>
      <w:r w:rsidR="00A52A4B" w:rsidRPr="00A52A4B">
        <w:rPr>
          <w:rFonts w:eastAsiaTheme="minorEastAsia"/>
          <w:b/>
          <w:lang w:eastAsia="zh-CN"/>
        </w:rPr>
        <w:t>ctivation?</w:t>
      </w:r>
    </w:p>
    <w:p w14:paraId="2A74F8DF" w14:textId="3AFF46A7" w:rsidR="00B541BB" w:rsidRPr="00B541BB" w:rsidRDefault="00B541BB" w:rsidP="008C07F7">
      <w:pPr>
        <w:rPr>
          <w:rFonts w:eastAsiaTheme="minorEastAsia"/>
          <w:b/>
          <w:lang w:eastAsia="zh-CN"/>
        </w:rPr>
      </w:pPr>
      <w:bookmarkStart w:id="31" w:name="OLE_LINK182"/>
      <w:bookmarkStart w:id="32" w:name="OLE_LINK184"/>
      <w:r>
        <w:t>In last meeting, extensive discussions on QCL relations involving aperiodic TRS based temporary RS were provided.</w:t>
      </w:r>
      <w:bookmarkEnd w:id="31"/>
      <w:r>
        <w:t xml:space="preserve"> </w:t>
      </w:r>
      <w:r w:rsidR="00041CBD" w:rsidRPr="00041CBD">
        <w:t xml:space="preserve">QCL </w:t>
      </w:r>
      <w:r w:rsidR="00041CBD" w:rsidRPr="00041CBD">
        <w:rPr>
          <w:rFonts w:hint="eastAsia"/>
        </w:rPr>
        <w:t>mecha</w:t>
      </w:r>
      <w:r w:rsidR="00041CBD" w:rsidRPr="00041CBD">
        <w:t>nism associated with temporary RS before / during / after the activation</w:t>
      </w:r>
      <w:r w:rsidR="00041CBD" w:rsidRPr="00041CBD" w:rsidDel="00374509">
        <w:t xml:space="preserve"> </w:t>
      </w:r>
      <w:r w:rsidR="00041CBD" w:rsidRPr="00041CBD">
        <w:t xml:space="preserve">should be clarified separately at least </w:t>
      </w:r>
      <w:r w:rsidR="00767CE1">
        <w:t>for</w:t>
      </w:r>
      <w:r w:rsidR="00767CE1" w:rsidRPr="00041CBD">
        <w:t xml:space="preserve"> </w:t>
      </w:r>
      <w:r w:rsidR="00041CBD" w:rsidRPr="00041CBD">
        <w:t>known SCell.</w:t>
      </w:r>
      <w:r w:rsidR="000766DA">
        <w:t xml:space="preserve"> Three sub issues </w:t>
      </w:r>
      <w:r w:rsidR="00767CE1">
        <w:t>can be discussed</w:t>
      </w:r>
      <w:r w:rsidR="008F44F8">
        <w:t>.</w:t>
      </w:r>
    </w:p>
    <w:bookmarkEnd w:id="32"/>
    <w:p w14:paraId="74F65A52" w14:textId="587B5959" w:rsidR="008C07F7" w:rsidRDefault="003C495B" w:rsidP="008C07F7">
      <w:pPr>
        <w:rPr>
          <w:b/>
          <w:lang w:eastAsia="ja-JP"/>
        </w:rPr>
      </w:pPr>
      <w:r>
        <w:rPr>
          <w:rFonts w:eastAsiaTheme="minorEastAsia"/>
          <w:b/>
          <w:lang w:eastAsia="zh-CN"/>
        </w:rPr>
        <w:t>Issue</w:t>
      </w:r>
      <w:r w:rsidR="00F93DCF">
        <w:rPr>
          <w:rFonts w:eastAsiaTheme="minorEastAsia"/>
          <w:b/>
          <w:lang w:eastAsia="zh-CN"/>
        </w:rPr>
        <w:t xml:space="preserve"> </w:t>
      </w:r>
      <w:r w:rsidR="00F04718">
        <w:rPr>
          <w:rFonts w:eastAsiaTheme="minorEastAsia"/>
          <w:b/>
          <w:lang w:eastAsia="zh-CN"/>
        </w:rPr>
        <w:t>2</w:t>
      </w:r>
      <w:r w:rsidR="00F93DCF">
        <w:rPr>
          <w:rFonts w:eastAsiaTheme="minorEastAsia"/>
          <w:b/>
          <w:lang w:eastAsia="zh-CN"/>
        </w:rPr>
        <w:t>.1</w:t>
      </w:r>
      <w:r>
        <w:rPr>
          <w:rFonts w:eastAsiaTheme="minorEastAsia"/>
          <w:b/>
          <w:lang w:eastAsia="zh-CN"/>
        </w:rPr>
        <w:t>.</w:t>
      </w:r>
      <w:r w:rsidR="00CB5BAE">
        <w:rPr>
          <w:rFonts w:eastAsiaTheme="minorEastAsia"/>
          <w:b/>
          <w:lang w:eastAsia="zh-CN"/>
        </w:rPr>
        <w:t>1</w:t>
      </w:r>
      <w:r w:rsidR="00F93DCF">
        <w:rPr>
          <w:rFonts w:eastAsiaTheme="minorEastAsia"/>
          <w:b/>
          <w:lang w:eastAsia="zh-CN"/>
        </w:rPr>
        <w:t>:</w:t>
      </w:r>
      <w:r w:rsidR="008C07F7" w:rsidRPr="0036101C">
        <w:rPr>
          <w:b/>
          <w:lang w:eastAsia="ja-JP"/>
        </w:rPr>
        <w:t xml:space="preserve"> whether the working assumption “</w:t>
      </w:r>
      <w:r w:rsidR="008C07F7" w:rsidRPr="0036101C">
        <w:rPr>
          <w:rFonts w:eastAsia="Batang"/>
          <w:b/>
          <w:iCs/>
          <w:lang w:val="en-GB" w:eastAsia="zh-CN"/>
        </w:rPr>
        <w:t>For efficient SCell activation with assistance of temporary RS, a SSB of the to-be-activated SCell can be indicated as a QCL source for the temporary RS in case of known SCell</w:t>
      </w:r>
      <w:r w:rsidR="008C07F7" w:rsidRPr="0036101C">
        <w:rPr>
          <w:b/>
          <w:lang w:eastAsia="ja-JP"/>
        </w:rPr>
        <w:t>” should be confirmed?</w:t>
      </w:r>
    </w:p>
    <w:p w14:paraId="3828EE2C" w14:textId="499C48D7" w:rsidR="00355C99" w:rsidRDefault="003C5396" w:rsidP="008F330E">
      <w:pPr>
        <w:numPr>
          <w:ilvl w:val="0"/>
          <w:numId w:val="11"/>
        </w:numPr>
        <w:autoSpaceDE/>
        <w:autoSpaceDN/>
        <w:adjustRightInd/>
        <w:snapToGrid/>
        <w:spacing w:after="0"/>
        <w:jc w:val="left"/>
        <w:rPr>
          <w:lang w:eastAsia="zh-CN"/>
        </w:rPr>
      </w:pPr>
      <w:r>
        <w:rPr>
          <w:b/>
          <w:lang w:eastAsia="ja-JP"/>
        </w:rPr>
        <w:t xml:space="preserve">Opt </w:t>
      </w:r>
      <w:r w:rsidR="00F04718">
        <w:rPr>
          <w:b/>
          <w:lang w:eastAsia="ja-JP"/>
        </w:rPr>
        <w:t>2</w:t>
      </w:r>
      <w:r w:rsidR="003C495B">
        <w:rPr>
          <w:b/>
          <w:lang w:eastAsia="ja-JP"/>
        </w:rPr>
        <w:t>.1.</w:t>
      </w:r>
      <w:r>
        <w:rPr>
          <w:b/>
          <w:lang w:eastAsia="ja-JP"/>
        </w:rPr>
        <w:t xml:space="preserve">1.1: </w:t>
      </w:r>
      <w:r w:rsidR="000744CB" w:rsidRPr="000744CB">
        <w:rPr>
          <w:lang w:eastAsia="zh-CN"/>
        </w:rPr>
        <w:t>confirm,</w:t>
      </w:r>
      <w:r w:rsidR="000744CB">
        <w:rPr>
          <w:b/>
          <w:lang w:eastAsia="ja-JP"/>
        </w:rPr>
        <w:t xml:space="preserve"> </w:t>
      </w:r>
      <w:r w:rsidR="00C92AFE">
        <w:rPr>
          <w:lang w:eastAsia="zh-CN"/>
        </w:rPr>
        <w:t>temporary RS is QCLed with SSB</w:t>
      </w:r>
      <w:r w:rsidR="00E11B08">
        <w:rPr>
          <w:lang w:eastAsia="zh-CN"/>
        </w:rPr>
        <w:t>.</w:t>
      </w:r>
      <w:r w:rsidR="0077731C">
        <w:rPr>
          <w:lang w:eastAsia="zh-CN"/>
        </w:rPr>
        <w:t xml:space="preserve"> </w:t>
      </w:r>
      <w:r w:rsidR="000D7317">
        <w:rPr>
          <w:lang w:eastAsia="zh-CN"/>
        </w:rPr>
        <w:fldChar w:fldCharType="begin"/>
      </w:r>
      <w:r w:rsidR="000D7317">
        <w:rPr>
          <w:lang w:eastAsia="zh-CN"/>
        </w:rPr>
        <w:instrText xml:space="preserve"> REF _Ref87459051 \r \h </w:instrText>
      </w:r>
      <w:r w:rsidR="000D7317">
        <w:rPr>
          <w:lang w:eastAsia="zh-CN"/>
        </w:rPr>
      </w:r>
      <w:r w:rsidR="000D7317">
        <w:rPr>
          <w:lang w:eastAsia="zh-CN"/>
        </w:rPr>
        <w:fldChar w:fldCharType="separate"/>
      </w:r>
      <w:r w:rsidR="000D7317">
        <w:rPr>
          <w:lang w:eastAsia="zh-CN"/>
        </w:rPr>
        <w:t>[1]</w:t>
      </w:r>
      <w:r w:rsidR="000D7317">
        <w:rPr>
          <w:lang w:eastAsia="zh-CN"/>
        </w:rPr>
        <w:fldChar w:fldCharType="end"/>
      </w:r>
      <w:r w:rsidR="000D7317">
        <w:rPr>
          <w:lang w:eastAsia="zh-CN"/>
        </w:rPr>
        <w:fldChar w:fldCharType="begin"/>
      </w:r>
      <w:r w:rsidR="000D7317">
        <w:rPr>
          <w:lang w:eastAsia="zh-CN"/>
        </w:rPr>
        <w:instrText xml:space="preserve"> REF _Ref87459113 \r \h </w:instrText>
      </w:r>
      <w:r w:rsidR="000D7317">
        <w:rPr>
          <w:lang w:eastAsia="zh-CN"/>
        </w:rPr>
      </w:r>
      <w:r w:rsidR="000D7317">
        <w:rPr>
          <w:lang w:eastAsia="zh-CN"/>
        </w:rPr>
        <w:fldChar w:fldCharType="separate"/>
      </w:r>
      <w:r w:rsidR="000D7317">
        <w:rPr>
          <w:lang w:eastAsia="zh-CN"/>
        </w:rPr>
        <w:t>[3]</w:t>
      </w:r>
      <w:r w:rsidR="000D7317">
        <w:rPr>
          <w:lang w:eastAsia="zh-CN"/>
        </w:rPr>
        <w:fldChar w:fldCharType="end"/>
      </w:r>
      <w:r w:rsidR="000D7317">
        <w:rPr>
          <w:lang w:eastAsia="zh-CN"/>
        </w:rPr>
        <w:fldChar w:fldCharType="begin"/>
      </w:r>
      <w:r w:rsidR="000D7317">
        <w:rPr>
          <w:lang w:eastAsia="zh-CN"/>
        </w:rPr>
        <w:instrText xml:space="preserve"> REF _Ref87459220 \r \h </w:instrText>
      </w:r>
      <w:r w:rsidR="000D7317">
        <w:rPr>
          <w:lang w:eastAsia="zh-CN"/>
        </w:rPr>
      </w:r>
      <w:r w:rsidR="000D7317">
        <w:rPr>
          <w:lang w:eastAsia="zh-CN"/>
        </w:rPr>
        <w:fldChar w:fldCharType="separate"/>
      </w:r>
      <w:r w:rsidR="000D7317">
        <w:rPr>
          <w:lang w:eastAsia="zh-CN"/>
        </w:rPr>
        <w:t>[4]</w:t>
      </w:r>
      <w:r w:rsidR="000D7317">
        <w:rPr>
          <w:lang w:eastAsia="zh-CN"/>
        </w:rPr>
        <w:fldChar w:fldCharType="end"/>
      </w:r>
      <w:r w:rsidR="000D7317">
        <w:rPr>
          <w:lang w:eastAsia="zh-CN"/>
        </w:rPr>
        <w:fldChar w:fldCharType="begin"/>
      </w:r>
      <w:r w:rsidR="000D7317">
        <w:rPr>
          <w:lang w:eastAsia="zh-CN"/>
        </w:rPr>
        <w:instrText xml:space="preserve"> REF _Ref87459226 \r \h </w:instrText>
      </w:r>
      <w:r w:rsidR="000D7317">
        <w:rPr>
          <w:lang w:eastAsia="zh-CN"/>
        </w:rPr>
      </w:r>
      <w:r w:rsidR="000D7317">
        <w:rPr>
          <w:lang w:eastAsia="zh-CN"/>
        </w:rPr>
        <w:fldChar w:fldCharType="separate"/>
      </w:r>
      <w:r w:rsidR="000D7317">
        <w:rPr>
          <w:lang w:eastAsia="zh-CN"/>
        </w:rPr>
        <w:t>[5]</w:t>
      </w:r>
      <w:r w:rsidR="000D7317">
        <w:rPr>
          <w:lang w:eastAsia="zh-CN"/>
        </w:rPr>
        <w:fldChar w:fldCharType="end"/>
      </w:r>
      <w:r w:rsidR="000D7317">
        <w:rPr>
          <w:lang w:eastAsia="zh-CN"/>
        </w:rPr>
        <w:fldChar w:fldCharType="begin"/>
      </w:r>
      <w:r w:rsidR="000D7317">
        <w:rPr>
          <w:lang w:eastAsia="zh-CN"/>
        </w:rPr>
        <w:instrText xml:space="preserve"> REF _Ref87459234 \r \h </w:instrText>
      </w:r>
      <w:r w:rsidR="000D7317">
        <w:rPr>
          <w:lang w:eastAsia="zh-CN"/>
        </w:rPr>
      </w:r>
      <w:r w:rsidR="000D7317">
        <w:rPr>
          <w:lang w:eastAsia="zh-CN"/>
        </w:rPr>
        <w:fldChar w:fldCharType="separate"/>
      </w:r>
      <w:r w:rsidR="000D7317">
        <w:rPr>
          <w:lang w:eastAsia="zh-CN"/>
        </w:rPr>
        <w:t>[8]</w:t>
      </w:r>
      <w:r w:rsidR="000D7317">
        <w:rPr>
          <w:lang w:eastAsia="zh-CN"/>
        </w:rPr>
        <w:fldChar w:fldCharType="end"/>
      </w:r>
      <w:r w:rsidR="000D7317">
        <w:rPr>
          <w:lang w:eastAsia="zh-CN"/>
        </w:rPr>
        <w:fldChar w:fldCharType="begin"/>
      </w:r>
      <w:r w:rsidR="000D7317">
        <w:rPr>
          <w:lang w:eastAsia="zh-CN"/>
        </w:rPr>
        <w:instrText xml:space="preserve"> REF _Ref87459241 \r \h </w:instrText>
      </w:r>
      <w:r w:rsidR="000D7317">
        <w:rPr>
          <w:lang w:eastAsia="zh-CN"/>
        </w:rPr>
      </w:r>
      <w:r w:rsidR="000D7317">
        <w:rPr>
          <w:lang w:eastAsia="zh-CN"/>
        </w:rPr>
        <w:fldChar w:fldCharType="separate"/>
      </w:r>
      <w:r w:rsidR="000D7317">
        <w:rPr>
          <w:lang w:eastAsia="zh-CN"/>
        </w:rPr>
        <w:t>[9]</w:t>
      </w:r>
      <w:r w:rsidR="000D7317">
        <w:rPr>
          <w:lang w:eastAsia="zh-CN"/>
        </w:rPr>
        <w:fldChar w:fldCharType="end"/>
      </w:r>
      <w:r w:rsidR="000D7317">
        <w:rPr>
          <w:lang w:eastAsia="zh-CN"/>
        </w:rPr>
        <w:fldChar w:fldCharType="begin"/>
      </w:r>
      <w:r w:rsidR="000D7317">
        <w:rPr>
          <w:lang w:eastAsia="zh-CN"/>
        </w:rPr>
        <w:instrText xml:space="preserve"> REF _Ref87459254 \r \h </w:instrText>
      </w:r>
      <w:r w:rsidR="000D7317">
        <w:rPr>
          <w:lang w:eastAsia="zh-CN"/>
        </w:rPr>
      </w:r>
      <w:r w:rsidR="000D7317">
        <w:rPr>
          <w:lang w:eastAsia="zh-CN"/>
        </w:rPr>
        <w:fldChar w:fldCharType="separate"/>
      </w:r>
      <w:r w:rsidR="000D7317">
        <w:rPr>
          <w:lang w:eastAsia="zh-CN"/>
        </w:rPr>
        <w:t>[11]</w:t>
      </w:r>
      <w:r w:rsidR="000D7317">
        <w:rPr>
          <w:lang w:eastAsia="zh-CN"/>
        </w:rPr>
        <w:fldChar w:fldCharType="end"/>
      </w:r>
    </w:p>
    <w:p w14:paraId="2255FF5C" w14:textId="0FAE1986" w:rsidR="003C5396" w:rsidRDefault="003C5396" w:rsidP="008F330E">
      <w:pPr>
        <w:numPr>
          <w:ilvl w:val="0"/>
          <w:numId w:val="11"/>
        </w:numPr>
        <w:autoSpaceDE/>
        <w:autoSpaceDN/>
        <w:adjustRightInd/>
        <w:snapToGrid/>
        <w:spacing w:after="0"/>
        <w:jc w:val="left"/>
        <w:rPr>
          <w:lang w:eastAsia="zh-CN"/>
        </w:rPr>
      </w:pPr>
      <w:r>
        <w:rPr>
          <w:b/>
          <w:lang w:eastAsia="ja-JP"/>
        </w:rPr>
        <w:t xml:space="preserve">Opt </w:t>
      </w:r>
      <w:r w:rsidR="00F04718">
        <w:rPr>
          <w:b/>
          <w:lang w:eastAsia="ja-JP"/>
        </w:rPr>
        <w:t>2</w:t>
      </w:r>
      <w:r w:rsidR="003C495B">
        <w:rPr>
          <w:b/>
          <w:lang w:eastAsia="ja-JP"/>
        </w:rPr>
        <w:t>.1.</w:t>
      </w:r>
      <w:r>
        <w:rPr>
          <w:b/>
          <w:lang w:eastAsia="ja-JP"/>
        </w:rPr>
        <w:t>1.2:</w:t>
      </w:r>
      <w:r w:rsidRPr="009854B8">
        <w:rPr>
          <w:lang w:eastAsia="zh-CN"/>
        </w:rPr>
        <w:t xml:space="preserve"> </w:t>
      </w:r>
      <w:r w:rsidR="00293AE2">
        <w:rPr>
          <w:lang w:eastAsia="zh-CN"/>
        </w:rPr>
        <w:t>temporary RS is QCLed with a periodic TRS</w:t>
      </w:r>
      <w:r w:rsidR="00E11B08">
        <w:rPr>
          <w:lang w:eastAsia="zh-CN"/>
        </w:rPr>
        <w:t>.</w:t>
      </w:r>
      <w:r w:rsidR="00293AE2">
        <w:rPr>
          <w:lang w:eastAsia="zh-CN"/>
        </w:rPr>
        <w:t xml:space="preserve"> </w:t>
      </w:r>
      <w:r w:rsidR="00E11B08">
        <w:rPr>
          <w:lang w:eastAsia="zh-CN"/>
        </w:rPr>
        <w:fldChar w:fldCharType="begin"/>
      </w:r>
      <w:r w:rsidR="00E11B08">
        <w:rPr>
          <w:lang w:eastAsia="zh-CN"/>
        </w:rPr>
        <w:instrText xml:space="preserve"> REF _Ref87459285 \r \h </w:instrText>
      </w:r>
      <w:r w:rsidR="00E11B08">
        <w:rPr>
          <w:lang w:eastAsia="zh-CN"/>
        </w:rPr>
      </w:r>
      <w:r w:rsidR="00E11B08">
        <w:rPr>
          <w:lang w:eastAsia="zh-CN"/>
        </w:rPr>
        <w:fldChar w:fldCharType="separate"/>
      </w:r>
      <w:r w:rsidR="00E11B08">
        <w:rPr>
          <w:lang w:eastAsia="zh-CN"/>
        </w:rPr>
        <w:t>[2]</w:t>
      </w:r>
      <w:r w:rsidR="00E11B08">
        <w:rPr>
          <w:lang w:eastAsia="zh-CN"/>
        </w:rPr>
        <w:fldChar w:fldCharType="end"/>
      </w:r>
      <w:r w:rsidR="00E11B08">
        <w:rPr>
          <w:lang w:eastAsia="zh-CN"/>
        </w:rPr>
        <w:fldChar w:fldCharType="begin"/>
      </w:r>
      <w:r w:rsidR="00E11B08">
        <w:rPr>
          <w:lang w:eastAsia="zh-CN"/>
        </w:rPr>
        <w:instrText xml:space="preserve"> REF _Ref87459165 \r \h </w:instrText>
      </w:r>
      <w:r w:rsidR="00E11B08">
        <w:rPr>
          <w:lang w:eastAsia="zh-CN"/>
        </w:rPr>
      </w:r>
      <w:r w:rsidR="00E11B08">
        <w:rPr>
          <w:lang w:eastAsia="zh-CN"/>
        </w:rPr>
        <w:fldChar w:fldCharType="separate"/>
      </w:r>
      <w:r w:rsidR="00E11B08">
        <w:rPr>
          <w:lang w:eastAsia="zh-CN"/>
        </w:rPr>
        <w:t>[14]</w:t>
      </w:r>
      <w:r w:rsidR="00E11B08">
        <w:rPr>
          <w:lang w:eastAsia="zh-CN"/>
        </w:rPr>
        <w:fldChar w:fldCharType="end"/>
      </w:r>
      <w:r w:rsidR="00E11B08">
        <w:rPr>
          <w:lang w:eastAsia="zh-CN"/>
        </w:rPr>
        <w:fldChar w:fldCharType="begin"/>
      </w:r>
      <w:r w:rsidR="00E11B08">
        <w:rPr>
          <w:lang w:eastAsia="zh-CN"/>
        </w:rPr>
        <w:instrText xml:space="preserve"> REF _Ref87459297 \r \h </w:instrText>
      </w:r>
      <w:r w:rsidR="00E11B08">
        <w:rPr>
          <w:lang w:eastAsia="zh-CN"/>
        </w:rPr>
      </w:r>
      <w:r w:rsidR="00E11B08">
        <w:rPr>
          <w:lang w:eastAsia="zh-CN"/>
        </w:rPr>
        <w:fldChar w:fldCharType="separate"/>
      </w:r>
      <w:r w:rsidR="00E11B08">
        <w:rPr>
          <w:lang w:eastAsia="zh-CN"/>
        </w:rPr>
        <w:t>[10]</w:t>
      </w:r>
      <w:r w:rsidR="00E11B08">
        <w:rPr>
          <w:lang w:eastAsia="zh-CN"/>
        </w:rPr>
        <w:fldChar w:fldCharType="end"/>
      </w:r>
    </w:p>
    <w:p w14:paraId="541089E9" w14:textId="25DC5EB0" w:rsidR="00D24130" w:rsidRDefault="00D24130" w:rsidP="00D24130">
      <w:pPr>
        <w:autoSpaceDE/>
        <w:autoSpaceDN/>
        <w:adjustRightInd/>
        <w:snapToGrid/>
        <w:spacing w:after="0"/>
        <w:jc w:val="left"/>
        <w:rPr>
          <w:lang w:eastAsia="zh-CN"/>
        </w:rPr>
      </w:pPr>
    </w:p>
    <w:p w14:paraId="122948C7" w14:textId="26573BAD" w:rsidR="00C855EA" w:rsidRDefault="00C855EA" w:rsidP="00D24130">
      <w:pPr>
        <w:autoSpaceDE/>
        <w:autoSpaceDN/>
        <w:adjustRightInd/>
        <w:snapToGrid/>
        <w:spacing w:after="0"/>
        <w:jc w:val="left"/>
        <w:rPr>
          <w:lang w:eastAsia="zh-CN"/>
        </w:rPr>
      </w:pPr>
      <w:r w:rsidRPr="001F0AB3">
        <w:rPr>
          <w:b/>
          <w:lang w:eastAsia="zh-CN"/>
        </w:rPr>
        <w:lastRenderedPageBreak/>
        <w:t>Please kindly note that</w:t>
      </w:r>
      <w:r>
        <w:rPr>
          <w:lang w:eastAsia="zh-CN"/>
        </w:rPr>
        <w:t xml:space="preserve"> it could have impact on the QCL chain between temporary RS and its following PDCCH DMRS/CSI-RS, as shown in the following figure.</w:t>
      </w:r>
      <w:r w:rsidR="00A42DC9">
        <w:rPr>
          <w:lang w:eastAsia="zh-CN"/>
        </w:rPr>
        <w:t xml:space="preserve"> Because a UE should be informed which configured P-TRS arrived after the temporary RS should be considered for the handling of DMRS and CSI-RS. </w:t>
      </w:r>
    </w:p>
    <w:p w14:paraId="5F4B6109" w14:textId="23647456" w:rsidR="00C855EA" w:rsidRDefault="00C855EA" w:rsidP="00D24130">
      <w:pPr>
        <w:autoSpaceDE/>
        <w:autoSpaceDN/>
        <w:adjustRightInd/>
        <w:snapToGrid/>
        <w:spacing w:after="0"/>
        <w:jc w:val="left"/>
        <w:rPr>
          <w:lang w:eastAsia="zh-CN"/>
        </w:rPr>
      </w:pPr>
      <w:r>
        <w:rPr>
          <w:noProof/>
          <w:lang w:eastAsia="zh-CN"/>
        </w:rPr>
        <w:drawing>
          <wp:inline distT="0" distB="0" distL="0" distR="0" wp14:anchorId="7313582E" wp14:editId="204461D5">
            <wp:extent cx="2643505" cy="10375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505" cy="1037590"/>
                    </a:xfrm>
                    <a:prstGeom prst="rect">
                      <a:avLst/>
                    </a:prstGeom>
                    <a:noFill/>
                    <a:ln>
                      <a:noFill/>
                    </a:ln>
                  </pic:spPr>
                </pic:pic>
              </a:graphicData>
            </a:graphic>
          </wp:inline>
        </w:drawing>
      </w:r>
    </w:p>
    <w:p w14:paraId="5FCFC954" w14:textId="4E8B70B5" w:rsidR="00A42DC9" w:rsidRDefault="00A42DC9" w:rsidP="00D24130">
      <w:pPr>
        <w:autoSpaceDE/>
        <w:autoSpaceDN/>
        <w:adjustRightInd/>
        <w:snapToGrid/>
        <w:spacing w:after="0"/>
        <w:jc w:val="left"/>
        <w:rPr>
          <w:lang w:eastAsia="zh-CN"/>
        </w:rPr>
      </w:pPr>
      <w:r>
        <w:rPr>
          <w:lang w:eastAsia="zh-CN"/>
        </w:rPr>
        <w:t xml:space="preserve">In the legacy A-TRS case, since the A-TRS is always associated with a P-TRS by its QCL source, the UE is well informed how to utilize P-TRS along with the A-TRS </w:t>
      </w:r>
      <w:r w:rsidR="00D46692">
        <w:rPr>
          <w:lang w:eastAsia="zh-CN"/>
        </w:rPr>
        <w:t>for</w:t>
      </w:r>
      <w:r>
        <w:rPr>
          <w:lang w:eastAsia="zh-CN"/>
        </w:rPr>
        <w:t xml:space="preserve"> the handling of DMRS and CSI-RS.</w:t>
      </w:r>
    </w:p>
    <w:p w14:paraId="301D1ADB" w14:textId="679C07BE" w:rsidR="00C855EA" w:rsidRDefault="00C855EA" w:rsidP="00D24130">
      <w:pPr>
        <w:autoSpaceDE/>
        <w:autoSpaceDN/>
        <w:adjustRightInd/>
        <w:snapToGrid/>
        <w:spacing w:after="0"/>
        <w:jc w:val="left"/>
        <w:rPr>
          <w:lang w:eastAsia="zh-CN"/>
        </w:rPr>
      </w:pPr>
      <w:r>
        <w:rPr>
          <w:noProof/>
          <w:lang w:eastAsia="zh-CN"/>
        </w:rPr>
        <w:drawing>
          <wp:inline distT="0" distB="0" distL="0" distR="0" wp14:anchorId="67E1E919" wp14:editId="60B8658E">
            <wp:extent cx="3193755" cy="73152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201" b="-2128"/>
                    <a:stretch/>
                  </pic:blipFill>
                  <pic:spPr bwMode="auto">
                    <a:xfrm>
                      <a:off x="0" y="0"/>
                      <a:ext cx="3217596" cy="736981"/>
                    </a:xfrm>
                    <a:prstGeom prst="rect">
                      <a:avLst/>
                    </a:prstGeom>
                    <a:ln>
                      <a:noFill/>
                    </a:ln>
                    <a:extLst>
                      <a:ext uri="{53640926-AAD7-44D8-BBD7-CCE9431645EC}">
                        <a14:shadowObscured xmlns:a14="http://schemas.microsoft.com/office/drawing/2010/main"/>
                      </a:ext>
                    </a:extLst>
                  </pic:spPr>
                </pic:pic>
              </a:graphicData>
            </a:graphic>
          </wp:inline>
        </w:drawing>
      </w:r>
    </w:p>
    <w:p w14:paraId="470B4F69" w14:textId="35B5B40F" w:rsidR="003C495B" w:rsidRDefault="003C495B" w:rsidP="00D24130">
      <w:pPr>
        <w:autoSpaceDE/>
        <w:autoSpaceDN/>
        <w:adjustRightInd/>
        <w:snapToGrid/>
        <w:spacing w:after="0"/>
        <w:jc w:val="left"/>
        <w:rPr>
          <w:lang w:eastAsia="zh-CN"/>
        </w:rPr>
      </w:pPr>
      <w:bookmarkStart w:id="33" w:name="OLE_LINK186"/>
      <w:bookmarkStart w:id="34" w:name="OLE_LINK187"/>
      <w:r>
        <w:rPr>
          <w:rFonts w:eastAsiaTheme="minorEastAsia"/>
          <w:b/>
          <w:lang w:eastAsia="zh-CN"/>
        </w:rPr>
        <w:t xml:space="preserve">Question 2.1-1: </w:t>
      </w:r>
      <w:bookmarkStart w:id="35" w:name="OLE_LINK185"/>
      <w:r w:rsidR="006F00C3">
        <w:rPr>
          <w:rFonts w:eastAsiaTheme="minorEastAsia"/>
          <w:b/>
          <w:lang w:eastAsia="zh-CN"/>
        </w:rPr>
        <w:t>What the QCL source of temporary RS should be?</w:t>
      </w:r>
      <w:bookmarkEnd w:id="35"/>
      <w:r w:rsidR="00A42DC9">
        <w:rPr>
          <w:rFonts w:eastAsiaTheme="minorEastAsia"/>
          <w:b/>
          <w:lang w:eastAsia="zh-CN"/>
        </w:rPr>
        <w:t xml:space="preserve"> Without associated P-TRS, how would a UE know </w:t>
      </w:r>
      <w:r w:rsidR="00D46692">
        <w:rPr>
          <w:rFonts w:eastAsiaTheme="minorEastAsia"/>
          <w:b/>
          <w:lang w:eastAsia="zh-CN"/>
        </w:rPr>
        <w:t xml:space="preserve">when and </w:t>
      </w:r>
      <w:r w:rsidR="00A42DC9">
        <w:rPr>
          <w:rFonts w:eastAsiaTheme="minorEastAsia"/>
          <w:b/>
          <w:lang w:eastAsia="zh-CN"/>
        </w:rPr>
        <w:t xml:space="preserve">which configured P-TRS </w:t>
      </w:r>
      <w:r w:rsidR="00D46692">
        <w:rPr>
          <w:rFonts w:eastAsiaTheme="minorEastAsia"/>
          <w:b/>
          <w:lang w:eastAsia="zh-CN"/>
        </w:rPr>
        <w:t>can be utilized for DMRS and CSI-RS?</w:t>
      </w:r>
      <w:r w:rsidR="00A42DC9">
        <w:rPr>
          <w:rFonts w:eastAsiaTheme="minorEastAsia"/>
          <w:b/>
          <w:lang w:eastAsia="zh-CN"/>
        </w:rPr>
        <w:t xml:space="preserve"> </w:t>
      </w:r>
    </w:p>
    <w:bookmarkEnd w:id="33"/>
    <w:bookmarkEnd w:id="34"/>
    <w:p w14:paraId="13F152DB" w14:textId="77777777" w:rsidR="00D24130" w:rsidRDefault="00D24130" w:rsidP="00D24130">
      <w:pPr>
        <w:rPr>
          <w:lang w:eastAsia="zh-CN"/>
        </w:rPr>
      </w:pPr>
      <w:r>
        <w:rPr>
          <w:rFonts w:eastAsiaTheme="minorEastAsia"/>
          <w:lang w:eastAsia="zh-CN"/>
        </w:rPr>
        <w:t>Companies’ views are very welcome.</w:t>
      </w:r>
    </w:p>
    <w:tbl>
      <w:tblPr>
        <w:tblStyle w:val="af3"/>
        <w:tblW w:w="0" w:type="auto"/>
        <w:tblLayout w:type="fixed"/>
        <w:tblLook w:val="04A0" w:firstRow="1" w:lastRow="0" w:firstColumn="1" w:lastColumn="0" w:noHBand="0" w:noVBand="1"/>
      </w:tblPr>
      <w:tblGrid>
        <w:gridCol w:w="1555"/>
        <w:gridCol w:w="7752"/>
      </w:tblGrid>
      <w:tr w:rsidR="00D24130" w14:paraId="7D087A19"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0455C8" w14:textId="77777777" w:rsidR="00D24130" w:rsidRDefault="00D2413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5B924D" w14:textId="77777777" w:rsidR="00D24130" w:rsidRDefault="00D24130" w:rsidP="00B65867">
            <w:pPr>
              <w:spacing w:beforeLines="50" w:before="120"/>
              <w:rPr>
                <w:i/>
                <w:lang w:eastAsia="zh-CN"/>
              </w:rPr>
            </w:pPr>
            <w:r>
              <w:rPr>
                <w:i/>
                <w:lang w:eastAsia="zh-CN"/>
              </w:rPr>
              <w:t>View</w:t>
            </w:r>
          </w:p>
        </w:tc>
      </w:tr>
      <w:tr w:rsidR="00D24130" w14:paraId="3C7B01A9" w14:textId="77777777" w:rsidTr="00B65867">
        <w:tc>
          <w:tcPr>
            <w:tcW w:w="1555" w:type="dxa"/>
            <w:tcBorders>
              <w:top w:val="single" w:sz="4" w:space="0" w:color="auto"/>
              <w:left w:val="single" w:sz="4" w:space="0" w:color="auto"/>
              <w:bottom w:val="single" w:sz="4" w:space="0" w:color="auto"/>
              <w:right w:val="single" w:sz="4" w:space="0" w:color="auto"/>
            </w:tcBorders>
          </w:tcPr>
          <w:p w14:paraId="49410106" w14:textId="17E2D9B2" w:rsidR="00D24130" w:rsidRPr="009C1F0F" w:rsidRDefault="005F049F" w:rsidP="00B6586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752" w:type="dxa"/>
            <w:tcBorders>
              <w:top w:val="single" w:sz="4" w:space="0" w:color="auto"/>
              <w:left w:val="single" w:sz="4" w:space="0" w:color="auto"/>
              <w:bottom w:val="single" w:sz="4" w:space="0" w:color="auto"/>
              <w:right w:val="single" w:sz="4" w:space="0" w:color="auto"/>
            </w:tcBorders>
          </w:tcPr>
          <w:p w14:paraId="4E44CAA1" w14:textId="1245635E" w:rsidR="007D493B" w:rsidRDefault="007D493B" w:rsidP="00B6586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r w:rsidRPr="007D493B">
              <w:rPr>
                <w:rFonts w:eastAsiaTheme="minorEastAsia"/>
                <w:iCs/>
                <w:sz w:val="21"/>
                <w:szCs w:val="21"/>
                <w:lang w:eastAsia="zh-CN"/>
              </w:rPr>
              <w:t>Opt 2.1.1.1</w:t>
            </w:r>
            <w:r>
              <w:rPr>
                <w:rFonts w:eastAsiaTheme="minorEastAsia"/>
                <w:iCs/>
                <w:sz w:val="21"/>
                <w:szCs w:val="21"/>
                <w:lang w:eastAsia="zh-CN"/>
              </w:rPr>
              <w:t>.</w:t>
            </w:r>
          </w:p>
          <w:p w14:paraId="0E543A10" w14:textId="77777777" w:rsidR="00D24130" w:rsidRDefault="005F049F" w:rsidP="00B6586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 xml:space="preserve">he SSB is the QCL source for temporary RS for known SCells according to the previous working assumption. </w:t>
            </w:r>
          </w:p>
          <w:p w14:paraId="09CD1CAF" w14:textId="77777777" w:rsidR="007D493B" w:rsidRDefault="007D493B" w:rsidP="007D493B">
            <w:pPr>
              <w:spacing w:beforeLines="50" w:before="120"/>
              <w:rPr>
                <w:rFonts w:eastAsiaTheme="minorEastAsia"/>
                <w:iCs/>
                <w:sz w:val="21"/>
                <w:szCs w:val="21"/>
                <w:lang w:eastAsia="zh-CN"/>
              </w:rPr>
            </w:pPr>
            <w:r>
              <w:rPr>
                <w:rFonts w:eastAsiaTheme="minorEastAsia"/>
                <w:iCs/>
                <w:sz w:val="21"/>
                <w:szCs w:val="21"/>
                <w:lang w:eastAsia="zh-CN"/>
              </w:rPr>
              <w:t xml:space="preserve">From our perspective, the association of P-TRS and A-TRS (temporary RS) can be removed at least during the SCell activation procedure. In this case, UE doesn’t need to utilize P-TRS. </w:t>
            </w:r>
          </w:p>
          <w:p w14:paraId="5DD12B67" w14:textId="23BA2FF1" w:rsidR="007D493B" w:rsidRPr="009C1F0F" w:rsidRDefault="007D493B" w:rsidP="007D493B">
            <w:pPr>
              <w:spacing w:beforeLines="50" w:before="120"/>
              <w:rPr>
                <w:rFonts w:eastAsiaTheme="minorEastAsia"/>
                <w:iCs/>
                <w:sz w:val="21"/>
                <w:szCs w:val="21"/>
                <w:lang w:eastAsia="zh-CN"/>
              </w:rPr>
            </w:pPr>
            <w:r>
              <w:rPr>
                <w:rFonts w:eastAsiaTheme="minorEastAsia"/>
                <w:iCs/>
                <w:sz w:val="21"/>
                <w:szCs w:val="21"/>
                <w:lang w:eastAsia="zh-CN"/>
              </w:rPr>
              <w:t xml:space="preserve">After SCell activation, the legacy UE behavior is resumed including the association between P-TRS and A-TRS. This can be left to network implementation, e.g., network indicate the legacy P/A-TRS (instead of the temporary RS) as the QCL source for </w:t>
            </w:r>
            <w:r w:rsidRPr="007D493B">
              <w:rPr>
                <w:rFonts w:eastAsiaTheme="minorEastAsia"/>
                <w:iCs/>
                <w:sz w:val="21"/>
                <w:szCs w:val="21"/>
                <w:lang w:eastAsia="zh-CN"/>
              </w:rPr>
              <w:t>DMRS and CSI-RS</w:t>
            </w:r>
            <w:r>
              <w:rPr>
                <w:rFonts w:eastAsiaTheme="minorEastAsia"/>
                <w:iCs/>
                <w:sz w:val="21"/>
                <w:szCs w:val="21"/>
                <w:lang w:eastAsia="zh-CN"/>
              </w:rPr>
              <w:t xml:space="preserve">. </w:t>
            </w:r>
          </w:p>
        </w:tc>
      </w:tr>
      <w:tr w:rsidR="00D24130" w:rsidRPr="001C671D" w14:paraId="6E7B89A0" w14:textId="77777777" w:rsidTr="00B65867">
        <w:tc>
          <w:tcPr>
            <w:tcW w:w="1555" w:type="dxa"/>
            <w:tcBorders>
              <w:top w:val="single" w:sz="4" w:space="0" w:color="auto"/>
              <w:left w:val="single" w:sz="4" w:space="0" w:color="auto"/>
              <w:bottom w:val="single" w:sz="4" w:space="0" w:color="auto"/>
              <w:right w:val="single" w:sz="4" w:space="0" w:color="auto"/>
            </w:tcBorders>
          </w:tcPr>
          <w:p w14:paraId="55FB71CE" w14:textId="77777777" w:rsidR="00D24130" w:rsidRPr="00133823" w:rsidRDefault="00D2413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2A49DBA1" w14:textId="77777777" w:rsidR="00D24130" w:rsidRPr="00133823" w:rsidRDefault="00D24130" w:rsidP="00B65867">
            <w:pPr>
              <w:spacing w:beforeLines="50" w:before="120"/>
              <w:rPr>
                <w:rFonts w:eastAsia="MS Mincho"/>
                <w:lang w:eastAsia="ja-JP"/>
              </w:rPr>
            </w:pPr>
          </w:p>
        </w:tc>
      </w:tr>
      <w:tr w:rsidR="00D24130" w14:paraId="2F538ACB" w14:textId="77777777" w:rsidTr="00B65867">
        <w:tc>
          <w:tcPr>
            <w:tcW w:w="1555" w:type="dxa"/>
            <w:tcBorders>
              <w:top w:val="single" w:sz="4" w:space="0" w:color="auto"/>
              <w:left w:val="single" w:sz="4" w:space="0" w:color="auto"/>
              <w:bottom w:val="single" w:sz="4" w:space="0" w:color="auto"/>
              <w:right w:val="single" w:sz="4" w:space="0" w:color="auto"/>
            </w:tcBorders>
          </w:tcPr>
          <w:p w14:paraId="145BACAC" w14:textId="77777777" w:rsidR="00D24130" w:rsidRPr="007E581C" w:rsidRDefault="00D2413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1BFC0B8B" w14:textId="77777777" w:rsidR="00D24130" w:rsidRPr="007E581C" w:rsidRDefault="00D24130" w:rsidP="00B65867">
            <w:pPr>
              <w:rPr>
                <w:rFonts w:eastAsiaTheme="minorEastAsia"/>
                <w:sz w:val="21"/>
                <w:szCs w:val="21"/>
                <w:lang w:eastAsia="zh-CN"/>
              </w:rPr>
            </w:pPr>
          </w:p>
        </w:tc>
      </w:tr>
      <w:tr w:rsidR="00D24130" w14:paraId="17B060CF" w14:textId="77777777" w:rsidTr="00B65867">
        <w:tc>
          <w:tcPr>
            <w:tcW w:w="1555" w:type="dxa"/>
            <w:tcBorders>
              <w:top w:val="single" w:sz="4" w:space="0" w:color="auto"/>
              <w:left w:val="single" w:sz="4" w:space="0" w:color="auto"/>
              <w:bottom w:val="single" w:sz="4" w:space="0" w:color="auto"/>
              <w:right w:val="single" w:sz="4" w:space="0" w:color="auto"/>
            </w:tcBorders>
          </w:tcPr>
          <w:p w14:paraId="33006989" w14:textId="77777777" w:rsidR="00D24130" w:rsidRDefault="00D2413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31DD73CE" w14:textId="77777777" w:rsidR="00D24130" w:rsidRDefault="00D24130" w:rsidP="00B65867">
            <w:pPr>
              <w:spacing w:beforeLines="50" w:before="120"/>
              <w:rPr>
                <w:rFonts w:eastAsiaTheme="minorEastAsia"/>
                <w:lang w:eastAsia="zh-CN"/>
              </w:rPr>
            </w:pPr>
          </w:p>
        </w:tc>
      </w:tr>
      <w:tr w:rsidR="00D24130" w14:paraId="3924CE71" w14:textId="77777777" w:rsidTr="00B65867">
        <w:tc>
          <w:tcPr>
            <w:tcW w:w="1555" w:type="dxa"/>
            <w:tcBorders>
              <w:top w:val="single" w:sz="4" w:space="0" w:color="auto"/>
              <w:left w:val="single" w:sz="4" w:space="0" w:color="auto"/>
              <w:bottom w:val="single" w:sz="4" w:space="0" w:color="auto"/>
              <w:right w:val="single" w:sz="4" w:space="0" w:color="auto"/>
            </w:tcBorders>
          </w:tcPr>
          <w:p w14:paraId="647E96CD" w14:textId="77777777" w:rsidR="00D24130" w:rsidRDefault="00D2413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676C19C0" w14:textId="77777777" w:rsidR="00D24130" w:rsidRDefault="00D24130" w:rsidP="00B65867">
            <w:pPr>
              <w:spacing w:beforeLines="50" w:before="120"/>
              <w:rPr>
                <w:rFonts w:eastAsiaTheme="minorEastAsia"/>
                <w:lang w:eastAsia="zh-CN"/>
              </w:rPr>
            </w:pPr>
          </w:p>
        </w:tc>
      </w:tr>
    </w:tbl>
    <w:p w14:paraId="248F366D" w14:textId="77777777" w:rsidR="003C5396" w:rsidRPr="00DA013E" w:rsidRDefault="003C5396" w:rsidP="008C07F7">
      <w:pPr>
        <w:rPr>
          <w:b/>
          <w:lang w:eastAsia="ja-JP"/>
        </w:rPr>
      </w:pPr>
    </w:p>
    <w:p w14:paraId="03BE469B" w14:textId="1DE035AB" w:rsidR="008C07F7" w:rsidRDefault="00A54276" w:rsidP="008C07F7">
      <w:pPr>
        <w:rPr>
          <w:b/>
          <w:lang w:eastAsia="ja-JP"/>
        </w:rPr>
      </w:pPr>
      <w:bookmarkStart w:id="36" w:name="OLE_LINK190"/>
      <w:bookmarkStart w:id="37" w:name="OLE_LINK86"/>
      <w:r>
        <w:rPr>
          <w:rFonts w:eastAsiaTheme="minorEastAsia"/>
          <w:b/>
          <w:lang w:eastAsia="zh-CN"/>
        </w:rPr>
        <w:t>Issue</w:t>
      </w:r>
      <w:bookmarkEnd w:id="36"/>
      <w:r w:rsidR="00F93DCF">
        <w:rPr>
          <w:rFonts w:eastAsiaTheme="minorEastAsia"/>
          <w:b/>
          <w:lang w:eastAsia="zh-CN"/>
        </w:rPr>
        <w:t xml:space="preserve"> </w:t>
      </w:r>
      <w:r w:rsidR="00F04718">
        <w:rPr>
          <w:rFonts w:eastAsiaTheme="minorEastAsia"/>
          <w:b/>
          <w:lang w:eastAsia="zh-CN"/>
        </w:rPr>
        <w:t>2</w:t>
      </w:r>
      <w:r w:rsidR="00F93DCF">
        <w:rPr>
          <w:rFonts w:eastAsiaTheme="minorEastAsia"/>
          <w:b/>
          <w:lang w:eastAsia="zh-CN"/>
        </w:rPr>
        <w:t>.</w:t>
      </w:r>
      <w:r>
        <w:rPr>
          <w:rFonts w:eastAsiaTheme="minorEastAsia"/>
          <w:b/>
          <w:lang w:eastAsia="zh-CN"/>
        </w:rPr>
        <w:t>1.</w:t>
      </w:r>
      <w:r w:rsidR="00CB5BAE">
        <w:rPr>
          <w:rFonts w:eastAsiaTheme="minorEastAsia"/>
          <w:b/>
          <w:lang w:eastAsia="zh-CN"/>
        </w:rPr>
        <w:t>2</w:t>
      </w:r>
      <w:r w:rsidR="008C07F7">
        <w:rPr>
          <w:rFonts w:eastAsiaTheme="minorEastAsia"/>
          <w:b/>
          <w:lang w:eastAsia="zh-CN"/>
        </w:rPr>
        <w:t>:</w:t>
      </w:r>
      <w:bookmarkEnd w:id="37"/>
      <w:r w:rsidR="008C07F7">
        <w:rPr>
          <w:rFonts w:eastAsiaTheme="minorEastAsia"/>
          <w:b/>
          <w:lang w:eastAsia="zh-CN"/>
        </w:rPr>
        <w:t xml:space="preserve"> </w:t>
      </w:r>
      <w:r w:rsidR="006B741C">
        <w:rPr>
          <w:rFonts w:eastAsiaTheme="minorEastAsia"/>
          <w:b/>
          <w:lang w:eastAsia="zh-CN"/>
        </w:rPr>
        <w:t>W</w:t>
      </w:r>
      <w:r w:rsidR="0093521B">
        <w:rPr>
          <w:rFonts w:eastAsiaTheme="minorEastAsia"/>
          <w:b/>
          <w:lang w:eastAsia="zh-CN"/>
        </w:rPr>
        <w:t xml:space="preserve">hether </w:t>
      </w:r>
      <w:r w:rsidR="00365C5C">
        <w:rPr>
          <w:rFonts w:eastAsiaTheme="minorEastAsia"/>
          <w:b/>
          <w:lang w:eastAsia="zh-CN"/>
        </w:rPr>
        <w:t>the</w:t>
      </w:r>
      <w:r w:rsidR="0093521B" w:rsidRPr="00365C5C">
        <w:rPr>
          <w:b/>
          <w:lang w:eastAsia="ja-JP"/>
        </w:rPr>
        <w:t xml:space="preserve"> tracking information obtained from the temporary RS during SCell activation </w:t>
      </w:r>
      <w:r w:rsidR="004645EC">
        <w:rPr>
          <w:b/>
          <w:lang w:eastAsia="ja-JP"/>
        </w:rPr>
        <w:t>can</w:t>
      </w:r>
      <w:r w:rsidR="0093521B" w:rsidRPr="00365C5C">
        <w:rPr>
          <w:b/>
          <w:lang w:eastAsia="ja-JP"/>
        </w:rPr>
        <w:t xml:space="preserve"> be used by a UE as QCL information to perform CSI reporting</w:t>
      </w:r>
      <w:r w:rsidR="008C07F7" w:rsidRPr="0093521B">
        <w:rPr>
          <w:b/>
          <w:lang w:eastAsia="ja-JP"/>
        </w:rPr>
        <w:t xml:space="preserve">? </w:t>
      </w:r>
    </w:p>
    <w:p w14:paraId="0E87C742" w14:textId="74AAB757" w:rsidR="007C6683" w:rsidRDefault="007C6683" w:rsidP="008F330E">
      <w:pPr>
        <w:numPr>
          <w:ilvl w:val="0"/>
          <w:numId w:val="11"/>
        </w:numPr>
        <w:autoSpaceDE/>
        <w:autoSpaceDN/>
        <w:adjustRightInd/>
        <w:snapToGrid/>
        <w:spacing w:after="0"/>
        <w:jc w:val="left"/>
        <w:rPr>
          <w:lang w:eastAsia="zh-CN"/>
        </w:rPr>
      </w:pPr>
      <w:bookmarkStart w:id="38" w:name="OLE_LINK100"/>
      <w:bookmarkStart w:id="39" w:name="OLE_LINK119"/>
      <w:r>
        <w:rPr>
          <w:b/>
          <w:lang w:eastAsia="ja-JP"/>
        </w:rPr>
        <w:t xml:space="preserve">Opt </w:t>
      </w:r>
      <w:r w:rsidR="00F04718">
        <w:rPr>
          <w:b/>
          <w:lang w:eastAsia="ja-JP"/>
        </w:rPr>
        <w:t>2</w:t>
      </w:r>
      <w:r w:rsidR="00FC3140">
        <w:rPr>
          <w:b/>
          <w:lang w:eastAsia="ja-JP"/>
        </w:rPr>
        <w:t>.1.</w:t>
      </w:r>
      <w:r>
        <w:rPr>
          <w:b/>
          <w:lang w:eastAsia="ja-JP"/>
        </w:rPr>
        <w:t>2.1:</w:t>
      </w:r>
      <w:r w:rsidR="00DE474A">
        <w:rPr>
          <w:b/>
          <w:lang w:eastAsia="ja-JP"/>
        </w:rPr>
        <w:t xml:space="preserve"> </w:t>
      </w:r>
      <w:r w:rsidR="007B4849">
        <w:rPr>
          <w:lang w:eastAsia="zh-CN"/>
        </w:rPr>
        <w:t>Yes.</w:t>
      </w:r>
      <w:r w:rsidR="00DE474A">
        <w:rPr>
          <w:lang w:eastAsia="zh-CN"/>
        </w:rPr>
        <w:t xml:space="preserve"> </w:t>
      </w:r>
      <w:r w:rsidR="00110350">
        <w:rPr>
          <w:lang w:eastAsia="zh-CN"/>
        </w:rPr>
        <w:fldChar w:fldCharType="begin"/>
      </w:r>
      <w:r w:rsidR="00110350">
        <w:rPr>
          <w:lang w:eastAsia="zh-CN"/>
        </w:rPr>
        <w:instrText xml:space="preserve"> REF _Ref87459051 \r \h </w:instrText>
      </w:r>
      <w:r w:rsidR="00110350">
        <w:rPr>
          <w:lang w:eastAsia="zh-CN"/>
        </w:rPr>
      </w:r>
      <w:r w:rsidR="00110350">
        <w:rPr>
          <w:lang w:eastAsia="zh-CN"/>
        </w:rPr>
        <w:fldChar w:fldCharType="separate"/>
      </w:r>
      <w:r w:rsidR="00110350">
        <w:rPr>
          <w:lang w:eastAsia="zh-CN"/>
        </w:rPr>
        <w:t>[1]</w:t>
      </w:r>
      <w:r w:rsidR="00110350">
        <w:rPr>
          <w:lang w:eastAsia="zh-CN"/>
        </w:rPr>
        <w:fldChar w:fldCharType="end"/>
      </w:r>
      <w:r w:rsidR="00110350">
        <w:rPr>
          <w:lang w:eastAsia="zh-CN"/>
        </w:rPr>
        <w:fldChar w:fldCharType="begin"/>
      </w:r>
      <w:r w:rsidR="00110350">
        <w:rPr>
          <w:lang w:eastAsia="zh-CN"/>
        </w:rPr>
        <w:instrText xml:space="preserve"> REF _Ref87459285 \r \h </w:instrText>
      </w:r>
      <w:r w:rsidR="00110350">
        <w:rPr>
          <w:lang w:eastAsia="zh-CN"/>
        </w:rPr>
      </w:r>
      <w:r w:rsidR="00110350">
        <w:rPr>
          <w:lang w:eastAsia="zh-CN"/>
        </w:rPr>
        <w:fldChar w:fldCharType="separate"/>
      </w:r>
      <w:r w:rsidR="00110350">
        <w:rPr>
          <w:lang w:eastAsia="zh-CN"/>
        </w:rPr>
        <w:t>[2]</w:t>
      </w:r>
      <w:r w:rsidR="00110350">
        <w:rPr>
          <w:lang w:eastAsia="zh-CN"/>
        </w:rPr>
        <w:fldChar w:fldCharType="end"/>
      </w:r>
      <w:r w:rsidR="00110350">
        <w:rPr>
          <w:lang w:eastAsia="zh-CN"/>
        </w:rPr>
        <w:fldChar w:fldCharType="begin"/>
      </w:r>
      <w:r w:rsidR="00110350">
        <w:rPr>
          <w:lang w:eastAsia="zh-CN"/>
        </w:rPr>
        <w:instrText xml:space="preserve"> REF _Ref87459226 \r \h </w:instrText>
      </w:r>
      <w:r w:rsidR="00110350">
        <w:rPr>
          <w:lang w:eastAsia="zh-CN"/>
        </w:rPr>
      </w:r>
      <w:r w:rsidR="00110350">
        <w:rPr>
          <w:lang w:eastAsia="zh-CN"/>
        </w:rPr>
        <w:fldChar w:fldCharType="separate"/>
      </w:r>
      <w:r w:rsidR="00110350">
        <w:rPr>
          <w:lang w:eastAsia="zh-CN"/>
        </w:rPr>
        <w:t>[5]</w:t>
      </w:r>
      <w:r w:rsidR="00110350">
        <w:rPr>
          <w:lang w:eastAsia="zh-CN"/>
        </w:rPr>
        <w:fldChar w:fldCharType="end"/>
      </w:r>
      <w:r w:rsidR="00110350">
        <w:rPr>
          <w:lang w:eastAsia="zh-CN"/>
        </w:rPr>
        <w:fldChar w:fldCharType="begin"/>
      </w:r>
      <w:r w:rsidR="00110350">
        <w:rPr>
          <w:lang w:eastAsia="zh-CN"/>
        </w:rPr>
        <w:instrText xml:space="preserve"> REF _Ref87459234 \r \h </w:instrText>
      </w:r>
      <w:r w:rsidR="00110350">
        <w:rPr>
          <w:lang w:eastAsia="zh-CN"/>
        </w:rPr>
      </w:r>
      <w:r w:rsidR="00110350">
        <w:rPr>
          <w:lang w:eastAsia="zh-CN"/>
        </w:rPr>
        <w:fldChar w:fldCharType="separate"/>
      </w:r>
      <w:r w:rsidR="00110350">
        <w:rPr>
          <w:lang w:eastAsia="zh-CN"/>
        </w:rPr>
        <w:t>[8]</w:t>
      </w:r>
      <w:r w:rsidR="00110350">
        <w:rPr>
          <w:lang w:eastAsia="zh-CN"/>
        </w:rPr>
        <w:fldChar w:fldCharType="end"/>
      </w:r>
      <w:r w:rsidR="00110350">
        <w:rPr>
          <w:lang w:eastAsia="zh-CN"/>
        </w:rPr>
        <w:fldChar w:fldCharType="begin"/>
      </w:r>
      <w:r w:rsidR="00110350">
        <w:rPr>
          <w:lang w:eastAsia="zh-CN"/>
        </w:rPr>
        <w:instrText xml:space="preserve"> REF _Ref87459297 \r \h </w:instrText>
      </w:r>
      <w:r w:rsidR="00110350">
        <w:rPr>
          <w:lang w:eastAsia="zh-CN"/>
        </w:rPr>
      </w:r>
      <w:r w:rsidR="00110350">
        <w:rPr>
          <w:lang w:eastAsia="zh-CN"/>
        </w:rPr>
        <w:fldChar w:fldCharType="separate"/>
      </w:r>
      <w:r w:rsidR="00110350">
        <w:rPr>
          <w:lang w:eastAsia="zh-CN"/>
        </w:rPr>
        <w:t>[10]</w:t>
      </w:r>
      <w:r w:rsidR="00110350">
        <w:rPr>
          <w:lang w:eastAsia="zh-CN"/>
        </w:rPr>
        <w:fldChar w:fldCharType="end"/>
      </w:r>
    </w:p>
    <w:p w14:paraId="3FD44CEE" w14:textId="21E181F0" w:rsidR="0020604F" w:rsidRDefault="0020604F" w:rsidP="008F330E">
      <w:pPr>
        <w:numPr>
          <w:ilvl w:val="0"/>
          <w:numId w:val="11"/>
        </w:numPr>
        <w:autoSpaceDE/>
        <w:autoSpaceDN/>
        <w:adjustRightInd/>
        <w:snapToGrid/>
        <w:spacing w:after="0"/>
        <w:jc w:val="left"/>
        <w:rPr>
          <w:b/>
          <w:lang w:eastAsia="ja-JP"/>
        </w:rPr>
      </w:pPr>
      <w:bookmarkStart w:id="40" w:name="OLE_LINK74"/>
      <w:r w:rsidRPr="0020604F">
        <w:rPr>
          <w:b/>
          <w:lang w:eastAsia="ja-JP"/>
        </w:rPr>
        <w:t xml:space="preserve">Opt </w:t>
      </w:r>
      <w:r w:rsidR="00F04718">
        <w:rPr>
          <w:b/>
          <w:lang w:eastAsia="ja-JP"/>
        </w:rPr>
        <w:t>2</w:t>
      </w:r>
      <w:r w:rsidRPr="0020604F">
        <w:rPr>
          <w:rFonts w:hint="eastAsia"/>
          <w:b/>
          <w:lang w:eastAsia="ja-JP"/>
        </w:rPr>
        <w:t>.</w:t>
      </w:r>
      <w:r w:rsidR="00FC3140">
        <w:rPr>
          <w:b/>
          <w:lang w:eastAsia="ja-JP"/>
        </w:rPr>
        <w:t>1.</w:t>
      </w:r>
      <w:r w:rsidRPr="0020604F">
        <w:rPr>
          <w:b/>
          <w:lang w:eastAsia="ja-JP"/>
        </w:rPr>
        <w:t>2.2</w:t>
      </w:r>
      <w:bookmarkEnd w:id="40"/>
      <w:r w:rsidRPr="0020604F">
        <w:rPr>
          <w:b/>
          <w:lang w:eastAsia="ja-JP"/>
        </w:rPr>
        <w:t xml:space="preserve">: </w:t>
      </w:r>
      <w:r w:rsidR="00E327A3">
        <w:rPr>
          <w:lang w:eastAsia="zh-CN"/>
        </w:rPr>
        <w:t>T</w:t>
      </w:r>
      <w:r w:rsidR="00E327A3" w:rsidRPr="00E327A3">
        <w:rPr>
          <w:lang w:eastAsia="zh-CN"/>
        </w:rPr>
        <w:t xml:space="preserve">he tracking information of </w:t>
      </w:r>
      <w:r w:rsidR="00E327A3" w:rsidRPr="00A044BB">
        <w:rPr>
          <w:lang w:eastAsia="zh-CN"/>
        </w:rPr>
        <w:t>Temporary RS</w:t>
      </w:r>
      <w:r w:rsidR="00E327A3" w:rsidRPr="0020604F">
        <w:rPr>
          <w:lang w:eastAsia="zh-CN"/>
        </w:rPr>
        <w:t xml:space="preserve"> </w:t>
      </w:r>
      <w:r w:rsidR="00E327A3">
        <w:rPr>
          <w:lang w:eastAsia="zh-CN"/>
        </w:rPr>
        <w:t xml:space="preserve">is </w:t>
      </w:r>
      <w:r w:rsidRPr="0020604F">
        <w:rPr>
          <w:lang w:eastAsia="zh-CN"/>
        </w:rPr>
        <w:t xml:space="preserve">valid until the first </w:t>
      </w:r>
      <w:bookmarkStart w:id="41" w:name="OLE_LINK45"/>
      <w:r w:rsidRPr="0020604F">
        <w:rPr>
          <w:lang w:eastAsia="zh-CN"/>
        </w:rPr>
        <w:t>periodic</w:t>
      </w:r>
      <w:bookmarkEnd w:id="41"/>
      <w:r w:rsidRPr="0020604F">
        <w:rPr>
          <w:lang w:eastAsia="zh-CN"/>
        </w:rPr>
        <w:t xml:space="preserve"> </w:t>
      </w:r>
      <w:bookmarkStart w:id="42" w:name="OLE_LINK46"/>
      <w:bookmarkStart w:id="43" w:name="OLE_LINK47"/>
      <w:r w:rsidRPr="0020604F">
        <w:rPr>
          <w:lang w:eastAsia="zh-CN"/>
        </w:rPr>
        <w:t>CSI-RS</w:t>
      </w:r>
      <w:bookmarkEnd w:id="42"/>
      <w:bookmarkEnd w:id="43"/>
      <w:r w:rsidRPr="0020604F">
        <w:rPr>
          <w:lang w:eastAsia="zh-CN"/>
        </w:rPr>
        <w:t xml:space="preserve"> fo</w:t>
      </w:r>
      <w:r>
        <w:rPr>
          <w:lang w:eastAsia="zh-CN"/>
        </w:rPr>
        <w:t>r tracking has been transmitted</w:t>
      </w:r>
      <w:r w:rsidR="00996059">
        <w:rPr>
          <w:lang w:eastAsia="zh-CN"/>
        </w:rPr>
        <w:t xml:space="preserve">. </w:t>
      </w:r>
      <w:r w:rsidR="003B2327">
        <w:rPr>
          <w:lang w:eastAsia="zh-CN"/>
        </w:rPr>
        <w:fldChar w:fldCharType="begin"/>
      </w:r>
      <w:r w:rsidR="003B2327">
        <w:rPr>
          <w:lang w:eastAsia="zh-CN"/>
        </w:rPr>
        <w:instrText xml:space="preserve"> REF _Ref87459220 \r \h </w:instrText>
      </w:r>
      <w:r w:rsidR="003B2327">
        <w:rPr>
          <w:lang w:eastAsia="zh-CN"/>
        </w:rPr>
      </w:r>
      <w:r w:rsidR="003B2327">
        <w:rPr>
          <w:lang w:eastAsia="zh-CN"/>
        </w:rPr>
        <w:fldChar w:fldCharType="separate"/>
      </w:r>
      <w:r w:rsidR="003B2327">
        <w:rPr>
          <w:lang w:eastAsia="zh-CN"/>
        </w:rPr>
        <w:t>[4]</w:t>
      </w:r>
      <w:r w:rsidR="003B2327">
        <w:rPr>
          <w:lang w:eastAsia="zh-CN"/>
        </w:rPr>
        <w:fldChar w:fldCharType="end"/>
      </w:r>
    </w:p>
    <w:p w14:paraId="2D295C87" w14:textId="767798B4" w:rsidR="005D5D84" w:rsidRDefault="007C6683" w:rsidP="008F330E">
      <w:pPr>
        <w:numPr>
          <w:ilvl w:val="0"/>
          <w:numId w:val="11"/>
        </w:numPr>
        <w:autoSpaceDE/>
        <w:autoSpaceDN/>
        <w:adjustRightInd/>
        <w:snapToGrid/>
        <w:spacing w:after="0"/>
        <w:jc w:val="left"/>
        <w:rPr>
          <w:b/>
          <w:lang w:eastAsia="ja-JP"/>
        </w:rPr>
      </w:pPr>
      <w:r>
        <w:rPr>
          <w:b/>
          <w:lang w:eastAsia="ja-JP"/>
        </w:rPr>
        <w:t xml:space="preserve">Opt </w:t>
      </w:r>
      <w:r w:rsidR="00F04718">
        <w:rPr>
          <w:b/>
          <w:lang w:eastAsia="ja-JP"/>
        </w:rPr>
        <w:t>2</w:t>
      </w:r>
      <w:r w:rsidR="002A2705">
        <w:rPr>
          <w:b/>
          <w:lang w:eastAsia="ja-JP"/>
        </w:rPr>
        <w:t>.1.</w:t>
      </w:r>
      <w:r>
        <w:rPr>
          <w:b/>
          <w:lang w:eastAsia="ja-JP"/>
        </w:rPr>
        <w:t>2.</w:t>
      </w:r>
      <w:r w:rsidR="00910914">
        <w:rPr>
          <w:b/>
          <w:lang w:eastAsia="ja-JP"/>
        </w:rPr>
        <w:t>3</w:t>
      </w:r>
      <w:r>
        <w:rPr>
          <w:b/>
          <w:lang w:eastAsia="ja-JP"/>
        </w:rPr>
        <w:t>:</w:t>
      </w:r>
      <w:r w:rsidR="00A044BB">
        <w:rPr>
          <w:b/>
          <w:lang w:eastAsia="ja-JP"/>
        </w:rPr>
        <w:t xml:space="preserve"> </w:t>
      </w:r>
      <w:bookmarkStart w:id="44" w:name="OLE_LINK193"/>
      <w:bookmarkStart w:id="45" w:name="OLE_LINK194"/>
      <w:bookmarkStart w:id="46" w:name="OLE_LINK79"/>
      <w:bookmarkStart w:id="47" w:name="OLE_LINK80"/>
      <w:r w:rsidR="00A044BB" w:rsidRPr="00A044BB">
        <w:rPr>
          <w:lang w:eastAsia="zh-CN"/>
        </w:rPr>
        <w:t>Temporary RS</w:t>
      </w:r>
      <w:bookmarkEnd w:id="44"/>
      <w:bookmarkEnd w:id="45"/>
      <w:r w:rsidR="00A044BB" w:rsidRPr="00A044BB">
        <w:rPr>
          <w:lang w:eastAsia="zh-CN"/>
        </w:rPr>
        <w:t xml:space="preserve"> doesn’t seem to be appropriate as QCL source for other RS</w:t>
      </w:r>
      <w:bookmarkEnd w:id="46"/>
      <w:bookmarkEnd w:id="47"/>
      <w:r w:rsidR="003B2327">
        <w:rPr>
          <w:lang w:eastAsia="zh-CN"/>
        </w:rPr>
        <w:t xml:space="preserve">. </w:t>
      </w:r>
      <w:r w:rsidR="003B2327">
        <w:rPr>
          <w:lang w:eastAsia="zh-CN"/>
        </w:rPr>
        <w:fldChar w:fldCharType="begin"/>
      </w:r>
      <w:r w:rsidR="003B2327">
        <w:rPr>
          <w:lang w:eastAsia="zh-CN"/>
        </w:rPr>
        <w:instrText xml:space="preserve"> REF _Ref87459254 \r \h </w:instrText>
      </w:r>
      <w:r w:rsidR="003B2327">
        <w:rPr>
          <w:lang w:eastAsia="zh-CN"/>
        </w:rPr>
      </w:r>
      <w:r w:rsidR="003B2327">
        <w:rPr>
          <w:lang w:eastAsia="zh-CN"/>
        </w:rPr>
        <w:fldChar w:fldCharType="separate"/>
      </w:r>
      <w:r w:rsidR="003B2327">
        <w:rPr>
          <w:lang w:eastAsia="zh-CN"/>
        </w:rPr>
        <w:t>[11]</w:t>
      </w:r>
      <w:r w:rsidR="003B2327">
        <w:rPr>
          <w:lang w:eastAsia="zh-CN"/>
        </w:rPr>
        <w:fldChar w:fldCharType="end"/>
      </w:r>
    </w:p>
    <w:bookmarkEnd w:id="38"/>
    <w:bookmarkEnd w:id="39"/>
    <w:p w14:paraId="396F7638" w14:textId="77777777" w:rsidR="007C6683" w:rsidRPr="00110F27" w:rsidRDefault="007C6683" w:rsidP="00110F27">
      <w:pPr>
        <w:autoSpaceDE/>
        <w:autoSpaceDN/>
        <w:adjustRightInd/>
        <w:snapToGrid/>
        <w:spacing w:after="0"/>
        <w:jc w:val="left"/>
        <w:rPr>
          <w:rFonts w:eastAsia="MS Mincho"/>
          <w:b/>
          <w:lang w:eastAsia="ja-JP"/>
        </w:rPr>
      </w:pPr>
    </w:p>
    <w:p w14:paraId="0E015DCD" w14:textId="53721A43" w:rsidR="0077008A" w:rsidRPr="00110F27" w:rsidRDefault="00535727" w:rsidP="008C07F7">
      <w:pPr>
        <w:rPr>
          <w:rFonts w:eastAsiaTheme="minorEastAsia"/>
          <w:lang w:eastAsia="zh-CN"/>
        </w:rPr>
      </w:pPr>
      <w:r w:rsidRPr="00110F27">
        <w:rPr>
          <w:rFonts w:eastAsiaTheme="minorEastAsia"/>
          <w:lang w:eastAsia="zh-CN"/>
        </w:rPr>
        <w:lastRenderedPageBreak/>
        <w:t>F</w:t>
      </w:r>
      <w:r w:rsidRPr="00110F27">
        <w:rPr>
          <w:rFonts w:eastAsiaTheme="minorEastAsia" w:hint="eastAsia"/>
          <w:lang w:eastAsia="zh-CN"/>
        </w:rPr>
        <w:t>or</w:t>
      </w:r>
      <w:r w:rsidRPr="00110F27">
        <w:rPr>
          <w:rFonts w:eastAsiaTheme="minorEastAsia"/>
          <w:lang w:eastAsia="zh-CN"/>
        </w:rPr>
        <w:t xml:space="preserve"> </w:t>
      </w:r>
      <w:r w:rsidRPr="00110F27">
        <w:rPr>
          <w:lang w:eastAsia="ja-JP"/>
        </w:rPr>
        <w:t>Opt 2</w:t>
      </w:r>
      <w:r w:rsidRPr="00110F27">
        <w:rPr>
          <w:rFonts w:hint="eastAsia"/>
          <w:lang w:eastAsia="ja-JP"/>
        </w:rPr>
        <w:t>.</w:t>
      </w:r>
      <w:r w:rsidRPr="00110F27">
        <w:rPr>
          <w:lang w:eastAsia="ja-JP"/>
        </w:rPr>
        <w:t>1.2.2</w:t>
      </w:r>
      <w:r w:rsidR="00A8189E" w:rsidRPr="00110F27">
        <w:rPr>
          <w:rFonts w:eastAsiaTheme="minorEastAsia"/>
          <w:lang w:eastAsia="zh-CN"/>
        </w:rPr>
        <w:t>,</w:t>
      </w:r>
      <w:bookmarkStart w:id="48" w:name="OLE_LINK75"/>
      <w:bookmarkStart w:id="49" w:name="OLE_LINK76"/>
      <w:r w:rsidR="00A8189E" w:rsidRPr="00110F27">
        <w:rPr>
          <w:rFonts w:eastAsiaTheme="minorEastAsia"/>
          <w:lang w:eastAsia="zh-CN"/>
        </w:rPr>
        <w:t xml:space="preserve"> </w:t>
      </w:r>
      <w:bookmarkEnd w:id="48"/>
      <w:bookmarkEnd w:id="49"/>
      <w:r w:rsidR="009E5745" w:rsidRPr="00110F27">
        <w:rPr>
          <w:rFonts w:eastAsiaTheme="minorEastAsia"/>
          <w:lang w:eastAsia="zh-CN"/>
        </w:rPr>
        <w:t xml:space="preserve">more </w:t>
      </w:r>
      <w:bookmarkStart w:id="50" w:name="OLE_LINK77"/>
      <w:bookmarkStart w:id="51" w:name="OLE_LINK78"/>
      <w:r w:rsidR="009E5745" w:rsidRPr="00110F27">
        <w:rPr>
          <w:rFonts w:eastAsiaTheme="minorEastAsia"/>
          <w:lang w:eastAsia="zh-CN"/>
        </w:rPr>
        <w:t>clarification</w:t>
      </w:r>
      <w:bookmarkEnd w:id="50"/>
      <w:bookmarkEnd w:id="51"/>
      <w:r w:rsidR="00767CE1">
        <w:rPr>
          <w:rFonts w:eastAsiaTheme="minorEastAsia"/>
          <w:lang w:eastAsia="zh-CN"/>
        </w:rPr>
        <w:t xml:space="preserve"> from proponents are encouraged</w:t>
      </w:r>
      <w:r w:rsidR="009E5745" w:rsidRPr="00110F27">
        <w:rPr>
          <w:lang w:eastAsia="ja-JP"/>
        </w:rPr>
        <w:t>.</w:t>
      </w:r>
      <w:r w:rsidR="00615816" w:rsidRPr="00110F27">
        <w:rPr>
          <w:rFonts w:eastAsiaTheme="minorEastAsia"/>
          <w:lang w:eastAsia="zh-CN"/>
        </w:rPr>
        <w:t xml:space="preserve"> </w:t>
      </w:r>
      <w:r w:rsidR="00187F34" w:rsidRPr="00110F27">
        <w:rPr>
          <w:rFonts w:eastAsiaTheme="minorEastAsia"/>
          <w:lang w:eastAsia="zh-CN"/>
        </w:rPr>
        <w:t>For example,</w:t>
      </w:r>
      <w:r w:rsidR="00615816" w:rsidRPr="00110F27">
        <w:rPr>
          <w:rFonts w:eastAsiaTheme="minorEastAsia"/>
          <w:lang w:eastAsia="zh-CN"/>
        </w:rPr>
        <w:t xml:space="preserve"> </w:t>
      </w:r>
      <w:r w:rsidR="00767CE1">
        <w:rPr>
          <w:rFonts w:eastAsiaTheme="minorEastAsia"/>
          <w:lang w:eastAsia="zh-CN"/>
        </w:rPr>
        <w:t xml:space="preserve">how does a UE know which one of configured periodic CSI-RSs is involved in the validation of a given temporary RS? </w:t>
      </w:r>
      <w:r w:rsidR="00C855EA">
        <w:rPr>
          <w:rFonts w:eastAsiaTheme="minorEastAsia"/>
          <w:lang w:eastAsia="zh-CN"/>
        </w:rPr>
        <w:t xml:space="preserve">Is it the same way as the discussion point of issue 2.1.1 so that the A-TRS is valid until the first associated P-TRS arrives after it? </w:t>
      </w:r>
    </w:p>
    <w:p w14:paraId="41B66885" w14:textId="779EE7FD" w:rsidR="00535727" w:rsidRPr="00110F27" w:rsidRDefault="00535727" w:rsidP="008C07F7">
      <w:pPr>
        <w:rPr>
          <w:rFonts w:eastAsiaTheme="minorEastAsia"/>
          <w:lang w:eastAsia="zh-CN"/>
        </w:rPr>
      </w:pPr>
      <w:r w:rsidRPr="00110F27">
        <w:rPr>
          <w:rFonts w:eastAsiaTheme="minorEastAsia"/>
          <w:lang w:eastAsia="zh-CN"/>
        </w:rPr>
        <w:t>F</w:t>
      </w:r>
      <w:r w:rsidRPr="00110F27">
        <w:rPr>
          <w:rFonts w:eastAsiaTheme="minorEastAsia" w:hint="eastAsia"/>
          <w:lang w:eastAsia="zh-CN"/>
        </w:rPr>
        <w:t>or</w:t>
      </w:r>
      <w:r w:rsidRPr="00110F27">
        <w:rPr>
          <w:rFonts w:eastAsiaTheme="minorEastAsia"/>
          <w:lang w:eastAsia="zh-CN"/>
        </w:rPr>
        <w:t xml:space="preserve"> </w:t>
      </w:r>
      <w:r w:rsidRPr="00110F27">
        <w:rPr>
          <w:lang w:eastAsia="ja-JP"/>
        </w:rPr>
        <w:t>Opt 2</w:t>
      </w:r>
      <w:r w:rsidRPr="00110F27">
        <w:rPr>
          <w:rFonts w:hint="eastAsia"/>
          <w:lang w:eastAsia="ja-JP"/>
        </w:rPr>
        <w:t>.</w:t>
      </w:r>
      <w:r w:rsidRPr="00110F27">
        <w:rPr>
          <w:lang w:eastAsia="ja-JP"/>
        </w:rPr>
        <w:t>1.2.3</w:t>
      </w:r>
      <w:r w:rsidR="000E1211" w:rsidRPr="00110F27">
        <w:rPr>
          <w:lang w:eastAsia="ja-JP"/>
        </w:rPr>
        <w:t xml:space="preserve">, </w:t>
      </w:r>
      <w:r w:rsidR="00D46692">
        <w:rPr>
          <w:rFonts w:eastAsiaTheme="minorEastAsia"/>
          <w:lang w:eastAsia="zh-CN"/>
        </w:rPr>
        <w:t>it is encouraged to elaborate the reason and concerns</w:t>
      </w:r>
      <w:r w:rsidR="00B358C5">
        <w:rPr>
          <w:rFonts w:eastAsiaTheme="minorEastAsia"/>
          <w:lang w:eastAsia="zh-CN"/>
        </w:rPr>
        <w:t>.</w:t>
      </w:r>
    </w:p>
    <w:p w14:paraId="157665F6" w14:textId="1122E33E" w:rsidR="007954A2" w:rsidRPr="007954A2" w:rsidRDefault="007954A2" w:rsidP="007954A2">
      <w:pPr>
        <w:autoSpaceDE/>
        <w:autoSpaceDN/>
        <w:adjustRightInd/>
        <w:snapToGrid/>
        <w:spacing w:after="0"/>
        <w:jc w:val="left"/>
        <w:rPr>
          <w:lang w:eastAsia="zh-CN"/>
        </w:rPr>
      </w:pPr>
      <w:bookmarkStart w:id="52" w:name="OLE_LINK191"/>
      <w:r>
        <w:rPr>
          <w:rFonts w:eastAsiaTheme="minorEastAsia"/>
          <w:b/>
          <w:lang w:eastAsia="zh-CN"/>
        </w:rPr>
        <w:t xml:space="preserve">Question 2.1-2: </w:t>
      </w:r>
      <w:bookmarkStart w:id="53" w:name="OLE_LINK189"/>
      <w:r w:rsidR="00E91F13">
        <w:rPr>
          <w:rFonts w:eastAsiaTheme="minorEastAsia"/>
          <w:b/>
          <w:lang w:eastAsia="zh-CN"/>
        </w:rPr>
        <w:t xml:space="preserve">Whether </w:t>
      </w:r>
      <w:r w:rsidR="00E91F13" w:rsidRPr="00E91F13">
        <w:rPr>
          <w:rFonts w:eastAsiaTheme="minorEastAsia"/>
          <w:b/>
          <w:lang w:eastAsia="zh-CN"/>
        </w:rPr>
        <w:t>tracking information acquired from the temporary RS</w:t>
      </w:r>
      <w:r w:rsidR="0042301A">
        <w:rPr>
          <w:rFonts w:eastAsiaTheme="minorEastAsia"/>
          <w:b/>
          <w:lang w:eastAsia="zh-CN"/>
        </w:rPr>
        <w:t xml:space="preserve"> during the activation can be used as QCL source</w:t>
      </w:r>
      <w:r w:rsidR="00E06107">
        <w:rPr>
          <w:rFonts w:eastAsiaTheme="minorEastAsia"/>
          <w:b/>
          <w:lang w:eastAsia="zh-CN"/>
        </w:rPr>
        <w:t xml:space="preserve"> for </w:t>
      </w:r>
      <w:r w:rsidR="00E31FAA">
        <w:rPr>
          <w:rFonts w:eastAsiaTheme="minorEastAsia"/>
          <w:b/>
          <w:lang w:eastAsia="zh-CN"/>
        </w:rPr>
        <w:t>CSI reporting</w:t>
      </w:r>
      <w:r>
        <w:rPr>
          <w:rFonts w:eastAsiaTheme="minorEastAsia"/>
          <w:b/>
          <w:lang w:eastAsia="zh-CN"/>
        </w:rPr>
        <w:t>?</w:t>
      </w:r>
      <w:bookmarkEnd w:id="53"/>
    </w:p>
    <w:bookmarkEnd w:id="52"/>
    <w:p w14:paraId="15E7CA9D" w14:textId="77777777" w:rsidR="008E7AD0" w:rsidRDefault="008E7AD0" w:rsidP="008E7AD0">
      <w:pPr>
        <w:rPr>
          <w:lang w:eastAsia="zh-CN"/>
        </w:rPr>
      </w:pPr>
      <w:r>
        <w:rPr>
          <w:rFonts w:eastAsiaTheme="minorEastAsia"/>
          <w:lang w:eastAsia="zh-CN"/>
        </w:rPr>
        <w:t>Companies’ views are very welcome.</w:t>
      </w:r>
    </w:p>
    <w:tbl>
      <w:tblPr>
        <w:tblStyle w:val="af3"/>
        <w:tblW w:w="0" w:type="auto"/>
        <w:tblLayout w:type="fixed"/>
        <w:tblLook w:val="04A0" w:firstRow="1" w:lastRow="0" w:firstColumn="1" w:lastColumn="0" w:noHBand="0" w:noVBand="1"/>
      </w:tblPr>
      <w:tblGrid>
        <w:gridCol w:w="1555"/>
        <w:gridCol w:w="7752"/>
      </w:tblGrid>
      <w:tr w:rsidR="008E7AD0" w14:paraId="023F1797"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54B8C1" w14:textId="77777777" w:rsidR="008E7AD0" w:rsidRDefault="008E7AD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40CE81" w14:textId="77777777" w:rsidR="008E7AD0" w:rsidRDefault="008E7AD0" w:rsidP="00B65867">
            <w:pPr>
              <w:spacing w:beforeLines="50" w:before="120"/>
              <w:rPr>
                <w:i/>
                <w:lang w:eastAsia="zh-CN"/>
              </w:rPr>
            </w:pPr>
            <w:r>
              <w:rPr>
                <w:i/>
                <w:lang w:eastAsia="zh-CN"/>
              </w:rPr>
              <w:t>View</w:t>
            </w:r>
          </w:p>
        </w:tc>
      </w:tr>
      <w:tr w:rsidR="008E7AD0" w14:paraId="2C8FFD38" w14:textId="77777777" w:rsidTr="00B65867">
        <w:tc>
          <w:tcPr>
            <w:tcW w:w="1555" w:type="dxa"/>
            <w:tcBorders>
              <w:top w:val="single" w:sz="4" w:space="0" w:color="auto"/>
              <w:left w:val="single" w:sz="4" w:space="0" w:color="auto"/>
              <w:bottom w:val="single" w:sz="4" w:space="0" w:color="auto"/>
              <w:right w:val="single" w:sz="4" w:space="0" w:color="auto"/>
            </w:tcBorders>
          </w:tcPr>
          <w:p w14:paraId="49789E79" w14:textId="3356E25B" w:rsidR="008E7AD0" w:rsidRPr="009C1F0F" w:rsidRDefault="007D493B" w:rsidP="00B6586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752" w:type="dxa"/>
            <w:tcBorders>
              <w:top w:val="single" w:sz="4" w:space="0" w:color="auto"/>
              <w:left w:val="single" w:sz="4" w:space="0" w:color="auto"/>
              <w:bottom w:val="single" w:sz="4" w:space="0" w:color="auto"/>
              <w:right w:val="single" w:sz="4" w:space="0" w:color="auto"/>
            </w:tcBorders>
          </w:tcPr>
          <w:p w14:paraId="33645EA7" w14:textId="385B44EE" w:rsidR="008E7AD0" w:rsidRPr="009C1F0F" w:rsidRDefault="007D493B" w:rsidP="00B6586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understanding is </w:t>
            </w:r>
            <w:r w:rsidRPr="007D493B">
              <w:rPr>
                <w:rFonts w:eastAsiaTheme="minorEastAsia"/>
                <w:iCs/>
                <w:sz w:val="21"/>
                <w:szCs w:val="21"/>
                <w:lang w:eastAsia="zh-CN"/>
              </w:rPr>
              <w:t>Opt 2.1.2.1</w:t>
            </w:r>
            <w:r>
              <w:rPr>
                <w:rFonts w:eastAsiaTheme="minorEastAsia"/>
                <w:iCs/>
                <w:sz w:val="21"/>
                <w:szCs w:val="21"/>
                <w:lang w:eastAsia="zh-CN"/>
              </w:rPr>
              <w:t>, based on our understanding, the A-TRS (temporary RS) can already be indicated as QCL source for CSI-RS by existing specification. No spec change is needed.</w:t>
            </w:r>
          </w:p>
        </w:tc>
      </w:tr>
      <w:tr w:rsidR="008E7AD0" w:rsidRPr="001C671D" w14:paraId="16421300" w14:textId="77777777" w:rsidTr="00B65867">
        <w:tc>
          <w:tcPr>
            <w:tcW w:w="1555" w:type="dxa"/>
            <w:tcBorders>
              <w:top w:val="single" w:sz="4" w:space="0" w:color="auto"/>
              <w:left w:val="single" w:sz="4" w:space="0" w:color="auto"/>
              <w:bottom w:val="single" w:sz="4" w:space="0" w:color="auto"/>
              <w:right w:val="single" w:sz="4" w:space="0" w:color="auto"/>
            </w:tcBorders>
          </w:tcPr>
          <w:p w14:paraId="2AF20AF0" w14:textId="77777777" w:rsidR="008E7AD0" w:rsidRPr="00133823" w:rsidRDefault="008E7AD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229A5881" w14:textId="77777777" w:rsidR="008E7AD0" w:rsidRPr="00133823" w:rsidRDefault="008E7AD0" w:rsidP="00B65867">
            <w:pPr>
              <w:spacing w:beforeLines="50" w:before="120"/>
              <w:rPr>
                <w:rFonts w:eastAsia="MS Mincho"/>
                <w:lang w:eastAsia="ja-JP"/>
              </w:rPr>
            </w:pPr>
          </w:p>
        </w:tc>
      </w:tr>
      <w:tr w:rsidR="008E7AD0" w14:paraId="66AA37F0" w14:textId="77777777" w:rsidTr="00B65867">
        <w:tc>
          <w:tcPr>
            <w:tcW w:w="1555" w:type="dxa"/>
            <w:tcBorders>
              <w:top w:val="single" w:sz="4" w:space="0" w:color="auto"/>
              <w:left w:val="single" w:sz="4" w:space="0" w:color="auto"/>
              <w:bottom w:val="single" w:sz="4" w:space="0" w:color="auto"/>
              <w:right w:val="single" w:sz="4" w:space="0" w:color="auto"/>
            </w:tcBorders>
          </w:tcPr>
          <w:p w14:paraId="7FDF9B12" w14:textId="77777777" w:rsidR="008E7AD0" w:rsidRPr="007E581C" w:rsidRDefault="008E7AD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404D0AF5" w14:textId="77777777" w:rsidR="008E7AD0" w:rsidRPr="007E581C" w:rsidRDefault="008E7AD0" w:rsidP="00B65867">
            <w:pPr>
              <w:rPr>
                <w:rFonts w:eastAsiaTheme="minorEastAsia"/>
                <w:sz w:val="21"/>
                <w:szCs w:val="21"/>
                <w:lang w:eastAsia="zh-CN"/>
              </w:rPr>
            </w:pPr>
          </w:p>
        </w:tc>
      </w:tr>
      <w:tr w:rsidR="008E7AD0" w14:paraId="3786479C" w14:textId="77777777" w:rsidTr="00B65867">
        <w:tc>
          <w:tcPr>
            <w:tcW w:w="1555" w:type="dxa"/>
            <w:tcBorders>
              <w:top w:val="single" w:sz="4" w:space="0" w:color="auto"/>
              <w:left w:val="single" w:sz="4" w:space="0" w:color="auto"/>
              <w:bottom w:val="single" w:sz="4" w:space="0" w:color="auto"/>
              <w:right w:val="single" w:sz="4" w:space="0" w:color="auto"/>
            </w:tcBorders>
          </w:tcPr>
          <w:p w14:paraId="2B30D159"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0ADC1109" w14:textId="77777777" w:rsidR="008E7AD0" w:rsidRDefault="008E7AD0" w:rsidP="00B65867">
            <w:pPr>
              <w:spacing w:beforeLines="50" w:before="120"/>
              <w:rPr>
                <w:rFonts w:eastAsiaTheme="minorEastAsia"/>
                <w:lang w:eastAsia="zh-CN"/>
              </w:rPr>
            </w:pPr>
          </w:p>
        </w:tc>
      </w:tr>
      <w:tr w:rsidR="008E7AD0" w14:paraId="377C89D8" w14:textId="77777777" w:rsidTr="00B65867">
        <w:tc>
          <w:tcPr>
            <w:tcW w:w="1555" w:type="dxa"/>
            <w:tcBorders>
              <w:top w:val="single" w:sz="4" w:space="0" w:color="auto"/>
              <w:left w:val="single" w:sz="4" w:space="0" w:color="auto"/>
              <w:bottom w:val="single" w:sz="4" w:space="0" w:color="auto"/>
              <w:right w:val="single" w:sz="4" w:space="0" w:color="auto"/>
            </w:tcBorders>
          </w:tcPr>
          <w:p w14:paraId="3575EE22"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083D6C9D" w14:textId="77777777" w:rsidR="008E7AD0" w:rsidRDefault="008E7AD0" w:rsidP="00B65867">
            <w:pPr>
              <w:spacing w:beforeLines="50" w:before="120"/>
              <w:rPr>
                <w:rFonts w:eastAsiaTheme="minorEastAsia"/>
                <w:lang w:eastAsia="zh-CN"/>
              </w:rPr>
            </w:pPr>
          </w:p>
        </w:tc>
      </w:tr>
    </w:tbl>
    <w:p w14:paraId="5326E338" w14:textId="77777777" w:rsidR="008E7AD0" w:rsidRPr="008E7AD0" w:rsidRDefault="008E7AD0" w:rsidP="008C07F7">
      <w:pPr>
        <w:rPr>
          <w:rFonts w:eastAsia="MS Mincho"/>
          <w:b/>
          <w:lang w:eastAsia="ja-JP"/>
        </w:rPr>
      </w:pPr>
    </w:p>
    <w:p w14:paraId="1858A011" w14:textId="5647C66A" w:rsidR="00755F69" w:rsidRDefault="002A2705" w:rsidP="00755F69">
      <w:pPr>
        <w:rPr>
          <w:rFonts w:eastAsiaTheme="minorEastAsia"/>
          <w:b/>
          <w:lang w:eastAsia="zh-CN"/>
        </w:rPr>
      </w:pPr>
      <w:bookmarkStart w:id="54" w:name="OLE_LINK87"/>
      <w:bookmarkStart w:id="55" w:name="OLE_LINK88"/>
      <w:r>
        <w:rPr>
          <w:rFonts w:eastAsiaTheme="minorEastAsia"/>
          <w:b/>
          <w:lang w:eastAsia="zh-CN"/>
        </w:rPr>
        <w:t>Issue</w:t>
      </w:r>
      <w:r w:rsidR="00755F69">
        <w:rPr>
          <w:rFonts w:eastAsiaTheme="minorEastAsia"/>
          <w:b/>
          <w:lang w:eastAsia="zh-CN"/>
        </w:rPr>
        <w:t xml:space="preserve"> </w:t>
      </w:r>
      <w:r w:rsidR="00F04718">
        <w:rPr>
          <w:rFonts w:eastAsiaTheme="minorEastAsia"/>
          <w:b/>
          <w:lang w:eastAsia="zh-CN"/>
        </w:rPr>
        <w:t>2</w:t>
      </w:r>
      <w:r w:rsidR="00755F69">
        <w:rPr>
          <w:rFonts w:eastAsiaTheme="minorEastAsia"/>
          <w:b/>
          <w:lang w:eastAsia="zh-CN"/>
        </w:rPr>
        <w:t>.</w:t>
      </w:r>
      <w:r>
        <w:rPr>
          <w:rFonts w:eastAsiaTheme="minorEastAsia"/>
          <w:b/>
          <w:lang w:eastAsia="zh-CN"/>
        </w:rPr>
        <w:t>1.</w:t>
      </w:r>
      <w:r w:rsidR="006B741C">
        <w:rPr>
          <w:rFonts w:eastAsiaTheme="minorEastAsia"/>
          <w:b/>
          <w:lang w:eastAsia="zh-CN"/>
        </w:rPr>
        <w:t>3</w:t>
      </w:r>
      <w:bookmarkEnd w:id="54"/>
      <w:bookmarkEnd w:id="55"/>
      <w:r w:rsidR="00755F69">
        <w:rPr>
          <w:rFonts w:eastAsiaTheme="minorEastAsia"/>
          <w:b/>
          <w:lang w:eastAsia="zh-CN"/>
        </w:rPr>
        <w:t xml:space="preserve">: </w:t>
      </w:r>
      <w:bookmarkStart w:id="56" w:name="OLE_LINK192"/>
      <w:r w:rsidR="00516FDF">
        <w:rPr>
          <w:rFonts w:eastAsiaTheme="minorEastAsia"/>
          <w:b/>
          <w:lang w:eastAsia="zh-CN"/>
        </w:rPr>
        <w:t>Whether the</w:t>
      </w:r>
      <w:r w:rsidR="00801EDD" w:rsidRPr="00516FDF">
        <w:rPr>
          <w:rFonts w:eastAsiaTheme="minorEastAsia"/>
          <w:b/>
          <w:lang w:eastAsia="zh-CN"/>
        </w:rPr>
        <w:t xml:space="preserve"> tracking info</w:t>
      </w:r>
      <w:r w:rsidR="00F22BD8">
        <w:rPr>
          <w:rFonts w:eastAsiaTheme="minorEastAsia"/>
          <w:b/>
          <w:lang w:eastAsia="zh-CN"/>
        </w:rPr>
        <w:t>rmation</w:t>
      </w:r>
      <w:r w:rsidR="00801EDD" w:rsidRPr="00516FDF">
        <w:rPr>
          <w:rFonts w:eastAsiaTheme="minorEastAsia"/>
          <w:b/>
          <w:lang w:eastAsia="zh-CN"/>
        </w:rPr>
        <w:t xml:space="preserve"> obtained from</w:t>
      </w:r>
      <w:r w:rsidR="00801EDD" w:rsidRPr="00801EDD">
        <w:rPr>
          <w:rFonts w:eastAsiaTheme="minorEastAsia"/>
          <w:b/>
          <w:lang w:eastAsia="zh-CN"/>
        </w:rPr>
        <w:t xml:space="preserve"> </w:t>
      </w:r>
      <w:r w:rsidR="00755F69">
        <w:rPr>
          <w:rFonts w:eastAsiaTheme="minorEastAsia"/>
          <w:b/>
          <w:lang w:eastAsia="zh-CN"/>
        </w:rPr>
        <w:t>temporary RS can be</w:t>
      </w:r>
      <w:r w:rsidR="00801EDD">
        <w:rPr>
          <w:rFonts w:eastAsiaTheme="minorEastAsia"/>
          <w:b/>
          <w:lang w:eastAsia="zh-CN"/>
        </w:rPr>
        <w:t xml:space="preserve"> used</w:t>
      </w:r>
      <w:r w:rsidR="00755F69">
        <w:rPr>
          <w:rFonts w:eastAsiaTheme="minorEastAsia"/>
          <w:b/>
          <w:lang w:eastAsia="zh-CN"/>
        </w:rPr>
        <w:t xml:space="preserve"> </w:t>
      </w:r>
      <w:r w:rsidR="00801EDD" w:rsidRPr="00516FDF">
        <w:rPr>
          <w:rFonts w:eastAsiaTheme="minorEastAsia" w:hint="eastAsia"/>
          <w:b/>
          <w:lang w:eastAsia="zh-CN"/>
        </w:rPr>
        <w:t>as QCL information for DMRS and CSI-RS reception after SCell activation</w:t>
      </w:r>
      <w:r w:rsidR="00755F69">
        <w:rPr>
          <w:rFonts w:eastAsiaTheme="minorEastAsia"/>
          <w:b/>
          <w:lang w:eastAsia="zh-CN"/>
        </w:rPr>
        <w:t>?</w:t>
      </w:r>
      <w:bookmarkEnd w:id="56"/>
      <w:r w:rsidR="00755F69">
        <w:rPr>
          <w:rFonts w:eastAsiaTheme="minorEastAsia"/>
          <w:b/>
          <w:lang w:eastAsia="zh-CN"/>
        </w:rPr>
        <w:t xml:space="preserve"> </w:t>
      </w:r>
    </w:p>
    <w:p w14:paraId="0A29999D" w14:textId="4EFC6EF0" w:rsidR="005F75B1" w:rsidRDefault="005F75B1" w:rsidP="008F330E">
      <w:pPr>
        <w:numPr>
          <w:ilvl w:val="0"/>
          <w:numId w:val="11"/>
        </w:numPr>
        <w:autoSpaceDE/>
        <w:autoSpaceDN/>
        <w:adjustRightInd/>
        <w:snapToGrid/>
        <w:spacing w:after="0"/>
        <w:jc w:val="left"/>
        <w:rPr>
          <w:lang w:eastAsia="zh-CN"/>
        </w:rPr>
      </w:pPr>
      <w:r>
        <w:rPr>
          <w:b/>
          <w:lang w:eastAsia="ja-JP"/>
        </w:rPr>
        <w:t xml:space="preserve">Opt </w:t>
      </w:r>
      <w:r w:rsidR="00F04718">
        <w:rPr>
          <w:b/>
          <w:lang w:eastAsia="ja-JP"/>
        </w:rPr>
        <w:t>2</w:t>
      </w:r>
      <w:r w:rsidR="001A5F33">
        <w:rPr>
          <w:b/>
          <w:lang w:eastAsia="ja-JP"/>
        </w:rPr>
        <w:t>.1.</w:t>
      </w:r>
      <w:r w:rsidR="00910914">
        <w:rPr>
          <w:b/>
          <w:lang w:eastAsia="ja-JP"/>
        </w:rPr>
        <w:t>3</w:t>
      </w:r>
      <w:r>
        <w:rPr>
          <w:b/>
          <w:lang w:eastAsia="ja-JP"/>
        </w:rPr>
        <w:t xml:space="preserve">.1: </w:t>
      </w:r>
      <w:r w:rsidR="00C32565">
        <w:rPr>
          <w:lang w:eastAsia="zh-CN"/>
        </w:rPr>
        <w:t xml:space="preserve">Yes. </w:t>
      </w:r>
      <w:r w:rsidR="00935523">
        <w:rPr>
          <w:lang w:eastAsia="zh-CN"/>
        </w:rPr>
        <w:fldChar w:fldCharType="begin"/>
      </w:r>
      <w:r w:rsidR="00935523">
        <w:rPr>
          <w:lang w:eastAsia="zh-CN"/>
        </w:rPr>
        <w:instrText xml:space="preserve"> REF _Ref87459051 \r \h </w:instrText>
      </w:r>
      <w:r w:rsidR="00935523">
        <w:rPr>
          <w:lang w:eastAsia="zh-CN"/>
        </w:rPr>
      </w:r>
      <w:r w:rsidR="00935523">
        <w:rPr>
          <w:lang w:eastAsia="zh-CN"/>
        </w:rPr>
        <w:fldChar w:fldCharType="separate"/>
      </w:r>
      <w:r w:rsidR="00935523">
        <w:rPr>
          <w:lang w:eastAsia="zh-CN"/>
        </w:rPr>
        <w:t>[1]</w:t>
      </w:r>
      <w:r w:rsidR="00935523">
        <w:rPr>
          <w:lang w:eastAsia="zh-CN"/>
        </w:rPr>
        <w:fldChar w:fldCharType="end"/>
      </w:r>
      <w:r w:rsidR="00935523">
        <w:rPr>
          <w:lang w:eastAsia="zh-CN"/>
        </w:rPr>
        <w:fldChar w:fldCharType="begin"/>
      </w:r>
      <w:r w:rsidR="00935523">
        <w:rPr>
          <w:lang w:eastAsia="zh-CN"/>
        </w:rPr>
        <w:instrText xml:space="preserve"> REF _Ref87459285 \r \h </w:instrText>
      </w:r>
      <w:r w:rsidR="00935523">
        <w:rPr>
          <w:lang w:eastAsia="zh-CN"/>
        </w:rPr>
      </w:r>
      <w:r w:rsidR="00935523">
        <w:rPr>
          <w:lang w:eastAsia="zh-CN"/>
        </w:rPr>
        <w:fldChar w:fldCharType="separate"/>
      </w:r>
      <w:r w:rsidR="00935523">
        <w:rPr>
          <w:lang w:eastAsia="zh-CN"/>
        </w:rPr>
        <w:t>[2]</w:t>
      </w:r>
      <w:r w:rsidR="00935523">
        <w:rPr>
          <w:lang w:eastAsia="zh-CN"/>
        </w:rPr>
        <w:fldChar w:fldCharType="end"/>
      </w:r>
      <w:r w:rsidR="00935523">
        <w:rPr>
          <w:lang w:eastAsia="zh-CN"/>
        </w:rPr>
        <w:fldChar w:fldCharType="begin"/>
      </w:r>
      <w:r w:rsidR="00935523">
        <w:rPr>
          <w:lang w:eastAsia="zh-CN"/>
        </w:rPr>
        <w:instrText xml:space="preserve"> REF _Ref87459226 \r \h </w:instrText>
      </w:r>
      <w:r w:rsidR="00935523">
        <w:rPr>
          <w:lang w:eastAsia="zh-CN"/>
        </w:rPr>
      </w:r>
      <w:r w:rsidR="00935523">
        <w:rPr>
          <w:lang w:eastAsia="zh-CN"/>
        </w:rPr>
        <w:fldChar w:fldCharType="separate"/>
      </w:r>
      <w:r w:rsidR="00935523">
        <w:rPr>
          <w:lang w:eastAsia="zh-CN"/>
        </w:rPr>
        <w:t>[5]</w:t>
      </w:r>
      <w:r w:rsidR="00935523">
        <w:rPr>
          <w:lang w:eastAsia="zh-CN"/>
        </w:rPr>
        <w:fldChar w:fldCharType="end"/>
      </w:r>
      <w:r w:rsidR="00935523">
        <w:rPr>
          <w:lang w:eastAsia="zh-CN"/>
        </w:rPr>
        <w:fldChar w:fldCharType="begin"/>
      </w:r>
      <w:r w:rsidR="00935523">
        <w:rPr>
          <w:lang w:eastAsia="zh-CN"/>
        </w:rPr>
        <w:instrText xml:space="preserve"> REF _Ref87459297 \r \h </w:instrText>
      </w:r>
      <w:r w:rsidR="00935523">
        <w:rPr>
          <w:lang w:eastAsia="zh-CN"/>
        </w:rPr>
      </w:r>
      <w:r w:rsidR="00935523">
        <w:rPr>
          <w:lang w:eastAsia="zh-CN"/>
        </w:rPr>
        <w:fldChar w:fldCharType="separate"/>
      </w:r>
      <w:r w:rsidR="00935523">
        <w:rPr>
          <w:lang w:eastAsia="zh-CN"/>
        </w:rPr>
        <w:t>[10]</w:t>
      </w:r>
      <w:r w:rsidR="00935523">
        <w:rPr>
          <w:lang w:eastAsia="zh-CN"/>
        </w:rPr>
        <w:fldChar w:fldCharType="end"/>
      </w:r>
    </w:p>
    <w:p w14:paraId="78F6C252" w14:textId="54E4865F" w:rsidR="005F75B1" w:rsidRDefault="005F75B1" w:rsidP="008F330E">
      <w:pPr>
        <w:numPr>
          <w:ilvl w:val="0"/>
          <w:numId w:val="11"/>
        </w:numPr>
        <w:autoSpaceDE/>
        <w:autoSpaceDN/>
        <w:adjustRightInd/>
        <w:snapToGrid/>
        <w:spacing w:after="0"/>
        <w:jc w:val="left"/>
        <w:rPr>
          <w:b/>
          <w:lang w:eastAsia="ja-JP"/>
        </w:rPr>
      </w:pPr>
      <w:r w:rsidRPr="0020604F">
        <w:rPr>
          <w:b/>
          <w:lang w:eastAsia="ja-JP"/>
        </w:rPr>
        <w:t xml:space="preserve">Opt </w:t>
      </w:r>
      <w:r w:rsidR="00F04718">
        <w:rPr>
          <w:b/>
          <w:lang w:eastAsia="ja-JP"/>
        </w:rPr>
        <w:t>2</w:t>
      </w:r>
      <w:r w:rsidRPr="0020604F">
        <w:rPr>
          <w:rFonts w:hint="eastAsia"/>
          <w:b/>
          <w:lang w:eastAsia="ja-JP"/>
        </w:rPr>
        <w:t>.</w:t>
      </w:r>
      <w:r w:rsidR="001A5F33">
        <w:rPr>
          <w:b/>
          <w:lang w:eastAsia="ja-JP"/>
        </w:rPr>
        <w:t>1.</w:t>
      </w:r>
      <w:r w:rsidR="00910914">
        <w:rPr>
          <w:b/>
          <w:lang w:eastAsia="ja-JP"/>
        </w:rPr>
        <w:t>3</w:t>
      </w:r>
      <w:r w:rsidRPr="0020604F">
        <w:rPr>
          <w:b/>
          <w:lang w:eastAsia="ja-JP"/>
        </w:rPr>
        <w:t xml:space="preserve">.2: </w:t>
      </w:r>
      <w:r w:rsidR="00BE012C" w:rsidRPr="00BE012C">
        <w:rPr>
          <w:lang w:eastAsia="zh-CN"/>
        </w:rPr>
        <w:t>No.</w:t>
      </w:r>
      <w:r w:rsidR="00BE012C">
        <w:rPr>
          <w:lang w:eastAsia="zh-CN"/>
        </w:rPr>
        <w:t xml:space="preserve"> </w:t>
      </w:r>
      <w:r w:rsidR="00935523">
        <w:rPr>
          <w:lang w:eastAsia="zh-CN"/>
        </w:rPr>
        <w:fldChar w:fldCharType="begin"/>
      </w:r>
      <w:r w:rsidR="00935523">
        <w:rPr>
          <w:lang w:eastAsia="zh-CN"/>
        </w:rPr>
        <w:instrText xml:space="preserve"> REF _Ref87459254 \r \h </w:instrText>
      </w:r>
      <w:r w:rsidR="00935523">
        <w:rPr>
          <w:lang w:eastAsia="zh-CN"/>
        </w:rPr>
      </w:r>
      <w:r w:rsidR="00935523">
        <w:rPr>
          <w:lang w:eastAsia="zh-CN"/>
        </w:rPr>
        <w:fldChar w:fldCharType="separate"/>
      </w:r>
      <w:r w:rsidR="00935523">
        <w:rPr>
          <w:lang w:eastAsia="zh-CN"/>
        </w:rPr>
        <w:t>[11]</w:t>
      </w:r>
      <w:r w:rsidR="00935523">
        <w:rPr>
          <w:lang w:eastAsia="zh-CN"/>
        </w:rPr>
        <w:fldChar w:fldCharType="end"/>
      </w:r>
    </w:p>
    <w:p w14:paraId="488B0556" w14:textId="77777777" w:rsidR="00755F69" w:rsidRDefault="00755F69" w:rsidP="008C07F7">
      <w:pPr>
        <w:rPr>
          <w:rFonts w:ascii="Times" w:eastAsiaTheme="minorEastAsia" w:hAnsi="Times"/>
          <w:iCs/>
          <w:sz w:val="20"/>
          <w:szCs w:val="20"/>
          <w:lang w:eastAsia="zh-CN"/>
        </w:rPr>
      </w:pPr>
    </w:p>
    <w:p w14:paraId="3C52DFE2" w14:textId="6EADB44C" w:rsidR="0036601D" w:rsidRPr="0036601D" w:rsidRDefault="0036601D" w:rsidP="0036601D">
      <w:pPr>
        <w:autoSpaceDE/>
        <w:autoSpaceDN/>
        <w:adjustRightInd/>
        <w:snapToGrid/>
        <w:spacing w:after="0"/>
        <w:jc w:val="left"/>
        <w:rPr>
          <w:lang w:eastAsia="zh-CN"/>
        </w:rPr>
      </w:pPr>
      <w:r>
        <w:rPr>
          <w:rFonts w:eastAsiaTheme="minorEastAsia"/>
          <w:b/>
          <w:lang w:eastAsia="zh-CN"/>
        </w:rPr>
        <w:t>Question 2.1-</w:t>
      </w:r>
      <w:r w:rsidR="0052671B">
        <w:rPr>
          <w:rFonts w:eastAsiaTheme="minorEastAsia"/>
          <w:b/>
          <w:lang w:eastAsia="zh-CN"/>
        </w:rPr>
        <w:t>3</w:t>
      </w:r>
      <w:r>
        <w:rPr>
          <w:rFonts w:eastAsiaTheme="minorEastAsia"/>
          <w:b/>
          <w:lang w:eastAsia="zh-CN"/>
        </w:rPr>
        <w:t>:</w:t>
      </w:r>
      <w:r w:rsidR="00EF4C4D">
        <w:rPr>
          <w:rFonts w:eastAsiaTheme="minorEastAsia"/>
          <w:b/>
          <w:lang w:eastAsia="zh-CN"/>
        </w:rPr>
        <w:t xml:space="preserve"> </w:t>
      </w:r>
      <w:r w:rsidR="00DB6CEE">
        <w:rPr>
          <w:rFonts w:eastAsiaTheme="minorEastAsia"/>
          <w:b/>
          <w:lang w:eastAsia="zh-CN"/>
        </w:rPr>
        <w:t>Whether the</w:t>
      </w:r>
      <w:r w:rsidR="00DB6CEE" w:rsidRPr="00516FDF">
        <w:rPr>
          <w:rFonts w:eastAsiaTheme="minorEastAsia"/>
          <w:b/>
          <w:lang w:eastAsia="zh-CN"/>
        </w:rPr>
        <w:t xml:space="preserve"> tracking info</w:t>
      </w:r>
      <w:r w:rsidR="00DB6CEE">
        <w:rPr>
          <w:rFonts w:eastAsiaTheme="minorEastAsia"/>
          <w:b/>
          <w:lang w:eastAsia="zh-CN"/>
        </w:rPr>
        <w:t>rmation</w:t>
      </w:r>
      <w:r w:rsidR="00DB6CEE" w:rsidRPr="00516FDF">
        <w:rPr>
          <w:rFonts w:eastAsiaTheme="minorEastAsia"/>
          <w:b/>
          <w:lang w:eastAsia="zh-CN"/>
        </w:rPr>
        <w:t xml:space="preserve"> obtained from</w:t>
      </w:r>
      <w:r w:rsidR="00DB6CEE" w:rsidRPr="00801EDD">
        <w:rPr>
          <w:rFonts w:eastAsiaTheme="minorEastAsia"/>
          <w:b/>
          <w:lang w:eastAsia="zh-CN"/>
        </w:rPr>
        <w:t xml:space="preserve"> </w:t>
      </w:r>
      <w:r w:rsidR="00DB6CEE">
        <w:rPr>
          <w:rFonts w:eastAsiaTheme="minorEastAsia"/>
          <w:b/>
          <w:lang w:eastAsia="zh-CN"/>
        </w:rPr>
        <w:t xml:space="preserve">temporary RS can be used </w:t>
      </w:r>
      <w:r w:rsidR="00DB6CEE" w:rsidRPr="00516FDF">
        <w:rPr>
          <w:rFonts w:eastAsiaTheme="minorEastAsia" w:hint="eastAsia"/>
          <w:b/>
          <w:lang w:eastAsia="zh-CN"/>
        </w:rPr>
        <w:t>as QCL information for DMRS and CSI-RS reception after SCell activation</w:t>
      </w:r>
      <w:r w:rsidR="00DB6CEE">
        <w:rPr>
          <w:rFonts w:eastAsiaTheme="minorEastAsia"/>
          <w:b/>
          <w:lang w:eastAsia="zh-CN"/>
        </w:rPr>
        <w:t>?</w:t>
      </w:r>
    </w:p>
    <w:p w14:paraId="3FC0EFE5" w14:textId="77777777" w:rsidR="008E7AD0" w:rsidRDefault="008E7AD0" w:rsidP="008E7AD0">
      <w:pPr>
        <w:rPr>
          <w:lang w:eastAsia="zh-CN"/>
        </w:rPr>
      </w:pPr>
      <w:r>
        <w:rPr>
          <w:rFonts w:eastAsiaTheme="minorEastAsia"/>
          <w:lang w:eastAsia="zh-CN"/>
        </w:rPr>
        <w:t>Companies’ views are very welcome.</w:t>
      </w:r>
    </w:p>
    <w:tbl>
      <w:tblPr>
        <w:tblStyle w:val="af3"/>
        <w:tblW w:w="0" w:type="auto"/>
        <w:tblLayout w:type="fixed"/>
        <w:tblLook w:val="04A0" w:firstRow="1" w:lastRow="0" w:firstColumn="1" w:lastColumn="0" w:noHBand="0" w:noVBand="1"/>
      </w:tblPr>
      <w:tblGrid>
        <w:gridCol w:w="1555"/>
        <w:gridCol w:w="7752"/>
      </w:tblGrid>
      <w:tr w:rsidR="008E7AD0" w14:paraId="0898D1DA"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C00885" w14:textId="77777777" w:rsidR="008E7AD0" w:rsidRDefault="008E7AD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3B879" w14:textId="77777777" w:rsidR="008E7AD0" w:rsidRDefault="008E7AD0" w:rsidP="00B65867">
            <w:pPr>
              <w:spacing w:beforeLines="50" w:before="120"/>
              <w:rPr>
                <w:i/>
                <w:lang w:eastAsia="zh-CN"/>
              </w:rPr>
            </w:pPr>
            <w:r>
              <w:rPr>
                <w:i/>
                <w:lang w:eastAsia="zh-CN"/>
              </w:rPr>
              <w:t>View</w:t>
            </w:r>
          </w:p>
        </w:tc>
      </w:tr>
      <w:tr w:rsidR="008E7AD0" w14:paraId="32049950" w14:textId="77777777" w:rsidTr="00B65867">
        <w:tc>
          <w:tcPr>
            <w:tcW w:w="1555" w:type="dxa"/>
            <w:tcBorders>
              <w:top w:val="single" w:sz="4" w:space="0" w:color="auto"/>
              <w:left w:val="single" w:sz="4" w:space="0" w:color="auto"/>
              <w:bottom w:val="single" w:sz="4" w:space="0" w:color="auto"/>
              <w:right w:val="single" w:sz="4" w:space="0" w:color="auto"/>
            </w:tcBorders>
          </w:tcPr>
          <w:p w14:paraId="69B74E24" w14:textId="66BCECEA" w:rsidR="008E7AD0" w:rsidRPr="009C1F0F" w:rsidRDefault="007D493B" w:rsidP="00B6586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752" w:type="dxa"/>
            <w:tcBorders>
              <w:top w:val="single" w:sz="4" w:space="0" w:color="auto"/>
              <w:left w:val="single" w:sz="4" w:space="0" w:color="auto"/>
              <w:bottom w:val="single" w:sz="4" w:space="0" w:color="auto"/>
              <w:right w:val="single" w:sz="4" w:space="0" w:color="auto"/>
            </w:tcBorders>
          </w:tcPr>
          <w:p w14:paraId="4AB7F58C" w14:textId="77777777" w:rsidR="008E7AD0" w:rsidRDefault="007D493B" w:rsidP="00B65867">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 xml:space="preserve">e would prefer not, i.e., </w:t>
            </w:r>
            <w:r w:rsidRPr="007D493B">
              <w:rPr>
                <w:rFonts w:eastAsiaTheme="minorEastAsia"/>
                <w:iCs/>
                <w:sz w:val="21"/>
                <w:szCs w:val="21"/>
                <w:lang w:eastAsia="zh-CN"/>
              </w:rPr>
              <w:t>Opt 2.1.3.2</w:t>
            </w:r>
            <w:r>
              <w:rPr>
                <w:rFonts w:eastAsiaTheme="minorEastAsia"/>
                <w:iCs/>
                <w:sz w:val="21"/>
                <w:szCs w:val="21"/>
                <w:lang w:eastAsia="zh-CN"/>
              </w:rPr>
              <w:t xml:space="preserve">. </w:t>
            </w:r>
          </w:p>
          <w:p w14:paraId="383DB2E4" w14:textId="3036D21F" w:rsidR="007D493B" w:rsidRPr="009C1F0F" w:rsidRDefault="007D493B" w:rsidP="008B5518">
            <w:pPr>
              <w:spacing w:beforeLines="50" w:before="120"/>
              <w:rPr>
                <w:rFonts w:eastAsiaTheme="minorEastAsia"/>
                <w:iCs/>
                <w:sz w:val="21"/>
                <w:szCs w:val="21"/>
                <w:lang w:eastAsia="zh-CN"/>
              </w:rPr>
            </w:pPr>
            <w:r>
              <w:rPr>
                <w:rFonts w:eastAsiaTheme="minorEastAsia"/>
                <w:iCs/>
                <w:sz w:val="21"/>
                <w:szCs w:val="21"/>
                <w:lang w:eastAsia="zh-CN"/>
              </w:rPr>
              <w:t xml:space="preserve">However, we can also leave this issue to network implementation without any spec change. With the existing specification, network can already indicate A-TRS as QCL source for </w:t>
            </w:r>
            <w:r w:rsidRPr="007D493B">
              <w:rPr>
                <w:rFonts w:eastAsiaTheme="minorEastAsia"/>
                <w:iCs/>
                <w:sz w:val="21"/>
                <w:szCs w:val="21"/>
                <w:lang w:eastAsia="zh-CN"/>
              </w:rPr>
              <w:t>DMRS and CSI-RS</w:t>
            </w:r>
            <w:r>
              <w:rPr>
                <w:rFonts w:eastAsiaTheme="minorEastAsia"/>
                <w:iCs/>
                <w:sz w:val="21"/>
                <w:szCs w:val="21"/>
                <w:lang w:eastAsia="zh-CN"/>
              </w:rPr>
              <w:t xml:space="preserve">.  </w:t>
            </w:r>
            <w:r w:rsidR="008B5518">
              <w:rPr>
                <w:rFonts w:eastAsiaTheme="minorEastAsia"/>
                <w:iCs/>
                <w:sz w:val="21"/>
                <w:szCs w:val="21"/>
                <w:lang w:eastAsia="zh-CN"/>
              </w:rPr>
              <w:t>UE can just follow network configuration and indication.</w:t>
            </w:r>
          </w:p>
        </w:tc>
      </w:tr>
      <w:tr w:rsidR="008E7AD0" w:rsidRPr="001C671D" w14:paraId="47B5F327" w14:textId="77777777" w:rsidTr="00B65867">
        <w:tc>
          <w:tcPr>
            <w:tcW w:w="1555" w:type="dxa"/>
            <w:tcBorders>
              <w:top w:val="single" w:sz="4" w:space="0" w:color="auto"/>
              <w:left w:val="single" w:sz="4" w:space="0" w:color="auto"/>
              <w:bottom w:val="single" w:sz="4" w:space="0" w:color="auto"/>
              <w:right w:val="single" w:sz="4" w:space="0" w:color="auto"/>
            </w:tcBorders>
          </w:tcPr>
          <w:p w14:paraId="757A6CA6" w14:textId="77777777" w:rsidR="008E7AD0" w:rsidRPr="00133823" w:rsidRDefault="008E7AD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74A70D4B" w14:textId="77777777" w:rsidR="008E7AD0" w:rsidRPr="00133823" w:rsidRDefault="008E7AD0" w:rsidP="00B65867">
            <w:pPr>
              <w:spacing w:beforeLines="50" w:before="120"/>
              <w:rPr>
                <w:rFonts w:eastAsia="MS Mincho"/>
                <w:lang w:eastAsia="ja-JP"/>
              </w:rPr>
            </w:pPr>
          </w:p>
        </w:tc>
      </w:tr>
      <w:tr w:rsidR="008E7AD0" w14:paraId="473684D1" w14:textId="77777777" w:rsidTr="00B65867">
        <w:tc>
          <w:tcPr>
            <w:tcW w:w="1555" w:type="dxa"/>
            <w:tcBorders>
              <w:top w:val="single" w:sz="4" w:space="0" w:color="auto"/>
              <w:left w:val="single" w:sz="4" w:space="0" w:color="auto"/>
              <w:bottom w:val="single" w:sz="4" w:space="0" w:color="auto"/>
              <w:right w:val="single" w:sz="4" w:space="0" w:color="auto"/>
            </w:tcBorders>
          </w:tcPr>
          <w:p w14:paraId="2A3DF137" w14:textId="77777777" w:rsidR="008E7AD0" w:rsidRPr="007E581C" w:rsidRDefault="008E7AD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255BA0DA" w14:textId="77777777" w:rsidR="008E7AD0" w:rsidRPr="007E581C" w:rsidRDefault="008E7AD0" w:rsidP="00B65867">
            <w:pPr>
              <w:rPr>
                <w:rFonts w:eastAsiaTheme="minorEastAsia"/>
                <w:sz w:val="21"/>
                <w:szCs w:val="21"/>
                <w:lang w:eastAsia="zh-CN"/>
              </w:rPr>
            </w:pPr>
          </w:p>
        </w:tc>
      </w:tr>
      <w:tr w:rsidR="008E7AD0" w14:paraId="5369C596" w14:textId="77777777" w:rsidTr="00B65867">
        <w:tc>
          <w:tcPr>
            <w:tcW w:w="1555" w:type="dxa"/>
            <w:tcBorders>
              <w:top w:val="single" w:sz="4" w:space="0" w:color="auto"/>
              <w:left w:val="single" w:sz="4" w:space="0" w:color="auto"/>
              <w:bottom w:val="single" w:sz="4" w:space="0" w:color="auto"/>
              <w:right w:val="single" w:sz="4" w:space="0" w:color="auto"/>
            </w:tcBorders>
          </w:tcPr>
          <w:p w14:paraId="1192138E"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2C04E8F5" w14:textId="77777777" w:rsidR="008E7AD0" w:rsidRDefault="008E7AD0" w:rsidP="00B65867">
            <w:pPr>
              <w:spacing w:beforeLines="50" w:before="120"/>
              <w:rPr>
                <w:rFonts w:eastAsiaTheme="minorEastAsia"/>
                <w:lang w:eastAsia="zh-CN"/>
              </w:rPr>
            </w:pPr>
          </w:p>
        </w:tc>
      </w:tr>
      <w:tr w:rsidR="008E7AD0" w14:paraId="3312B3B6" w14:textId="77777777" w:rsidTr="00B65867">
        <w:tc>
          <w:tcPr>
            <w:tcW w:w="1555" w:type="dxa"/>
            <w:tcBorders>
              <w:top w:val="single" w:sz="4" w:space="0" w:color="auto"/>
              <w:left w:val="single" w:sz="4" w:space="0" w:color="auto"/>
              <w:bottom w:val="single" w:sz="4" w:space="0" w:color="auto"/>
              <w:right w:val="single" w:sz="4" w:space="0" w:color="auto"/>
            </w:tcBorders>
          </w:tcPr>
          <w:p w14:paraId="1BCDE961"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457EF891" w14:textId="77777777" w:rsidR="008E7AD0" w:rsidRDefault="008E7AD0" w:rsidP="00B65867">
            <w:pPr>
              <w:spacing w:beforeLines="50" w:before="120"/>
              <w:rPr>
                <w:rFonts w:eastAsiaTheme="minorEastAsia"/>
                <w:lang w:eastAsia="zh-CN"/>
              </w:rPr>
            </w:pPr>
          </w:p>
        </w:tc>
      </w:tr>
    </w:tbl>
    <w:p w14:paraId="18256520" w14:textId="77777777" w:rsidR="005F75B1" w:rsidRPr="005F75B1" w:rsidRDefault="005F75B1" w:rsidP="008C07F7">
      <w:pPr>
        <w:rPr>
          <w:rFonts w:ascii="Times" w:eastAsiaTheme="minorEastAsia" w:hAnsi="Times"/>
          <w:iCs/>
          <w:sz w:val="20"/>
          <w:szCs w:val="20"/>
          <w:lang w:eastAsia="zh-CN"/>
        </w:rPr>
      </w:pPr>
    </w:p>
    <w:p w14:paraId="448B1633" w14:textId="66C50A07" w:rsidR="00F55B20" w:rsidRDefault="00F33557" w:rsidP="00835A95">
      <w:pPr>
        <w:rPr>
          <w:b/>
          <w:lang w:eastAsia="zh-CN"/>
        </w:rPr>
      </w:pPr>
      <w:r>
        <w:rPr>
          <w:b/>
          <w:lang w:eastAsia="ja-JP"/>
        </w:rPr>
        <w:lastRenderedPageBreak/>
        <w:t>Issue-</w:t>
      </w:r>
      <w:r w:rsidR="00F04718">
        <w:rPr>
          <w:b/>
          <w:lang w:eastAsia="ja-JP"/>
        </w:rPr>
        <w:t>2</w:t>
      </w:r>
      <w:r>
        <w:rPr>
          <w:b/>
          <w:lang w:eastAsia="ja-JP"/>
        </w:rPr>
        <w:t>.</w:t>
      </w:r>
      <w:r w:rsidR="006F2662">
        <w:rPr>
          <w:b/>
          <w:lang w:eastAsia="ja-JP"/>
        </w:rPr>
        <w:t>2</w:t>
      </w:r>
      <w:r>
        <w:rPr>
          <w:b/>
          <w:lang w:eastAsia="ja-JP"/>
        </w:rPr>
        <w:t xml:space="preserve">:  </w:t>
      </w:r>
      <w:r w:rsidRPr="00117930">
        <w:rPr>
          <w:b/>
          <w:lang w:eastAsia="ja-JP"/>
        </w:rPr>
        <w:t xml:space="preserve">For the case of unknown SCell, </w:t>
      </w:r>
      <w:r>
        <w:rPr>
          <w:b/>
          <w:lang w:eastAsia="ja-JP"/>
        </w:rPr>
        <w:t xml:space="preserve">whether </w:t>
      </w:r>
      <w:r w:rsidRPr="00BC31AF">
        <w:rPr>
          <w:b/>
          <w:lang w:eastAsia="ja-JP"/>
        </w:rPr>
        <w:t>SSB of one of the active cells can be indicated a</w:t>
      </w:r>
      <w:r>
        <w:rPr>
          <w:b/>
          <w:lang w:eastAsia="ja-JP"/>
        </w:rPr>
        <w:t>s a QCL source for temporary RS?</w:t>
      </w:r>
    </w:p>
    <w:p w14:paraId="0B2D7394" w14:textId="03BC37F5" w:rsidR="00F55B20" w:rsidRPr="00BC31AF" w:rsidRDefault="00F55B20" w:rsidP="008F330E">
      <w:pPr>
        <w:numPr>
          <w:ilvl w:val="0"/>
          <w:numId w:val="11"/>
        </w:numPr>
        <w:autoSpaceDE/>
        <w:autoSpaceDN/>
        <w:adjustRightInd/>
        <w:snapToGrid/>
        <w:spacing w:after="0"/>
        <w:jc w:val="left"/>
        <w:rPr>
          <w:rFonts w:eastAsiaTheme="minorEastAsia"/>
          <w:lang w:eastAsia="zh-CN"/>
        </w:rPr>
      </w:pPr>
      <w:r>
        <w:rPr>
          <w:rFonts w:eastAsiaTheme="minorEastAsia"/>
          <w:b/>
          <w:lang w:eastAsia="zh-CN"/>
        </w:rPr>
        <w:t xml:space="preserve">Opt </w:t>
      </w:r>
      <w:r w:rsidR="00F04718">
        <w:rPr>
          <w:rFonts w:eastAsiaTheme="minorEastAsia"/>
          <w:b/>
          <w:lang w:eastAsia="zh-CN"/>
        </w:rPr>
        <w:t>2</w:t>
      </w:r>
      <w:r>
        <w:rPr>
          <w:rFonts w:eastAsiaTheme="minorEastAsia"/>
          <w:b/>
          <w:lang w:eastAsia="zh-CN"/>
        </w:rPr>
        <w:t>.</w:t>
      </w:r>
      <w:r w:rsidR="007D410C">
        <w:rPr>
          <w:rFonts w:eastAsiaTheme="minorEastAsia"/>
          <w:b/>
          <w:lang w:eastAsia="zh-CN"/>
        </w:rPr>
        <w:t>2</w:t>
      </w:r>
      <w:r>
        <w:rPr>
          <w:rFonts w:eastAsiaTheme="minorEastAsia"/>
          <w:b/>
          <w:lang w:eastAsia="zh-CN"/>
        </w:rPr>
        <w:t>.1:</w:t>
      </w:r>
      <w:r>
        <w:rPr>
          <w:rFonts w:eastAsiaTheme="minorEastAsia"/>
          <w:lang w:eastAsia="zh-CN"/>
        </w:rPr>
        <w:t xml:space="preserve"> </w:t>
      </w:r>
      <w:bookmarkStart w:id="57" w:name="OLE_LINK104"/>
      <w:r>
        <w:rPr>
          <w:rFonts w:eastAsiaTheme="minorEastAsia"/>
          <w:lang w:eastAsia="zh-CN"/>
        </w:rPr>
        <w:t xml:space="preserve">Yes, </w:t>
      </w:r>
      <w:r>
        <w:rPr>
          <w:rStyle w:val="B10"/>
        </w:rPr>
        <w:t xml:space="preserve">at least for intra-band CA. </w:t>
      </w:r>
      <w:bookmarkEnd w:id="57"/>
      <w:r w:rsidR="00DD74FE">
        <w:rPr>
          <w:rStyle w:val="B10"/>
        </w:rPr>
        <w:fldChar w:fldCharType="begin"/>
      </w:r>
      <w:r w:rsidR="00DD74FE">
        <w:rPr>
          <w:rStyle w:val="B10"/>
        </w:rPr>
        <w:instrText xml:space="preserve"> REF _Ref87459220 \r \h </w:instrText>
      </w:r>
      <w:r w:rsidR="00DD74FE">
        <w:rPr>
          <w:rStyle w:val="B10"/>
        </w:rPr>
      </w:r>
      <w:r w:rsidR="00DD74FE">
        <w:rPr>
          <w:rStyle w:val="B10"/>
        </w:rPr>
        <w:fldChar w:fldCharType="separate"/>
      </w:r>
      <w:r w:rsidR="00DD74FE">
        <w:rPr>
          <w:rStyle w:val="B10"/>
        </w:rPr>
        <w:t>[4]</w:t>
      </w:r>
      <w:r w:rsidR="00DD74FE">
        <w:rPr>
          <w:rStyle w:val="B10"/>
        </w:rPr>
        <w:fldChar w:fldCharType="end"/>
      </w:r>
      <w:r w:rsidR="00DD74FE">
        <w:rPr>
          <w:rStyle w:val="B10"/>
        </w:rPr>
        <w:fldChar w:fldCharType="begin"/>
      </w:r>
      <w:r w:rsidR="00DD74FE">
        <w:rPr>
          <w:rStyle w:val="B10"/>
        </w:rPr>
        <w:instrText xml:space="preserve"> REF _Ref87459285 \r \h </w:instrText>
      </w:r>
      <w:r w:rsidR="00DD74FE">
        <w:rPr>
          <w:rStyle w:val="B10"/>
        </w:rPr>
      </w:r>
      <w:r w:rsidR="00DD74FE">
        <w:rPr>
          <w:rStyle w:val="B10"/>
        </w:rPr>
        <w:fldChar w:fldCharType="separate"/>
      </w:r>
      <w:r w:rsidR="00DD74FE">
        <w:rPr>
          <w:rStyle w:val="B10"/>
        </w:rPr>
        <w:t>[2]</w:t>
      </w:r>
      <w:r w:rsidR="00DD74FE">
        <w:rPr>
          <w:rStyle w:val="B10"/>
        </w:rPr>
        <w:fldChar w:fldCharType="end"/>
      </w:r>
    </w:p>
    <w:p w14:paraId="69B7A804" w14:textId="39322A9A" w:rsidR="00F55B20" w:rsidRDefault="00F55B20" w:rsidP="008F330E">
      <w:pPr>
        <w:numPr>
          <w:ilvl w:val="0"/>
          <w:numId w:val="11"/>
        </w:numPr>
        <w:autoSpaceDE/>
        <w:autoSpaceDN/>
        <w:adjustRightInd/>
        <w:snapToGrid/>
        <w:spacing w:after="0"/>
        <w:jc w:val="left"/>
        <w:rPr>
          <w:rFonts w:eastAsiaTheme="minorEastAsia"/>
          <w:lang w:eastAsia="zh-CN"/>
        </w:rPr>
      </w:pPr>
      <w:r>
        <w:rPr>
          <w:rFonts w:eastAsiaTheme="minorEastAsia"/>
          <w:b/>
          <w:lang w:eastAsia="zh-CN"/>
        </w:rPr>
        <w:t xml:space="preserve">Opt </w:t>
      </w:r>
      <w:r w:rsidR="00F04718">
        <w:rPr>
          <w:rFonts w:eastAsiaTheme="minorEastAsia"/>
          <w:b/>
          <w:lang w:eastAsia="zh-CN"/>
        </w:rPr>
        <w:t>2</w:t>
      </w:r>
      <w:r>
        <w:rPr>
          <w:rFonts w:eastAsiaTheme="minorEastAsia"/>
          <w:b/>
          <w:lang w:eastAsia="zh-CN"/>
        </w:rPr>
        <w:t>.</w:t>
      </w:r>
      <w:r w:rsidR="007D410C">
        <w:rPr>
          <w:rFonts w:eastAsiaTheme="minorEastAsia"/>
          <w:b/>
          <w:lang w:eastAsia="zh-CN"/>
        </w:rPr>
        <w:t>2</w:t>
      </w:r>
      <w:r>
        <w:rPr>
          <w:rFonts w:eastAsiaTheme="minorEastAsia"/>
          <w:b/>
          <w:lang w:eastAsia="zh-CN"/>
        </w:rPr>
        <w:t xml:space="preserve">.2: </w:t>
      </w:r>
      <w:bookmarkStart w:id="58" w:name="OLE_LINK105"/>
      <w:r w:rsidRPr="00BC31AF">
        <w:rPr>
          <w:rFonts w:eastAsiaTheme="minorEastAsia"/>
          <w:lang w:eastAsia="zh-CN"/>
        </w:rPr>
        <w:t>Yes</w:t>
      </w:r>
      <w:r>
        <w:rPr>
          <w:rFonts w:eastAsiaTheme="minorEastAsia"/>
          <w:lang w:eastAsia="zh-CN"/>
        </w:rPr>
        <w:t xml:space="preserve">. </w:t>
      </w:r>
      <w:bookmarkEnd w:id="58"/>
      <w:r w:rsidR="00DD74FE">
        <w:rPr>
          <w:rFonts w:eastAsiaTheme="minorEastAsia"/>
          <w:lang w:eastAsia="zh-CN"/>
        </w:rPr>
        <w:fldChar w:fldCharType="begin"/>
      </w:r>
      <w:r w:rsidR="00DD74FE">
        <w:rPr>
          <w:rFonts w:eastAsiaTheme="minorEastAsia"/>
          <w:lang w:eastAsia="zh-CN"/>
        </w:rPr>
        <w:instrText xml:space="preserve"> REF _Ref87459051 \r \h </w:instrText>
      </w:r>
      <w:r w:rsidR="00DD74FE">
        <w:rPr>
          <w:rFonts w:eastAsiaTheme="minorEastAsia"/>
          <w:lang w:eastAsia="zh-CN"/>
        </w:rPr>
      </w:r>
      <w:r w:rsidR="00DD74FE">
        <w:rPr>
          <w:rFonts w:eastAsiaTheme="minorEastAsia"/>
          <w:lang w:eastAsia="zh-CN"/>
        </w:rPr>
        <w:fldChar w:fldCharType="separate"/>
      </w:r>
      <w:r w:rsidR="00DD74FE">
        <w:rPr>
          <w:rFonts w:eastAsiaTheme="minorEastAsia"/>
          <w:lang w:eastAsia="zh-CN"/>
        </w:rPr>
        <w:t>[1]</w:t>
      </w:r>
      <w:r w:rsidR="00DD74FE">
        <w:rPr>
          <w:rFonts w:eastAsiaTheme="minorEastAsia"/>
          <w:lang w:eastAsia="zh-CN"/>
        </w:rPr>
        <w:fldChar w:fldCharType="end"/>
      </w:r>
    </w:p>
    <w:p w14:paraId="45B58495" w14:textId="51AE96B6" w:rsidR="00F55B20" w:rsidRDefault="00F55B20" w:rsidP="008F330E">
      <w:pPr>
        <w:pStyle w:val="af4"/>
        <w:numPr>
          <w:ilvl w:val="0"/>
          <w:numId w:val="11"/>
        </w:numPr>
        <w:rPr>
          <w:rFonts w:eastAsiaTheme="minorEastAsia"/>
          <w:lang w:eastAsia="zh-CN"/>
        </w:rPr>
      </w:pPr>
      <w:r>
        <w:rPr>
          <w:rFonts w:ascii="Times New Roman" w:eastAsiaTheme="minorEastAsia" w:hAnsi="Times New Roman"/>
          <w:b/>
          <w:sz w:val="22"/>
          <w:szCs w:val="22"/>
          <w:lang w:eastAsia="zh-CN"/>
        </w:rPr>
        <w:t xml:space="preserve">Opt </w:t>
      </w:r>
      <w:r w:rsidR="00F04718">
        <w:rPr>
          <w:rFonts w:ascii="Times New Roman" w:eastAsiaTheme="minorEastAsia" w:hAnsi="Times New Roman"/>
          <w:b/>
          <w:sz w:val="22"/>
          <w:szCs w:val="22"/>
          <w:lang w:eastAsia="zh-CN"/>
        </w:rPr>
        <w:t>2</w:t>
      </w:r>
      <w:r>
        <w:rPr>
          <w:rFonts w:ascii="Times New Roman" w:eastAsiaTheme="minorEastAsia" w:hAnsi="Times New Roman"/>
          <w:b/>
          <w:sz w:val="22"/>
          <w:szCs w:val="22"/>
          <w:lang w:eastAsia="zh-CN"/>
        </w:rPr>
        <w:t>.</w:t>
      </w:r>
      <w:r w:rsidR="007D410C">
        <w:rPr>
          <w:rFonts w:ascii="Times New Roman" w:eastAsiaTheme="minorEastAsia" w:hAnsi="Times New Roman"/>
          <w:b/>
          <w:sz w:val="22"/>
          <w:szCs w:val="22"/>
          <w:lang w:eastAsia="zh-CN"/>
        </w:rPr>
        <w:t>2</w:t>
      </w:r>
      <w:r>
        <w:rPr>
          <w:rFonts w:ascii="Times New Roman" w:eastAsiaTheme="minorEastAsia" w:hAnsi="Times New Roman"/>
          <w:b/>
          <w:sz w:val="22"/>
          <w:szCs w:val="22"/>
          <w:lang w:eastAsia="zh-CN"/>
        </w:rPr>
        <w:t>.</w:t>
      </w:r>
      <w:r w:rsidR="0076272A">
        <w:rPr>
          <w:rFonts w:ascii="Times New Roman" w:eastAsiaTheme="minorEastAsia" w:hAnsi="Times New Roman"/>
          <w:b/>
          <w:sz w:val="22"/>
          <w:szCs w:val="22"/>
          <w:lang w:eastAsia="zh-CN"/>
        </w:rPr>
        <w:t>3</w:t>
      </w:r>
      <w:r>
        <w:rPr>
          <w:rFonts w:ascii="Times New Roman" w:eastAsiaTheme="minorEastAsia" w:hAnsi="Times New Roman"/>
          <w:b/>
          <w:sz w:val="22"/>
          <w:szCs w:val="22"/>
          <w:lang w:eastAsia="zh-CN"/>
        </w:rPr>
        <w:t>:</w:t>
      </w:r>
      <w:r w:rsidR="00995F82">
        <w:rPr>
          <w:rFonts w:ascii="Times New Roman" w:eastAsiaTheme="minorEastAsia" w:hAnsi="Times New Roman"/>
          <w:sz w:val="22"/>
          <w:szCs w:val="22"/>
          <w:lang w:eastAsia="zh-CN"/>
        </w:rPr>
        <w:t xml:space="preserve"> N</w:t>
      </w:r>
      <w:r w:rsidR="006A5B0F">
        <w:rPr>
          <w:rFonts w:ascii="Times New Roman" w:eastAsiaTheme="minorEastAsia" w:hAnsi="Times New Roman"/>
          <w:sz w:val="22"/>
          <w:szCs w:val="22"/>
          <w:lang w:eastAsia="zh-CN"/>
        </w:rPr>
        <w:t xml:space="preserve">o need for further optimizations. </w:t>
      </w:r>
      <w:r w:rsidR="00DD74FE">
        <w:rPr>
          <w:rFonts w:ascii="Times New Roman" w:eastAsiaTheme="minorEastAsia" w:hAnsi="Times New Roman"/>
          <w:sz w:val="22"/>
          <w:szCs w:val="22"/>
          <w:lang w:eastAsia="zh-CN"/>
        </w:rPr>
        <w:fldChar w:fldCharType="begin"/>
      </w:r>
      <w:r w:rsidR="00DD74FE">
        <w:rPr>
          <w:rFonts w:ascii="Times New Roman" w:eastAsiaTheme="minorEastAsia" w:hAnsi="Times New Roman"/>
          <w:sz w:val="22"/>
          <w:szCs w:val="22"/>
          <w:lang w:eastAsia="zh-CN"/>
        </w:rPr>
        <w:instrText xml:space="preserve"> REF _Ref87459226 \r \h </w:instrText>
      </w:r>
      <w:r w:rsidR="00DD74FE">
        <w:rPr>
          <w:rFonts w:ascii="Times New Roman" w:eastAsiaTheme="minorEastAsia" w:hAnsi="Times New Roman"/>
          <w:sz w:val="22"/>
          <w:szCs w:val="22"/>
          <w:lang w:eastAsia="zh-CN"/>
        </w:rPr>
      </w:r>
      <w:r w:rsidR="00DD74FE">
        <w:rPr>
          <w:rFonts w:ascii="Times New Roman" w:eastAsiaTheme="minorEastAsia" w:hAnsi="Times New Roman"/>
          <w:sz w:val="22"/>
          <w:szCs w:val="22"/>
          <w:lang w:eastAsia="zh-CN"/>
        </w:rPr>
        <w:fldChar w:fldCharType="separate"/>
      </w:r>
      <w:r w:rsidR="00DD74FE">
        <w:rPr>
          <w:rFonts w:ascii="Times New Roman" w:eastAsiaTheme="minorEastAsia" w:hAnsi="Times New Roman"/>
          <w:sz w:val="22"/>
          <w:szCs w:val="22"/>
          <w:lang w:eastAsia="zh-CN"/>
        </w:rPr>
        <w:t>[5]</w:t>
      </w:r>
      <w:r w:rsidR="00DD74FE">
        <w:rPr>
          <w:rFonts w:ascii="Times New Roman" w:eastAsiaTheme="minorEastAsia" w:hAnsi="Times New Roman"/>
          <w:sz w:val="22"/>
          <w:szCs w:val="22"/>
          <w:lang w:eastAsia="zh-CN"/>
        </w:rPr>
        <w:fldChar w:fldCharType="end"/>
      </w:r>
      <w:r w:rsidR="00DD74FE">
        <w:rPr>
          <w:rFonts w:ascii="Times New Roman" w:eastAsiaTheme="minorEastAsia" w:hAnsi="Times New Roman"/>
          <w:sz w:val="22"/>
          <w:szCs w:val="22"/>
          <w:lang w:eastAsia="zh-CN"/>
        </w:rPr>
        <w:fldChar w:fldCharType="begin"/>
      </w:r>
      <w:r w:rsidR="00DD74FE">
        <w:rPr>
          <w:rFonts w:ascii="Times New Roman" w:eastAsiaTheme="minorEastAsia" w:hAnsi="Times New Roman"/>
          <w:sz w:val="22"/>
          <w:szCs w:val="22"/>
          <w:lang w:eastAsia="zh-CN"/>
        </w:rPr>
        <w:instrText xml:space="preserve"> REF _Ref87459241 \r \h </w:instrText>
      </w:r>
      <w:r w:rsidR="00DD74FE">
        <w:rPr>
          <w:rFonts w:ascii="Times New Roman" w:eastAsiaTheme="minorEastAsia" w:hAnsi="Times New Roman"/>
          <w:sz w:val="22"/>
          <w:szCs w:val="22"/>
          <w:lang w:eastAsia="zh-CN"/>
        </w:rPr>
      </w:r>
      <w:r w:rsidR="00DD74FE">
        <w:rPr>
          <w:rFonts w:ascii="Times New Roman" w:eastAsiaTheme="minorEastAsia" w:hAnsi="Times New Roman"/>
          <w:sz w:val="22"/>
          <w:szCs w:val="22"/>
          <w:lang w:eastAsia="zh-CN"/>
        </w:rPr>
        <w:fldChar w:fldCharType="separate"/>
      </w:r>
      <w:r w:rsidR="00DD74FE">
        <w:rPr>
          <w:rFonts w:ascii="Times New Roman" w:eastAsiaTheme="minorEastAsia" w:hAnsi="Times New Roman"/>
          <w:sz w:val="22"/>
          <w:szCs w:val="22"/>
          <w:lang w:eastAsia="zh-CN"/>
        </w:rPr>
        <w:t>[9]</w:t>
      </w:r>
      <w:r w:rsidR="00DD74FE">
        <w:rPr>
          <w:rFonts w:ascii="Times New Roman" w:eastAsiaTheme="minorEastAsia" w:hAnsi="Times New Roman"/>
          <w:sz w:val="22"/>
          <w:szCs w:val="22"/>
          <w:lang w:eastAsia="zh-CN"/>
        </w:rPr>
        <w:fldChar w:fldCharType="end"/>
      </w:r>
    </w:p>
    <w:p w14:paraId="701DD311" w14:textId="77777777" w:rsidR="00334125" w:rsidRPr="006A5B0F" w:rsidRDefault="00334125" w:rsidP="00464D5B">
      <w:pPr>
        <w:rPr>
          <w:rFonts w:eastAsiaTheme="minorEastAsia"/>
          <w:b/>
          <w:lang w:eastAsia="zh-CN"/>
        </w:rPr>
      </w:pPr>
    </w:p>
    <w:p w14:paraId="6F850935" w14:textId="77777777" w:rsidR="008E7AD0" w:rsidRDefault="008E7AD0" w:rsidP="008E7AD0">
      <w:pPr>
        <w:rPr>
          <w:lang w:eastAsia="zh-CN"/>
        </w:rPr>
      </w:pPr>
      <w:r>
        <w:rPr>
          <w:rFonts w:eastAsiaTheme="minorEastAsia"/>
          <w:lang w:eastAsia="zh-CN"/>
        </w:rPr>
        <w:t>Companies’ views are very welcome.</w:t>
      </w:r>
    </w:p>
    <w:tbl>
      <w:tblPr>
        <w:tblStyle w:val="af3"/>
        <w:tblW w:w="0" w:type="auto"/>
        <w:tblLayout w:type="fixed"/>
        <w:tblLook w:val="04A0" w:firstRow="1" w:lastRow="0" w:firstColumn="1" w:lastColumn="0" w:noHBand="0" w:noVBand="1"/>
      </w:tblPr>
      <w:tblGrid>
        <w:gridCol w:w="1555"/>
        <w:gridCol w:w="7752"/>
      </w:tblGrid>
      <w:tr w:rsidR="008E7AD0" w14:paraId="04CFE5C3"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BF2A04" w14:textId="77777777" w:rsidR="008E7AD0" w:rsidRDefault="008E7AD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BBCDB9" w14:textId="77777777" w:rsidR="008E7AD0" w:rsidRDefault="008E7AD0" w:rsidP="00B65867">
            <w:pPr>
              <w:spacing w:beforeLines="50" w:before="120"/>
              <w:rPr>
                <w:i/>
                <w:lang w:eastAsia="zh-CN"/>
              </w:rPr>
            </w:pPr>
            <w:r>
              <w:rPr>
                <w:i/>
                <w:lang w:eastAsia="zh-CN"/>
              </w:rPr>
              <w:t>View</w:t>
            </w:r>
          </w:p>
        </w:tc>
      </w:tr>
      <w:tr w:rsidR="008E7AD0" w14:paraId="6036C038" w14:textId="77777777" w:rsidTr="00B65867">
        <w:tc>
          <w:tcPr>
            <w:tcW w:w="1555" w:type="dxa"/>
            <w:tcBorders>
              <w:top w:val="single" w:sz="4" w:space="0" w:color="auto"/>
              <w:left w:val="single" w:sz="4" w:space="0" w:color="auto"/>
              <w:bottom w:val="single" w:sz="4" w:space="0" w:color="auto"/>
              <w:right w:val="single" w:sz="4" w:space="0" w:color="auto"/>
            </w:tcBorders>
          </w:tcPr>
          <w:p w14:paraId="36AE1C1E" w14:textId="197B60D2" w:rsidR="008E7AD0" w:rsidRPr="009C1F0F" w:rsidRDefault="008B5518" w:rsidP="00B6586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752" w:type="dxa"/>
            <w:tcBorders>
              <w:top w:val="single" w:sz="4" w:space="0" w:color="auto"/>
              <w:left w:val="single" w:sz="4" w:space="0" w:color="auto"/>
              <w:bottom w:val="single" w:sz="4" w:space="0" w:color="auto"/>
              <w:right w:val="single" w:sz="4" w:space="0" w:color="auto"/>
            </w:tcBorders>
          </w:tcPr>
          <w:p w14:paraId="5079802B" w14:textId="1A58E5AE" w:rsidR="008E7AD0" w:rsidRPr="009C1F0F" w:rsidRDefault="008B5518" w:rsidP="00B65867">
            <w:pPr>
              <w:spacing w:beforeLines="50" w:before="120"/>
              <w:rPr>
                <w:rFonts w:eastAsiaTheme="minorEastAsia"/>
                <w:iCs/>
                <w:sz w:val="21"/>
                <w:szCs w:val="21"/>
                <w:lang w:eastAsia="zh-CN"/>
              </w:rPr>
            </w:pPr>
            <w:r>
              <w:rPr>
                <w:rFonts w:eastAsiaTheme="minorEastAsia"/>
                <w:iCs/>
                <w:sz w:val="21"/>
                <w:szCs w:val="21"/>
                <w:lang w:eastAsia="zh-CN"/>
              </w:rPr>
              <w:t>From our perspective, some initial view/feasibility from RAN4 for this issue is needed.</w:t>
            </w:r>
          </w:p>
        </w:tc>
      </w:tr>
      <w:tr w:rsidR="008E7AD0" w:rsidRPr="001C671D" w14:paraId="51BE667D" w14:textId="77777777" w:rsidTr="00B65867">
        <w:tc>
          <w:tcPr>
            <w:tcW w:w="1555" w:type="dxa"/>
            <w:tcBorders>
              <w:top w:val="single" w:sz="4" w:space="0" w:color="auto"/>
              <w:left w:val="single" w:sz="4" w:space="0" w:color="auto"/>
              <w:bottom w:val="single" w:sz="4" w:space="0" w:color="auto"/>
              <w:right w:val="single" w:sz="4" w:space="0" w:color="auto"/>
            </w:tcBorders>
          </w:tcPr>
          <w:p w14:paraId="2F7912F0" w14:textId="77777777" w:rsidR="008E7AD0" w:rsidRPr="00133823" w:rsidRDefault="008E7AD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52D85EEC" w14:textId="77777777" w:rsidR="008E7AD0" w:rsidRPr="00133823" w:rsidRDefault="008E7AD0" w:rsidP="00B65867">
            <w:pPr>
              <w:spacing w:beforeLines="50" w:before="120"/>
              <w:rPr>
                <w:rFonts w:eastAsia="MS Mincho"/>
                <w:lang w:eastAsia="ja-JP"/>
              </w:rPr>
            </w:pPr>
          </w:p>
        </w:tc>
      </w:tr>
      <w:tr w:rsidR="008E7AD0" w14:paraId="34A22F9A" w14:textId="77777777" w:rsidTr="00B65867">
        <w:tc>
          <w:tcPr>
            <w:tcW w:w="1555" w:type="dxa"/>
            <w:tcBorders>
              <w:top w:val="single" w:sz="4" w:space="0" w:color="auto"/>
              <w:left w:val="single" w:sz="4" w:space="0" w:color="auto"/>
              <w:bottom w:val="single" w:sz="4" w:space="0" w:color="auto"/>
              <w:right w:val="single" w:sz="4" w:space="0" w:color="auto"/>
            </w:tcBorders>
          </w:tcPr>
          <w:p w14:paraId="106EB2B0" w14:textId="77777777" w:rsidR="008E7AD0" w:rsidRPr="007E581C" w:rsidRDefault="008E7AD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01C9C549" w14:textId="77777777" w:rsidR="008E7AD0" w:rsidRPr="007E581C" w:rsidRDefault="008E7AD0" w:rsidP="00B65867">
            <w:pPr>
              <w:rPr>
                <w:rFonts w:eastAsiaTheme="minorEastAsia"/>
                <w:sz w:val="21"/>
                <w:szCs w:val="21"/>
                <w:lang w:eastAsia="zh-CN"/>
              </w:rPr>
            </w:pPr>
          </w:p>
        </w:tc>
      </w:tr>
      <w:tr w:rsidR="008E7AD0" w14:paraId="4EE86647" w14:textId="77777777" w:rsidTr="00B65867">
        <w:tc>
          <w:tcPr>
            <w:tcW w:w="1555" w:type="dxa"/>
            <w:tcBorders>
              <w:top w:val="single" w:sz="4" w:space="0" w:color="auto"/>
              <w:left w:val="single" w:sz="4" w:space="0" w:color="auto"/>
              <w:bottom w:val="single" w:sz="4" w:space="0" w:color="auto"/>
              <w:right w:val="single" w:sz="4" w:space="0" w:color="auto"/>
            </w:tcBorders>
          </w:tcPr>
          <w:p w14:paraId="4D08F59F"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6BC3BAF6" w14:textId="77777777" w:rsidR="008E7AD0" w:rsidRDefault="008E7AD0" w:rsidP="00B65867">
            <w:pPr>
              <w:spacing w:beforeLines="50" w:before="120"/>
              <w:rPr>
                <w:rFonts w:eastAsiaTheme="minorEastAsia"/>
                <w:lang w:eastAsia="zh-CN"/>
              </w:rPr>
            </w:pPr>
          </w:p>
        </w:tc>
      </w:tr>
      <w:tr w:rsidR="008E7AD0" w14:paraId="1A870A34" w14:textId="77777777" w:rsidTr="00B65867">
        <w:tc>
          <w:tcPr>
            <w:tcW w:w="1555" w:type="dxa"/>
            <w:tcBorders>
              <w:top w:val="single" w:sz="4" w:space="0" w:color="auto"/>
              <w:left w:val="single" w:sz="4" w:space="0" w:color="auto"/>
              <w:bottom w:val="single" w:sz="4" w:space="0" w:color="auto"/>
              <w:right w:val="single" w:sz="4" w:space="0" w:color="auto"/>
            </w:tcBorders>
          </w:tcPr>
          <w:p w14:paraId="44A895D3"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128885F0" w14:textId="77777777" w:rsidR="008E7AD0" w:rsidRDefault="008E7AD0" w:rsidP="00B65867">
            <w:pPr>
              <w:spacing w:beforeLines="50" w:before="120"/>
              <w:rPr>
                <w:rFonts w:eastAsiaTheme="minorEastAsia"/>
                <w:lang w:eastAsia="zh-CN"/>
              </w:rPr>
            </w:pPr>
          </w:p>
        </w:tc>
      </w:tr>
    </w:tbl>
    <w:p w14:paraId="2343E5FE" w14:textId="77777777" w:rsidR="004E236E" w:rsidRDefault="004E236E" w:rsidP="00F0243E">
      <w:pPr>
        <w:rPr>
          <w:lang w:eastAsia="zh-CN"/>
        </w:rPr>
      </w:pPr>
    </w:p>
    <w:p w14:paraId="7EDB1976"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366CBC0E" w14:textId="09407B17" w:rsidR="00115170" w:rsidRDefault="00E03DBE">
      <w:pPr>
        <w:pStyle w:val="3"/>
        <w:rPr>
          <w:lang w:eastAsia="ja-JP"/>
        </w:rPr>
      </w:pPr>
      <w:bookmarkStart w:id="59" w:name="OLE_LINK144"/>
      <w:r>
        <w:rPr>
          <w:lang w:eastAsia="ja-JP"/>
        </w:rPr>
        <w:t>Issue-</w:t>
      </w:r>
      <w:r w:rsidR="00586389">
        <w:rPr>
          <w:lang w:eastAsia="ja-JP"/>
        </w:rPr>
        <w:t>3</w:t>
      </w:r>
      <w:r>
        <w:rPr>
          <w:lang w:eastAsia="ja-JP"/>
        </w:rPr>
        <w:t>:</w:t>
      </w:r>
      <w:bookmarkEnd w:id="59"/>
      <w:r>
        <w:rPr>
          <w:lang w:eastAsia="ja-JP"/>
        </w:rPr>
        <w:t xml:space="preserve"> </w:t>
      </w:r>
      <w:bookmarkStart w:id="60" w:name="OLE_LINK24"/>
      <w:r>
        <w:rPr>
          <w:lang w:eastAsia="ja-JP"/>
        </w:rPr>
        <w:t>Enhancement for CSI reporting</w:t>
      </w:r>
      <w:bookmarkEnd w:id="60"/>
    </w:p>
    <w:p w14:paraId="0477260D"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61" w:name="OLE_LINK196"/>
      <w:r>
        <w:rPr>
          <w:rFonts w:eastAsiaTheme="minorEastAsia"/>
          <w:lang w:eastAsia="zh-CN"/>
        </w:rPr>
        <w:t>Companies’ views are summarized as follows</w:t>
      </w:r>
      <w:bookmarkEnd w:id="61"/>
      <w:r>
        <w:rPr>
          <w:rFonts w:eastAsiaTheme="minorEastAsia"/>
          <w:lang w:eastAsia="zh-CN"/>
        </w:rPr>
        <w:t>:</w:t>
      </w:r>
    </w:p>
    <w:p w14:paraId="716B9A41" w14:textId="5BD2E3BB" w:rsidR="00115170" w:rsidRPr="00DE69F8" w:rsidRDefault="00E03DBE" w:rsidP="008F330E">
      <w:pPr>
        <w:pStyle w:val="af4"/>
        <w:numPr>
          <w:ilvl w:val="0"/>
          <w:numId w:val="9"/>
        </w:numPr>
        <w:rPr>
          <w:rFonts w:ascii="Times" w:hAnsi="Times" w:cs="Times"/>
          <w:sz w:val="22"/>
          <w:szCs w:val="22"/>
          <w:lang w:eastAsia="zh-CN"/>
        </w:rPr>
      </w:pPr>
      <w:r>
        <w:rPr>
          <w:rFonts w:ascii="Times" w:hAnsi="Times" w:cs="Times"/>
          <w:b/>
          <w:sz w:val="22"/>
          <w:szCs w:val="22"/>
          <w:lang w:eastAsia="zh-CN"/>
        </w:rPr>
        <w:t xml:space="preserve">Opt </w:t>
      </w:r>
      <w:r w:rsidR="0054153C">
        <w:rPr>
          <w:rFonts w:ascii="Times" w:hAnsi="Times" w:cs="Times"/>
          <w:b/>
          <w:sz w:val="22"/>
          <w:szCs w:val="22"/>
          <w:lang w:eastAsia="zh-CN"/>
        </w:rPr>
        <w:t>3</w:t>
      </w:r>
      <w:r>
        <w:rPr>
          <w:rFonts w:ascii="Times" w:hAnsi="Times" w:cs="Times"/>
          <w:b/>
          <w:sz w:val="22"/>
          <w:szCs w:val="22"/>
          <w:lang w:eastAsia="zh-CN"/>
        </w:rPr>
        <w:t>.</w:t>
      </w:r>
      <w:r w:rsidR="004B1D2C">
        <w:rPr>
          <w:rFonts w:ascii="Times" w:hAnsi="Times" w:cs="Times"/>
          <w:b/>
          <w:sz w:val="22"/>
          <w:szCs w:val="22"/>
          <w:lang w:eastAsia="zh-CN"/>
        </w:rPr>
        <w:t>1</w:t>
      </w:r>
      <w:r>
        <w:rPr>
          <w:rFonts w:ascii="Times" w:hAnsi="Times" w:cs="Times"/>
          <w:b/>
          <w:sz w:val="22"/>
          <w:szCs w:val="22"/>
          <w:lang w:eastAsia="zh-CN"/>
        </w:rPr>
        <w:t xml:space="preserve"> </w:t>
      </w:r>
      <w:r w:rsidR="006022FE" w:rsidRPr="006022FE">
        <w:rPr>
          <w:rFonts w:ascii="Times New Roman" w:hAnsi="Times New Roman"/>
          <w:sz w:val="22"/>
        </w:rPr>
        <w:t>The new MAC CE introduced for temporary RS triggering can additionally indicate CSI reporting based on temporary RS for activated Scells</w:t>
      </w:r>
      <w:r w:rsidR="00CC675A">
        <w:rPr>
          <w:rFonts w:ascii="Times New Roman" w:hAnsi="Times New Roman"/>
          <w:sz w:val="22"/>
        </w:rPr>
        <w:t xml:space="preserve">. </w:t>
      </w:r>
      <w:r w:rsidR="0061438E">
        <w:rPr>
          <w:rFonts w:ascii="Times New Roman" w:hAnsi="Times New Roman"/>
          <w:sz w:val="22"/>
        </w:rPr>
        <w:fldChar w:fldCharType="begin"/>
      </w:r>
      <w:r w:rsidR="0061438E">
        <w:rPr>
          <w:rFonts w:ascii="Times New Roman" w:hAnsi="Times New Roman"/>
          <w:sz w:val="22"/>
        </w:rPr>
        <w:instrText xml:space="preserve"> REF _Ref87459254 \r \h </w:instrText>
      </w:r>
      <w:r w:rsidR="0061438E">
        <w:rPr>
          <w:rFonts w:ascii="Times New Roman" w:hAnsi="Times New Roman"/>
          <w:sz w:val="22"/>
        </w:rPr>
      </w:r>
      <w:r w:rsidR="0061438E">
        <w:rPr>
          <w:rFonts w:ascii="Times New Roman" w:hAnsi="Times New Roman"/>
          <w:sz w:val="22"/>
        </w:rPr>
        <w:fldChar w:fldCharType="separate"/>
      </w:r>
      <w:r w:rsidR="0061438E">
        <w:rPr>
          <w:rFonts w:ascii="Times New Roman" w:hAnsi="Times New Roman"/>
          <w:sz w:val="22"/>
        </w:rPr>
        <w:t>[11]</w:t>
      </w:r>
      <w:r w:rsidR="0061438E">
        <w:rPr>
          <w:rFonts w:ascii="Times New Roman" w:hAnsi="Times New Roman"/>
          <w:sz w:val="22"/>
        </w:rPr>
        <w:fldChar w:fldCharType="end"/>
      </w:r>
    </w:p>
    <w:p w14:paraId="48099AE9" w14:textId="77777777" w:rsidR="00DE69F8" w:rsidRDefault="00DE69F8" w:rsidP="00DE69F8">
      <w:pPr>
        <w:rPr>
          <w:i/>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14:paraId="0BF74359" w14:textId="73751A8C" w:rsidR="00195A13" w:rsidRPr="00195A13" w:rsidRDefault="00195A13" w:rsidP="008F330E">
      <w:pPr>
        <w:pStyle w:val="af4"/>
        <w:numPr>
          <w:ilvl w:val="0"/>
          <w:numId w:val="9"/>
        </w:numPr>
        <w:rPr>
          <w:rFonts w:ascii="Times" w:hAnsi="Times" w:cs="Times"/>
          <w:b/>
          <w:sz w:val="22"/>
          <w:szCs w:val="22"/>
          <w:lang w:eastAsia="zh-CN"/>
        </w:rPr>
      </w:pPr>
      <w:r w:rsidRPr="00195A13">
        <w:rPr>
          <w:rFonts w:ascii="Times" w:hAnsi="Times" w:cs="Times" w:hint="eastAsia"/>
          <w:b/>
          <w:sz w:val="22"/>
          <w:szCs w:val="22"/>
          <w:lang w:eastAsia="zh-CN"/>
        </w:rPr>
        <w:t>O</w:t>
      </w:r>
      <w:r w:rsidRPr="00195A13">
        <w:rPr>
          <w:rFonts w:ascii="Times" w:hAnsi="Times" w:cs="Times"/>
          <w:b/>
          <w:sz w:val="22"/>
          <w:szCs w:val="22"/>
          <w:lang w:eastAsia="zh-CN"/>
        </w:rPr>
        <w:t xml:space="preserve">pt </w:t>
      </w:r>
      <w:r w:rsidR="0054153C">
        <w:rPr>
          <w:rFonts w:ascii="Times" w:hAnsi="Times" w:cs="Times"/>
          <w:b/>
          <w:sz w:val="22"/>
          <w:szCs w:val="22"/>
          <w:lang w:eastAsia="zh-CN"/>
        </w:rPr>
        <w:t>3</w:t>
      </w:r>
      <w:r w:rsidRPr="00195A13">
        <w:rPr>
          <w:rFonts w:ascii="Times" w:hAnsi="Times" w:cs="Times"/>
          <w:b/>
          <w:sz w:val="22"/>
          <w:szCs w:val="22"/>
          <w:lang w:eastAsia="zh-CN"/>
        </w:rPr>
        <w:t>.2</w:t>
      </w:r>
      <w:r>
        <w:rPr>
          <w:rFonts w:ascii="Times" w:hAnsi="Times" w:cs="Times"/>
          <w:b/>
          <w:sz w:val="22"/>
          <w:szCs w:val="22"/>
          <w:lang w:eastAsia="zh-CN"/>
        </w:rPr>
        <w:t xml:space="preserve"> </w:t>
      </w:r>
      <w:r w:rsidRPr="00195A13">
        <w:rPr>
          <w:rFonts w:ascii="Times" w:hAnsi="Times" w:cs="Times"/>
          <w:sz w:val="22"/>
          <w:szCs w:val="22"/>
          <w:lang w:eastAsia="zh-CN"/>
        </w:rPr>
        <w:t>gNB can schedule the UE with PDSCH immediately after the first CSI reporting including CQI or RSRP feedback based on TRS employed for fast Scell activation.</w:t>
      </w:r>
      <w:r w:rsidR="00CF64A4">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_Ref87459220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[4]</w:t>
      </w:r>
      <w:r w:rsidR="0061438E">
        <w:rPr>
          <w:rFonts w:ascii="Times" w:hAnsi="Times" w:cs="Times"/>
          <w:sz w:val="22"/>
          <w:szCs w:val="22"/>
          <w:lang w:eastAsia="zh-CN"/>
        </w:rPr>
        <w:fldChar w:fldCharType="end"/>
      </w:r>
    </w:p>
    <w:p w14:paraId="3388BAAE" w14:textId="54C0D212" w:rsidR="001E6A8D" w:rsidRDefault="001E6A8D" w:rsidP="008F330E">
      <w:pPr>
        <w:pStyle w:val="af4"/>
        <w:numPr>
          <w:ilvl w:val="0"/>
          <w:numId w:val="9"/>
        </w:numPr>
        <w:rPr>
          <w:rFonts w:ascii="Times" w:hAnsi="Times" w:cs="Times"/>
          <w:sz w:val="22"/>
          <w:szCs w:val="22"/>
          <w:lang w:eastAsia="zh-CN"/>
        </w:rPr>
      </w:pPr>
      <w:r>
        <w:rPr>
          <w:rFonts w:ascii="Times" w:hAnsi="Times" w:cs="Times"/>
          <w:b/>
          <w:sz w:val="22"/>
          <w:szCs w:val="22"/>
          <w:lang w:eastAsia="zh-CN"/>
        </w:rPr>
        <w:t xml:space="preserve">Opt </w:t>
      </w:r>
      <w:r w:rsidR="0054153C">
        <w:rPr>
          <w:rFonts w:ascii="Times" w:hAnsi="Times" w:cs="Times"/>
          <w:b/>
          <w:sz w:val="22"/>
          <w:szCs w:val="22"/>
          <w:lang w:eastAsia="zh-CN"/>
        </w:rPr>
        <w:t>3</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_Ref87459220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[4]</w:t>
      </w:r>
      <w:r w:rsidR="0061438E">
        <w:rPr>
          <w:rFonts w:ascii="Times" w:hAnsi="Times" w:cs="Times"/>
          <w:sz w:val="22"/>
          <w:szCs w:val="22"/>
          <w:lang w:eastAsia="zh-CN"/>
        </w:rPr>
        <w:fldChar w:fldCharType="end"/>
      </w:r>
    </w:p>
    <w:p w14:paraId="1F6E7D7B" w14:textId="2650FDD2" w:rsidR="00115170" w:rsidRDefault="00E03DBE" w:rsidP="008F330E">
      <w:pPr>
        <w:pStyle w:val="af4"/>
        <w:numPr>
          <w:ilvl w:val="0"/>
          <w:numId w:val="9"/>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54153C">
        <w:rPr>
          <w:rFonts w:ascii="Times" w:hAnsi="Times" w:cs="Times"/>
          <w:b/>
          <w:sz w:val="22"/>
          <w:szCs w:val="22"/>
          <w:lang w:eastAsia="zh-CN"/>
        </w:rPr>
        <w:t>3</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w:t>
      </w:r>
      <w:bookmarkStart w:id="62" w:name="OLE_LINK65"/>
      <w:bookmarkStart w:id="63" w:name="OLE_LINK66"/>
      <w:r>
        <w:rPr>
          <w:rFonts w:ascii="Times" w:hAnsi="Times" w:cs="Times"/>
          <w:sz w:val="22"/>
          <w:szCs w:val="22"/>
          <w:lang w:eastAsia="zh-CN"/>
        </w:rPr>
        <w:t>short</w:t>
      </w:r>
      <w:r w:rsidR="000C032A">
        <w:rPr>
          <w:rFonts w:ascii="Times" w:hAnsi="Times" w:cs="Times"/>
          <w:sz w:val="22"/>
          <w:szCs w:val="22"/>
          <w:lang w:eastAsia="zh-CN"/>
        </w:rPr>
        <w:t xml:space="preserve"> interval P/SP- CSI-RS report.</w:t>
      </w:r>
      <w:bookmarkStart w:id="64" w:name="OLE_LINK63"/>
      <w:bookmarkStart w:id="65" w:name="OLE_LINK64"/>
      <w:bookmarkEnd w:id="62"/>
      <w:bookmarkEnd w:id="63"/>
      <w:r w:rsidR="000C032A">
        <w:rPr>
          <w:rFonts w:ascii="Times" w:hAnsi="Times" w:cs="Times"/>
          <w:sz w:val="22"/>
          <w:szCs w:val="22"/>
          <w:lang w:eastAsia="zh-CN"/>
        </w:rPr>
        <w:t xml:space="preserve"> </w:t>
      </w:r>
      <w:bookmarkEnd w:id="64"/>
      <w:bookmarkEnd w:id="65"/>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_Ref87459051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[1]</w:t>
      </w:r>
      <w:r w:rsidR="0061438E">
        <w:rPr>
          <w:rFonts w:ascii="Times" w:hAnsi="Times" w:cs="Times"/>
          <w:sz w:val="22"/>
          <w:szCs w:val="22"/>
          <w:lang w:eastAsia="zh-CN"/>
        </w:rPr>
        <w:fldChar w:fldCharType="end"/>
      </w:r>
    </w:p>
    <w:p w14:paraId="6CD08A1C" w14:textId="03B23BD0" w:rsidR="00115170" w:rsidRDefault="00E03DBE">
      <w:pPr>
        <w:rPr>
          <w:rFonts w:eastAsiaTheme="minorEastAsia"/>
          <w:lang w:eastAsia="zh-CN"/>
        </w:rPr>
      </w:pPr>
      <w:r>
        <w:rPr>
          <w:lang w:eastAsia="zh-CN"/>
        </w:rPr>
        <w:t>“</w:t>
      </w:r>
      <w:r w:rsidR="00030B5C" w:rsidRPr="00030B5C">
        <w:rPr>
          <w:i/>
          <w:lang w:eastAsia="zh-CN"/>
        </w:rPr>
        <w:t>Short periodicity P-CSI-RS and P-CSI-RS reporting for low latency SCell activation can reduce uncertainty time in acquiring the first available downlink CSI reference resource or uncertainty in acquiring the first available CSI reporting resources in T</w:t>
      </w:r>
      <w:r w:rsidR="00030B5C" w:rsidRPr="00030B5C">
        <w:rPr>
          <w:i/>
          <w:vertAlign w:val="subscript"/>
          <w:lang w:eastAsia="zh-CN"/>
        </w:rPr>
        <w:t>CSI_Reporting</w:t>
      </w:r>
      <w:r w:rsidR="00030B5C" w:rsidRPr="00030B5C">
        <w:rPr>
          <w:i/>
          <w:lang w:eastAsia="zh-CN"/>
        </w:rPr>
        <w:t>.</w:t>
      </w:r>
      <w:r>
        <w:rPr>
          <w:lang w:eastAsia="zh-CN"/>
        </w:rPr>
        <w:t>”</w:t>
      </w:r>
    </w:p>
    <w:p w14:paraId="174F3761" w14:textId="664A082A" w:rsidR="00115170" w:rsidRDefault="00B74E00" w:rsidP="008F330E">
      <w:pPr>
        <w:pStyle w:val="af4"/>
        <w:numPr>
          <w:ilvl w:val="0"/>
          <w:numId w:val="9"/>
        </w:numPr>
        <w:rPr>
          <w:rFonts w:ascii="Times" w:hAnsi="Times" w:cs="Times"/>
          <w:sz w:val="22"/>
          <w:szCs w:val="22"/>
          <w:lang w:eastAsia="zh-CN"/>
        </w:rPr>
      </w:pPr>
      <w:r>
        <w:rPr>
          <w:rFonts w:ascii="Times" w:hAnsi="Times" w:cs="Times"/>
          <w:b/>
          <w:sz w:val="22"/>
          <w:szCs w:val="22"/>
          <w:lang w:eastAsia="zh-CN"/>
        </w:rPr>
        <w:t xml:space="preserve">Opt </w:t>
      </w:r>
      <w:r w:rsidR="0054153C">
        <w:rPr>
          <w:rFonts w:ascii="Times" w:hAnsi="Times" w:cs="Times"/>
          <w:b/>
          <w:sz w:val="22"/>
          <w:szCs w:val="22"/>
          <w:lang w:eastAsia="zh-CN"/>
        </w:rPr>
        <w:t>3</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w:t>
      </w:r>
      <w:bookmarkStart w:id="66" w:name="OLE_LINK67"/>
      <w:bookmarkStart w:id="67" w:name="OLE_LINK68"/>
      <w:r w:rsidR="00E03DBE">
        <w:rPr>
          <w:rFonts w:ascii="Times" w:hAnsi="Times" w:cs="Times"/>
          <w:sz w:val="22"/>
          <w:szCs w:val="22"/>
          <w:lang w:eastAsia="zh-CN"/>
        </w:rPr>
        <w:t xml:space="preserve">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w:t>
      </w:r>
      <w:r w:rsidR="001224DD">
        <w:rPr>
          <w:rFonts w:ascii="Times" w:hAnsi="Times" w:cs="Times"/>
          <w:sz w:val="22"/>
          <w:szCs w:val="22"/>
          <w:lang w:eastAsia="zh-CN"/>
        </w:rPr>
        <w:t xml:space="preserve"> the case of FR2 unknown cell</w:t>
      </w:r>
      <w:bookmarkEnd w:id="66"/>
      <w:bookmarkEnd w:id="67"/>
      <w:r w:rsidR="0061438E">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_Ref87459051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[1]</w:t>
      </w:r>
      <w:r w:rsidR="0061438E">
        <w:rPr>
          <w:rFonts w:ascii="Times" w:hAnsi="Times" w:cs="Times"/>
          <w:sz w:val="22"/>
          <w:szCs w:val="22"/>
          <w:lang w:eastAsia="zh-CN"/>
        </w:rPr>
        <w:fldChar w:fldCharType="end"/>
      </w:r>
    </w:p>
    <w:p w14:paraId="550C4A98" w14:textId="77777777" w:rsidR="00115170" w:rsidRDefault="00E03DBE">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w:t>
      </w:r>
      <w:r>
        <w:rPr>
          <w:i/>
          <w:lang w:eastAsia="zh-CN"/>
        </w:rPr>
        <w:lastRenderedPageBreak/>
        <w:t>conservative or rough MCS on the SCell, and UE can start to monitor PDCCH on the SCell, even the valid CSI report is not yet reported. Thus the gNB and UE can assume the SCell is activated after the Tactivation_time.</w:t>
      </w:r>
      <w:r>
        <w:rPr>
          <w:lang w:eastAsia="zh-CN"/>
        </w:rPr>
        <w:t>”</w:t>
      </w:r>
    </w:p>
    <w:p w14:paraId="53969890" w14:textId="1AE0D6E0" w:rsidR="00115170" w:rsidRPr="00C9221C" w:rsidRDefault="00C9221C" w:rsidP="008F330E">
      <w:pPr>
        <w:pStyle w:val="af4"/>
        <w:numPr>
          <w:ilvl w:val="0"/>
          <w:numId w:val="9"/>
        </w:numPr>
        <w:rPr>
          <w:rFonts w:ascii="Times" w:hAnsi="Times" w:cs="Times"/>
          <w:sz w:val="22"/>
          <w:szCs w:val="22"/>
          <w:lang w:eastAsia="zh-CN"/>
        </w:rPr>
      </w:pPr>
      <w:r w:rsidRPr="00C9221C">
        <w:rPr>
          <w:rFonts w:ascii="Times" w:hAnsi="Times" w:cs="Times"/>
          <w:b/>
          <w:sz w:val="22"/>
          <w:szCs w:val="22"/>
          <w:lang w:eastAsia="zh-CN"/>
        </w:rPr>
        <w:t xml:space="preserve">Opt </w:t>
      </w:r>
      <w:r w:rsidR="00BC547E">
        <w:rPr>
          <w:rFonts w:ascii="Times" w:hAnsi="Times" w:cs="Times"/>
          <w:b/>
          <w:sz w:val="22"/>
          <w:szCs w:val="22"/>
          <w:lang w:eastAsia="zh-CN"/>
        </w:rPr>
        <w:t>3</w:t>
      </w:r>
      <w:r w:rsidRPr="00C9221C">
        <w:rPr>
          <w:rFonts w:ascii="Times" w:hAnsi="Times" w:cs="Times"/>
          <w:b/>
          <w:sz w:val="22"/>
          <w:szCs w:val="22"/>
          <w:lang w:eastAsia="zh-CN"/>
        </w:rPr>
        <w:t>.6</w:t>
      </w:r>
      <w:r w:rsidRPr="00C9221C">
        <w:rPr>
          <w:rFonts w:ascii="Times" w:hAnsi="Times" w:cs="Times"/>
          <w:sz w:val="22"/>
          <w:szCs w:val="22"/>
          <w:lang w:eastAsia="zh-CN"/>
        </w:rPr>
        <w:t xml:space="preserve"> No further optimization (e.g., by reusing the temporary RS for CSI measurement) is needed to reduce the CSI reporting time for efficient SCell activation.</w:t>
      </w:r>
      <w:r w:rsidR="0061438E">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_Ref87459226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[5]</w:t>
      </w:r>
      <w:r w:rsidR="0061438E">
        <w:rPr>
          <w:rFonts w:ascii="Times" w:hAnsi="Times" w:cs="Times"/>
          <w:sz w:val="22"/>
          <w:szCs w:val="22"/>
          <w:lang w:eastAsia="zh-CN"/>
        </w:rPr>
        <w:fldChar w:fldCharType="end"/>
      </w:r>
    </w:p>
    <w:p w14:paraId="69789724" w14:textId="77777777" w:rsidR="00C9221C" w:rsidRPr="00C9221C" w:rsidRDefault="00C9221C" w:rsidP="00C9221C">
      <w:pPr>
        <w:rPr>
          <w:rFonts w:eastAsiaTheme="minorEastAsia"/>
          <w:b/>
          <w:lang w:eastAsia="zh-CN"/>
        </w:rPr>
      </w:pPr>
    </w:p>
    <w:p w14:paraId="5367A301" w14:textId="6D0D40E2" w:rsidR="00115170" w:rsidRDefault="00E03DBE">
      <w:pPr>
        <w:rPr>
          <w:rFonts w:eastAsiaTheme="minorEastAsia"/>
          <w:b/>
          <w:lang w:eastAsia="zh-CN"/>
        </w:rPr>
      </w:pPr>
      <w:bookmarkStart w:id="68" w:name="OLE_LINK145"/>
      <w:r>
        <w:rPr>
          <w:rFonts w:eastAsiaTheme="minorEastAsia"/>
          <w:b/>
          <w:lang w:eastAsia="zh-CN"/>
        </w:rPr>
        <w:t xml:space="preserve">Question </w:t>
      </w:r>
      <w:r w:rsidR="00F33154">
        <w:rPr>
          <w:rFonts w:eastAsiaTheme="minorEastAsia"/>
          <w:b/>
          <w:lang w:eastAsia="zh-CN"/>
        </w:rPr>
        <w:t>3</w:t>
      </w:r>
      <w:r>
        <w:rPr>
          <w:rFonts w:eastAsiaTheme="minorEastAsia"/>
          <w:b/>
          <w:lang w:eastAsia="zh-CN"/>
        </w:rPr>
        <w:t xml:space="preserve">: </w:t>
      </w:r>
      <w:bookmarkStart w:id="69" w:name="OLE_LINK176"/>
      <w:r>
        <w:rPr>
          <w:rFonts w:eastAsiaTheme="minorEastAsia"/>
          <w:b/>
          <w:lang w:eastAsia="zh-CN"/>
        </w:rPr>
        <w:t xml:space="preserve">which options above of CSI reporting enhancement should be supported? </w:t>
      </w:r>
      <w:bookmarkEnd w:id="69"/>
    </w:p>
    <w:bookmarkEnd w:id="68"/>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26BFD69D" w:rsidR="00115170" w:rsidRPr="009C1F0F" w:rsidRDefault="008B5518" w:rsidP="000F0CB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5A3F5A" w14:textId="0E609D4F" w:rsidR="009C1F0F" w:rsidRPr="009C1F0F" w:rsidRDefault="008B5518" w:rsidP="000F0CB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t this late stage, we would suggest to focus on the existing remaining issues for fast SCell activation instead of pursuing new optimizations. Thus, </w:t>
            </w:r>
            <w:r w:rsidRPr="008B5518">
              <w:rPr>
                <w:rFonts w:eastAsiaTheme="minorEastAsia"/>
                <w:iCs/>
                <w:lang w:eastAsia="zh-CN"/>
              </w:rPr>
              <w:t>Opt 3.6</w:t>
            </w:r>
            <w:r>
              <w:rPr>
                <w:rFonts w:eastAsiaTheme="minorEastAsia"/>
                <w:iCs/>
                <w:lang w:eastAsia="zh-CN"/>
              </w:rPr>
              <w:t xml:space="preserve"> is our preference.</w:t>
            </w: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2572F19E" w:rsidR="00321654" w:rsidRPr="00054AB0"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4C25BE3" w14:textId="461B6EB5" w:rsidR="00C7300A" w:rsidRPr="00054AB0" w:rsidRDefault="00C7300A" w:rsidP="000F0CBE">
            <w:pPr>
              <w:spacing w:beforeLines="50" w:before="120"/>
              <w:rPr>
                <w:rFonts w:eastAsia="MS Mincho"/>
                <w:lang w:eastAsia="ja-JP"/>
              </w:rPr>
            </w:pP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3CB0E43" w:rsidR="00FF3CE2" w:rsidRDefault="00FF3CE2"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103C5E" w14:textId="45AC0866" w:rsidR="00FF3CE2" w:rsidRDefault="00FF3CE2" w:rsidP="000F0CBE">
            <w:pPr>
              <w:spacing w:beforeLines="50" w:before="120"/>
              <w:rPr>
                <w:lang w:eastAsia="zh-CN"/>
              </w:rPr>
            </w:pP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2386C8D5" w:rsidR="00E640BD" w:rsidRDefault="00E640BD" w:rsidP="00E640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A4D962" w14:textId="4FEF1F0B" w:rsidR="00E640BD" w:rsidRDefault="00E640BD" w:rsidP="00E640BD">
            <w:pPr>
              <w:spacing w:beforeLines="50" w:before="120"/>
              <w:rPr>
                <w:lang w:eastAsia="zh-CN"/>
              </w:rPr>
            </w:pP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3A269C27" w:rsidR="001F474A" w:rsidRDefault="001F474A" w:rsidP="001F474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4BB4519" w14:textId="04D35312" w:rsidR="001F474A" w:rsidRDefault="001F474A" w:rsidP="001F474A">
            <w:pPr>
              <w:spacing w:beforeLines="50" w:before="120"/>
              <w:rPr>
                <w:iCs/>
                <w:lang w:val="en" w:eastAsia="zh-CN"/>
              </w:rPr>
            </w:pP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41C0C6EE" w:rsidR="00950B6B" w:rsidRPr="00F65EE1" w:rsidRDefault="00950B6B" w:rsidP="00950B6B"/>
        </w:tc>
        <w:tc>
          <w:tcPr>
            <w:tcW w:w="7194" w:type="dxa"/>
            <w:tcBorders>
              <w:top w:val="single" w:sz="4" w:space="0" w:color="auto"/>
              <w:left w:val="single" w:sz="4" w:space="0" w:color="auto"/>
              <w:bottom w:val="single" w:sz="4" w:space="0" w:color="auto"/>
              <w:right w:val="single" w:sz="4" w:space="0" w:color="auto"/>
            </w:tcBorders>
          </w:tcPr>
          <w:p w14:paraId="1B4CFFFC" w14:textId="76414A00" w:rsidR="00950B6B" w:rsidRDefault="00950B6B" w:rsidP="00E0032F"/>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59F6DB5F" w:rsidR="000810AB" w:rsidRPr="009C1F0F" w:rsidRDefault="000810AB"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3514AE" w14:textId="1B9C65B7" w:rsidR="000810AB" w:rsidRPr="009C1F0F" w:rsidRDefault="000810AB" w:rsidP="000810AB">
            <w:pPr>
              <w:spacing w:beforeLines="50" w:before="120"/>
              <w:jc w:val="left"/>
              <w:rPr>
                <w:rFonts w:eastAsiaTheme="minorEastAsia"/>
                <w:iCs/>
                <w:lang w:eastAsia="zh-CN"/>
              </w:rPr>
            </w:pP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40E9FD0A" w:rsidR="00127801" w:rsidRPr="00CE6017" w:rsidRDefault="00127801" w:rsidP="0012780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D4B92F1" w14:textId="6E4AA6B2" w:rsidR="00127801" w:rsidRPr="00CE6017" w:rsidRDefault="00127801" w:rsidP="00127801">
            <w:pPr>
              <w:spacing w:beforeLines="50" w:before="120"/>
              <w:rPr>
                <w:rFonts w:eastAsia="MS Mincho"/>
                <w:iCs/>
                <w:lang w:eastAsia="ja-JP"/>
              </w:rPr>
            </w:pPr>
          </w:p>
        </w:tc>
      </w:tr>
    </w:tbl>
    <w:p w14:paraId="2CC3F066" w14:textId="77777777" w:rsidR="00115170" w:rsidRDefault="00115170">
      <w:pPr>
        <w:rPr>
          <w:rFonts w:eastAsiaTheme="minorEastAsia"/>
          <w:lang w:eastAsia="zh-CN"/>
        </w:rPr>
      </w:pPr>
    </w:p>
    <w:p w14:paraId="73EA5597" w14:textId="4F06F6B4" w:rsidR="00115170" w:rsidRDefault="009617E9" w:rsidP="00CD5D2A">
      <w:pPr>
        <w:pStyle w:val="2"/>
        <w:rPr>
          <w:lang w:eastAsia="zh-CN"/>
        </w:rPr>
      </w:pPr>
      <w:r>
        <w:rPr>
          <w:lang w:eastAsia="ja-JP"/>
        </w:rPr>
        <w:t xml:space="preserve">Issue-4: </w:t>
      </w:r>
      <w:bookmarkStart w:id="70" w:name="OLE_LINK148"/>
      <w:r w:rsidR="00CD5D2A">
        <w:rPr>
          <w:lang w:eastAsia="zh-CN"/>
        </w:rPr>
        <w:t xml:space="preserve">Collision handling with </w:t>
      </w:r>
      <w:r w:rsidR="00CD5D2A" w:rsidRPr="00CD5D2A">
        <w:rPr>
          <w:lang w:eastAsia="zh-CN"/>
        </w:rPr>
        <w:t>uplink slot/symbols</w:t>
      </w:r>
      <w:bookmarkEnd w:id="70"/>
    </w:p>
    <w:p w14:paraId="078BC1FC" w14:textId="3966C790" w:rsidR="00C918AB" w:rsidRPr="00C918AB" w:rsidRDefault="00C918AB" w:rsidP="00C918AB">
      <w:pPr>
        <w:rPr>
          <w:lang w:eastAsia="zh-CN"/>
        </w:rPr>
      </w:pPr>
      <w:bookmarkStart w:id="71" w:name="OLE_LINK197"/>
      <w:r w:rsidRPr="007A29F9">
        <w:rPr>
          <w:rFonts w:eastAsiaTheme="minorEastAsia"/>
          <w:iCs/>
          <w:szCs w:val="20"/>
          <w:lang w:eastAsia="zh-CN"/>
        </w:rPr>
        <w:t>Collision handling with uplink slot/symbol</w:t>
      </w:r>
      <w:r>
        <w:rPr>
          <w:rFonts w:eastAsiaTheme="minorEastAsia"/>
          <w:iCs/>
          <w:szCs w:val="20"/>
          <w:lang w:eastAsia="zh-CN"/>
        </w:rPr>
        <w:t xml:space="preserve"> was raised in last meeting and some companies think that this issue should be discussed. </w:t>
      </w:r>
      <w:r>
        <w:rPr>
          <w:rFonts w:eastAsiaTheme="minorEastAsia"/>
          <w:lang w:eastAsia="zh-CN"/>
        </w:rPr>
        <w:t>Companies’ views are summarized as follows:</w:t>
      </w:r>
    </w:p>
    <w:p w14:paraId="1C759998" w14:textId="32A6E54E" w:rsidR="00C53319" w:rsidRDefault="00C53319" w:rsidP="008F330E">
      <w:pPr>
        <w:pStyle w:val="af4"/>
        <w:numPr>
          <w:ilvl w:val="0"/>
          <w:numId w:val="9"/>
        </w:numPr>
        <w:rPr>
          <w:rFonts w:ascii="Times" w:hAnsi="Times" w:cs="Times"/>
          <w:sz w:val="22"/>
          <w:szCs w:val="22"/>
          <w:lang w:eastAsia="zh-CN"/>
        </w:rPr>
      </w:pPr>
      <w:bookmarkStart w:id="72" w:name="OLE_LINK146"/>
      <w:bookmarkEnd w:id="71"/>
      <w:r w:rsidRPr="00CD26D5">
        <w:rPr>
          <w:rFonts w:ascii="Times" w:hAnsi="Times" w:cs="Times"/>
          <w:b/>
          <w:sz w:val="22"/>
          <w:szCs w:val="22"/>
          <w:lang w:eastAsia="zh-CN"/>
        </w:rPr>
        <w:t>O</w:t>
      </w:r>
      <w:r w:rsidR="00302FF3">
        <w:rPr>
          <w:rFonts w:ascii="Times" w:hAnsi="Times" w:cs="Times"/>
          <w:b/>
          <w:sz w:val="22"/>
          <w:szCs w:val="22"/>
          <w:lang w:eastAsia="zh-CN"/>
        </w:rPr>
        <w:t>pt 4.1</w:t>
      </w:r>
      <w:bookmarkEnd w:id="72"/>
      <w:r w:rsidRPr="00302FF3">
        <w:rPr>
          <w:rFonts w:ascii="Times" w:hAnsi="Times" w:cs="Times"/>
          <w:b/>
          <w:sz w:val="22"/>
          <w:szCs w:val="22"/>
          <w:lang w:eastAsia="zh-CN"/>
        </w:rPr>
        <w:t>:</w:t>
      </w:r>
      <w:r w:rsidRPr="00B50A36">
        <w:rPr>
          <w:b/>
          <w:lang w:eastAsia="zh-CN"/>
        </w:rPr>
        <w:t xml:space="preserve"> </w:t>
      </w:r>
      <w:r w:rsidRPr="00CD26D5">
        <w:rPr>
          <w:rFonts w:ascii="Times" w:hAnsi="Times" w:cs="Times"/>
          <w:sz w:val="22"/>
          <w:szCs w:val="22"/>
          <w:lang w:eastAsia="zh-CN"/>
        </w:rPr>
        <w:t xml:space="preserve">no need to specify additional UE </w:t>
      </w:r>
      <w:r w:rsidR="00AA59F9" w:rsidRPr="00CD26D5">
        <w:rPr>
          <w:rFonts w:ascii="Times" w:hAnsi="Times" w:cs="Times"/>
          <w:sz w:val="22"/>
          <w:szCs w:val="22"/>
          <w:lang w:eastAsia="zh-CN"/>
        </w:rPr>
        <w:t>behavior</w:t>
      </w:r>
      <w:r w:rsidR="00BB4EF6">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_Ref87459226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[5]</w:t>
      </w:r>
      <w:r w:rsidR="0061438E">
        <w:rPr>
          <w:rFonts w:ascii="Times" w:hAnsi="Times" w:cs="Times"/>
          <w:sz w:val="22"/>
          <w:szCs w:val="22"/>
          <w:lang w:eastAsia="zh-CN"/>
        </w:rPr>
        <w:fldChar w:fldCharType="end"/>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_Ref87459241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[9]</w:t>
      </w:r>
      <w:r w:rsidR="0061438E">
        <w:rPr>
          <w:rFonts w:ascii="Times" w:hAnsi="Times" w:cs="Times"/>
          <w:sz w:val="22"/>
          <w:szCs w:val="22"/>
          <w:lang w:eastAsia="zh-CN"/>
        </w:rPr>
        <w:fldChar w:fldCharType="end"/>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_Ref87459051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[1]</w:t>
      </w:r>
      <w:r w:rsidR="0061438E">
        <w:rPr>
          <w:rFonts w:ascii="Times" w:hAnsi="Times" w:cs="Times"/>
          <w:sz w:val="22"/>
          <w:szCs w:val="22"/>
          <w:lang w:eastAsia="zh-CN"/>
        </w:rPr>
        <w:fldChar w:fldCharType="end"/>
      </w:r>
    </w:p>
    <w:p w14:paraId="0F734EAE" w14:textId="365CADEC" w:rsidR="00C53319" w:rsidRPr="00467228" w:rsidRDefault="00467228" w:rsidP="008F330E">
      <w:pPr>
        <w:pStyle w:val="af4"/>
        <w:numPr>
          <w:ilvl w:val="0"/>
          <w:numId w:val="9"/>
        </w:numPr>
        <w:rPr>
          <w:rFonts w:ascii="Times" w:hAnsi="Times" w:cs="Times"/>
          <w:sz w:val="22"/>
          <w:szCs w:val="22"/>
          <w:lang w:eastAsia="zh-CN"/>
        </w:rPr>
      </w:pPr>
      <w:r w:rsidRPr="00CD26D5">
        <w:rPr>
          <w:rFonts w:ascii="Times" w:hAnsi="Times" w:cs="Times"/>
          <w:b/>
          <w:sz w:val="22"/>
          <w:szCs w:val="22"/>
          <w:lang w:eastAsia="zh-CN"/>
        </w:rPr>
        <w:t>O</w:t>
      </w:r>
      <w:r>
        <w:rPr>
          <w:rFonts w:ascii="Times" w:hAnsi="Times" w:cs="Times"/>
          <w:b/>
          <w:sz w:val="22"/>
          <w:szCs w:val="22"/>
          <w:lang w:eastAsia="zh-CN"/>
        </w:rPr>
        <w:t>pt 4.</w:t>
      </w:r>
      <w:r w:rsidR="00502B76">
        <w:rPr>
          <w:rFonts w:ascii="Times" w:hAnsi="Times" w:cs="Times"/>
          <w:b/>
          <w:sz w:val="22"/>
          <w:szCs w:val="22"/>
          <w:lang w:eastAsia="zh-CN"/>
        </w:rPr>
        <w:t>2</w:t>
      </w:r>
      <w:r>
        <w:rPr>
          <w:rFonts w:ascii="Times" w:hAnsi="Times" w:cs="Times"/>
          <w:b/>
          <w:sz w:val="22"/>
          <w:szCs w:val="22"/>
          <w:lang w:eastAsia="zh-CN"/>
        </w:rPr>
        <w:t xml:space="preserve">: </w:t>
      </w:r>
      <w:r w:rsidR="00C53319" w:rsidRPr="00467228">
        <w:rPr>
          <w:rFonts w:ascii="Times" w:hAnsi="Times" w:cs="Times"/>
          <w:sz w:val="22"/>
          <w:szCs w:val="22"/>
          <w:lang w:eastAsia="zh-CN"/>
        </w:rPr>
        <w:t>handled by scheduling restriction, temporary RS cancellation and temporary RS delay.</w:t>
      </w:r>
      <w:r w:rsidR="00CB6673" w:rsidRPr="00467228">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_Ref87459592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[6]</w:t>
      </w:r>
      <w:r w:rsidR="0061438E">
        <w:rPr>
          <w:rFonts w:ascii="Times" w:hAnsi="Times" w:cs="Times"/>
          <w:sz w:val="22"/>
          <w:szCs w:val="22"/>
          <w:lang w:eastAsia="zh-CN"/>
        </w:rPr>
        <w:fldChar w:fldCharType="end"/>
      </w:r>
    </w:p>
    <w:p w14:paraId="714BCB5F" w14:textId="77777777" w:rsidR="00302FF3" w:rsidRPr="00BB4EF6" w:rsidRDefault="00302FF3" w:rsidP="00302FF3">
      <w:pPr>
        <w:rPr>
          <w:lang w:eastAsia="zh-CN"/>
        </w:rPr>
      </w:pPr>
    </w:p>
    <w:p w14:paraId="569B1640" w14:textId="71F72DBA" w:rsidR="00C53319" w:rsidRPr="00302FF3" w:rsidRDefault="00302FF3">
      <w:pPr>
        <w:rPr>
          <w:rFonts w:eastAsiaTheme="minorEastAsia"/>
          <w:b/>
          <w:lang w:eastAsia="zh-CN"/>
        </w:rPr>
      </w:pPr>
      <w:r>
        <w:rPr>
          <w:rFonts w:eastAsiaTheme="minorEastAsia"/>
          <w:b/>
          <w:lang w:eastAsia="zh-CN"/>
        </w:rPr>
        <w:t xml:space="preserve">Question </w:t>
      </w:r>
      <w:r w:rsidR="00C9759C">
        <w:rPr>
          <w:rFonts w:eastAsiaTheme="minorEastAsia"/>
          <w:b/>
          <w:lang w:eastAsia="zh-CN"/>
        </w:rPr>
        <w:t>4</w:t>
      </w:r>
      <w:r>
        <w:rPr>
          <w:rFonts w:eastAsiaTheme="minorEastAsia"/>
          <w:b/>
          <w:lang w:eastAsia="zh-CN"/>
        </w:rPr>
        <w:t>:</w:t>
      </w:r>
      <w:r w:rsidR="00911E93">
        <w:rPr>
          <w:rFonts w:eastAsiaTheme="minorEastAsia"/>
          <w:b/>
          <w:lang w:eastAsia="zh-CN"/>
        </w:rPr>
        <w:t xml:space="preserve"> which option</w:t>
      </w:r>
      <w:r w:rsidR="00735B2F">
        <w:rPr>
          <w:rFonts w:eastAsiaTheme="minorEastAsia"/>
          <w:b/>
          <w:lang w:eastAsia="zh-CN"/>
        </w:rPr>
        <w:t>s</w:t>
      </w:r>
      <w:r>
        <w:rPr>
          <w:rFonts w:eastAsiaTheme="minorEastAsia"/>
          <w:b/>
          <w:lang w:eastAsia="zh-CN"/>
        </w:rPr>
        <w:t xml:space="preserve"> above of </w:t>
      </w:r>
      <w:r w:rsidR="00314716">
        <w:rPr>
          <w:rFonts w:eastAsiaTheme="minorEastAsia"/>
          <w:b/>
          <w:lang w:eastAsia="zh-CN"/>
        </w:rPr>
        <w:t>c</w:t>
      </w:r>
      <w:r w:rsidR="00CD5D2A" w:rsidRPr="00F119B3">
        <w:rPr>
          <w:rFonts w:eastAsiaTheme="minorEastAsia"/>
          <w:b/>
          <w:lang w:eastAsia="zh-CN"/>
        </w:rPr>
        <w:t>ollision handling with uplink slot/symbols</w:t>
      </w:r>
      <w:r>
        <w:rPr>
          <w:rFonts w:eastAsiaTheme="minorEastAsia"/>
          <w:b/>
          <w:lang w:eastAsia="zh-CN"/>
        </w:rPr>
        <w:t xml:space="preserve"> should be supported? </w:t>
      </w:r>
    </w:p>
    <w:p w14:paraId="1C4A1B98"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C679C4" w14:paraId="70DF539A"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151EF" w14:textId="77777777"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81351C" w14:textId="77777777" w:rsidR="00C679C4" w:rsidRDefault="00C679C4" w:rsidP="000F0CBE">
            <w:pPr>
              <w:spacing w:beforeLines="50" w:before="120"/>
              <w:rPr>
                <w:i/>
                <w:lang w:eastAsia="zh-CN"/>
              </w:rPr>
            </w:pPr>
            <w:r>
              <w:rPr>
                <w:i/>
                <w:lang w:eastAsia="zh-CN"/>
              </w:rPr>
              <w:t>View</w:t>
            </w:r>
          </w:p>
        </w:tc>
      </w:tr>
      <w:tr w:rsidR="00C679C4" w14:paraId="3E6E663E" w14:textId="77777777" w:rsidTr="00EE6EC7">
        <w:tc>
          <w:tcPr>
            <w:tcW w:w="2113" w:type="dxa"/>
            <w:tcBorders>
              <w:top w:val="single" w:sz="4" w:space="0" w:color="auto"/>
              <w:left w:val="single" w:sz="4" w:space="0" w:color="auto"/>
              <w:bottom w:val="single" w:sz="4" w:space="0" w:color="auto"/>
              <w:right w:val="single" w:sz="4" w:space="0" w:color="auto"/>
            </w:tcBorders>
          </w:tcPr>
          <w:p w14:paraId="42973262" w14:textId="3E7BD42E" w:rsidR="00C679C4" w:rsidRPr="00C23A7E" w:rsidRDefault="008B5518" w:rsidP="000F0CB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74A1C2" w14:textId="157C741D" w:rsidR="00C679C4" w:rsidRPr="00C23A7E" w:rsidRDefault="008B5518" w:rsidP="000F0CB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s long as the gap between bursts and triggering offset can be configured by RRC and/or indicated by MAC-CE, this issue can be avoided by network implementation. </w:t>
            </w:r>
          </w:p>
        </w:tc>
      </w:tr>
      <w:tr w:rsidR="00321654" w14:paraId="6326B9DE" w14:textId="77777777" w:rsidTr="00EE6EC7">
        <w:tc>
          <w:tcPr>
            <w:tcW w:w="2113" w:type="dxa"/>
            <w:tcBorders>
              <w:top w:val="single" w:sz="4" w:space="0" w:color="auto"/>
              <w:left w:val="single" w:sz="4" w:space="0" w:color="auto"/>
              <w:bottom w:val="single" w:sz="4" w:space="0" w:color="auto"/>
              <w:right w:val="single" w:sz="4" w:space="0" w:color="auto"/>
            </w:tcBorders>
          </w:tcPr>
          <w:p w14:paraId="2C553F67" w14:textId="45A20985" w:rsidR="00321654" w:rsidRPr="00CB47E0"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D6E14F4" w14:textId="60D77B4C" w:rsidR="00321654" w:rsidRPr="00CB47E0" w:rsidRDefault="00321654" w:rsidP="000F0CBE">
            <w:pPr>
              <w:spacing w:beforeLines="50" w:before="120"/>
              <w:rPr>
                <w:rFonts w:eastAsia="MS Mincho"/>
                <w:lang w:eastAsia="ja-JP"/>
              </w:rPr>
            </w:pPr>
          </w:p>
        </w:tc>
      </w:tr>
      <w:tr w:rsidR="007D10F1" w14:paraId="06EF5AD4" w14:textId="77777777" w:rsidTr="00EE6EC7">
        <w:tc>
          <w:tcPr>
            <w:tcW w:w="2113" w:type="dxa"/>
            <w:tcBorders>
              <w:top w:val="single" w:sz="4" w:space="0" w:color="auto"/>
              <w:left w:val="single" w:sz="4" w:space="0" w:color="auto"/>
              <w:bottom w:val="single" w:sz="4" w:space="0" w:color="auto"/>
              <w:right w:val="single" w:sz="4" w:space="0" w:color="auto"/>
            </w:tcBorders>
          </w:tcPr>
          <w:p w14:paraId="5FB562B2" w14:textId="590D97BE" w:rsidR="007D10F1" w:rsidRDefault="007D10F1"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9839D4" w14:textId="74541745" w:rsidR="007D10F1" w:rsidRDefault="007D10F1" w:rsidP="000F0CBE">
            <w:pPr>
              <w:spacing w:beforeLines="50" w:before="120"/>
              <w:rPr>
                <w:lang w:eastAsia="zh-CN"/>
              </w:rPr>
            </w:pPr>
          </w:p>
        </w:tc>
      </w:tr>
      <w:tr w:rsidR="00E640BD" w14:paraId="6DC31ECE" w14:textId="77777777" w:rsidTr="00EE6EC7">
        <w:tc>
          <w:tcPr>
            <w:tcW w:w="2113" w:type="dxa"/>
            <w:tcBorders>
              <w:top w:val="single" w:sz="4" w:space="0" w:color="auto"/>
              <w:left w:val="single" w:sz="4" w:space="0" w:color="auto"/>
              <w:bottom w:val="single" w:sz="4" w:space="0" w:color="auto"/>
              <w:right w:val="single" w:sz="4" w:space="0" w:color="auto"/>
            </w:tcBorders>
          </w:tcPr>
          <w:p w14:paraId="277C1E34" w14:textId="3B51E8A0" w:rsidR="00E640BD" w:rsidRDefault="00E640BD" w:rsidP="00E640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9719BD" w14:textId="79834097" w:rsidR="00E640BD" w:rsidRDefault="00E640BD" w:rsidP="004F6435">
            <w:pPr>
              <w:spacing w:beforeLines="50" w:before="120"/>
              <w:rPr>
                <w:lang w:eastAsia="zh-CN"/>
              </w:rPr>
            </w:pPr>
          </w:p>
        </w:tc>
      </w:tr>
      <w:tr w:rsidR="001F474A" w14:paraId="2D7B0E1E" w14:textId="77777777" w:rsidTr="00EE6EC7">
        <w:tc>
          <w:tcPr>
            <w:tcW w:w="2113" w:type="dxa"/>
            <w:tcBorders>
              <w:top w:val="single" w:sz="4" w:space="0" w:color="auto"/>
              <w:left w:val="single" w:sz="4" w:space="0" w:color="auto"/>
              <w:bottom w:val="single" w:sz="4" w:space="0" w:color="auto"/>
              <w:right w:val="single" w:sz="4" w:space="0" w:color="auto"/>
            </w:tcBorders>
          </w:tcPr>
          <w:p w14:paraId="7181B90C" w14:textId="133F1B9C" w:rsidR="001F474A" w:rsidRDefault="001F474A" w:rsidP="001F474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BA7552B" w14:textId="5056210F" w:rsidR="001F474A" w:rsidRDefault="001F474A" w:rsidP="001F474A">
            <w:pPr>
              <w:spacing w:beforeLines="50" w:before="120"/>
              <w:rPr>
                <w:iCs/>
                <w:lang w:val="en" w:eastAsia="zh-CN"/>
              </w:rPr>
            </w:pPr>
          </w:p>
        </w:tc>
      </w:tr>
      <w:tr w:rsidR="000810AB" w14:paraId="69D867C8" w14:textId="77777777" w:rsidTr="00EE6EC7">
        <w:tc>
          <w:tcPr>
            <w:tcW w:w="2113" w:type="dxa"/>
            <w:tcBorders>
              <w:top w:val="single" w:sz="4" w:space="0" w:color="auto"/>
              <w:left w:val="single" w:sz="4" w:space="0" w:color="auto"/>
              <w:bottom w:val="single" w:sz="4" w:space="0" w:color="auto"/>
              <w:right w:val="single" w:sz="4" w:space="0" w:color="auto"/>
            </w:tcBorders>
          </w:tcPr>
          <w:p w14:paraId="64D950EA" w14:textId="2E8F0D37" w:rsidR="000810AB" w:rsidRPr="00C23A7E" w:rsidRDefault="000810AB"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0020DCF" w14:textId="7712FD5F" w:rsidR="000810AB" w:rsidRPr="00C23A7E" w:rsidRDefault="000810AB" w:rsidP="000810AB">
            <w:pPr>
              <w:spacing w:beforeLines="50" w:before="120"/>
              <w:jc w:val="left"/>
              <w:rPr>
                <w:rFonts w:eastAsiaTheme="minorEastAsia"/>
                <w:iCs/>
                <w:lang w:eastAsia="zh-CN"/>
              </w:rPr>
            </w:pPr>
          </w:p>
        </w:tc>
      </w:tr>
      <w:tr w:rsidR="00190CFF" w14:paraId="214DB11B" w14:textId="77777777" w:rsidTr="00EE6EC7">
        <w:tc>
          <w:tcPr>
            <w:tcW w:w="2113" w:type="dxa"/>
            <w:tcBorders>
              <w:top w:val="single" w:sz="4" w:space="0" w:color="auto"/>
              <w:left w:val="single" w:sz="4" w:space="0" w:color="auto"/>
              <w:bottom w:val="single" w:sz="4" w:space="0" w:color="auto"/>
              <w:right w:val="single" w:sz="4" w:space="0" w:color="auto"/>
            </w:tcBorders>
          </w:tcPr>
          <w:p w14:paraId="3D7CD1DC" w14:textId="77777777" w:rsidR="00190CFF" w:rsidRPr="00C23A7E" w:rsidRDefault="00190CFF"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88BABE0" w14:textId="77777777" w:rsidR="00190CFF" w:rsidRPr="00C23A7E" w:rsidRDefault="00190CFF" w:rsidP="000810AB">
            <w:pPr>
              <w:spacing w:beforeLines="50" w:before="120"/>
              <w:jc w:val="left"/>
              <w:rPr>
                <w:rFonts w:eastAsiaTheme="minorEastAsia"/>
                <w:iCs/>
                <w:lang w:eastAsia="zh-CN"/>
              </w:rPr>
            </w:pPr>
          </w:p>
        </w:tc>
      </w:tr>
      <w:tr w:rsidR="00190CFF" w14:paraId="1569B77D" w14:textId="77777777" w:rsidTr="00EE6EC7">
        <w:tc>
          <w:tcPr>
            <w:tcW w:w="2113" w:type="dxa"/>
            <w:tcBorders>
              <w:top w:val="single" w:sz="4" w:space="0" w:color="auto"/>
              <w:left w:val="single" w:sz="4" w:space="0" w:color="auto"/>
              <w:bottom w:val="single" w:sz="4" w:space="0" w:color="auto"/>
              <w:right w:val="single" w:sz="4" w:space="0" w:color="auto"/>
            </w:tcBorders>
          </w:tcPr>
          <w:p w14:paraId="044B8798" w14:textId="77777777" w:rsidR="00190CFF" w:rsidRPr="00C23A7E" w:rsidRDefault="00190CFF"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D80F9" w14:textId="77777777" w:rsidR="00190CFF" w:rsidRPr="00C23A7E" w:rsidRDefault="00190CFF" w:rsidP="000810AB">
            <w:pPr>
              <w:spacing w:beforeLines="50" w:before="120"/>
              <w:jc w:val="left"/>
              <w:rPr>
                <w:rFonts w:eastAsiaTheme="minorEastAsia"/>
                <w:iCs/>
                <w:lang w:eastAsia="zh-CN"/>
              </w:rPr>
            </w:pPr>
          </w:p>
        </w:tc>
      </w:tr>
    </w:tbl>
    <w:p w14:paraId="7D171370" w14:textId="77777777" w:rsidR="00597264" w:rsidRDefault="00597264"/>
    <w:p w14:paraId="5C5FBF12" w14:textId="6867C1CF" w:rsidR="00F82D9F" w:rsidRDefault="00F82D9F" w:rsidP="009973C0">
      <w:pPr>
        <w:pStyle w:val="2"/>
        <w:rPr>
          <w:lang w:eastAsia="zh-CN"/>
        </w:rPr>
      </w:pPr>
      <w:r>
        <w:rPr>
          <w:rFonts w:hint="eastAsia"/>
        </w:rPr>
        <w:t>G</w:t>
      </w:r>
      <w:r>
        <w:t>eneral</w:t>
      </w:r>
      <w:r>
        <w:rPr>
          <w:lang w:eastAsia="zh-CN"/>
        </w:rPr>
        <w:t xml:space="preserve"> Issues</w:t>
      </w:r>
    </w:p>
    <w:p w14:paraId="2833529E" w14:textId="1326F8E3" w:rsidR="00A32C80" w:rsidRDefault="000C74B2" w:rsidP="00F82D9F">
      <w:pPr>
        <w:rPr>
          <w:lang w:eastAsia="zh-CN"/>
        </w:rPr>
      </w:pPr>
      <w:bookmarkStart w:id="73" w:name="OLE_LINK158"/>
      <w:r w:rsidRPr="000C74B2">
        <w:rPr>
          <w:rFonts w:eastAsiaTheme="minorEastAsia"/>
          <w:b/>
          <w:lang w:eastAsia="zh-CN"/>
        </w:rPr>
        <w:t>Question G1:</w:t>
      </w:r>
      <w:r>
        <w:rPr>
          <w:lang w:eastAsia="zh-CN"/>
        </w:rPr>
        <w:t xml:space="preserve"> </w:t>
      </w:r>
      <w:bookmarkStart w:id="74" w:name="OLE_LINK27"/>
      <w:bookmarkStart w:id="75" w:name="OLE_LINK163"/>
      <w:r w:rsidR="009100A8">
        <w:rPr>
          <w:lang w:eastAsia="zh-CN"/>
        </w:rPr>
        <w:t>W</w:t>
      </w:r>
      <w:r w:rsidR="00A32C80">
        <w:rPr>
          <w:lang w:eastAsia="zh-CN"/>
        </w:rPr>
        <w:t xml:space="preserve">hether the </w:t>
      </w:r>
      <w:r w:rsidR="00A32C80" w:rsidRPr="00E053F6">
        <w:rPr>
          <w:lang w:eastAsia="zh-CN"/>
        </w:rPr>
        <w:t>P</w:t>
      </w:r>
      <w:r w:rsidR="00D46692">
        <w:rPr>
          <w:lang w:eastAsia="zh-CN"/>
        </w:rPr>
        <w:t>-</w:t>
      </w:r>
      <w:r w:rsidR="00A32C80" w:rsidRPr="00E053F6">
        <w:rPr>
          <w:lang w:eastAsia="zh-CN"/>
        </w:rPr>
        <w:t>TRS burst and/or SSB transmitted during the temporary RS based activation</w:t>
      </w:r>
      <w:r w:rsidR="009100A8">
        <w:rPr>
          <w:lang w:eastAsia="zh-CN"/>
        </w:rPr>
        <w:t xml:space="preserve"> should be considered to handle?</w:t>
      </w:r>
      <w:r w:rsidR="006C3A74">
        <w:rPr>
          <w:lang w:eastAsia="zh-CN"/>
        </w:rPr>
        <w:t xml:space="preserve"> </w:t>
      </w:r>
      <w:bookmarkEnd w:id="74"/>
      <w:r w:rsidR="0061438E">
        <w:rPr>
          <w:lang w:eastAsia="zh-CN"/>
        </w:rPr>
        <w:fldChar w:fldCharType="begin"/>
      </w:r>
      <w:r w:rsidR="0061438E">
        <w:rPr>
          <w:lang w:eastAsia="zh-CN"/>
        </w:rPr>
        <w:instrText xml:space="preserve"> REF _Ref87459285 \r \h </w:instrText>
      </w:r>
      <w:r w:rsidR="0061438E">
        <w:rPr>
          <w:lang w:eastAsia="zh-CN"/>
        </w:rPr>
      </w:r>
      <w:r w:rsidR="0061438E">
        <w:rPr>
          <w:lang w:eastAsia="zh-CN"/>
        </w:rPr>
        <w:fldChar w:fldCharType="separate"/>
      </w:r>
      <w:r w:rsidR="0061438E">
        <w:rPr>
          <w:lang w:eastAsia="zh-CN"/>
        </w:rPr>
        <w:t>[2]</w:t>
      </w:r>
      <w:r w:rsidR="0061438E">
        <w:rPr>
          <w:lang w:eastAsia="zh-CN"/>
        </w:rPr>
        <w:fldChar w:fldCharType="end"/>
      </w:r>
    </w:p>
    <w:bookmarkEnd w:id="73"/>
    <w:bookmarkEnd w:id="75"/>
    <w:p w14:paraId="493FC62D" w14:textId="5EF93C44" w:rsidR="003620F5" w:rsidRDefault="00141AF0" w:rsidP="00F82D9F">
      <w:pPr>
        <w:rPr>
          <w:i/>
          <w:lang w:eastAsia="zh-CN"/>
        </w:rPr>
      </w:pPr>
      <w:r>
        <w:rPr>
          <w:i/>
          <w:lang w:eastAsia="zh-CN"/>
        </w:rPr>
        <w:t>“</w:t>
      </w:r>
      <w:r w:rsidRPr="00E42099">
        <w:rPr>
          <w:i/>
          <w:lang w:eastAsia="zh-CN"/>
        </w:rPr>
        <w:t>During</w:t>
      </w:r>
      <w:r w:rsidR="003620F5" w:rsidRPr="00E42099">
        <w:rPr>
          <w:i/>
          <w:lang w:eastAsia="zh-CN"/>
        </w:rPr>
        <w:t xml:space="preserve"> the new activation procedure based on temporary RS, </w:t>
      </w:r>
      <w:bookmarkStart w:id="76" w:name="OLE_LINK164"/>
      <w:bookmarkStart w:id="77" w:name="OLE_LINK165"/>
      <w:r w:rsidR="003620F5" w:rsidRPr="00E42099">
        <w:rPr>
          <w:i/>
          <w:lang w:eastAsia="zh-CN"/>
        </w:rPr>
        <w:t>it may just so occur that a P TRS burst and/or SSB is also sent according to the pre-configured periodicity/offset</w:t>
      </w:r>
      <w:r w:rsidR="003620F5" w:rsidRPr="003620F5">
        <w:rPr>
          <w:lang w:eastAsia="zh-CN"/>
        </w:rPr>
        <w:t>.</w:t>
      </w:r>
      <w:bookmarkEnd w:id="76"/>
      <w:bookmarkEnd w:id="77"/>
      <w:r>
        <w:rPr>
          <w:lang w:eastAsia="zh-CN"/>
        </w:rPr>
        <w:t xml:space="preserve"> </w:t>
      </w:r>
      <w:r w:rsidRPr="00141AF0">
        <w:rPr>
          <w:i/>
          <w:lang w:eastAsia="zh-CN"/>
        </w:rPr>
        <w:t>In principle, the AGC/time tracking/frequency tracking functionalities can be done based on a temporary RS, a P TRS burst, and/or SSB, but the UE implementation may become too complicated as there can be many different combinations of how the temporary RS, P TRS, and SSB appear. In addition, the UE may follow the legacy activation procedure using the SSB or the new procedure using the temporary RS.</w:t>
      </w:r>
      <w:r>
        <w:rPr>
          <w:i/>
          <w:lang w:eastAsia="zh-CN"/>
        </w:rPr>
        <w:t>”</w:t>
      </w:r>
    </w:p>
    <w:p w14:paraId="1A89D725" w14:textId="5E7AEAD4" w:rsidR="00141AF0" w:rsidRDefault="00141AF0" w:rsidP="00F82D9F">
      <w:pPr>
        <w:rPr>
          <w:lang w:eastAsia="zh-CN"/>
        </w:rPr>
      </w:pPr>
      <w:r>
        <w:rPr>
          <w:i/>
          <w:lang w:eastAsia="zh-CN"/>
        </w:rPr>
        <w:t>“</w:t>
      </w:r>
      <w:r w:rsidRPr="00141AF0">
        <w:rPr>
          <w:i/>
          <w:lang w:eastAsia="zh-CN"/>
        </w:rPr>
        <w:t>It is needed to clearly define the UE behavior or at least the requirement of activation time in these cases.</w:t>
      </w:r>
      <w:r>
        <w:rPr>
          <w:i/>
          <w:lang w:eastAsia="zh-CN"/>
        </w:rPr>
        <w:t>”</w:t>
      </w:r>
    </w:p>
    <w:p w14:paraId="16D0639E" w14:textId="3C900EAF" w:rsidR="00135EC9" w:rsidRPr="00190CFF" w:rsidRDefault="003620F5" w:rsidP="003620F5">
      <w:r>
        <w:t>“</w:t>
      </w:r>
      <w:r w:rsidR="00C65AEE" w:rsidRPr="000C7F9B">
        <w:rPr>
          <w:i/>
          <w:lang w:eastAsia="zh-CN"/>
        </w:rPr>
        <w:t xml:space="preserve">Proposal 5: </w:t>
      </w:r>
      <w:bookmarkStart w:id="78" w:name="OLE_LINK43"/>
      <w:bookmarkStart w:id="79" w:name="OLE_LINK44"/>
      <w:r w:rsidR="00C65AEE" w:rsidRPr="000C7F9B">
        <w:rPr>
          <w:i/>
          <w:lang w:eastAsia="zh-CN"/>
        </w:rPr>
        <w:t>Discuss and decide on how to handle P TRS burst and/or SSB transmitted during the temporary RS based activation.</w:t>
      </w:r>
      <w:bookmarkEnd w:id="78"/>
      <w:bookmarkEnd w:id="79"/>
      <w:r w:rsidRPr="000C7F9B">
        <w:rPr>
          <w:i/>
          <w:lang w:eastAsia="zh-CN"/>
        </w:rPr>
        <w:t>”</w:t>
      </w:r>
    </w:p>
    <w:p w14:paraId="067AE602" w14:textId="77777777" w:rsidR="00EA1F8C" w:rsidRDefault="00EA1F8C" w:rsidP="00EA1F8C">
      <w:bookmarkStart w:id="80" w:name="OLE_LINK175"/>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A1F8C" w14:paraId="2055BA8F"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69F70" w14:textId="77777777" w:rsidR="00EA1F8C" w:rsidRDefault="00EA1F8C"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F54D1" w14:textId="77777777" w:rsidR="00EA1F8C" w:rsidRDefault="00EA1F8C" w:rsidP="00B65867">
            <w:pPr>
              <w:spacing w:beforeLines="50" w:before="120"/>
              <w:rPr>
                <w:i/>
                <w:lang w:eastAsia="zh-CN"/>
              </w:rPr>
            </w:pPr>
            <w:r>
              <w:rPr>
                <w:i/>
                <w:lang w:eastAsia="zh-CN"/>
              </w:rPr>
              <w:t>View</w:t>
            </w:r>
          </w:p>
        </w:tc>
      </w:tr>
      <w:tr w:rsidR="00EA1F8C" w14:paraId="52A3E7A0" w14:textId="77777777" w:rsidTr="00B65867">
        <w:tc>
          <w:tcPr>
            <w:tcW w:w="2113" w:type="dxa"/>
            <w:tcBorders>
              <w:top w:val="single" w:sz="4" w:space="0" w:color="auto"/>
              <w:left w:val="single" w:sz="4" w:space="0" w:color="auto"/>
              <w:bottom w:val="single" w:sz="4" w:space="0" w:color="auto"/>
              <w:right w:val="single" w:sz="4" w:space="0" w:color="auto"/>
            </w:tcBorders>
          </w:tcPr>
          <w:p w14:paraId="13E2B141" w14:textId="436BEBAA" w:rsidR="00EA1F8C" w:rsidRPr="00C23A7E" w:rsidRDefault="008B5518" w:rsidP="00B6586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AB6D204" w14:textId="7A477B6B" w:rsidR="00EA1F8C" w:rsidRPr="00C23A7E" w:rsidRDefault="008B5518" w:rsidP="00B65867">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think it can be up to UE’s implementation. If UE considers the P-TRS and SSB can facilitate its SCell activation procedure, UE can handle them by implementation.</w:t>
            </w:r>
          </w:p>
        </w:tc>
      </w:tr>
      <w:tr w:rsidR="00EA1F8C" w14:paraId="2F8088C7" w14:textId="77777777" w:rsidTr="00B65867">
        <w:tc>
          <w:tcPr>
            <w:tcW w:w="2113" w:type="dxa"/>
            <w:tcBorders>
              <w:top w:val="single" w:sz="4" w:space="0" w:color="auto"/>
              <w:left w:val="single" w:sz="4" w:space="0" w:color="auto"/>
              <w:bottom w:val="single" w:sz="4" w:space="0" w:color="auto"/>
              <w:right w:val="single" w:sz="4" w:space="0" w:color="auto"/>
            </w:tcBorders>
          </w:tcPr>
          <w:p w14:paraId="74F9CED9" w14:textId="57B6D8DF" w:rsidR="00EA1F8C" w:rsidRPr="00CB47E0" w:rsidRDefault="00EA1F8C"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E813FFD" w14:textId="4FB11671" w:rsidR="00EA1F8C" w:rsidRPr="00CB47E0" w:rsidRDefault="00EA1F8C" w:rsidP="00B65867">
            <w:pPr>
              <w:spacing w:beforeLines="50" w:before="120"/>
              <w:rPr>
                <w:rFonts w:eastAsia="MS Mincho"/>
                <w:lang w:eastAsia="ja-JP"/>
              </w:rPr>
            </w:pPr>
          </w:p>
        </w:tc>
      </w:tr>
      <w:tr w:rsidR="00EA1F8C" w14:paraId="0EF92C52" w14:textId="77777777" w:rsidTr="00B65867">
        <w:tc>
          <w:tcPr>
            <w:tcW w:w="2113" w:type="dxa"/>
            <w:tcBorders>
              <w:top w:val="single" w:sz="4" w:space="0" w:color="auto"/>
              <w:left w:val="single" w:sz="4" w:space="0" w:color="auto"/>
              <w:bottom w:val="single" w:sz="4" w:space="0" w:color="auto"/>
              <w:right w:val="single" w:sz="4" w:space="0" w:color="auto"/>
            </w:tcBorders>
          </w:tcPr>
          <w:p w14:paraId="710C1926" w14:textId="5F4C4FA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2DC55B" w14:textId="1CAACB77" w:rsidR="00EA1F8C" w:rsidRDefault="00EA1F8C" w:rsidP="00B65867">
            <w:pPr>
              <w:spacing w:beforeLines="50" w:before="120"/>
              <w:rPr>
                <w:lang w:eastAsia="zh-CN"/>
              </w:rPr>
            </w:pPr>
          </w:p>
        </w:tc>
      </w:tr>
      <w:tr w:rsidR="00EA1F8C" w14:paraId="5462117C" w14:textId="77777777" w:rsidTr="00B65867">
        <w:tc>
          <w:tcPr>
            <w:tcW w:w="2113" w:type="dxa"/>
            <w:tcBorders>
              <w:top w:val="single" w:sz="4" w:space="0" w:color="auto"/>
              <w:left w:val="single" w:sz="4" w:space="0" w:color="auto"/>
              <w:bottom w:val="single" w:sz="4" w:space="0" w:color="auto"/>
              <w:right w:val="single" w:sz="4" w:space="0" w:color="auto"/>
            </w:tcBorders>
          </w:tcPr>
          <w:p w14:paraId="08260DCD" w14:textId="2BDC536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C5CD4F" w14:textId="0D986EB8" w:rsidR="00EA1F8C" w:rsidRDefault="00EA1F8C" w:rsidP="00B65867">
            <w:pPr>
              <w:spacing w:beforeLines="50" w:before="120"/>
              <w:rPr>
                <w:lang w:eastAsia="zh-CN"/>
              </w:rPr>
            </w:pPr>
          </w:p>
        </w:tc>
      </w:tr>
      <w:tr w:rsidR="00EA1F8C" w14:paraId="19C0B0FE" w14:textId="77777777" w:rsidTr="00B65867">
        <w:tc>
          <w:tcPr>
            <w:tcW w:w="2113" w:type="dxa"/>
            <w:tcBorders>
              <w:top w:val="single" w:sz="4" w:space="0" w:color="auto"/>
              <w:left w:val="single" w:sz="4" w:space="0" w:color="auto"/>
              <w:bottom w:val="single" w:sz="4" w:space="0" w:color="auto"/>
              <w:right w:val="single" w:sz="4" w:space="0" w:color="auto"/>
            </w:tcBorders>
          </w:tcPr>
          <w:p w14:paraId="5145AE51" w14:textId="262DD995" w:rsidR="00EA1F8C" w:rsidRDefault="00EA1F8C" w:rsidP="00B6586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E994A35" w14:textId="3E783FA1" w:rsidR="00EA1F8C" w:rsidRDefault="00EA1F8C" w:rsidP="00B65867">
            <w:pPr>
              <w:spacing w:beforeLines="50" w:before="120"/>
              <w:rPr>
                <w:iCs/>
                <w:lang w:val="en" w:eastAsia="zh-CN"/>
              </w:rPr>
            </w:pPr>
          </w:p>
        </w:tc>
      </w:tr>
      <w:bookmarkEnd w:id="80"/>
    </w:tbl>
    <w:p w14:paraId="2EA299AB" w14:textId="77777777" w:rsidR="003620F5" w:rsidRPr="00EA1F8C" w:rsidRDefault="003620F5" w:rsidP="00F82D9F">
      <w:pPr>
        <w:rPr>
          <w:lang w:eastAsia="zh-CN"/>
        </w:rPr>
      </w:pPr>
    </w:p>
    <w:p w14:paraId="2CC67764" w14:textId="6ED7B300" w:rsidR="00396016" w:rsidRDefault="00A25FF6" w:rsidP="00F82D9F">
      <w:pPr>
        <w:rPr>
          <w:lang w:eastAsia="zh-CN"/>
        </w:rPr>
      </w:pPr>
      <w:r>
        <w:rPr>
          <w:rFonts w:eastAsiaTheme="minorEastAsia"/>
          <w:b/>
          <w:lang w:eastAsia="zh-CN"/>
        </w:rPr>
        <w:t>Question G2</w:t>
      </w:r>
      <w:r w:rsidRPr="000C74B2">
        <w:rPr>
          <w:rFonts w:eastAsiaTheme="minorEastAsia"/>
          <w:b/>
          <w:lang w:eastAsia="zh-CN"/>
        </w:rPr>
        <w:t>:</w:t>
      </w:r>
      <w:r>
        <w:rPr>
          <w:lang w:eastAsia="zh-CN"/>
        </w:rPr>
        <w:t xml:space="preserve"> </w:t>
      </w:r>
      <w:bookmarkStart w:id="81" w:name="OLE_LINK28"/>
      <w:bookmarkStart w:id="82" w:name="OLE_LINK29"/>
      <w:r w:rsidR="00A65FAF">
        <w:rPr>
          <w:lang w:eastAsia="zh-CN"/>
        </w:rPr>
        <w:t xml:space="preserve">Whether UE should provide feedback to </w:t>
      </w:r>
      <w:r w:rsidR="006C3A74">
        <w:rPr>
          <w:lang w:eastAsia="zh-CN"/>
        </w:rPr>
        <w:t>the gNB on the status of SCells</w:t>
      </w:r>
      <w:r w:rsidR="00014990">
        <w:rPr>
          <w:lang w:eastAsia="zh-CN"/>
        </w:rPr>
        <w:t xml:space="preserve"> upon the reception of MAC CE SCell activation command in which </w:t>
      </w:r>
      <w:r w:rsidR="00F86F23">
        <w:t>more than one SC</w:t>
      </w:r>
      <w:r w:rsidR="00014990">
        <w:t>ell is requested for activation</w:t>
      </w:r>
      <w:r w:rsidR="006C3A74">
        <w:rPr>
          <w:lang w:eastAsia="zh-CN"/>
        </w:rPr>
        <w:t>?</w:t>
      </w:r>
      <w:r w:rsidR="00EA1748">
        <w:rPr>
          <w:lang w:eastAsia="zh-CN"/>
        </w:rPr>
        <w:t xml:space="preserve"> </w:t>
      </w:r>
      <w:bookmarkEnd w:id="81"/>
      <w:bookmarkEnd w:id="82"/>
      <w:r w:rsidR="00C90D22">
        <w:rPr>
          <w:lang w:eastAsia="zh-CN"/>
        </w:rPr>
        <w:fldChar w:fldCharType="begin"/>
      </w:r>
      <w:r w:rsidR="00C90D22">
        <w:rPr>
          <w:lang w:eastAsia="zh-CN"/>
        </w:rPr>
        <w:instrText xml:space="preserve"> REF _Ref87459220 \r \h </w:instrText>
      </w:r>
      <w:r w:rsidR="00C90D22">
        <w:rPr>
          <w:lang w:eastAsia="zh-CN"/>
        </w:rPr>
      </w:r>
      <w:r w:rsidR="00C90D22">
        <w:rPr>
          <w:lang w:eastAsia="zh-CN"/>
        </w:rPr>
        <w:fldChar w:fldCharType="separate"/>
      </w:r>
      <w:r w:rsidR="00C90D22">
        <w:rPr>
          <w:lang w:eastAsia="zh-CN"/>
        </w:rPr>
        <w:t>[4]</w:t>
      </w:r>
      <w:r w:rsidR="00C90D22">
        <w:rPr>
          <w:lang w:eastAsia="zh-CN"/>
        </w:rPr>
        <w:fldChar w:fldCharType="end"/>
      </w:r>
    </w:p>
    <w:p w14:paraId="14E5037A" w14:textId="69C9662B" w:rsidR="00F40DD7" w:rsidRDefault="00F40DD7" w:rsidP="00DF758D">
      <w:pPr>
        <w:rPr>
          <w:i/>
          <w:lang w:val="en-GB" w:eastAsia="zh-CN"/>
        </w:rPr>
      </w:pPr>
      <w:bookmarkStart w:id="83" w:name="OLE_LINK169"/>
      <w:r w:rsidRPr="00F40DD7">
        <w:rPr>
          <w:i/>
          <w:lang w:val="en-GB" w:eastAsia="zh-CN"/>
        </w:rPr>
        <w:t>“To ensure reliable and fast SCell activation the serving cell would benefit from UE feedback on which SCells are in known vs unknown state so it can re-act accordingly.</w:t>
      </w:r>
      <w:bookmarkEnd w:id="83"/>
      <w:r w:rsidRPr="00F40DD7">
        <w:rPr>
          <w:i/>
          <w:lang w:val="en-GB" w:eastAsia="zh-CN"/>
        </w:rPr>
        <w:t>”</w:t>
      </w:r>
    </w:p>
    <w:p w14:paraId="3FB94764" w14:textId="42B68FC7" w:rsidR="008B79B6" w:rsidRPr="00F40DD7" w:rsidRDefault="008B79B6" w:rsidP="00DF758D">
      <w:pPr>
        <w:rPr>
          <w:i/>
          <w:lang w:eastAsia="zh-CN"/>
        </w:rPr>
      </w:pPr>
      <w:r>
        <w:rPr>
          <w:i/>
          <w:lang w:val="en-GB" w:eastAsia="zh-CN"/>
        </w:rPr>
        <w:t>“</w:t>
      </w:r>
      <w:r w:rsidR="00EC59AE" w:rsidRPr="00EC59AE">
        <w:rPr>
          <w:i/>
          <w:lang w:val="en-GB" w:eastAsia="zh-CN"/>
        </w:rPr>
        <w:t>If upon SCell activation the UE could provide feedback, via L1 or L2 regarding the SCells it can activte with reduced latency, this would allow the serving cell to react faster to the needs and potentially also save the overhead of sending temp RS which the UE would not be able to employ.</w:t>
      </w:r>
      <w:r>
        <w:rPr>
          <w:i/>
          <w:lang w:val="en-GB" w:eastAsia="zh-CN"/>
        </w:rPr>
        <w:t>”</w:t>
      </w:r>
    </w:p>
    <w:p w14:paraId="75B04810" w14:textId="11AC8A65" w:rsidR="005C6049" w:rsidRPr="000C7F9B" w:rsidRDefault="005C6049" w:rsidP="005C6049">
      <w:pPr>
        <w:rPr>
          <w:i/>
          <w:lang w:eastAsia="zh-CN"/>
        </w:rPr>
      </w:pPr>
      <w:r w:rsidRPr="000C7F9B">
        <w:rPr>
          <w:i/>
          <w:lang w:eastAsia="zh-CN"/>
        </w:rPr>
        <w:lastRenderedPageBreak/>
        <w:t>“</w:t>
      </w:r>
      <w:r w:rsidR="00EC59AE" w:rsidRPr="000C7F9B">
        <w:rPr>
          <w:i/>
          <w:lang w:eastAsia="zh-CN"/>
        </w:rPr>
        <w:t xml:space="preserve">Proposal 7: </w:t>
      </w:r>
      <w:r w:rsidRPr="000C7F9B">
        <w:rPr>
          <w:i/>
          <w:lang w:eastAsia="zh-CN"/>
        </w:rPr>
        <w:t>Downselect and option for early UE feedback on which SCells the UE plans to activate: 1) feedback is early L1 HARQ-ACK codebook based or 2) early CQI reporting.</w:t>
      </w:r>
      <w:r w:rsidR="007058CD" w:rsidRPr="000C7F9B">
        <w:rPr>
          <w:i/>
          <w:lang w:eastAsia="zh-CN"/>
        </w:rPr>
        <w:t>”</w:t>
      </w:r>
    </w:p>
    <w:p w14:paraId="3D1FA883" w14:textId="77777777" w:rsidR="008E561C" w:rsidRDefault="008E561C" w:rsidP="008E561C">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8E561C" w14:paraId="0A3931EB"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9083A8" w14:textId="77777777" w:rsidR="008E561C" w:rsidRDefault="008E561C"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17843E" w14:textId="77777777" w:rsidR="008E561C" w:rsidRDefault="008E561C" w:rsidP="00B65867">
            <w:pPr>
              <w:spacing w:beforeLines="50" w:before="120"/>
              <w:rPr>
                <w:i/>
                <w:lang w:eastAsia="zh-CN"/>
              </w:rPr>
            </w:pPr>
            <w:r>
              <w:rPr>
                <w:i/>
                <w:lang w:eastAsia="zh-CN"/>
              </w:rPr>
              <w:t>View</w:t>
            </w:r>
          </w:p>
        </w:tc>
      </w:tr>
      <w:tr w:rsidR="008E561C" w14:paraId="265898E3" w14:textId="77777777" w:rsidTr="00B65867">
        <w:tc>
          <w:tcPr>
            <w:tcW w:w="2113" w:type="dxa"/>
            <w:tcBorders>
              <w:top w:val="single" w:sz="4" w:space="0" w:color="auto"/>
              <w:left w:val="single" w:sz="4" w:space="0" w:color="auto"/>
              <w:bottom w:val="single" w:sz="4" w:space="0" w:color="auto"/>
              <w:right w:val="single" w:sz="4" w:space="0" w:color="auto"/>
            </w:tcBorders>
          </w:tcPr>
          <w:p w14:paraId="4F3CC46F" w14:textId="77777777" w:rsidR="008E561C" w:rsidRPr="00C23A7E" w:rsidRDefault="008E561C" w:rsidP="00B65867">
            <w:pPr>
              <w:spacing w:beforeLines="50" w:before="120"/>
              <w:rPr>
                <w:rFonts w:eastAsiaTheme="minorEastAsia"/>
                <w:iCs/>
                <w:lang w:eastAsia="zh-CN"/>
              </w:rPr>
            </w:pPr>
            <w:bookmarkStart w:id="84" w:name="_GoBack"/>
            <w:bookmarkEnd w:id="84"/>
          </w:p>
        </w:tc>
        <w:tc>
          <w:tcPr>
            <w:tcW w:w="7194" w:type="dxa"/>
            <w:tcBorders>
              <w:top w:val="single" w:sz="4" w:space="0" w:color="auto"/>
              <w:left w:val="single" w:sz="4" w:space="0" w:color="auto"/>
              <w:bottom w:val="single" w:sz="4" w:space="0" w:color="auto"/>
              <w:right w:val="single" w:sz="4" w:space="0" w:color="auto"/>
            </w:tcBorders>
          </w:tcPr>
          <w:p w14:paraId="6948BBC6" w14:textId="77777777" w:rsidR="008E561C" w:rsidRPr="00C23A7E" w:rsidRDefault="008E561C" w:rsidP="00B65867">
            <w:pPr>
              <w:spacing w:beforeLines="50" w:before="120"/>
              <w:jc w:val="left"/>
              <w:rPr>
                <w:rFonts w:eastAsiaTheme="minorEastAsia"/>
                <w:iCs/>
                <w:lang w:eastAsia="zh-CN"/>
              </w:rPr>
            </w:pPr>
          </w:p>
        </w:tc>
      </w:tr>
      <w:tr w:rsidR="008E561C" w14:paraId="612F6D2E" w14:textId="77777777" w:rsidTr="00B65867">
        <w:tc>
          <w:tcPr>
            <w:tcW w:w="2113" w:type="dxa"/>
            <w:tcBorders>
              <w:top w:val="single" w:sz="4" w:space="0" w:color="auto"/>
              <w:left w:val="single" w:sz="4" w:space="0" w:color="auto"/>
              <w:bottom w:val="single" w:sz="4" w:space="0" w:color="auto"/>
              <w:right w:val="single" w:sz="4" w:space="0" w:color="auto"/>
            </w:tcBorders>
          </w:tcPr>
          <w:p w14:paraId="2FEDFCE8" w14:textId="77777777" w:rsidR="008E561C" w:rsidRPr="00CB47E0" w:rsidRDefault="008E561C"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80C0BD9" w14:textId="77777777" w:rsidR="008E561C" w:rsidRPr="00CB47E0" w:rsidRDefault="008E561C" w:rsidP="00B65867">
            <w:pPr>
              <w:spacing w:beforeLines="50" w:before="120"/>
              <w:rPr>
                <w:rFonts w:eastAsia="MS Mincho"/>
                <w:lang w:eastAsia="ja-JP"/>
              </w:rPr>
            </w:pPr>
          </w:p>
        </w:tc>
      </w:tr>
      <w:tr w:rsidR="008E561C" w14:paraId="2CC149EF" w14:textId="77777777" w:rsidTr="00B65867">
        <w:tc>
          <w:tcPr>
            <w:tcW w:w="2113" w:type="dxa"/>
            <w:tcBorders>
              <w:top w:val="single" w:sz="4" w:space="0" w:color="auto"/>
              <w:left w:val="single" w:sz="4" w:space="0" w:color="auto"/>
              <w:bottom w:val="single" w:sz="4" w:space="0" w:color="auto"/>
              <w:right w:val="single" w:sz="4" w:space="0" w:color="auto"/>
            </w:tcBorders>
          </w:tcPr>
          <w:p w14:paraId="737C6662" w14:textId="77777777" w:rsidR="008E561C" w:rsidRDefault="008E561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70B44B" w14:textId="77777777" w:rsidR="008E561C" w:rsidRDefault="008E561C" w:rsidP="00B65867">
            <w:pPr>
              <w:spacing w:beforeLines="50" w:before="120"/>
              <w:rPr>
                <w:lang w:eastAsia="zh-CN"/>
              </w:rPr>
            </w:pPr>
          </w:p>
        </w:tc>
      </w:tr>
      <w:tr w:rsidR="008E561C" w14:paraId="65B24E03" w14:textId="77777777" w:rsidTr="00B65867">
        <w:tc>
          <w:tcPr>
            <w:tcW w:w="2113" w:type="dxa"/>
            <w:tcBorders>
              <w:top w:val="single" w:sz="4" w:space="0" w:color="auto"/>
              <w:left w:val="single" w:sz="4" w:space="0" w:color="auto"/>
              <w:bottom w:val="single" w:sz="4" w:space="0" w:color="auto"/>
              <w:right w:val="single" w:sz="4" w:space="0" w:color="auto"/>
            </w:tcBorders>
          </w:tcPr>
          <w:p w14:paraId="0E3E2181" w14:textId="77777777" w:rsidR="008E561C" w:rsidRDefault="008E561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09816E0" w14:textId="77777777" w:rsidR="008E561C" w:rsidRDefault="008E561C" w:rsidP="00B65867">
            <w:pPr>
              <w:spacing w:beforeLines="50" w:before="120"/>
              <w:rPr>
                <w:lang w:eastAsia="zh-CN"/>
              </w:rPr>
            </w:pPr>
          </w:p>
        </w:tc>
      </w:tr>
      <w:tr w:rsidR="008E561C" w14:paraId="55B35448" w14:textId="77777777" w:rsidTr="00B65867">
        <w:tc>
          <w:tcPr>
            <w:tcW w:w="2113" w:type="dxa"/>
            <w:tcBorders>
              <w:top w:val="single" w:sz="4" w:space="0" w:color="auto"/>
              <w:left w:val="single" w:sz="4" w:space="0" w:color="auto"/>
              <w:bottom w:val="single" w:sz="4" w:space="0" w:color="auto"/>
              <w:right w:val="single" w:sz="4" w:space="0" w:color="auto"/>
            </w:tcBorders>
          </w:tcPr>
          <w:p w14:paraId="0467C39A" w14:textId="77777777" w:rsidR="008E561C" w:rsidRDefault="008E561C" w:rsidP="00B6586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1BC7A937" w14:textId="77777777" w:rsidR="008E561C" w:rsidRDefault="008E561C" w:rsidP="00B65867">
            <w:pPr>
              <w:spacing w:beforeLines="50" w:before="120"/>
              <w:rPr>
                <w:iCs/>
                <w:lang w:val="en" w:eastAsia="zh-CN"/>
              </w:rPr>
            </w:pPr>
          </w:p>
        </w:tc>
      </w:tr>
    </w:tbl>
    <w:p w14:paraId="39D2348A" w14:textId="77777777" w:rsidR="008E561C" w:rsidRPr="00DF758D" w:rsidRDefault="008E561C" w:rsidP="005C6049">
      <w:pPr>
        <w:rPr>
          <w:lang w:val="en-GB" w:eastAsia="zh-CN"/>
        </w:rPr>
      </w:pPr>
    </w:p>
    <w:p w14:paraId="7951997C" w14:textId="77777777" w:rsidR="00115170" w:rsidRDefault="00E03DBE">
      <w:pPr>
        <w:pStyle w:val="2"/>
        <w:keepLines/>
        <w:autoSpaceDE/>
        <w:autoSpaceDN/>
        <w:adjustRightInd/>
        <w:spacing w:before="240" w:after="100" w:afterAutospacing="1" w:line="240" w:lineRule="atLeast"/>
        <w:jc w:val="left"/>
      </w:pPr>
      <w:r>
        <w:t>Other Issues</w:t>
      </w:r>
    </w:p>
    <w:p w14:paraId="4A7A162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0B999D4A" w14:textId="384DBDF4" w:rsidR="00B47C9B" w:rsidRDefault="00B47C9B"/>
    <w:p w14:paraId="279D557C" w14:textId="77777777" w:rsidR="00115170" w:rsidRDefault="00E03DBE" w:rsidP="00404FF5">
      <w:pPr>
        <w:pStyle w:val="1"/>
      </w:pPr>
      <w:r>
        <w:t>Conclusions</w:t>
      </w:r>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1"/>
        <w:numPr>
          <w:ilvl w:val="0"/>
          <w:numId w:val="0"/>
        </w:numPr>
        <w:ind w:left="432" w:hanging="432"/>
      </w:pPr>
      <w:bookmarkStart w:id="85" w:name="_Ref124671424"/>
      <w:bookmarkStart w:id="86" w:name="_Ref124589665"/>
      <w:bookmarkStart w:id="87" w:name="_Ref71620620"/>
      <w:r>
        <w:t>References</w:t>
      </w:r>
    </w:p>
    <w:bookmarkStart w:id="88" w:name="_Ref87459051"/>
    <w:bookmarkEnd w:id="1"/>
    <w:bookmarkEnd w:id="85"/>
    <w:bookmarkEnd w:id="86"/>
    <w:bookmarkEnd w:id="87"/>
    <w:p w14:paraId="4CAEFD9E" w14:textId="77777777" w:rsidR="004D6B30" w:rsidRDefault="004D6B30" w:rsidP="008F330E">
      <w:pPr>
        <w:pStyle w:val="af4"/>
        <w:numPr>
          <w:ilvl w:val="0"/>
          <w:numId w:val="23"/>
        </w:numPr>
        <w:rPr>
          <w:rFonts w:ascii="Times New Roman" w:hAnsi="Times New Roman"/>
          <w:sz w:val="22"/>
          <w:szCs w:val="22"/>
        </w:rPr>
      </w:pPr>
      <w:r w:rsidRPr="004D6B30">
        <w:rPr>
          <w:rStyle w:val="af"/>
          <w:rFonts w:ascii="Times New Roman" w:hAnsi="Times New Roman"/>
          <w:sz w:val="22"/>
          <w:szCs w:val="22"/>
        </w:rPr>
        <w:fldChar w:fldCharType="begin"/>
      </w:r>
      <w:r w:rsidRPr="004D6B30">
        <w:rPr>
          <w:rStyle w:val="af"/>
          <w:rFonts w:ascii="Times New Roman" w:hAnsi="Times New Roman"/>
          <w:sz w:val="22"/>
          <w:szCs w:val="22"/>
        </w:rPr>
        <w:instrText>HYPERLINK "C:\\Users\\h00604508\\AppData\\Local\\Docs\\R1-2110797.zip"</w:instrText>
      </w:r>
      <w:r w:rsidRPr="004D6B30">
        <w:rPr>
          <w:rStyle w:val="af"/>
          <w:rFonts w:ascii="Times New Roman" w:hAnsi="Times New Roman"/>
          <w:sz w:val="22"/>
          <w:szCs w:val="22"/>
        </w:rPr>
        <w:fldChar w:fldCharType="separate"/>
      </w:r>
      <w:r w:rsidRPr="004D6B30">
        <w:rPr>
          <w:rStyle w:val="af"/>
          <w:rFonts w:ascii="Times New Roman" w:hAnsi="Times New Roman"/>
          <w:sz w:val="22"/>
          <w:szCs w:val="22"/>
        </w:rPr>
        <w:t>R1-2110797</w:t>
      </w:r>
      <w:r w:rsidRPr="004D6B30">
        <w:rPr>
          <w:rStyle w:val="af"/>
          <w:rFonts w:ascii="Times New Roman" w:hAnsi="Times New Roman"/>
          <w:sz w:val="22"/>
          <w:szCs w:val="22"/>
        </w:rPr>
        <w:fldChar w:fldCharType="end"/>
      </w:r>
      <w:r>
        <w:rPr>
          <w:lang w:eastAsia="x-none"/>
        </w:rPr>
        <w:tab/>
      </w:r>
      <w:r w:rsidRPr="004D6B30">
        <w:rPr>
          <w:rFonts w:ascii="Times New Roman" w:hAnsi="Times New Roman"/>
          <w:sz w:val="22"/>
          <w:szCs w:val="22"/>
        </w:rPr>
        <w:t>Discussion on efficient activation/de-activation mechanism for SCells</w:t>
      </w:r>
      <w:r w:rsidRPr="004D6B30">
        <w:rPr>
          <w:rFonts w:ascii="Times New Roman" w:hAnsi="Times New Roman"/>
          <w:sz w:val="22"/>
          <w:szCs w:val="22"/>
        </w:rPr>
        <w:tab/>
        <w:t>Huawei, HiSilicon</w:t>
      </w:r>
      <w:bookmarkEnd w:id="88"/>
    </w:p>
    <w:bookmarkStart w:id="89" w:name="_Ref87459285"/>
    <w:p w14:paraId="192E80C8"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"file:///C:\\Users\\h00604508\\AppData\\Local\\Docs\\R1-2110884.zip"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R1-2110884</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Support efficient activation/de-activation mechanism for Scells</w:t>
      </w:r>
      <w:r w:rsidR="004D6B30" w:rsidRPr="00F17364">
        <w:rPr>
          <w:rFonts w:ascii="Times New Roman" w:hAnsi="Times New Roman"/>
          <w:sz w:val="22"/>
          <w:szCs w:val="22"/>
        </w:rPr>
        <w:tab/>
        <w:t>FUTUREWEI</w:t>
      </w:r>
      <w:bookmarkEnd w:id="89"/>
    </w:p>
    <w:bookmarkStart w:id="90" w:name="_Ref87459113"/>
    <w:p w14:paraId="40BDA2E7"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"file:///C:\\Users\\h00604508\\AppData\\Local\\Docs\\R1-2110925.zip"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R1-2110925</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Discussion on Support Efficient Activation De-activation Mechanism for SCells in NR CA</w:t>
      </w:r>
      <w:r w:rsidR="004D6B30" w:rsidRPr="00F17364">
        <w:rPr>
          <w:rFonts w:ascii="Times New Roman" w:hAnsi="Times New Roman"/>
          <w:sz w:val="22"/>
          <w:szCs w:val="22"/>
        </w:rPr>
        <w:tab/>
        <w:t>ZTE</w:t>
      </w:r>
      <w:bookmarkEnd w:id="90"/>
    </w:p>
    <w:bookmarkStart w:id="91" w:name="_Ref87459220"/>
    <w:p w14:paraId="609FB721"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"file:///C:\\Users\\h00604508\\AppData\\Local\\Docs\\R1-2110945.zip"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R1-2110945</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On low latency Scell activation</w:t>
      </w:r>
      <w:r w:rsidR="004D6B30" w:rsidRPr="00F17364">
        <w:rPr>
          <w:rFonts w:ascii="Times New Roman" w:hAnsi="Times New Roman"/>
          <w:sz w:val="22"/>
          <w:szCs w:val="22"/>
        </w:rPr>
        <w:tab/>
        <w:t>Nokia, Nokia Shanghai Bell</w:t>
      </w:r>
      <w:bookmarkEnd w:id="91"/>
    </w:p>
    <w:bookmarkStart w:id="92" w:name="_Ref87459226"/>
    <w:p w14:paraId="4884130D"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"file:///C:\\Users\\h00604508\\AppData\\Local\\Docs\\R1-2111044.zip"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R1-2111044</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Remaining issues on efficient activation/de-activation mechanism for Scells</w:t>
      </w:r>
      <w:r w:rsidR="004D6B30" w:rsidRPr="00F17364">
        <w:rPr>
          <w:rFonts w:ascii="Times New Roman" w:hAnsi="Times New Roman"/>
          <w:sz w:val="22"/>
          <w:szCs w:val="22"/>
        </w:rPr>
        <w:tab/>
        <w:t>vivo</w:t>
      </w:r>
      <w:bookmarkEnd w:id="92"/>
    </w:p>
    <w:bookmarkStart w:id="93" w:name="_Ref87459592"/>
    <w:p w14:paraId="574EEB31"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"file:///C:\\Users\\h00604508\\AppData\\Local\\Docs\\R1-2111347.zip"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R1-2111347</w:t>
      </w:r>
      <w:r>
        <w:rPr>
          <w:rStyle w:val="af"/>
          <w:rFonts w:ascii="Times New Roman" w:hAnsi="Times New Roman"/>
          <w:sz w:val="22"/>
          <w:szCs w:val="22"/>
        </w:rPr>
        <w:fldChar w:fldCharType="end"/>
      </w:r>
      <w:r w:rsidR="004D6B30">
        <w:rPr>
          <w:lang w:eastAsia="x-none"/>
        </w:rPr>
        <w:tab/>
      </w:r>
      <w:bookmarkStart w:id="94" w:name="OLE_LINK151"/>
      <w:bookmarkStart w:id="95" w:name="OLE_LINK152"/>
      <w:r w:rsidR="004D6B30" w:rsidRPr="00F17364">
        <w:rPr>
          <w:rFonts w:ascii="Times New Roman" w:hAnsi="Times New Roman"/>
          <w:sz w:val="22"/>
          <w:szCs w:val="22"/>
        </w:rPr>
        <w:t>Discussion on efficient activation/de-activation for Scell</w:t>
      </w:r>
      <w:r w:rsidR="004D6B30" w:rsidRPr="00F17364">
        <w:rPr>
          <w:rFonts w:ascii="Times New Roman" w:hAnsi="Times New Roman"/>
          <w:sz w:val="22"/>
          <w:szCs w:val="22"/>
        </w:rPr>
        <w:tab/>
        <w:t>OPPO</w:t>
      </w:r>
      <w:bookmarkEnd w:id="93"/>
      <w:bookmarkEnd w:id="94"/>
      <w:bookmarkEnd w:id="95"/>
    </w:p>
    <w:p w14:paraId="05690FD8" w14:textId="77777777" w:rsidR="00824882" w:rsidRPr="00824882" w:rsidRDefault="005F049F" w:rsidP="008F330E">
      <w:pPr>
        <w:pStyle w:val="af4"/>
        <w:numPr>
          <w:ilvl w:val="0"/>
          <w:numId w:val="23"/>
        </w:numPr>
        <w:rPr>
          <w:rFonts w:ascii="Times New Roman" w:hAnsi="Times New Roman"/>
          <w:sz w:val="22"/>
          <w:szCs w:val="22"/>
        </w:rPr>
      </w:pPr>
      <w:hyperlink r:id="rId12" w:history="1">
        <w:r w:rsidR="004D6B30" w:rsidRPr="00824882">
          <w:rPr>
            <w:rStyle w:val="af"/>
            <w:rFonts w:ascii="Times New Roman" w:hAnsi="Times New Roman"/>
            <w:sz w:val="22"/>
            <w:szCs w:val="22"/>
          </w:rPr>
          <w:t>R1-2111520</w:t>
        </w:r>
      </w:hyperlink>
      <w:r w:rsidR="004D6B30">
        <w:rPr>
          <w:lang w:eastAsia="x-none"/>
        </w:rPr>
        <w:tab/>
      </w:r>
      <w:r w:rsidR="004D6B30" w:rsidRPr="00F17364">
        <w:rPr>
          <w:rFonts w:ascii="Times New Roman" w:hAnsi="Times New Roman"/>
          <w:sz w:val="22"/>
          <w:szCs w:val="22"/>
        </w:rPr>
        <w:t>On efficient activation/de-activation for SCells</w:t>
      </w:r>
      <w:r w:rsidR="004D6B30" w:rsidRPr="00F17364">
        <w:rPr>
          <w:rFonts w:ascii="Times New Roman" w:hAnsi="Times New Roman"/>
          <w:sz w:val="22"/>
          <w:szCs w:val="22"/>
        </w:rPr>
        <w:tab/>
        <w:t>Intel Corporation</w:t>
      </w:r>
    </w:p>
    <w:bookmarkStart w:id="96" w:name="_Ref87459234"/>
    <w:p w14:paraId="3FA10E1A"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"file:///C:\\Users\\h00604508\\AppData\\Local\\Docs\\R1-2111554.zip"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R1-2111554</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Discussion on efficient activation and de-activation mechanism for SCell in NR CA</w:t>
      </w:r>
      <w:r w:rsidR="004D6B30" w:rsidRPr="00F17364">
        <w:rPr>
          <w:rFonts w:ascii="Times New Roman" w:hAnsi="Times New Roman"/>
          <w:sz w:val="22"/>
          <w:szCs w:val="22"/>
        </w:rPr>
        <w:tab/>
        <w:t>Xiaomi</w:t>
      </w:r>
      <w:bookmarkEnd w:id="96"/>
    </w:p>
    <w:bookmarkStart w:id="97" w:name="_Ref87459241"/>
    <w:p w14:paraId="54179D37"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"file:///C:\\Users\\h00604508\\AppData\\Local\\Docs\\R1-2111765.zip"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R1-2111765</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Remaining Issues on Scell Activation/Deactivation</w:t>
      </w:r>
      <w:r w:rsidR="004D6B30" w:rsidRPr="00F17364">
        <w:rPr>
          <w:rFonts w:ascii="Times New Roman" w:hAnsi="Times New Roman"/>
          <w:sz w:val="22"/>
          <w:szCs w:val="22"/>
        </w:rPr>
        <w:tab/>
        <w:t>Samsung</w:t>
      </w:r>
      <w:bookmarkEnd w:id="97"/>
    </w:p>
    <w:bookmarkStart w:id="98" w:name="_Ref87459297"/>
    <w:p w14:paraId="0161D1E4"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"file:///C:\\Users\\h00604508\\AppData\\Local\\Docs\\R1-2111901.zip"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R1-2111901</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On efficient SCell Activation/Deactivation</w:t>
      </w:r>
      <w:r w:rsidR="004D6B30" w:rsidRPr="00F17364">
        <w:rPr>
          <w:rFonts w:ascii="Times New Roman" w:hAnsi="Times New Roman"/>
          <w:sz w:val="22"/>
          <w:szCs w:val="22"/>
        </w:rPr>
        <w:tab/>
        <w:t>Apple</w:t>
      </w:r>
      <w:bookmarkEnd w:id="98"/>
    </w:p>
    <w:bookmarkStart w:id="99" w:name="_Ref87459254"/>
    <w:p w14:paraId="2B97EEB9"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lastRenderedPageBreak/>
        <w:fldChar w:fldCharType="begin"/>
      </w:r>
      <w:r>
        <w:rPr>
          <w:rStyle w:val="af"/>
          <w:rFonts w:ascii="Times New Roman" w:hAnsi="Times New Roman"/>
          <w:sz w:val="22"/>
          <w:szCs w:val="22"/>
        </w:rPr>
        <w:instrText xml:space="preserve"> HYPERLINK "file:///C:\\Users\\h00604508\\AppData\\Local\\Docs\\R1-2112068.zip"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R1-2112068</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Discussion on fast and efficient SCell activation in NR CA</w:t>
      </w:r>
      <w:r w:rsidR="004D6B30" w:rsidRPr="00F17364">
        <w:rPr>
          <w:rFonts w:ascii="Times New Roman" w:hAnsi="Times New Roman"/>
          <w:sz w:val="22"/>
          <w:szCs w:val="22"/>
        </w:rPr>
        <w:tab/>
        <w:t>LG Electronics</w:t>
      </w:r>
      <w:bookmarkEnd w:id="99"/>
    </w:p>
    <w:p w14:paraId="18E4D916" w14:textId="77777777" w:rsidR="00824882" w:rsidRPr="00824882" w:rsidRDefault="005F049F" w:rsidP="008F330E">
      <w:pPr>
        <w:pStyle w:val="af4"/>
        <w:numPr>
          <w:ilvl w:val="0"/>
          <w:numId w:val="23"/>
        </w:numPr>
        <w:rPr>
          <w:rFonts w:ascii="Times New Roman" w:hAnsi="Times New Roman"/>
          <w:sz w:val="22"/>
          <w:szCs w:val="22"/>
        </w:rPr>
      </w:pPr>
      <w:hyperlink r:id="rId13" w:history="1">
        <w:r w:rsidR="004D6B30" w:rsidRPr="00824882">
          <w:rPr>
            <w:rStyle w:val="af"/>
            <w:rFonts w:ascii="Times New Roman" w:hAnsi="Times New Roman"/>
            <w:sz w:val="22"/>
            <w:szCs w:val="22"/>
          </w:rPr>
          <w:t>R1-2112132</w:t>
        </w:r>
      </w:hyperlink>
      <w:r w:rsidR="004D6B30">
        <w:rPr>
          <w:lang w:eastAsia="x-none"/>
        </w:rPr>
        <w:tab/>
      </w:r>
      <w:r w:rsidR="004D6B30" w:rsidRPr="00F17364">
        <w:rPr>
          <w:rFonts w:ascii="Times New Roman" w:hAnsi="Times New Roman"/>
          <w:sz w:val="22"/>
          <w:szCs w:val="22"/>
        </w:rPr>
        <w:t>Discussion on efficient activation deactivation mechanism for Scells</w:t>
      </w:r>
      <w:r w:rsidR="004D6B30" w:rsidRPr="00F17364">
        <w:rPr>
          <w:rFonts w:ascii="Times New Roman" w:hAnsi="Times New Roman"/>
          <w:sz w:val="22"/>
          <w:szCs w:val="22"/>
        </w:rPr>
        <w:tab/>
        <w:t>NTT DOCOMO, INC.</w:t>
      </w:r>
    </w:p>
    <w:bookmarkStart w:id="100" w:name="_Ref87459175"/>
    <w:p w14:paraId="3C39FD2C" w14:textId="77777777" w:rsidR="00824882" w:rsidRPr="00824882"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"file:///C:\\Users\\h00604508\\AppData\\Local\\Docs\\R1-2112155.zip"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R1-2112155</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Reduced Latency SCell Activation</w:t>
      </w:r>
      <w:r w:rsidR="004D6B30" w:rsidRPr="00F17364">
        <w:rPr>
          <w:rFonts w:ascii="Times New Roman" w:hAnsi="Times New Roman"/>
          <w:sz w:val="22"/>
          <w:szCs w:val="22"/>
        </w:rPr>
        <w:tab/>
        <w:t>Ericsson</w:t>
      </w:r>
      <w:bookmarkEnd w:id="100"/>
    </w:p>
    <w:bookmarkStart w:id="101" w:name="_Ref87459165"/>
    <w:p w14:paraId="1BE060D0" w14:textId="17B24F5D" w:rsidR="004D6B30" w:rsidRPr="004D6B30" w:rsidRDefault="00B65867" w:rsidP="008F330E">
      <w:pPr>
        <w:pStyle w:val="af4"/>
        <w:numPr>
          <w:ilvl w:val="0"/>
          <w:numId w:val="23"/>
        </w:numPr>
        <w:rPr>
          <w:rFonts w:ascii="Times New Roman" w:hAnsi="Times New Roman"/>
          <w:sz w:val="22"/>
          <w:szCs w:val="22"/>
        </w:rPr>
      </w:pPr>
      <w:r>
        <w:rPr>
          <w:rStyle w:val="af"/>
          <w:rFonts w:ascii="Times New Roman" w:hAnsi="Times New Roman"/>
          <w:sz w:val="22"/>
          <w:szCs w:val="22"/>
        </w:rPr>
        <w:fldChar w:fldCharType="begin"/>
      </w:r>
      <w:r>
        <w:rPr>
          <w:rStyle w:val="af"/>
          <w:rFonts w:ascii="Times New Roman" w:hAnsi="Times New Roman"/>
          <w:sz w:val="22"/>
          <w:szCs w:val="22"/>
        </w:rPr>
        <w:instrText xml:space="preserve"> HYPERLINK "file:///C:\\Users\\h00604508\\AppData\\Local\\Docs\\R1-2112243.zip" </w:instrText>
      </w:r>
      <w:r>
        <w:rPr>
          <w:rStyle w:val="af"/>
          <w:rFonts w:ascii="Times New Roman" w:hAnsi="Times New Roman"/>
          <w:sz w:val="22"/>
          <w:szCs w:val="22"/>
        </w:rPr>
        <w:fldChar w:fldCharType="separate"/>
      </w:r>
      <w:r w:rsidR="004D6B30" w:rsidRPr="00824882">
        <w:rPr>
          <w:rStyle w:val="af"/>
          <w:rFonts w:ascii="Times New Roman" w:hAnsi="Times New Roman"/>
          <w:sz w:val="22"/>
          <w:szCs w:val="22"/>
        </w:rPr>
        <w:t>R1-2112243</w:t>
      </w:r>
      <w:r>
        <w:rPr>
          <w:rStyle w:val="af"/>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Efficient activation/de-activation mechanism for SCells in NR CA</w:t>
      </w:r>
      <w:r w:rsidR="004D6B30" w:rsidRPr="00F17364">
        <w:rPr>
          <w:rFonts w:ascii="Times New Roman" w:hAnsi="Times New Roman"/>
          <w:sz w:val="22"/>
          <w:szCs w:val="22"/>
        </w:rPr>
        <w:tab/>
        <w:t>Qualcomm Incorporated</w:t>
      </w:r>
      <w:bookmarkEnd w:id="101"/>
    </w:p>
    <w:p w14:paraId="519EE959" w14:textId="77777777" w:rsidR="00F43865" w:rsidRPr="003B4C50" w:rsidRDefault="00F43865" w:rsidP="003B4C50"/>
    <w:p w14:paraId="3E0FE16C" w14:textId="77777777" w:rsidR="00115170" w:rsidRDefault="00E03DBE">
      <w:pPr>
        <w:pStyle w:val="1"/>
        <w:numPr>
          <w:ilvl w:val="0"/>
          <w:numId w:val="0"/>
        </w:numPr>
        <w:ind w:left="432" w:hanging="432"/>
      </w:pPr>
      <w:r>
        <w:rPr>
          <w:rFonts w:hint="eastAsia"/>
        </w:rPr>
        <w:t>A</w:t>
      </w:r>
      <w:r>
        <w:t>ppendix: Agreements</w:t>
      </w:r>
    </w:p>
    <w:p w14:paraId="0247B12C" w14:textId="5484BF6F" w:rsidR="00115170" w:rsidRDefault="001F0AB3">
      <w:pPr>
        <w:rPr>
          <w:rFonts w:eastAsiaTheme="minorEastAsia"/>
          <w:lang w:eastAsia="zh-CN"/>
        </w:rPr>
      </w:pPr>
      <w:r>
        <w:rPr>
          <w:rFonts w:eastAsiaTheme="minorEastAsia"/>
          <w:lang w:eastAsia="zh-CN"/>
        </w:rPr>
        <w:t>A summary of agreements and received LS till RAN1#106b-e can also be found in R1-2110697.</w:t>
      </w:r>
    </w:p>
    <w:p w14:paraId="03B0E4A3" w14:textId="77777777" w:rsidR="001F0AB3" w:rsidRDefault="001F0A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01D0A068" w14:textId="77777777" w:rsidR="00115170" w:rsidRPr="00EB6FFB" w:rsidRDefault="00E03DBE" w:rsidP="008F330E">
            <w:pPr>
              <w:widowControl w:val="0"/>
              <w:numPr>
                <w:ilvl w:val="0"/>
                <w:numId w:val="12"/>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3BA6698F" w14:textId="77777777" w:rsidR="00115170" w:rsidRPr="00EB6FFB" w:rsidRDefault="00E03DBE" w:rsidP="008F330E">
            <w:pPr>
              <w:widowControl w:val="0"/>
              <w:numPr>
                <w:ilvl w:val="1"/>
                <w:numId w:val="12"/>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rsidP="008F330E">
            <w:pPr>
              <w:widowControl w:val="0"/>
              <w:numPr>
                <w:ilvl w:val="2"/>
                <w:numId w:val="12"/>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rsidP="008F330E">
            <w:pPr>
              <w:widowControl w:val="0"/>
              <w:numPr>
                <w:ilvl w:val="2"/>
                <w:numId w:val="12"/>
              </w:numPr>
              <w:adjustRightInd/>
              <w:spacing w:after="0"/>
              <w:rPr>
                <w:lang w:eastAsia="zh-CN"/>
              </w:rPr>
            </w:pPr>
            <w:r w:rsidRPr="00EB6FFB">
              <w:rPr>
                <w:lang w:eastAsia="zh-CN"/>
              </w:rPr>
              <w:t>either “1-slot with two CSI-RSs resources (2 samples)” or “2-slot with four CSI-RSs resources (4 samples)” for FR2</w:t>
            </w:r>
          </w:p>
          <w:p w14:paraId="6CB292FF" w14:textId="77777777" w:rsidR="00115170" w:rsidRPr="00EB6FFB" w:rsidRDefault="00E03DBE" w:rsidP="008F330E">
            <w:pPr>
              <w:widowControl w:val="0"/>
              <w:numPr>
                <w:ilvl w:val="0"/>
                <w:numId w:val="12"/>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277FF193"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2634DF2" w14:textId="77777777" w:rsidR="00115170" w:rsidRPr="00EB6FFB" w:rsidRDefault="00E03DBE" w:rsidP="008F330E">
            <w:pPr>
              <w:widowControl w:val="0"/>
              <w:numPr>
                <w:ilvl w:val="1"/>
                <w:numId w:val="10"/>
              </w:numPr>
              <w:adjustRightInd/>
              <w:spacing w:after="0"/>
              <w:ind w:left="1035"/>
              <w:rPr>
                <w:lang w:eastAsia="ko-KR"/>
              </w:rPr>
            </w:pPr>
            <w:r w:rsidRPr="00EB6FFB">
              <w:t>FFS detailed design of this integrated triggering signaling.</w:t>
            </w:r>
          </w:p>
          <w:p w14:paraId="66B229EF"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single triggering signaling for further discussions</w:t>
            </w:r>
          </w:p>
          <w:p w14:paraId="5BFF9AC0" w14:textId="77777777" w:rsidR="00115170" w:rsidRPr="00EB6FFB" w:rsidRDefault="00E03DBE" w:rsidP="008F330E">
            <w:pPr>
              <w:widowControl w:val="0"/>
              <w:numPr>
                <w:ilvl w:val="1"/>
                <w:numId w:val="13"/>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77E0AB49" w14:textId="77777777" w:rsidR="00115170" w:rsidRPr="00EB6FFB" w:rsidRDefault="00E03DBE" w:rsidP="008F330E">
            <w:pPr>
              <w:widowControl w:val="0"/>
              <w:numPr>
                <w:ilvl w:val="1"/>
                <w:numId w:val="13"/>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rsidP="008F330E">
            <w:pPr>
              <w:widowControl w:val="0"/>
              <w:numPr>
                <w:ilvl w:val="1"/>
                <w:numId w:val="13"/>
              </w:numPr>
              <w:adjustRightInd/>
              <w:spacing w:after="0"/>
              <w:rPr>
                <w:rFonts w:eastAsia="Times New Roman"/>
              </w:rPr>
            </w:pPr>
            <w:r w:rsidRPr="00EB6FFB">
              <w:rPr>
                <w:rFonts w:eastAsia="Times New Roman"/>
              </w:rPr>
              <w:t>A PDSCH TB and its scheduling DL grant, e.g. MAC-CE for activation and DL grant for temporary RS</w:t>
            </w:r>
          </w:p>
          <w:p w14:paraId="13A43802" w14:textId="77777777" w:rsidR="00115170" w:rsidRPr="00EB6FFB" w:rsidRDefault="00E03DBE" w:rsidP="008F330E">
            <w:pPr>
              <w:widowControl w:val="0"/>
              <w:numPr>
                <w:ilvl w:val="1"/>
                <w:numId w:val="13"/>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1E0560F9" w14:textId="77777777" w:rsidR="00115170" w:rsidRPr="00EB6FFB" w:rsidRDefault="00E03DBE" w:rsidP="008F330E">
            <w:pPr>
              <w:widowControl w:val="0"/>
              <w:numPr>
                <w:ilvl w:val="1"/>
                <w:numId w:val="13"/>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4F65F0E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14D8D310" w14:textId="77777777" w:rsidR="00115170" w:rsidRPr="00EB6FFB" w:rsidRDefault="00E03DBE" w:rsidP="008F330E">
            <w:pPr>
              <w:widowControl w:val="0"/>
              <w:numPr>
                <w:ilvl w:val="1"/>
                <w:numId w:val="10"/>
              </w:numPr>
              <w:adjustRightInd/>
              <w:spacing w:after="0"/>
              <w:ind w:left="1035"/>
              <w:rPr>
                <w:lang w:eastAsia="zh-CN"/>
              </w:rPr>
            </w:pPr>
            <w:r w:rsidRPr="00EB6FFB">
              <w:t>FFS detailed design of separate triggering signaling.</w:t>
            </w:r>
          </w:p>
          <w:p w14:paraId="5D25BA84"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rsidP="008F330E">
            <w:pPr>
              <w:widowControl w:val="0"/>
              <w:numPr>
                <w:ilvl w:val="1"/>
                <w:numId w:val="14"/>
              </w:numPr>
              <w:adjustRightInd/>
              <w:spacing w:after="0"/>
              <w:rPr>
                <w:rFonts w:eastAsia="Times New Roman"/>
                <w:lang w:eastAsia="zh-CN"/>
              </w:rPr>
            </w:pPr>
            <w:r w:rsidRPr="00EB6FFB">
              <w:rPr>
                <w:rFonts w:eastAsia="Times New Roman"/>
              </w:rPr>
              <w:t>Rel-15/16 SCell activation MAC-CE and Rel 15/16 DCI triggering</w:t>
            </w:r>
          </w:p>
          <w:p w14:paraId="15774F66" w14:textId="77777777" w:rsidR="00115170" w:rsidRPr="00EB6FFB" w:rsidRDefault="00E03DBE" w:rsidP="008F330E">
            <w:pPr>
              <w:widowControl w:val="0"/>
              <w:numPr>
                <w:ilvl w:val="1"/>
                <w:numId w:val="14"/>
              </w:numPr>
              <w:adjustRightInd/>
              <w:spacing w:after="0"/>
              <w:rPr>
                <w:rFonts w:eastAsia="Times New Roman"/>
              </w:rPr>
            </w:pPr>
            <w:r w:rsidRPr="00EB6FFB">
              <w:rPr>
                <w:rFonts w:eastAsia="Times New Roman"/>
              </w:rPr>
              <w:t>Rel-15/16 SCell activation MAC-CE and new DCI triggering for temporary RS</w:t>
            </w:r>
          </w:p>
          <w:p w14:paraId="1D2DAD6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080F31B8"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lang w:eastAsia="zh-CN"/>
              </w:rPr>
              <w:t xml:space="preserve">FFS handling of  SCell activation by existing Rel15/16 CA activation command when </w:t>
            </w:r>
            <w:r w:rsidRPr="00EB6FFB">
              <w:rPr>
                <w:rFonts w:eastAsia="Times New Roman"/>
                <w:lang w:eastAsia="zh-CN"/>
              </w:rPr>
              <w:lastRenderedPageBreak/>
              <w:t>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4296F868" w14:textId="77777777" w:rsidR="00115170" w:rsidRPr="00E63CE0" w:rsidRDefault="00E03DBE" w:rsidP="008F330E">
            <w:pPr>
              <w:widowControl w:val="0"/>
              <w:numPr>
                <w:ilvl w:val="0"/>
                <w:numId w:val="12"/>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34C47916" w14:textId="77777777" w:rsidR="00115170" w:rsidRPr="00E63CE0" w:rsidRDefault="00E03DBE" w:rsidP="008F330E">
            <w:pPr>
              <w:widowControl w:val="0"/>
              <w:numPr>
                <w:ilvl w:val="0"/>
                <w:numId w:val="12"/>
              </w:numPr>
              <w:adjustRightInd/>
              <w:spacing w:after="0"/>
              <w:rPr>
                <w:lang w:eastAsia="zh-CN"/>
              </w:rPr>
            </w:pPr>
            <w:r w:rsidRPr="00EB6FFB">
              <w:rPr>
                <w:lang w:eastAsia="zh-CN"/>
              </w:rPr>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TRS is selected as temporary RS for Scell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t>Agreements:</w:t>
            </w:r>
          </w:p>
          <w:p w14:paraId="179FBF71"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17D79AFE"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4561B141"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2AD2895F"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the case of unknown SCell</w:t>
            </w:r>
          </w:p>
          <w:p w14:paraId="3A5DCEC5"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other QCL source, e.g.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474D4911"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Option 1b: A single DCI to trigger both SCell activation and corresponding temporary RS(s)</w:t>
            </w:r>
          </w:p>
          <w:p w14:paraId="37AAE92A" w14:textId="77777777" w:rsidR="00115170" w:rsidRPr="00EB6FFB" w:rsidRDefault="00E03DBE" w:rsidP="008F330E">
            <w:pPr>
              <w:numPr>
                <w:ilvl w:val="1"/>
                <w:numId w:val="10"/>
              </w:numPr>
              <w:adjustRightInd/>
              <w:spacing w:after="0"/>
              <w:rPr>
                <w:rFonts w:eastAsia="Times New Roman"/>
              </w:rPr>
            </w:pPr>
            <w:r w:rsidRPr="00EB6FFB">
              <w:rPr>
                <w:rFonts w:eastAsia="Times New Roman"/>
              </w:rPr>
              <w:lastRenderedPageBreak/>
              <w:t>Details FFS including potential impact on SCell activation related procedures and, e.g. timeline design for SCell activation and for receiving temporary RS</w:t>
            </w:r>
          </w:p>
          <w:p w14:paraId="32BFC168" w14:textId="77777777" w:rsidR="00115170" w:rsidRPr="00EB6FFB" w:rsidRDefault="00E03DBE" w:rsidP="008F330E">
            <w:pPr>
              <w:numPr>
                <w:ilvl w:val="1"/>
                <w:numId w:val="10"/>
              </w:numPr>
              <w:adjustRightInd/>
              <w:spacing w:after="0"/>
              <w:rPr>
                <w:rFonts w:eastAsia="Times New Roman"/>
              </w:rPr>
            </w:pPr>
            <w:r w:rsidRPr="00EB6FFB">
              <w:rPr>
                <w:rFonts w:eastAsia="Times New Roman"/>
              </w:rPr>
              <w:t>FFS: The same DCI for SCell deactivation</w:t>
            </w:r>
          </w:p>
          <w:p w14:paraId="016B81C3"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145DB430"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69D65E91"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Note: Companies are encouraged to provide complete solutions for fast SCell activation.</w:t>
            </w:r>
          </w:p>
          <w:p w14:paraId="5FF6D0CE" w14:textId="77777777" w:rsidR="00115170" w:rsidRPr="00EB6FFB" w:rsidRDefault="00E03DBE" w:rsidP="008F330E">
            <w:pPr>
              <w:numPr>
                <w:ilvl w:val="0"/>
                <w:numId w:val="10"/>
              </w:numPr>
              <w:adjustRightInd/>
              <w:spacing w:after="0"/>
              <w:ind w:left="720"/>
              <w:rPr>
                <w:lang w:eastAsia="zh-CN"/>
              </w:rPr>
            </w:pPr>
            <w:r w:rsidRPr="00EB6FFB">
              <w:rPr>
                <w:rFonts w:eastAsia="Times New Roman"/>
              </w:rPr>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For efficient activation of SCells</w:t>
            </w:r>
          </w:p>
          <w:p w14:paraId="25DE20D8" w14:textId="77777777" w:rsidR="00115170" w:rsidRPr="00EB6FFB" w:rsidRDefault="00E03DBE" w:rsidP="008F330E">
            <w:pPr>
              <w:pStyle w:val="af4"/>
              <w:numPr>
                <w:ilvl w:val="0"/>
                <w:numId w:val="16"/>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559EBD8F" w14:textId="77777777" w:rsidR="00115170" w:rsidRPr="00EB6FFB" w:rsidRDefault="00E03DBE" w:rsidP="008F330E">
            <w:pPr>
              <w:pStyle w:val="af4"/>
              <w:numPr>
                <w:ilvl w:val="1"/>
                <w:numId w:val="16"/>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7AFE0AEE" w14:textId="77777777" w:rsidR="00115170" w:rsidRPr="00EB6FFB" w:rsidRDefault="00E03DBE" w:rsidP="008F330E">
            <w:pPr>
              <w:pStyle w:val="af4"/>
              <w:numPr>
                <w:ilvl w:val="0"/>
                <w:numId w:val="16"/>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7EF654C1" w14:textId="77777777" w:rsidR="00115170" w:rsidRPr="00EB6FFB" w:rsidRDefault="00E03DBE">
            <w:pPr>
              <w:rPr>
                <w:lang w:eastAsia="zh-CN"/>
              </w:rPr>
            </w:pPr>
            <w:r w:rsidRPr="00EB6FFB">
              <w:rPr>
                <w:lang w:eastAsia="zh-CN"/>
              </w:rPr>
              <w:t>Send an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102" w:name="OLE_LINK6"/>
            <w:bookmarkStart w:id="103"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104" w:name="OLE_LINK7"/>
            <w:r w:rsidRPr="00EB6FFB">
              <w:rPr>
                <w:rFonts w:eastAsia="Malgun Gothic"/>
                <w:bCs/>
                <w:iCs/>
                <w:lang w:eastAsia="zh-CN"/>
              </w:rPr>
              <w:t>For efficient activation of Scells, the triggered temporary RS is aperiodic.</w:t>
            </w:r>
          </w:p>
          <w:bookmarkEnd w:id="104"/>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105" w:name="OLE_LINK8"/>
            <w:r w:rsidRPr="00EB6FFB">
              <w:rPr>
                <w:rFonts w:eastAsia="Malgun Gothic"/>
                <w:bCs/>
                <w:iCs/>
                <w:lang w:eastAsia="zh-CN"/>
              </w:rPr>
              <w:t>For efficient activation of a Scell (in known Scell case), at least the number of temporary RS bursts is indicated by a field in new MAC-CE</w:t>
            </w:r>
          </w:p>
          <w:p w14:paraId="224B27DB" w14:textId="77777777" w:rsidR="00EB6FFB" w:rsidRPr="00EB6FFB" w:rsidRDefault="00EB6FFB" w:rsidP="008F330E">
            <w:pPr>
              <w:numPr>
                <w:ilvl w:val="0"/>
                <w:numId w:val="10"/>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42E4E41B"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05"/>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0B405981" w14:textId="77777777" w:rsidR="00EB6FFB" w:rsidRPr="00EB6FFB" w:rsidRDefault="00EB6FFB" w:rsidP="008F330E">
            <w:pPr>
              <w:numPr>
                <w:ilvl w:val="0"/>
                <w:numId w:val="10"/>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8F330E">
            <w:pPr>
              <w:numPr>
                <w:ilvl w:val="1"/>
                <w:numId w:val="10"/>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8F330E">
            <w:pPr>
              <w:numPr>
                <w:ilvl w:val="1"/>
                <w:numId w:val="10"/>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8F330E">
            <w:pPr>
              <w:numPr>
                <w:ilvl w:val="1"/>
                <w:numId w:val="10"/>
              </w:numPr>
              <w:adjustRightInd/>
              <w:spacing w:after="0" w:line="240" w:lineRule="auto"/>
              <w:rPr>
                <w:bCs/>
                <w:iCs/>
              </w:rPr>
            </w:pPr>
            <w:r w:rsidRPr="00EB6FFB">
              <w:rPr>
                <w:bCs/>
                <w:iCs/>
              </w:rPr>
              <w:t>QCL source for triggered Temporary RS</w:t>
            </w:r>
          </w:p>
          <w:p w14:paraId="6C5B4AB8" w14:textId="77777777" w:rsidR="00EB6FFB" w:rsidRPr="00EB6FFB" w:rsidRDefault="00EB6FFB" w:rsidP="008F330E">
            <w:pPr>
              <w:numPr>
                <w:ilvl w:val="0"/>
                <w:numId w:val="10"/>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054E5402"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28F97837"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106" w:name="OLE_LINK10"/>
            <w:r w:rsidRPr="00EB6FFB">
              <w:rPr>
                <w:rFonts w:eastAsia="Malgun Gothic"/>
                <w:bCs/>
                <w:lang w:eastAsia="zh-CN"/>
              </w:rPr>
              <w:lastRenderedPageBreak/>
              <w:t>For efficient activation of a Scell (in known Scell case), the triggering offset of temporary RS is indicated by a field in new MAC-CE</w:t>
            </w:r>
          </w:p>
          <w:p w14:paraId="697F502C" w14:textId="77777777" w:rsidR="00EB6FFB" w:rsidRPr="00EB6FFB" w:rsidRDefault="00EB6FFB" w:rsidP="008F330E">
            <w:pPr>
              <w:pStyle w:val="af4"/>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8F330E">
            <w:pPr>
              <w:pStyle w:val="af4"/>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06"/>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8F330E">
            <w:pPr>
              <w:pStyle w:val="af4"/>
              <w:numPr>
                <w:ilvl w:val="0"/>
                <w:numId w:val="1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07" w:name="OLE_LINK3"/>
            <w:r w:rsidRPr="00EB6FFB">
              <w:rPr>
                <w:rFonts w:ascii="Times New Roman" w:hAnsi="Times New Roman"/>
                <w:sz w:val="22"/>
                <w:szCs w:val="22"/>
                <w:lang w:eastAsia="zh-CN"/>
              </w:rPr>
              <w:t>he last DL slot of the to-be-activated Scell overlapping with slot n+k as defined in 38.213 sub-clause 4.3</w:t>
            </w:r>
            <w:bookmarkEnd w:id="107"/>
          </w:p>
          <w:p w14:paraId="4287297A" w14:textId="77777777" w:rsidR="00EB6FFB" w:rsidRPr="00EB6FFB" w:rsidRDefault="00EB6FFB" w:rsidP="008F330E">
            <w:pPr>
              <w:pStyle w:val="af4"/>
              <w:numPr>
                <w:ilvl w:val="0"/>
                <w:numId w:val="18"/>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02"/>
            <w:bookmarkEnd w:id="103"/>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t>Conclusion</w:t>
            </w:r>
          </w:p>
          <w:p w14:paraId="55680B95" w14:textId="77777777"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14:paraId="19A3BBA8"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14:paraId="3962DBF2"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temporary RSs are to be triggered on</w:t>
            </w:r>
            <w:ins w:id="108" w:author="김윤선/표준연구팀(SR)/Master/삼성전자" w:date="2021-08-23T14:07:00Z">
              <w:r w:rsidRPr="00940FCB">
                <w:rPr>
                  <w:rFonts w:eastAsia="等线"/>
                  <w:iCs/>
                  <w:lang w:val="en-GB"/>
                </w:rPr>
                <w:t xml:space="preserve"> </w:t>
              </w:r>
            </w:ins>
            <w:r w:rsidRPr="00940FCB">
              <w:rPr>
                <w:rFonts w:eastAsia="等线"/>
                <w:iCs/>
                <w:lang w:val="en-GB"/>
              </w:rPr>
              <w:t>X out of Y (Y≥X) to-be-activated SCells, respectively, while no temporary RS is to be triggered on the other to-be-activated SCells.</w:t>
            </w:r>
          </w:p>
          <w:p w14:paraId="209CAA6F"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temporary RS for each SCell</w:t>
            </w:r>
          </w:p>
          <w:p w14:paraId="35431DCC"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(Opt 2.3.3)</w:t>
            </w:r>
          </w:p>
          <w:p w14:paraId="6ADADACC"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(Opt 2.3.4)</w:t>
            </w:r>
          </w:p>
          <w:p w14:paraId="6908AD15"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14:paraId="0CE4EAE7"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(Opt 2.3.5)</w:t>
            </w:r>
          </w:p>
          <w:p w14:paraId="45146574" w14:textId="77777777" w:rsidR="00D17817" w:rsidRPr="00940FCB" w:rsidRDefault="00D17817" w:rsidP="008F330E">
            <w:pPr>
              <w:numPr>
                <w:ilvl w:val="2"/>
                <w:numId w:val="21"/>
              </w:numPr>
              <w:overflowPunct w:val="0"/>
              <w:snapToGrid/>
              <w:spacing w:after="180" w:line="240" w:lineRule="auto"/>
              <w:contextualSpacing/>
              <w:jc w:val="left"/>
              <w:textAlignment w:val="baseline"/>
              <w:rPr>
                <w:ins w:id="109" w:author="김윤선/표준연구팀(SR)/Master/삼성전자" w:date="2021-08-24T09:25:00Z"/>
                <w:rFonts w:eastAsia="等线"/>
                <w:iCs/>
                <w:strike/>
                <w:lang w:val="en-GB"/>
              </w:rPr>
            </w:pPr>
            <w:ins w:id="110" w:author="김윤선/표준연구팀(SR)/Master/삼성전자" w:date="2021-08-24T09:25:00Z">
              <w:r w:rsidRPr="00940FCB">
                <w:rPr>
                  <w:rFonts w:eastAsia="等线" w:hint="eastAsia"/>
                  <w:iCs/>
                  <w:strike/>
                  <w:lang w:val="en-GB"/>
                </w:rPr>
                <w:t>T</w:t>
              </w:r>
            </w:ins>
            <w:r w:rsidRPr="00940FCB">
              <w:rPr>
                <w:rFonts w:eastAsia="等线"/>
                <w:iCs/>
                <w:strike/>
                <w:lang w:val="en-GB"/>
              </w:rPr>
              <w:t>riggering QCL information can be provided, e.g., by reusing existing CSI-RS framework</w:t>
            </w:r>
          </w:p>
          <w:p w14:paraId="3A84DC32"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lastRenderedPageBreak/>
              <w:t>A</w:t>
            </w:r>
            <w:ins w:id="111" w:author="김윤선/표준연구팀(SR)/Master/삼성전자" w:date="2021-08-24T09:25:00Z">
              <w:r w:rsidRPr="00940FCB">
                <w:rPr>
                  <w:rFonts w:eastAsia="等线"/>
                  <w:iCs/>
                  <w:strike/>
                  <w:color w:val="C00000"/>
                  <w:lang w:val="en-GB"/>
                </w:rPr>
                <w:t xml:space="preserve"> unique temporary RS configuration index</w:t>
              </w:r>
            </w:ins>
          </w:p>
          <w:p w14:paraId="160047D4"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14:paraId="0804C716"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Information for 0, 1, or more temporary RS can be provided for each configured SCell</w:t>
            </w:r>
          </w:p>
          <w:p w14:paraId="3A5651F6" w14:textId="77777777" w:rsidR="00D17817" w:rsidRPr="00940FCB" w:rsidRDefault="00D17817" w:rsidP="00D17817">
            <w:pPr>
              <w:spacing w:after="0" w:line="240" w:lineRule="auto"/>
              <w:rPr>
                <w:rFonts w:ascii="Times" w:eastAsia="等线"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14:paraId="5398FA28"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SCell activation</w:t>
            </w:r>
          </w:p>
          <w:p w14:paraId="5A918391"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Every Z-bit block in the bitmap corresponds to a SCell, Z&gt;=0</w:t>
            </w:r>
          </w:p>
          <w:p w14:paraId="1B7128BF"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14:paraId="5F34DD69"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The to-be-activated SCell is indicated via the C values in the legacy SCell activation/de-activation MAC CE or in the new MAC-CE</w:t>
            </w:r>
          </w:p>
          <w:p w14:paraId="0A1EDD90"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14:paraId="5D269DAD"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14:paraId="2D7BD0D0"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等线"/>
                <w:iCs/>
                <w:sz w:val="20"/>
                <w:szCs w:val="20"/>
                <w:lang w:val="en-GB"/>
              </w:rPr>
              <w:t>A-TRS triggering framework</w:t>
            </w:r>
          </w:p>
          <w:p w14:paraId="020682AC" w14:textId="77777777" w:rsidR="00D17817" w:rsidRPr="00940FCB" w:rsidRDefault="00D17817" w:rsidP="008F330E">
            <w:pPr>
              <w:numPr>
                <w:ilvl w:val="3"/>
                <w:numId w:val="21"/>
              </w:numPr>
              <w:overflowPunct w:val="0"/>
              <w:snapToGrid/>
              <w:spacing w:after="180" w:line="240" w:lineRule="auto"/>
              <w:contextualSpacing/>
              <w:jc w:val="left"/>
              <w:textAlignment w:val="baseline"/>
              <w:rPr>
                <w:rFonts w:eastAsia="等线"/>
                <w:iCs/>
                <w:strike/>
                <w:sz w:val="20"/>
                <w:szCs w:val="20"/>
                <w:lang w:val="en-GB"/>
              </w:rPr>
            </w:pPr>
            <w:r w:rsidRPr="00940FCB">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4ECFC26C"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FFS: The value zero of the MAC-CE indication means no temporary RS is triggered by the MAC-CE for all to-be-activated SCells</w:t>
            </w:r>
          </w:p>
          <w:p w14:paraId="13627D16" w14:textId="77777777" w:rsidR="00D17817" w:rsidRPr="00940FCB" w:rsidRDefault="00D17817" w:rsidP="008F330E">
            <w:pPr>
              <w:numPr>
                <w:ilvl w:val="1"/>
                <w:numId w:val="21"/>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3A31DFFF" w14:textId="77777777" w:rsidR="00A9151C" w:rsidRPr="00FD0E5D" w:rsidRDefault="00A9151C" w:rsidP="00A9151C">
            <w:pPr>
              <w:rPr>
                <w:rFonts w:eastAsia="等线"/>
                <w:highlight w:val="green"/>
                <w:lang w:eastAsia="zh-CN"/>
              </w:rPr>
            </w:pPr>
            <w:r w:rsidRPr="00FD0E5D">
              <w:rPr>
                <w:rFonts w:eastAsia="等线" w:hint="eastAsia"/>
                <w:highlight w:val="green"/>
                <w:lang w:eastAsia="zh-CN"/>
              </w:rPr>
              <w:t>A</w:t>
            </w:r>
            <w:r w:rsidRPr="00FD0E5D">
              <w:rPr>
                <w:rFonts w:eastAsia="等线"/>
                <w:highlight w:val="green"/>
                <w:lang w:eastAsia="zh-CN"/>
              </w:rPr>
              <w:t>greement</w:t>
            </w:r>
          </w:p>
          <w:p w14:paraId="266B1700" w14:textId="77777777" w:rsidR="00A9151C" w:rsidRPr="00FD0E5D" w:rsidRDefault="00A9151C" w:rsidP="008F330E">
            <w:pPr>
              <w:numPr>
                <w:ilvl w:val="0"/>
                <w:numId w:val="22"/>
              </w:numPr>
              <w:autoSpaceDE/>
              <w:autoSpaceDN/>
              <w:adjustRightInd/>
              <w:snapToGrid/>
              <w:spacing w:after="0" w:line="240" w:lineRule="auto"/>
              <w:jc w:val="left"/>
              <w:rPr>
                <w:rFonts w:eastAsia="等线"/>
                <w:lang w:eastAsia="zh-CN"/>
              </w:rPr>
            </w:pPr>
            <w:r w:rsidRPr="00FD0E5D">
              <w:rPr>
                <w:rFonts w:eastAsia="等线"/>
                <w:lang w:eastAsia="zh-CN"/>
              </w:rPr>
              <w:t xml:space="preserve">Provide the functionality to be fulfilled, as well as </w:t>
            </w:r>
            <w:r w:rsidRPr="00CF56D4">
              <w:rPr>
                <w:rFonts w:eastAsia="等线"/>
                <w:lang w:eastAsia="zh-CN"/>
              </w:rPr>
              <w:t>the status about the understanding on Alt 1 and Alt 2, which could be provided by examples</w:t>
            </w:r>
            <w:r>
              <w:rPr>
                <w:rFonts w:eastAsia="等线"/>
                <w:lang w:eastAsia="zh-CN"/>
              </w:rPr>
              <w:t xml:space="preserve"> (including respective possible RRC parameters, if agreed, required by Alt 1 and Alt 2)</w:t>
            </w:r>
            <w:r w:rsidRPr="00CF56D4">
              <w:rPr>
                <w:rFonts w:eastAsia="等线"/>
                <w:lang w:eastAsia="zh-CN"/>
              </w:rPr>
              <w:t xml:space="preserve"> to facilitate RAN2’ understanding.</w:t>
            </w:r>
          </w:p>
          <w:p w14:paraId="755E1AE9" w14:textId="77777777" w:rsidR="00A9151C" w:rsidRPr="00FD0E5D" w:rsidRDefault="00A9151C" w:rsidP="008F330E">
            <w:pPr>
              <w:numPr>
                <w:ilvl w:val="0"/>
                <w:numId w:val="22"/>
              </w:numPr>
              <w:autoSpaceDE/>
              <w:autoSpaceDN/>
              <w:adjustRightInd/>
              <w:snapToGrid/>
              <w:spacing w:after="0" w:line="240" w:lineRule="auto"/>
              <w:jc w:val="left"/>
              <w:rPr>
                <w:rFonts w:eastAsia="等线"/>
                <w:lang w:eastAsia="zh-CN"/>
              </w:rPr>
            </w:pPr>
            <w:bookmarkStart w:id="112" w:name="OLE_LINK84"/>
            <w:bookmarkStart w:id="113" w:name="OLE_LINK85"/>
            <w:r w:rsidRPr="00FD0E5D">
              <w:rPr>
                <w:rFonts w:eastAsia="等线"/>
                <w:lang w:eastAsia="zh-CN"/>
              </w:rPr>
              <w:t>Send LS to ask RAN2 to consider the following alternatives and finalize the MAC-CE or RRC signalling design, including parameters.</w:t>
            </w:r>
          </w:p>
          <w:bookmarkEnd w:id="112"/>
          <w:bookmarkEnd w:id="113"/>
          <w:p w14:paraId="363B5A86" w14:textId="77777777" w:rsidR="00A9151C" w:rsidRPr="00FD0E5D" w:rsidRDefault="00A9151C" w:rsidP="008F330E">
            <w:pPr>
              <w:numPr>
                <w:ilvl w:val="0"/>
                <w:numId w:val="22"/>
              </w:numPr>
              <w:autoSpaceDE/>
              <w:autoSpaceDN/>
              <w:adjustRightInd/>
              <w:snapToGrid/>
              <w:spacing w:after="0" w:line="240" w:lineRule="auto"/>
              <w:jc w:val="left"/>
              <w:rPr>
                <w:rFonts w:eastAsia="等线"/>
                <w:lang w:eastAsia="zh-CN"/>
              </w:rPr>
            </w:pPr>
            <w:r w:rsidRPr="005F299F">
              <w:rPr>
                <w:rFonts w:eastAsia="等线"/>
                <w:lang w:eastAsia="zh-CN"/>
              </w:rPr>
              <w:t xml:space="preserve">RAN1 </w:t>
            </w:r>
            <w:r>
              <w:rPr>
                <w:rFonts w:eastAsia="等线"/>
                <w:lang w:eastAsia="zh-CN"/>
              </w:rPr>
              <w:t xml:space="preserve">only needs to focus on </w:t>
            </w:r>
            <w:r w:rsidRPr="005F299F">
              <w:rPr>
                <w:rFonts w:eastAsia="等线" w:hint="eastAsia"/>
                <w:lang w:eastAsia="zh-CN"/>
              </w:rPr>
              <w:t>RRC</w:t>
            </w:r>
            <w:r w:rsidRPr="005F299F">
              <w:rPr>
                <w:rFonts w:eastAsia="等线"/>
                <w:lang w:eastAsia="zh-CN"/>
              </w:rPr>
              <w:t xml:space="preserve"> parameters </w:t>
            </w:r>
            <w:r>
              <w:rPr>
                <w:rFonts w:eastAsia="等线"/>
                <w:lang w:eastAsia="zh-CN"/>
              </w:rPr>
              <w:t>examples, if needed.</w:t>
            </w:r>
          </w:p>
          <w:p w14:paraId="1E0CA684" w14:textId="77777777" w:rsidR="00A9151C" w:rsidRPr="00FD0E5D" w:rsidRDefault="00A9151C" w:rsidP="008F330E">
            <w:pPr>
              <w:numPr>
                <w:ilvl w:val="0"/>
                <w:numId w:val="22"/>
              </w:numPr>
              <w:autoSpaceDE/>
              <w:autoSpaceDN/>
              <w:adjustRightInd/>
              <w:snapToGrid/>
              <w:spacing w:after="0" w:line="240" w:lineRule="auto"/>
              <w:jc w:val="left"/>
              <w:rPr>
                <w:rFonts w:eastAsia="等线"/>
                <w:strike/>
                <w:lang w:eastAsia="zh-CN"/>
              </w:rPr>
            </w:pPr>
            <w:r w:rsidRPr="00FD0E5D">
              <w:rPr>
                <w:rFonts w:eastAsia="等线"/>
                <w:strike/>
                <w:lang w:eastAsia="zh-CN"/>
              </w:rPr>
              <w:t xml:space="preserve">List of RAN1 endorsed </w:t>
            </w:r>
            <w:r w:rsidRPr="00FD0E5D">
              <w:rPr>
                <w:rFonts w:eastAsia="等线" w:hint="eastAsia"/>
                <w:strike/>
                <w:lang w:eastAsia="zh-CN"/>
              </w:rPr>
              <w:t>RRC</w:t>
            </w:r>
            <w:r w:rsidRPr="00FD0E5D">
              <w:rPr>
                <w:rFonts w:eastAsia="等线"/>
                <w:strike/>
                <w:lang w:eastAsia="zh-CN"/>
              </w:rPr>
              <w:t xml:space="preserve"> parameters for this issue will not be sent to RAN2</w:t>
            </w:r>
          </w:p>
          <w:p w14:paraId="665CD5A4" w14:textId="77777777" w:rsidR="00A9151C" w:rsidRPr="00FD0E5D" w:rsidRDefault="00A9151C" w:rsidP="00A9151C">
            <w:pPr>
              <w:ind w:left="420"/>
              <w:rPr>
                <w:rFonts w:eastAsia="等线"/>
                <w:lang w:eastAsia="zh-CN"/>
              </w:rPr>
            </w:pPr>
          </w:p>
          <w:p w14:paraId="127CDD8E" w14:textId="77777777" w:rsidR="00A9151C" w:rsidRPr="001B7CD9" w:rsidRDefault="00A9151C" w:rsidP="00A9151C">
            <w:pPr>
              <w:overflowPunct w:val="0"/>
              <w:spacing w:after="180"/>
              <w:contextualSpacing/>
              <w:textAlignment w:val="baseline"/>
              <w:rPr>
                <w:iCs/>
                <w:lang w:eastAsia="ja-JP"/>
              </w:rPr>
            </w:pPr>
            <w:r w:rsidRPr="001B7CD9">
              <w:rPr>
                <w:iCs/>
                <w:lang w:eastAsia="ja-JP"/>
              </w:rPr>
              <w:t xml:space="preserve">Alt 1: Bitmap approach in MAC-CE </w:t>
            </w:r>
          </w:p>
          <w:p w14:paraId="5B4C566B" w14:textId="77777777" w:rsidR="00A9151C" w:rsidRPr="001B7CD9" w:rsidRDefault="00A9151C" w:rsidP="008F330E">
            <w:pPr>
              <w:numPr>
                <w:ilvl w:val="0"/>
                <w:numId w:val="18"/>
              </w:numPr>
              <w:overflowPunct w:val="0"/>
              <w:spacing w:after="180"/>
              <w:contextualSpacing/>
              <w:jc w:val="left"/>
              <w:textAlignment w:val="baseline"/>
            </w:pPr>
            <w:r w:rsidRPr="001B7CD9">
              <w:t>Every Z-bit block in the bitmap corresponds to a SCell, Z&gt;=0</w:t>
            </w:r>
          </w:p>
          <w:p w14:paraId="1A9C2BCD" w14:textId="77777777" w:rsidR="00A9151C" w:rsidRPr="001B7CD9" w:rsidRDefault="00A9151C" w:rsidP="008F330E">
            <w:pPr>
              <w:numPr>
                <w:ilvl w:val="0"/>
                <w:numId w:val="18"/>
              </w:numPr>
              <w:overflowPunct w:val="0"/>
              <w:spacing w:after="180"/>
              <w:contextualSpacing/>
              <w:jc w:val="left"/>
              <w:textAlignment w:val="baseline"/>
            </w:pPr>
            <w:r w:rsidRPr="001B7CD9">
              <w:t>A Z-bit block indicates the temporary RS [configuration index], and a value zero indicated by the bit block means no RS resource transmitted.</w:t>
            </w:r>
          </w:p>
          <w:p w14:paraId="744924A5" w14:textId="77777777" w:rsidR="00A9151C" w:rsidRPr="001B7CD9" w:rsidRDefault="00A9151C" w:rsidP="008F330E">
            <w:pPr>
              <w:numPr>
                <w:ilvl w:val="0"/>
                <w:numId w:val="18"/>
              </w:numPr>
              <w:overflowPunct w:val="0"/>
              <w:spacing w:after="180"/>
              <w:contextualSpacing/>
              <w:jc w:val="left"/>
              <w:textAlignment w:val="baseline"/>
            </w:pPr>
            <w:r w:rsidRPr="001B7CD9">
              <w:t>The to-be-activated SCell is indicated via the C values in the legacy SCell activation/de-activation MAC CE or in the new MAC-CE</w:t>
            </w:r>
          </w:p>
          <w:p w14:paraId="350FD197" w14:textId="77777777" w:rsidR="00A9151C" w:rsidRPr="001B7CD9" w:rsidRDefault="00A9151C" w:rsidP="00A9151C">
            <w:pPr>
              <w:overflowPunct w:val="0"/>
              <w:spacing w:after="180"/>
              <w:contextualSpacing/>
              <w:textAlignment w:val="baseline"/>
              <w:rPr>
                <w:iCs/>
                <w:lang w:eastAsia="ja-JP"/>
              </w:rPr>
            </w:pPr>
            <w:r w:rsidRPr="001B7CD9">
              <w:rPr>
                <w:iCs/>
                <w:lang w:eastAsia="ja-JP"/>
              </w:rPr>
              <w:t>Alt 2: Reuse A-TRS triggering framework</w:t>
            </w:r>
          </w:p>
          <w:p w14:paraId="3AE86D3D" w14:textId="77777777" w:rsidR="00A9151C" w:rsidRPr="001B7CD9" w:rsidRDefault="00A9151C" w:rsidP="008F330E">
            <w:pPr>
              <w:numPr>
                <w:ilvl w:val="0"/>
                <w:numId w:val="18"/>
              </w:numPr>
              <w:overflowPunct w:val="0"/>
              <w:spacing w:after="180"/>
              <w:contextualSpacing/>
              <w:jc w:val="left"/>
              <w:textAlignment w:val="baseline"/>
            </w:pPr>
            <w:r w:rsidRPr="001B7CD9">
              <w:t>A trigger state is indicated by the MAC-CE explicitly</w:t>
            </w:r>
          </w:p>
          <w:p w14:paraId="01B39FC5" w14:textId="77777777" w:rsidR="00A9151C" w:rsidRPr="001B7CD9" w:rsidRDefault="00A9151C" w:rsidP="008F330E">
            <w:pPr>
              <w:numPr>
                <w:ilvl w:val="0"/>
                <w:numId w:val="18"/>
              </w:numPr>
              <w:overflowPunct w:val="0"/>
              <w:spacing w:after="180"/>
              <w:contextualSpacing/>
              <w:jc w:val="left"/>
              <w:textAlignment w:val="baseline"/>
            </w:pPr>
            <w:r w:rsidRPr="001B7CD9">
              <w:t>The association between a trigger state and temporary RS for one or multiple SCells is configured by RRC according Rel-16 A-TRS triggering framework</w:t>
            </w:r>
          </w:p>
          <w:p w14:paraId="517F8115" w14:textId="0EE7299A" w:rsidR="00A9151C" w:rsidRPr="001B7CD9" w:rsidRDefault="00A9151C" w:rsidP="008F330E">
            <w:pPr>
              <w:numPr>
                <w:ilvl w:val="0"/>
                <w:numId w:val="18"/>
              </w:numPr>
              <w:overflowPunct w:val="0"/>
              <w:spacing w:after="180"/>
              <w:contextualSpacing/>
              <w:jc w:val="left"/>
              <w:textAlignment w:val="baseline"/>
            </w:pPr>
            <w:r w:rsidRPr="001B7CD9">
              <w:t>FFS: The value zero of the MAC-CE indication means no temporary RS is triggered by the MAC-CE for all to-be-activated SCells</w:t>
            </w:r>
          </w:p>
          <w:p w14:paraId="2387ED54" w14:textId="77777777" w:rsidR="00A9151C" w:rsidRDefault="00A9151C" w:rsidP="00A9151C">
            <w:pPr>
              <w:rPr>
                <w:lang w:eastAsia="x-none"/>
              </w:rPr>
            </w:pPr>
          </w:p>
          <w:p w14:paraId="30A87C2B" w14:textId="77777777" w:rsidR="00A9151C" w:rsidRDefault="00A9151C" w:rsidP="00A9151C">
            <w:pPr>
              <w:rPr>
                <w:rFonts w:eastAsia="Microsoft YaHei UI" w:cs="Times"/>
                <w:color w:val="000000"/>
                <w:szCs w:val="20"/>
                <w:lang w:eastAsia="ko-KR"/>
              </w:rPr>
            </w:pPr>
            <w:r>
              <w:rPr>
                <w:rFonts w:eastAsia="等线" w:cs="Times"/>
                <w:color w:val="000000"/>
                <w:szCs w:val="20"/>
                <w:highlight w:val="green"/>
                <w:lang w:eastAsia="zh-CN"/>
              </w:rPr>
              <w:t>Agreement</w:t>
            </w:r>
          </w:p>
          <w:p w14:paraId="4AB0507E" w14:textId="77777777" w:rsidR="00A9151C" w:rsidRDefault="00A9151C" w:rsidP="00A9151C">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90CC790" w14:textId="77777777" w:rsidR="00A9151C" w:rsidRDefault="00A9151C" w:rsidP="00A9151C">
            <w:pPr>
              <w:ind w:hanging="420"/>
              <w:rPr>
                <w:rFonts w:eastAsia="Microsoft YaHei UI" w:cs="Times"/>
                <w:color w:val="000000"/>
                <w:szCs w:val="20"/>
              </w:rPr>
            </w:pPr>
            <w:r>
              <w:rPr>
                <w:rFonts w:ascii="Symbol" w:eastAsia="Microsoft YaHei UI" w:hAnsi="Symbol"/>
                <w:color w:val="000000"/>
              </w:rPr>
              <w:lastRenderedPageBreak/>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2A50DEB1" w14:textId="77777777" w:rsidR="00A9151C" w:rsidRDefault="00A9151C" w:rsidP="00A9151C">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7FCBF00C" w14:textId="77777777" w:rsidR="00A9151C" w:rsidRDefault="00A9151C" w:rsidP="00A9151C">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7B7BFE0B" w14:textId="4DC4FDC3" w:rsidR="00A9151C" w:rsidRDefault="00A9151C" w:rsidP="00A9151C">
            <w:pPr>
              <w:rPr>
                <w:rFonts w:eastAsia="Microsoft YaHei UI" w:cs="Times"/>
                <w:color w:val="000000"/>
                <w:szCs w:val="20"/>
              </w:rPr>
            </w:pPr>
            <w:r>
              <w:rPr>
                <w:rFonts w:eastAsia="Microsoft YaHei UI" w:cs="Times"/>
                <w:color w:val="000000"/>
                <w:szCs w:val="20"/>
                <w:shd w:val="clear" w:color="auto" w:fill="00FF00"/>
              </w:rPr>
              <w:t>Agreement</w:t>
            </w:r>
          </w:p>
          <w:p w14:paraId="446562EC" w14:textId="1E3FC605" w:rsidR="001513E2" w:rsidRPr="00A9151C" w:rsidRDefault="00A9151C" w:rsidP="00EB6FFB">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097F3" w14:textId="77777777" w:rsidR="00B63F54" w:rsidRDefault="00B63F54" w:rsidP="00D22501">
      <w:pPr>
        <w:spacing w:after="0" w:line="240" w:lineRule="auto"/>
      </w:pPr>
      <w:r>
        <w:separator/>
      </w:r>
    </w:p>
  </w:endnote>
  <w:endnote w:type="continuationSeparator" w:id="0">
    <w:p w14:paraId="05E1B7D8" w14:textId="77777777" w:rsidR="00B63F54" w:rsidRDefault="00B63F54"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4415B" w14:textId="77777777" w:rsidR="00B63F54" w:rsidRDefault="00B63F54" w:rsidP="00D22501">
      <w:pPr>
        <w:spacing w:after="0" w:line="240" w:lineRule="auto"/>
      </w:pPr>
      <w:r>
        <w:separator/>
      </w:r>
    </w:p>
  </w:footnote>
  <w:footnote w:type="continuationSeparator" w:id="0">
    <w:p w14:paraId="2AA62A54" w14:textId="77777777" w:rsidR="00B63F54" w:rsidRDefault="00B63F54"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6D53D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6"/>
  </w:num>
  <w:num w:numId="2">
    <w:abstractNumId w:val="7"/>
  </w:num>
  <w:num w:numId="3">
    <w:abstractNumId w:val="12"/>
  </w:num>
  <w:num w:numId="4">
    <w:abstractNumId w:val="22"/>
    <w:lvlOverride w:ilvl="0">
      <w:startOverride w:val="1"/>
    </w:lvlOverride>
  </w:num>
  <w:num w:numId="5">
    <w:abstractNumId w:val="5"/>
  </w:num>
  <w:num w:numId="6">
    <w:abstractNumId w:val="4"/>
  </w:num>
  <w:num w:numId="7">
    <w:abstractNumId w:val="9"/>
  </w:num>
  <w:num w:numId="8">
    <w:abstractNumId w:val="3"/>
  </w:num>
  <w:num w:numId="9">
    <w:abstractNumId w:val="21"/>
  </w:num>
  <w:num w:numId="10">
    <w:abstractNumId w:val="15"/>
  </w:num>
  <w:num w:numId="11">
    <w:abstractNumId w:val="2"/>
  </w:num>
  <w:num w:numId="12">
    <w:abstractNumId w:val="20"/>
  </w:num>
  <w:num w:numId="13">
    <w:abstractNumId w:val="1"/>
  </w:num>
  <w:num w:numId="14">
    <w:abstractNumId w:val="17"/>
  </w:num>
  <w:num w:numId="15">
    <w:abstractNumId w:val="8"/>
  </w:num>
  <w:num w:numId="16">
    <w:abstractNumId w:val="11"/>
  </w:num>
  <w:num w:numId="17">
    <w:abstractNumId w:val="19"/>
  </w:num>
  <w:num w:numId="18">
    <w:abstractNumId w:val="13"/>
  </w:num>
  <w:num w:numId="19">
    <w:abstractNumId w:val="16"/>
  </w:num>
  <w:num w:numId="20">
    <w:abstractNumId w:val="10"/>
  </w:num>
  <w:num w:numId="21">
    <w:abstractNumId w:val="0"/>
  </w:num>
  <w:num w:numId="22">
    <w:abstractNumId w:val="14"/>
  </w:num>
  <w:num w:numId="23">
    <w:abstractNumId w:val="18"/>
  </w:num>
  <w:num w:numId="24">
    <w:abstractNumId w:val="10"/>
  </w:num>
  <w:num w:numId="25">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ngyi (Frank)">
    <w15:presenceInfo w15:providerId="AD" w15:userId="S-1-5-21-147214757-305610072-1517763936-590428"/>
  </w15:person>
  <w15:person w15:author="김윤선/표준연구팀(SR)/Master/삼성전자">
    <w15:presenceInfo w15:providerId="None" w15:userId="김윤선/표준연구팀(SR)/Master/삼성전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CF"/>
    <w:rsid w:val="000E07D6"/>
    <w:rsid w:val="000E0E9D"/>
    <w:rsid w:val="000E117C"/>
    <w:rsid w:val="000E1211"/>
    <w:rsid w:val="000E1380"/>
    <w:rsid w:val="000E1695"/>
    <w:rsid w:val="000E18DF"/>
    <w:rsid w:val="000E2207"/>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511"/>
    <w:rsid w:val="0010079F"/>
    <w:rsid w:val="00100FF3"/>
    <w:rsid w:val="0010148D"/>
    <w:rsid w:val="001020FA"/>
    <w:rsid w:val="001026CA"/>
    <w:rsid w:val="00102F8B"/>
    <w:rsid w:val="001031EC"/>
    <w:rsid w:val="001033C5"/>
    <w:rsid w:val="001043C2"/>
    <w:rsid w:val="001043E1"/>
    <w:rsid w:val="00104679"/>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7A"/>
    <w:rsid w:val="00126734"/>
    <w:rsid w:val="00126ED6"/>
    <w:rsid w:val="0012758B"/>
    <w:rsid w:val="00127590"/>
    <w:rsid w:val="00127801"/>
    <w:rsid w:val="00130779"/>
    <w:rsid w:val="001307A1"/>
    <w:rsid w:val="00130F81"/>
    <w:rsid w:val="00131DE3"/>
    <w:rsid w:val="00131DFB"/>
    <w:rsid w:val="00132087"/>
    <w:rsid w:val="001321D3"/>
    <w:rsid w:val="00132F5F"/>
    <w:rsid w:val="001330FF"/>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1AF0"/>
    <w:rsid w:val="00142665"/>
    <w:rsid w:val="0014338C"/>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DD9"/>
    <w:rsid w:val="001937B3"/>
    <w:rsid w:val="00194339"/>
    <w:rsid w:val="00194848"/>
    <w:rsid w:val="00194BB2"/>
    <w:rsid w:val="00194F64"/>
    <w:rsid w:val="00195606"/>
    <w:rsid w:val="001958EA"/>
    <w:rsid w:val="00195A13"/>
    <w:rsid w:val="00195E0E"/>
    <w:rsid w:val="00196AE4"/>
    <w:rsid w:val="00196C99"/>
    <w:rsid w:val="00197FE9"/>
    <w:rsid w:val="001A1019"/>
    <w:rsid w:val="001A1053"/>
    <w:rsid w:val="001A180D"/>
    <w:rsid w:val="001A1BAC"/>
    <w:rsid w:val="001A1C04"/>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493F"/>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4535"/>
    <w:rsid w:val="001E57CF"/>
    <w:rsid w:val="001E5C0D"/>
    <w:rsid w:val="001E5C23"/>
    <w:rsid w:val="001E6A8D"/>
    <w:rsid w:val="001E6AAB"/>
    <w:rsid w:val="001E6C60"/>
    <w:rsid w:val="001E7504"/>
    <w:rsid w:val="001E76DF"/>
    <w:rsid w:val="001F0373"/>
    <w:rsid w:val="001F0641"/>
    <w:rsid w:val="001F0AB3"/>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55CA"/>
    <w:rsid w:val="00205627"/>
    <w:rsid w:val="002056D0"/>
    <w:rsid w:val="00205E11"/>
    <w:rsid w:val="0020604F"/>
    <w:rsid w:val="0020645A"/>
    <w:rsid w:val="0020768E"/>
    <w:rsid w:val="00207934"/>
    <w:rsid w:val="00207BD6"/>
    <w:rsid w:val="00210321"/>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860"/>
    <w:rsid w:val="002219E8"/>
    <w:rsid w:val="002220B5"/>
    <w:rsid w:val="002222BD"/>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65D"/>
    <w:rsid w:val="002327A5"/>
    <w:rsid w:val="00232809"/>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1BE"/>
    <w:rsid w:val="0028138B"/>
    <w:rsid w:val="00281BF2"/>
    <w:rsid w:val="00281C54"/>
    <w:rsid w:val="0028291B"/>
    <w:rsid w:val="00283191"/>
    <w:rsid w:val="0028410E"/>
    <w:rsid w:val="00284236"/>
    <w:rsid w:val="00284453"/>
    <w:rsid w:val="00284BAE"/>
    <w:rsid w:val="00285694"/>
    <w:rsid w:val="002859AF"/>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44C7"/>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2FF3"/>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158"/>
    <w:rsid w:val="00313C01"/>
    <w:rsid w:val="003146EC"/>
    <w:rsid w:val="00314716"/>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4D53"/>
    <w:rsid w:val="00324E3B"/>
    <w:rsid w:val="003255A6"/>
    <w:rsid w:val="003257E5"/>
    <w:rsid w:val="00326957"/>
    <w:rsid w:val="00326AE2"/>
    <w:rsid w:val="00327566"/>
    <w:rsid w:val="00327634"/>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617B"/>
    <w:rsid w:val="003A6757"/>
    <w:rsid w:val="003A7292"/>
    <w:rsid w:val="003A76A8"/>
    <w:rsid w:val="003A7834"/>
    <w:rsid w:val="003A7BBA"/>
    <w:rsid w:val="003B067A"/>
    <w:rsid w:val="003B07D5"/>
    <w:rsid w:val="003B082E"/>
    <w:rsid w:val="003B0B5B"/>
    <w:rsid w:val="003B0E79"/>
    <w:rsid w:val="003B1141"/>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BC6"/>
    <w:rsid w:val="003D2C1D"/>
    <w:rsid w:val="003D2C34"/>
    <w:rsid w:val="003D325B"/>
    <w:rsid w:val="003D3DDD"/>
    <w:rsid w:val="003D59D2"/>
    <w:rsid w:val="003D5CBF"/>
    <w:rsid w:val="003D66D2"/>
    <w:rsid w:val="003D6DC9"/>
    <w:rsid w:val="003D6E3B"/>
    <w:rsid w:val="003D7522"/>
    <w:rsid w:val="003D7554"/>
    <w:rsid w:val="003E01E5"/>
    <w:rsid w:val="003E022D"/>
    <w:rsid w:val="003E07AE"/>
    <w:rsid w:val="003E14FC"/>
    <w:rsid w:val="003E1A4C"/>
    <w:rsid w:val="003E20DA"/>
    <w:rsid w:val="003E2976"/>
    <w:rsid w:val="003E374F"/>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768"/>
    <w:rsid w:val="004047C4"/>
    <w:rsid w:val="004049C9"/>
    <w:rsid w:val="00404FF5"/>
    <w:rsid w:val="00405139"/>
    <w:rsid w:val="0040570B"/>
    <w:rsid w:val="0040574D"/>
    <w:rsid w:val="00405C43"/>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954"/>
    <w:rsid w:val="00422F89"/>
    <w:rsid w:val="0042301A"/>
    <w:rsid w:val="00423641"/>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6072C"/>
    <w:rsid w:val="00460CC3"/>
    <w:rsid w:val="00460E86"/>
    <w:rsid w:val="0046116B"/>
    <w:rsid w:val="00461734"/>
    <w:rsid w:val="00461D50"/>
    <w:rsid w:val="00462323"/>
    <w:rsid w:val="00462436"/>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488"/>
    <w:rsid w:val="00467ED3"/>
    <w:rsid w:val="0047083E"/>
    <w:rsid w:val="00470EB5"/>
    <w:rsid w:val="00471737"/>
    <w:rsid w:val="00471DB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3A12"/>
    <w:rsid w:val="00484A77"/>
    <w:rsid w:val="0048540F"/>
    <w:rsid w:val="00485970"/>
    <w:rsid w:val="00485C0D"/>
    <w:rsid w:val="00486575"/>
    <w:rsid w:val="004866D0"/>
    <w:rsid w:val="00486936"/>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ECE"/>
    <w:rsid w:val="004B0EFC"/>
    <w:rsid w:val="004B1123"/>
    <w:rsid w:val="004B138E"/>
    <w:rsid w:val="004B14AA"/>
    <w:rsid w:val="004B1D2C"/>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68A"/>
    <w:rsid w:val="0052671B"/>
    <w:rsid w:val="00526980"/>
    <w:rsid w:val="00527200"/>
    <w:rsid w:val="005273A0"/>
    <w:rsid w:val="00530117"/>
    <w:rsid w:val="00530157"/>
    <w:rsid w:val="00531EBE"/>
    <w:rsid w:val="00532CA1"/>
    <w:rsid w:val="00532F8B"/>
    <w:rsid w:val="00533737"/>
    <w:rsid w:val="00535727"/>
    <w:rsid w:val="00535B79"/>
    <w:rsid w:val="00535BB3"/>
    <w:rsid w:val="00535D7C"/>
    <w:rsid w:val="00535D99"/>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9BF"/>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6389"/>
    <w:rsid w:val="0058645D"/>
    <w:rsid w:val="00587FC0"/>
    <w:rsid w:val="00590256"/>
    <w:rsid w:val="00590634"/>
    <w:rsid w:val="005906AD"/>
    <w:rsid w:val="00590DA6"/>
    <w:rsid w:val="00590E2C"/>
    <w:rsid w:val="00591C7D"/>
    <w:rsid w:val="005920EE"/>
    <w:rsid w:val="0059256B"/>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0D1C"/>
    <w:rsid w:val="005A10B9"/>
    <w:rsid w:val="005A11EA"/>
    <w:rsid w:val="005A12CE"/>
    <w:rsid w:val="005A269F"/>
    <w:rsid w:val="005A2BA4"/>
    <w:rsid w:val="005A2CF0"/>
    <w:rsid w:val="005A305E"/>
    <w:rsid w:val="005A30BB"/>
    <w:rsid w:val="005A3887"/>
    <w:rsid w:val="005A3DC8"/>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049"/>
    <w:rsid w:val="005C6474"/>
    <w:rsid w:val="005C712D"/>
    <w:rsid w:val="005C7412"/>
    <w:rsid w:val="005C7942"/>
    <w:rsid w:val="005C7C75"/>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5BA"/>
    <w:rsid w:val="005D5ADB"/>
    <w:rsid w:val="005D5CCF"/>
    <w:rsid w:val="005D5D84"/>
    <w:rsid w:val="005D5DD1"/>
    <w:rsid w:val="005D612F"/>
    <w:rsid w:val="005D648A"/>
    <w:rsid w:val="005D6CAA"/>
    <w:rsid w:val="005D6F9D"/>
    <w:rsid w:val="005D6FAF"/>
    <w:rsid w:val="005D7E0D"/>
    <w:rsid w:val="005E0F4B"/>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49F"/>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8D9"/>
    <w:rsid w:val="006A6B31"/>
    <w:rsid w:val="006A6D0D"/>
    <w:rsid w:val="006A6E17"/>
    <w:rsid w:val="006A7055"/>
    <w:rsid w:val="006A715D"/>
    <w:rsid w:val="006A7980"/>
    <w:rsid w:val="006B120D"/>
    <w:rsid w:val="006B17E7"/>
    <w:rsid w:val="006B19E8"/>
    <w:rsid w:val="006B1A8A"/>
    <w:rsid w:val="006B1B20"/>
    <w:rsid w:val="006B1FD5"/>
    <w:rsid w:val="006B2560"/>
    <w:rsid w:val="006B48E3"/>
    <w:rsid w:val="006B4EB5"/>
    <w:rsid w:val="006B555A"/>
    <w:rsid w:val="006B5630"/>
    <w:rsid w:val="006B5A68"/>
    <w:rsid w:val="006B600A"/>
    <w:rsid w:val="006B6635"/>
    <w:rsid w:val="006B741C"/>
    <w:rsid w:val="006B7669"/>
    <w:rsid w:val="006B7A23"/>
    <w:rsid w:val="006B7D22"/>
    <w:rsid w:val="006B7D2C"/>
    <w:rsid w:val="006C01AF"/>
    <w:rsid w:val="006C0394"/>
    <w:rsid w:val="006C1019"/>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4F1B"/>
    <w:rsid w:val="006E51FF"/>
    <w:rsid w:val="006E54B0"/>
    <w:rsid w:val="006E5E19"/>
    <w:rsid w:val="006E61C3"/>
    <w:rsid w:val="006E6742"/>
    <w:rsid w:val="006E799D"/>
    <w:rsid w:val="006E7A2A"/>
    <w:rsid w:val="006F00C3"/>
    <w:rsid w:val="006F04ED"/>
    <w:rsid w:val="006F0593"/>
    <w:rsid w:val="006F0FD2"/>
    <w:rsid w:val="006F0FD4"/>
    <w:rsid w:val="006F1064"/>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995"/>
    <w:rsid w:val="00714C47"/>
    <w:rsid w:val="00715F10"/>
    <w:rsid w:val="00716462"/>
    <w:rsid w:val="00716520"/>
    <w:rsid w:val="00716D73"/>
    <w:rsid w:val="00717186"/>
    <w:rsid w:val="0071739A"/>
    <w:rsid w:val="00720A85"/>
    <w:rsid w:val="00721084"/>
    <w:rsid w:val="00721262"/>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8D9"/>
    <w:rsid w:val="00731A90"/>
    <w:rsid w:val="00731E7C"/>
    <w:rsid w:val="007329EF"/>
    <w:rsid w:val="0073327A"/>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A53"/>
    <w:rsid w:val="00751B83"/>
    <w:rsid w:val="00753F59"/>
    <w:rsid w:val="00754300"/>
    <w:rsid w:val="00754359"/>
    <w:rsid w:val="00754411"/>
    <w:rsid w:val="00754BD9"/>
    <w:rsid w:val="00754C16"/>
    <w:rsid w:val="00754E7A"/>
    <w:rsid w:val="007552B8"/>
    <w:rsid w:val="0075540C"/>
    <w:rsid w:val="00755DB1"/>
    <w:rsid w:val="00755F69"/>
    <w:rsid w:val="007574FC"/>
    <w:rsid w:val="00757C4F"/>
    <w:rsid w:val="00760975"/>
    <w:rsid w:val="007610CB"/>
    <w:rsid w:val="00761E63"/>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7008A"/>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A96"/>
    <w:rsid w:val="007A7B8E"/>
    <w:rsid w:val="007B03AF"/>
    <w:rsid w:val="007B0832"/>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2BC2"/>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10C"/>
    <w:rsid w:val="007D4178"/>
    <w:rsid w:val="007D44A9"/>
    <w:rsid w:val="007D493B"/>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34B8"/>
    <w:rsid w:val="007F37CA"/>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2CF0"/>
    <w:rsid w:val="008A3466"/>
    <w:rsid w:val="008A34E6"/>
    <w:rsid w:val="008A389F"/>
    <w:rsid w:val="008A3D02"/>
    <w:rsid w:val="008A40B7"/>
    <w:rsid w:val="008A5911"/>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518"/>
    <w:rsid w:val="008B5628"/>
    <w:rsid w:val="008B5A5F"/>
    <w:rsid w:val="008B5AB0"/>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F63"/>
    <w:rsid w:val="00914234"/>
    <w:rsid w:val="009146A4"/>
    <w:rsid w:val="00914CB1"/>
    <w:rsid w:val="00914FBA"/>
    <w:rsid w:val="00914FD3"/>
    <w:rsid w:val="0091502E"/>
    <w:rsid w:val="009151C2"/>
    <w:rsid w:val="00915757"/>
    <w:rsid w:val="009157B5"/>
    <w:rsid w:val="0091587C"/>
    <w:rsid w:val="009159B3"/>
    <w:rsid w:val="00915DDA"/>
    <w:rsid w:val="00916181"/>
    <w:rsid w:val="0091665F"/>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6CF"/>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1E13"/>
    <w:rsid w:val="00A22527"/>
    <w:rsid w:val="00A227D8"/>
    <w:rsid w:val="00A23168"/>
    <w:rsid w:val="00A23932"/>
    <w:rsid w:val="00A23D96"/>
    <w:rsid w:val="00A24187"/>
    <w:rsid w:val="00A25294"/>
    <w:rsid w:val="00A254EE"/>
    <w:rsid w:val="00A258E6"/>
    <w:rsid w:val="00A25BE7"/>
    <w:rsid w:val="00A25FF6"/>
    <w:rsid w:val="00A27008"/>
    <w:rsid w:val="00A27203"/>
    <w:rsid w:val="00A27CDF"/>
    <w:rsid w:val="00A305BE"/>
    <w:rsid w:val="00A309BE"/>
    <w:rsid w:val="00A309C6"/>
    <w:rsid w:val="00A30AD4"/>
    <w:rsid w:val="00A30D13"/>
    <w:rsid w:val="00A314F9"/>
    <w:rsid w:val="00A316EE"/>
    <w:rsid w:val="00A319D0"/>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5D54"/>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DEB"/>
    <w:rsid w:val="00AD7305"/>
    <w:rsid w:val="00AD73FD"/>
    <w:rsid w:val="00AD7E64"/>
    <w:rsid w:val="00AE038D"/>
    <w:rsid w:val="00AE0532"/>
    <w:rsid w:val="00AE0791"/>
    <w:rsid w:val="00AE0C56"/>
    <w:rsid w:val="00AE149E"/>
    <w:rsid w:val="00AE22F2"/>
    <w:rsid w:val="00AE28A0"/>
    <w:rsid w:val="00AE29FC"/>
    <w:rsid w:val="00AE2F3F"/>
    <w:rsid w:val="00AE3487"/>
    <w:rsid w:val="00AE3B4E"/>
    <w:rsid w:val="00AE4BCF"/>
    <w:rsid w:val="00AE556B"/>
    <w:rsid w:val="00AE59EC"/>
    <w:rsid w:val="00AE5CD5"/>
    <w:rsid w:val="00AE5D6E"/>
    <w:rsid w:val="00AE63B2"/>
    <w:rsid w:val="00AE67B3"/>
    <w:rsid w:val="00AE6D70"/>
    <w:rsid w:val="00AE7864"/>
    <w:rsid w:val="00AE7949"/>
    <w:rsid w:val="00AF0217"/>
    <w:rsid w:val="00AF033A"/>
    <w:rsid w:val="00AF05E1"/>
    <w:rsid w:val="00AF150C"/>
    <w:rsid w:val="00AF1F51"/>
    <w:rsid w:val="00AF2429"/>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3F54"/>
    <w:rsid w:val="00B64434"/>
    <w:rsid w:val="00B64E61"/>
    <w:rsid w:val="00B6512A"/>
    <w:rsid w:val="00B65867"/>
    <w:rsid w:val="00B669FE"/>
    <w:rsid w:val="00B708F2"/>
    <w:rsid w:val="00B711CE"/>
    <w:rsid w:val="00B71DC8"/>
    <w:rsid w:val="00B7237D"/>
    <w:rsid w:val="00B72FC4"/>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D38"/>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7A8"/>
    <w:rsid w:val="00BC39DB"/>
    <w:rsid w:val="00BC3A32"/>
    <w:rsid w:val="00BC3AAC"/>
    <w:rsid w:val="00BC3B07"/>
    <w:rsid w:val="00BC3FDD"/>
    <w:rsid w:val="00BC46EF"/>
    <w:rsid w:val="00BC4D11"/>
    <w:rsid w:val="00BC547E"/>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85A"/>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63F"/>
    <w:rsid w:val="00C26DB8"/>
    <w:rsid w:val="00C26E17"/>
    <w:rsid w:val="00C27062"/>
    <w:rsid w:val="00C2746D"/>
    <w:rsid w:val="00C27632"/>
    <w:rsid w:val="00C2766C"/>
    <w:rsid w:val="00C3062C"/>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4E7"/>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13"/>
    <w:rsid w:val="00C768E5"/>
    <w:rsid w:val="00C768F6"/>
    <w:rsid w:val="00C7783E"/>
    <w:rsid w:val="00C80073"/>
    <w:rsid w:val="00C802E8"/>
    <w:rsid w:val="00C80DEA"/>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87A"/>
    <w:rsid w:val="00CC0242"/>
    <w:rsid w:val="00CC0C4A"/>
    <w:rsid w:val="00CC0D35"/>
    <w:rsid w:val="00CC13D4"/>
    <w:rsid w:val="00CC150B"/>
    <w:rsid w:val="00CC17F0"/>
    <w:rsid w:val="00CC1853"/>
    <w:rsid w:val="00CC1FAE"/>
    <w:rsid w:val="00CC2301"/>
    <w:rsid w:val="00CC24B9"/>
    <w:rsid w:val="00CC38CC"/>
    <w:rsid w:val="00CC3A23"/>
    <w:rsid w:val="00CC435E"/>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B57"/>
    <w:rsid w:val="00D47DD0"/>
    <w:rsid w:val="00D50183"/>
    <w:rsid w:val="00D512F1"/>
    <w:rsid w:val="00D517C3"/>
    <w:rsid w:val="00D51D12"/>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A17"/>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13E"/>
    <w:rsid w:val="00DA0A7F"/>
    <w:rsid w:val="00DA18D8"/>
    <w:rsid w:val="00DA1AD2"/>
    <w:rsid w:val="00DA1C31"/>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B4F"/>
    <w:rsid w:val="00DB2FF2"/>
    <w:rsid w:val="00DB3153"/>
    <w:rsid w:val="00DB317A"/>
    <w:rsid w:val="00DB3B82"/>
    <w:rsid w:val="00DB4798"/>
    <w:rsid w:val="00DB485D"/>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4F01"/>
    <w:rsid w:val="00DD53FA"/>
    <w:rsid w:val="00DD5F42"/>
    <w:rsid w:val="00DD617B"/>
    <w:rsid w:val="00DD66C0"/>
    <w:rsid w:val="00DD6DF7"/>
    <w:rsid w:val="00DD6FFC"/>
    <w:rsid w:val="00DD743C"/>
    <w:rsid w:val="00DD74FE"/>
    <w:rsid w:val="00DD7D07"/>
    <w:rsid w:val="00DE0E59"/>
    <w:rsid w:val="00DE0F6C"/>
    <w:rsid w:val="00DE1472"/>
    <w:rsid w:val="00DE219B"/>
    <w:rsid w:val="00DE2BD0"/>
    <w:rsid w:val="00DE4613"/>
    <w:rsid w:val="00DE474A"/>
    <w:rsid w:val="00DE52E3"/>
    <w:rsid w:val="00DE53E1"/>
    <w:rsid w:val="00DE5B52"/>
    <w:rsid w:val="00DE69F8"/>
    <w:rsid w:val="00DE70B9"/>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30206"/>
    <w:rsid w:val="00E30561"/>
    <w:rsid w:val="00E30F9A"/>
    <w:rsid w:val="00E311BC"/>
    <w:rsid w:val="00E31F2B"/>
    <w:rsid w:val="00E31FAA"/>
    <w:rsid w:val="00E327A3"/>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138"/>
    <w:rsid w:val="00E65B99"/>
    <w:rsid w:val="00E671C9"/>
    <w:rsid w:val="00E6743F"/>
    <w:rsid w:val="00E6758E"/>
    <w:rsid w:val="00E67A95"/>
    <w:rsid w:val="00E67E23"/>
    <w:rsid w:val="00E70016"/>
    <w:rsid w:val="00E70BC7"/>
    <w:rsid w:val="00E70FBC"/>
    <w:rsid w:val="00E71549"/>
    <w:rsid w:val="00E71C93"/>
    <w:rsid w:val="00E71FDF"/>
    <w:rsid w:val="00E72C01"/>
    <w:rsid w:val="00E73299"/>
    <w:rsid w:val="00E738C0"/>
    <w:rsid w:val="00E741AC"/>
    <w:rsid w:val="00E74B75"/>
    <w:rsid w:val="00E75174"/>
    <w:rsid w:val="00E75616"/>
    <w:rsid w:val="00E75EBA"/>
    <w:rsid w:val="00E76018"/>
    <w:rsid w:val="00E7633E"/>
    <w:rsid w:val="00E763B4"/>
    <w:rsid w:val="00E76DE7"/>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F56"/>
    <w:rsid w:val="00F33154"/>
    <w:rsid w:val="00F33557"/>
    <w:rsid w:val="00F3389C"/>
    <w:rsid w:val="00F33CF1"/>
    <w:rsid w:val="00F33D4F"/>
    <w:rsid w:val="00F346B3"/>
    <w:rsid w:val="00F34CD6"/>
    <w:rsid w:val="00F34F5D"/>
    <w:rsid w:val="00F3502B"/>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20"/>
    <w:rsid w:val="00F55BDF"/>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4A17"/>
    <w:rsid w:val="00FD5008"/>
    <w:rsid w:val="00FD52C5"/>
    <w:rsid w:val="00FD5E34"/>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7F7"/>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011D4B"/>
    <w:pPr>
      <w:keepNext/>
      <w:numPr>
        <w:numId w:val="1"/>
      </w:numPr>
      <w:spacing w:before="120"/>
      <w:outlineLvl w:val="0"/>
    </w:pPr>
    <w:rPr>
      <w:b/>
      <w:bCs/>
      <w:sz w:val="28"/>
      <w:szCs w:val="28"/>
    </w:rPr>
  </w:style>
  <w:style w:type="paragraph" w:styleId="2">
    <w:name w:val="heading 2"/>
    <w:basedOn w:val="a"/>
    <w:next w:val="a"/>
    <w:link w:val="2Char"/>
    <w:qFormat/>
    <w:rsid w:val="00011D4B"/>
    <w:pPr>
      <w:keepNext/>
      <w:numPr>
        <w:ilvl w:val="1"/>
        <w:numId w:val="1"/>
      </w:numPr>
      <w:tabs>
        <w:tab w:val="left" w:pos="432"/>
      </w:tabs>
      <w:spacing w:before="120"/>
      <w:outlineLvl w:val="1"/>
    </w:pPr>
    <w:rPr>
      <w:b/>
      <w:bCs/>
      <w:sz w:val="24"/>
    </w:rPr>
  </w:style>
  <w:style w:type="paragraph" w:styleId="3">
    <w:name w:val="heading 3"/>
    <w:basedOn w:val="a"/>
    <w:next w:val="a"/>
    <w:link w:val="3Char"/>
    <w:qFormat/>
    <w:rsid w:val="00011D4B"/>
    <w:pPr>
      <w:keepNext/>
      <w:numPr>
        <w:ilvl w:val="2"/>
        <w:numId w:val="1"/>
      </w:numPr>
      <w:tabs>
        <w:tab w:val="left" w:pos="432"/>
      </w:tabs>
      <w:spacing w:before="120"/>
      <w:outlineLvl w:val="2"/>
    </w:pPr>
    <w:rPr>
      <w:b/>
    </w:rPr>
  </w:style>
  <w:style w:type="paragraph" w:styleId="4">
    <w:name w:val="heading 4"/>
    <w:basedOn w:val="a"/>
    <w:next w:val="a"/>
    <w:link w:val="4Char"/>
    <w:qFormat/>
    <w:rsid w:val="00011D4B"/>
    <w:pPr>
      <w:keepNext/>
      <w:numPr>
        <w:ilvl w:val="3"/>
        <w:numId w:val="1"/>
      </w:numPr>
      <w:spacing w:before="120"/>
      <w:ind w:left="720" w:hanging="720"/>
      <w:outlineLvl w:val="3"/>
    </w:pPr>
    <w:rPr>
      <w:b/>
      <w:bCs/>
      <w:szCs w:val="28"/>
    </w:rPr>
  </w:style>
  <w:style w:type="paragraph" w:styleId="5">
    <w:name w:val="heading 5"/>
    <w:basedOn w:val="a"/>
    <w:next w:val="a"/>
    <w:qFormat/>
    <w:rsid w:val="00011D4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011D4B"/>
    <w:pPr>
      <w:numPr>
        <w:ilvl w:val="5"/>
        <w:numId w:val="1"/>
      </w:numPr>
      <w:spacing w:before="240" w:after="60"/>
      <w:outlineLvl w:val="5"/>
    </w:pPr>
    <w:rPr>
      <w:b/>
      <w:bCs/>
    </w:rPr>
  </w:style>
  <w:style w:type="paragraph" w:styleId="7">
    <w:name w:val="heading 7"/>
    <w:basedOn w:val="a"/>
    <w:next w:val="a"/>
    <w:qFormat/>
    <w:rsid w:val="00011D4B"/>
    <w:pPr>
      <w:numPr>
        <w:ilvl w:val="6"/>
        <w:numId w:val="1"/>
      </w:numPr>
      <w:spacing w:before="240" w:after="60"/>
      <w:outlineLvl w:val="6"/>
    </w:pPr>
    <w:rPr>
      <w:sz w:val="24"/>
      <w:szCs w:val="24"/>
    </w:rPr>
  </w:style>
  <w:style w:type="paragraph" w:styleId="8">
    <w:name w:val="heading 8"/>
    <w:basedOn w:val="a"/>
    <w:next w:val="a"/>
    <w:qFormat/>
    <w:rsid w:val="00011D4B"/>
    <w:pPr>
      <w:numPr>
        <w:ilvl w:val="7"/>
        <w:numId w:val="1"/>
      </w:numPr>
      <w:spacing w:before="240" w:after="60"/>
      <w:outlineLvl w:val="7"/>
    </w:pPr>
    <w:rPr>
      <w:i/>
      <w:iCs/>
      <w:sz w:val="24"/>
      <w:szCs w:val="24"/>
    </w:rPr>
  </w:style>
  <w:style w:type="paragraph" w:styleId="9">
    <w:name w:val="heading 9"/>
    <w:basedOn w:val="a"/>
    <w:next w:val="a"/>
    <w:qFormat/>
    <w:rsid w:val="00011D4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11D4B"/>
    <w:rPr>
      <w:rFonts w:ascii="Tahoma" w:hAnsi="Tahoma" w:cs="Tahoma"/>
      <w:sz w:val="16"/>
      <w:szCs w:val="16"/>
    </w:rPr>
  </w:style>
  <w:style w:type="paragraph" w:styleId="a4">
    <w:name w:val="Body Text"/>
    <w:basedOn w:val="a"/>
    <w:link w:val="Char"/>
    <w:qFormat/>
    <w:rsid w:val="00011D4B"/>
    <w:rPr>
      <w:sz w:val="20"/>
      <w:szCs w:val="20"/>
    </w:rPr>
  </w:style>
  <w:style w:type="paragraph" w:styleId="20">
    <w:name w:val="Body Text 2"/>
    <w:basedOn w:val="a"/>
    <w:qFormat/>
    <w:rsid w:val="00011D4B"/>
    <w:pPr>
      <w:spacing w:after="0"/>
      <w:jc w:val="left"/>
    </w:pPr>
    <w:rPr>
      <w:szCs w:val="20"/>
    </w:rPr>
  </w:style>
  <w:style w:type="paragraph" w:styleId="a5">
    <w:name w:val="caption"/>
    <w:basedOn w:val="a"/>
    <w:next w:val="a"/>
    <w:link w:val="Char0"/>
    <w:qFormat/>
    <w:rsid w:val="00011D4B"/>
    <w:pPr>
      <w:jc w:val="center"/>
    </w:pPr>
    <w:rPr>
      <w:b/>
      <w:bCs/>
      <w:sz w:val="20"/>
      <w:szCs w:val="20"/>
    </w:rPr>
  </w:style>
  <w:style w:type="character" w:styleId="a6">
    <w:name w:val="annotation reference"/>
    <w:basedOn w:val="a0"/>
    <w:semiHidden/>
    <w:unhideWhenUsed/>
    <w:qFormat/>
    <w:rsid w:val="00011D4B"/>
    <w:rPr>
      <w:sz w:val="21"/>
      <w:szCs w:val="21"/>
    </w:rPr>
  </w:style>
  <w:style w:type="paragraph" w:styleId="a7">
    <w:name w:val="annotation text"/>
    <w:basedOn w:val="a"/>
    <w:link w:val="Char1"/>
    <w:semiHidden/>
    <w:unhideWhenUsed/>
    <w:qFormat/>
    <w:rsid w:val="00011D4B"/>
    <w:pPr>
      <w:jc w:val="left"/>
    </w:pPr>
  </w:style>
  <w:style w:type="paragraph" w:styleId="a8">
    <w:name w:val="annotation subject"/>
    <w:basedOn w:val="a7"/>
    <w:next w:val="a7"/>
    <w:link w:val="Char2"/>
    <w:semiHidden/>
    <w:unhideWhenUsed/>
    <w:qFormat/>
    <w:rsid w:val="00011D4B"/>
    <w:rPr>
      <w:b/>
      <w:bCs/>
    </w:rPr>
  </w:style>
  <w:style w:type="character" w:styleId="a9">
    <w:name w:val="Emphasis"/>
    <w:basedOn w:val="a0"/>
    <w:uiPriority w:val="20"/>
    <w:qFormat/>
    <w:rsid w:val="00011D4B"/>
    <w:rPr>
      <w:i/>
      <w:iCs/>
    </w:rPr>
  </w:style>
  <w:style w:type="character" w:styleId="aa">
    <w:name w:val="FollowedHyperlink"/>
    <w:basedOn w:val="a0"/>
    <w:qFormat/>
    <w:rsid w:val="00011D4B"/>
    <w:rPr>
      <w:color w:val="800080"/>
      <w:u w:val="single"/>
    </w:rPr>
  </w:style>
  <w:style w:type="paragraph" w:styleId="ab">
    <w:name w:val="footer"/>
    <w:basedOn w:val="a"/>
    <w:link w:val="Char3"/>
    <w:qFormat/>
    <w:rsid w:val="00011D4B"/>
    <w:pPr>
      <w:tabs>
        <w:tab w:val="center" w:pos="4680"/>
        <w:tab w:val="right" w:pos="9360"/>
      </w:tabs>
    </w:pPr>
  </w:style>
  <w:style w:type="character" w:styleId="ac">
    <w:name w:val="footnote reference"/>
    <w:basedOn w:val="a0"/>
    <w:semiHidden/>
    <w:qFormat/>
    <w:rsid w:val="00011D4B"/>
    <w:rPr>
      <w:vertAlign w:val="superscript"/>
    </w:rPr>
  </w:style>
  <w:style w:type="paragraph" w:styleId="ad">
    <w:name w:val="footnote text"/>
    <w:basedOn w:val="a"/>
    <w:semiHidden/>
    <w:qFormat/>
    <w:rsid w:val="00011D4B"/>
    <w:rPr>
      <w:sz w:val="20"/>
      <w:szCs w:val="20"/>
    </w:rPr>
  </w:style>
  <w:style w:type="paragraph" w:styleId="ae">
    <w:name w:val="header"/>
    <w:basedOn w:val="a"/>
    <w:link w:val="Char4"/>
    <w:qFormat/>
    <w:rsid w:val="00011D4B"/>
    <w:pPr>
      <w:tabs>
        <w:tab w:val="center" w:pos="4680"/>
        <w:tab w:val="right" w:pos="9360"/>
      </w:tabs>
    </w:pPr>
  </w:style>
  <w:style w:type="character" w:styleId="af">
    <w:name w:val="Hyperlink"/>
    <w:basedOn w:val="a0"/>
    <w:uiPriority w:val="99"/>
    <w:qFormat/>
    <w:rsid w:val="00011D4B"/>
    <w:rPr>
      <w:color w:val="0000FF"/>
      <w:u w:val="single"/>
    </w:rPr>
  </w:style>
  <w:style w:type="paragraph" w:styleId="af0">
    <w:name w:val="List"/>
    <w:basedOn w:val="a"/>
    <w:qFormat/>
    <w:rsid w:val="00011D4B"/>
    <w:pPr>
      <w:ind w:left="360" w:hanging="360"/>
    </w:pPr>
  </w:style>
  <w:style w:type="paragraph" w:styleId="21">
    <w:name w:val="List 2"/>
    <w:basedOn w:val="a"/>
    <w:semiHidden/>
    <w:unhideWhenUsed/>
    <w:qFormat/>
    <w:rsid w:val="00011D4B"/>
    <w:pPr>
      <w:ind w:leftChars="200" w:left="100" w:hangingChars="200" w:hanging="200"/>
      <w:contextualSpacing/>
    </w:pPr>
  </w:style>
  <w:style w:type="paragraph" w:styleId="30">
    <w:name w:val="List 3"/>
    <w:basedOn w:val="a"/>
    <w:semiHidden/>
    <w:unhideWhenUsed/>
    <w:qFormat/>
    <w:rsid w:val="00011D4B"/>
    <w:pPr>
      <w:ind w:leftChars="400" w:left="100" w:hangingChars="200" w:hanging="200"/>
      <w:contextualSpacing/>
    </w:pPr>
  </w:style>
  <w:style w:type="paragraph" w:styleId="af1">
    <w:name w:val="List Bullet"/>
    <w:basedOn w:val="af0"/>
    <w:qFormat/>
    <w:rsid w:val="00011D4B"/>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rsid w:val="00011D4B"/>
  </w:style>
  <w:style w:type="character" w:customStyle="1" w:styleId="Char0">
    <w:name w:val="题注 Char"/>
    <w:basedOn w:val="a0"/>
    <w:link w:val="a5"/>
    <w:qFormat/>
    <w:rsid w:val="00011D4B"/>
    <w:rPr>
      <w:b/>
      <w:bCs/>
    </w:rPr>
  </w:style>
  <w:style w:type="paragraph" w:customStyle="1" w:styleId="References">
    <w:name w:val="References"/>
    <w:basedOn w:val="a"/>
    <w:qFormat/>
    <w:rsid w:val="00011D4B"/>
    <w:pPr>
      <w:numPr>
        <w:numId w:val="2"/>
      </w:numPr>
      <w:adjustRightInd/>
      <w:spacing w:after="60"/>
    </w:pPr>
    <w:rPr>
      <w:sz w:val="20"/>
      <w:szCs w:val="16"/>
    </w:rPr>
  </w:style>
  <w:style w:type="paragraph" w:customStyle="1" w:styleId="Style26">
    <w:name w:val="_Style 26"/>
    <w:next w:val="a"/>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011D4B"/>
    <w:pPr>
      <w:keepNext/>
      <w:jc w:val="center"/>
    </w:pPr>
  </w:style>
  <w:style w:type="paragraph" w:customStyle="1" w:styleId="Eqn">
    <w:name w:val="Eqn"/>
    <w:basedOn w:val="a"/>
    <w:qFormat/>
    <w:rsid w:val="00011D4B"/>
    <w:pPr>
      <w:tabs>
        <w:tab w:val="center" w:pos="4608"/>
        <w:tab w:val="right" w:pos="9216"/>
      </w:tabs>
    </w:pPr>
    <w:rPr>
      <w:lang w:eastAsia="ja-JP"/>
    </w:rPr>
  </w:style>
  <w:style w:type="paragraph" w:customStyle="1" w:styleId="tablecell">
    <w:name w:val="tablecell"/>
    <w:basedOn w:val="a"/>
    <w:qFormat/>
    <w:rsid w:val="00011D4B"/>
    <w:pPr>
      <w:spacing w:before="20" w:after="20"/>
      <w:jc w:val="left"/>
    </w:pPr>
  </w:style>
  <w:style w:type="character" w:customStyle="1" w:styleId="Char4">
    <w:name w:val="页眉 Char"/>
    <w:basedOn w:val="a0"/>
    <w:link w:val="ae"/>
    <w:qFormat/>
    <w:rsid w:val="00011D4B"/>
    <w:rPr>
      <w:sz w:val="22"/>
      <w:szCs w:val="22"/>
    </w:rPr>
  </w:style>
  <w:style w:type="character" w:customStyle="1" w:styleId="Char3">
    <w:name w:val="页脚 Char"/>
    <w:basedOn w:val="a0"/>
    <w:link w:val="ab"/>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af0"/>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a"/>
    <w:link w:val="Char5"/>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Char5">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f4"/>
    <w:uiPriority w:val="34"/>
    <w:qFormat/>
    <w:rsid w:val="00011D4B"/>
    <w:rPr>
      <w:rFonts w:ascii="宋体" w:hAnsi="宋体"/>
      <w:sz w:val="24"/>
      <w:szCs w:val="24"/>
    </w:rPr>
  </w:style>
  <w:style w:type="paragraph" w:customStyle="1" w:styleId="textintend3">
    <w:name w:val="text intend 3"/>
    <w:basedOn w:val="a"/>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af5">
    <w:name w:val="Placeholder Text"/>
    <w:basedOn w:val="a0"/>
    <w:uiPriority w:val="99"/>
    <w:semiHidden/>
    <w:qFormat/>
    <w:rsid w:val="00011D4B"/>
    <w:rPr>
      <w:color w:val="808080"/>
    </w:rPr>
  </w:style>
  <w:style w:type="character" w:customStyle="1" w:styleId="2Char">
    <w:name w:val="标题 2 Char"/>
    <w:basedOn w:val="a0"/>
    <w:link w:val="2"/>
    <w:qFormat/>
    <w:rsid w:val="00011D4B"/>
    <w:rPr>
      <w:b/>
      <w:bCs/>
      <w:kern w:val="2"/>
      <w:sz w:val="24"/>
      <w:szCs w:val="22"/>
      <w:lang w:eastAsia="en-US"/>
    </w:rPr>
  </w:style>
  <w:style w:type="character" w:customStyle="1" w:styleId="Char1">
    <w:name w:val="批注文字 Char"/>
    <w:basedOn w:val="a0"/>
    <w:link w:val="a7"/>
    <w:semiHidden/>
    <w:qFormat/>
    <w:rsid w:val="00011D4B"/>
    <w:rPr>
      <w:sz w:val="22"/>
      <w:szCs w:val="22"/>
    </w:rPr>
  </w:style>
  <w:style w:type="character" w:customStyle="1" w:styleId="Char2">
    <w:name w:val="批注主题 Char"/>
    <w:basedOn w:val="Char1"/>
    <w:link w:val="a8"/>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a0"/>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4Char">
    <w:name w:val="标题 4 Char"/>
    <w:basedOn w:val="a0"/>
    <w:link w:val="4"/>
    <w:qFormat/>
    <w:rsid w:val="00011D4B"/>
    <w:rPr>
      <w:b/>
      <w:bCs/>
      <w:kern w:val="2"/>
      <w:sz w:val="22"/>
      <w:szCs w:val="28"/>
      <w:lang w:eastAsia="en-US"/>
    </w:rPr>
  </w:style>
  <w:style w:type="paragraph" w:customStyle="1" w:styleId="00BodyText">
    <w:name w:val="00 BodyText"/>
    <w:basedOn w:val="a"/>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af6">
    <w:name w:val="Document Map"/>
    <w:basedOn w:val="a"/>
    <w:link w:val="Char6"/>
    <w:semiHidden/>
    <w:unhideWhenUsed/>
    <w:rsid w:val="000F0CBE"/>
    <w:pPr>
      <w:spacing w:after="0" w:line="240" w:lineRule="auto"/>
    </w:pPr>
    <w:rPr>
      <w:rFonts w:ascii="Tahoma" w:hAnsi="Tahoma" w:cs="Tahoma"/>
      <w:sz w:val="16"/>
      <w:szCs w:val="16"/>
    </w:rPr>
  </w:style>
  <w:style w:type="character" w:customStyle="1" w:styleId="Char6">
    <w:name w:val="文档结构图 Char"/>
    <w:basedOn w:val="a0"/>
    <w:link w:val="af6"/>
    <w:semiHidden/>
    <w:rsid w:val="000F0CBE"/>
    <w:rPr>
      <w:rFonts w:ascii="Tahoma" w:hAnsi="Tahoma" w:cs="Tahoma"/>
      <w:kern w:val="2"/>
      <w:sz w:val="16"/>
      <w:szCs w:val="16"/>
      <w:lang w:eastAsia="en-US"/>
    </w:rPr>
  </w:style>
  <w:style w:type="character" w:styleId="af7">
    <w:name w:val="Strong"/>
    <w:basedOn w:val="a0"/>
    <w:uiPriority w:val="22"/>
    <w:qFormat/>
    <w:rsid w:val="00EF7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00604508\AppData\Local\Docs\R1-211213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h00604508\AppData\Local\Docs\R1-211152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4430F-C443-4386-8CB0-ED19EBA8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5514</Words>
  <Characters>31431</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ZTE-Xingguang</cp:lastModifiedBy>
  <cp:revision>3</cp:revision>
  <cp:lastPrinted>2007-06-18T16:08:00Z</cp:lastPrinted>
  <dcterms:created xsi:type="dcterms:W3CDTF">2021-11-11T13:42:00Z</dcterms:created>
  <dcterms:modified xsi:type="dcterms:W3CDTF">2021-11-11T14:29:00Z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(3)r81y3NSceseVLAjsXvB4SI63GWOoszqDSkFKGH/e93BIQQT+huj6gzbYlqKpfByb5sYtUS05
hOpeqP1D71rlZpIhUcfcKOh8AqW5zIODmXdlOU80zQNF5kdnHIcp4CRNB55Kbr3otLcr1PNG
ufQ+5l404Bdqpz84KWJKICErTz3XniXydWHxQgcRsxTv6FZGmUz9ZzRibS/u1JOYzvPdaJoX
DxZAkAc6cB8g16DbMw</vt:lpwstr>
  </property>
  <property fmtid="{D5CDD505-2E9C-101B-9397-08002B2CF9AE}" pid="13" name="_2015_ms_pID_725343_00">
    <vt:lpwstr>_2015_ms_pID_725343</vt:lpwstr>
  </property>
  <property fmtid="{D5CDD505-2E9C-101B-9397-08002B2CF9AE}" pid="14" name="_2015_ms_pID_7253431">
    <vt:lpwstr>KPIh61+pKfisvq+/HbJBSYituWSYaNNhdYN4mN/XW7Z+nnVRSvcgv6
LFQ8KCiEdpkv0yMpE6O6Hj6XZtRJo971ity9Oh1rcUz+jc9i0i4TkVBhi5KaQQvWXF8eTPfZ
2S9/IvXetmZ6n0+4j+xIFFmlQ2iC2/a5aIHLuCQJFRHuWD+AfneouO+B2GeqhDA1aTfgVpBu
SHIWK15DJiPiqqecDTvwWafuwxpPfPZUqijj</vt:lpwstr>
  </property>
  <property fmtid="{D5CDD505-2E9C-101B-9397-08002B2CF9AE}" pid="15" name="_2015_ms_pID_7253431_00">
    <vt:lpwstr>_2015_ms_pID_7253431</vt:lpwstr>
  </property>
  <property fmtid="{D5CDD505-2E9C-101B-9397-08002B2CF9AE}" pid="16" name="_2015_ms_pID_7253432">
    <vt:lpwstr>dQIOWDRdHV9O7gK4XnB60965EjpWuRhdOPsG
rZ9okmcnQ+TrgcEa1fqflL3wy2cEjw==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