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9FBE" w14:textId="0049C843" w:rsidR="00B97703" w:rsidRDefault="00840764">
      <w:pPr>
        <w:pStyle w:val="a3"/>
        <w:tabs>
          <w:tab w:val="right" w:pos="7088"/>
          <w:tab w:val="right" w:pos="9781"/>
        </w:tabs>
        <w:rPr>
          <w:rFonts w:cs="Arial"/>
          <w:b w:val="0"/>
          <w:bCs/>
          <w:sz w:val="22"/>
        </w:rPr>
      </w:pPr>
      <w:r w:rsidRPr="00840764">
        <w:rPr>
          <w:rFonts w:cs="Arial"/>
          <w:bCs/>
          <w:sz w:val="22"/>
          <w:szCs w:val="22"/>
        </w:rPr>
        <w:t>3GPP TSG RAN WG1 #10</w:t>
      </w:r>
      <w:r w:rsidR="00F73B7C">
        <w:rPr>
          <w:rFonts w:cs="Arial"/>
          <w:bCs/>
          <w:sz w:val="22"/>
          <w:szCs w:val="22"/>
        </w:rPr>
        <w:t>7</w:t>
      </w:r>
      <w:r w:rsidRPr="00840764">
        <w:rPr>
          <w:rFonts w:cs="Arial"/>
          <w:bCs/>
          <w:sz w:val="22"/>
          <w:szCs w:val="22"/>
        </w:rPr>
        <w:t>-e</w:t>
      </w:r>
      <w:r w:rsidR="00957DC4">
        <w:rPr>
          <w:rFonts w:cs="Arial"/>
          <w:noProof w:val="0"/>
          <w:sz w:val="22"/>
          <w:szCs w:val="22"/>
        </w:rPr>
        <w:tab/>
      </w:r>
      <w:r w:rsidR="00957DC4">
        <w:rPr>
          <w:rFonts w:cs="Arial"/>
          <w:noProof w:val="0"/>
          <w:sz w:val="22"/>
          <w:szCs w:val="22"/>
        </w:rPr>
        <w:tab/>
      </w:r>
      <w:r w:rsidR="00957DC4" w:rsidRPr="00927D2E">
        <w:rPr>
          <w:rFonts w:cs="Arial"/>
          <w:noProof w:val="0"/>
          <w:sz w:val="22"/>
          <w:szCs w:val="22"/>
          <w:highlight w:val="yellow"/>
        </w:rPr>
        <w:t>R1-2</w:t>
      </w:r>
      <w:r w:rsidR="00EA5E00" w:rsidRPr="00927D2E">
        <w:rPr>
          <w:rFonts w:cs="Arial"/>
          <w:noProof w:val="0"/>
          <w:sz w:val="22"/>
          <w:szCs w:val="22"/>
          <w:highlight w:val="yellow"/>
        </w:rPr>
        <w:t>1</w:t>
      </w:r>
      <w:r w:rsidR="00522065">
        <w:rPr>
          <w:rFonts w:cs="Arial"/>
          <w:noProof w:val="0"/>
          <w:sz w:val="22"/>
          <w:szCs w:val="22"/>
          <w:highlight w:val="yellow"/>
        </w:rPr>
        <w:t>1</w:t>
      </w:r>
      <w:r w:rsidR="00957DC4" w:rsidRPr="00927D2E">
        <w:rPr>
          <w:rFonts w:cs="Arial"/>
          <w:noProof w:val="0"/>
          <w:sz w:val="22"/>
          <w:szCs w:val="22"/>
          <w:highlight w:val="yellow"/>
        </w:rPr>
        <w:t>XXXX</w:t>
      </w:r>
    </w:p>
    <w:p w14:paraId="15E6FF89" w14:textId="24D21355" w:rsidR="004E3939" w:rsidRPr="00DA53A0" w:rsidRDefault="00783A81" w:rsidP="004E3939">
      <w:pPr>
        <w:pStyle w:val="a3"/>
        <w:rPr>
          <w:sz w:val="22"/>
          <w:szCs w:val="22"/>
        </w:rPr>
      </w:pPr>
      <w:r w:rsidRPr="00783A81">
        <w:rPr>
          <w:sz w:val="22"/>
          <w:szCs w:val="22"/>
        </w:rPr>
        <w:t>e-Meeting, November 11th – 19th, 2021</w:t>
      </w:r>
    </w:p>
    <w:p w14:paraId="59E5F77F" w14:textId="77777777" w:rsidR="00B97703" w:rsidRDefault="00B97703">
      <w:pPr>
        <w:rPr>
          <w:rFonts w:ascii="Arial" w:hAnsi="Arial" w:cs="Arial"/>
        </w:rPr>
      </w:pPr>
    </w:p>
    <w:p w14:paraId="66549CF9" w14:textId="2137328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del w:id="0" w:author="David Vargas" w:date="2021-11-15T18:09:00Z">
        <w:r w:rsidR="00720038" w:rsidDel="00DA7DEA">
          <w:rPr>
            <w:rFonts w:ascii="Arial" w:hAnsi="Arial" w:cs="Arial"/>
            <w:b/>
            <w:sz w:val="22"/>
            <w:szCs w:val="22"/>
          </w:rPr>
          <w:tab/>
        </w:r>
        <w:r w:rsidR="00720038" w:rsidDel="00DA7DEA">
          <w:rPr>
            <w:rFonts w:ascii="Arial" w:hAnsi="Arial" w:cs="Arial"/>
            <w:b/>
            <w:sz w:val="22"/>
            <w:szCs w:val="22"/>
          </w:rPr>
          <w:tab/>
        </w:r>
      </w:del>
      <w:r w:rsidR="0062156B" w:rsidRPr="00044540">
        <w:rPr>
          <w:rFonts w:ascii="Arial" w:hAnsi="Arial" w:cs="Arial"/>
          <w:b/>
          <w:sz w:val="22"/>
          <w:szCs w:val="22"/>
          <w:highlight w:val="yellow"/>
        </w:rPr>
        <w:t>DRAFT</w:t>
      </w:r>
      <w:r w:rsidR="0062156B">
        <w:rPr>
          <w:rFonts w:ascii="Arial" w:hAnsi="Arial" w:cs="Arial"/>
          <w:b/>
          <w:sz w:val="22"/>
          <w:szCs w:val="22"/>
        </w:rPr>
        <w:t xml:space="preserve"> </w:t>
      </w:r>
      <w:r w:rsidRPr="004E3939">
        <w:rPr>
          <w:rFonts w:ascii="Arial" w:hAnsi="Arial" w:cs="Arial"/>
          <w:b/>
          <w:sz w:val="22"/>
          <w:szCs w:val="22"/>
        </w:rPr>
        <w:t xml:space="preserve">LS on </w:t>
      </w:r>
      <w:r w:rsidR="00505A6C">
        <w:rPr>
          <w:rFonts w:ascii="Arial" w:hAnsi="Arial" w:cs="Arial"/>
          <w:b/>
          <w:sz w:val="22"/>
          <w:szCs w:val="22"/>
        </w:rPr>
        <w:t>MCCH change notification</w:t>
      </w:r>
    </w:p>
    <w:p w14:paraId="5716F47E" w14:textId="3CA16348"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del w:id="3"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r w:rsidR="00F731D0" w:rsidRPr="000A2C07" w:rsidDel="00DA7DEA">
          <w:rPr>
            <w:rFonts w:ascii="Arial" w:hAnsi="Arial" w:cs="Arial"/>
            <w:b/>
            <w:bCs/>
            <w:sz w:val="22"/>
            <w:szCs w:val="22"/>
            <w:rPrChange w:id="4" w:author="David Vargas" w:date="2021-11-15T18:10:00Z">
              <w:rPr>
                <w:rFonts w:ascii="Arial" w:hAnsi="Arial" w:cs="Arial"/>
                <w:b/>
                <w:bCs/>
                <w:sz w:val="22"/>
                <w:szCs w:val="22"/>
                <w:highlight w:val="yellow"/>
              </w:rPr>
            </w:rPrChange>
          </w:rPr>
          <w:delText>R2-2106544 LS on update for MCCH design</w:delText>
        </w:r>
      </w:del>
      <w:ins w:id="5" w:author="David Vargas" w:date="2021-11-15T18:09:00Z">
        <w:r w:rsidR="00DA7DEA" w:rsidRPr="000A2C07">
          <w:rPr>
            <w:rFonts w:ascii="Arial" w:hAnsi="Arial" w:cs="Arial"/>
            <w:b/>
            <w:bCs/>
            <w:sz w:val="22"/>
            <w:szCs w:val="22"/>
          </w:rPr>
          <w:t>R1-2104165 (R2-2104639) LS on broadcast session delivery and MCCH design</w:t>
        </w:r>
      </w:ins>
    </w:p>
    <w:p w14:paraId="26AE5F2A" w14:textId="7FE7273B"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1"/>
      <w:bookmarkEnd w:id="2"/>
      <w:r w:rsidRPr="004E3939">
        <w:rPr>
          <w:rFonts w:ascii="Arial" w:hAnsi="Arial" w:cs="Arial"/>
          <w:b/>
          <w:sz w:val="22"/>
          <w:szCs w:val="22"/>
        </w:rPr>
        <w:t>Release:</w:t>
      </w:r>
      <w:r w:rsidRPr="004E3939">
        <w:rPr>
          <w:rFonts w:ascii="Arial" w:hAnsi="Arial" w:cs="Arial"/>
          <w:b/>
          <w:bCs/>
          <w:sz w:val="22"/>
          <w:szCs w:val="22"/>
        </w:rPr>
        <w:tab/>
      </w:r>
      <w:del w:id="9"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EA5E00">
        <w:rPr>
          <w:rFonts w:ascii="Arial" w:hAnsi="Arial" w:cs="Arial"/>
          <w:b/>
          <w:bCs/>
          <w:sz w:val="22"/>
          <w:szCs w:val="22"/>
        </w:rPr>
        <w:t>Rel-17</w:t>
      </w:r>
    </w:p>
    <w:bookmarkEnd w:id="6"/>
    <w:bookmarkEnd w:id="7"/>
    <w:bookmarkEnd w:id="8"/>
    <w:p w14:paraId="0A859C7D" w14:textId="61D8EF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del w:id="10"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EA5E00" w:rsidRPr="00EA5E00">
        <w:rPr>
          <w:rFonts w:ascii="Arial" w:hAnsi="Arial" w:cs="Arial"/>
          <w:b/>
          <w:bCs/>
          <w:sz w:val="22"/>
          <w:szCs w:val="22"/>
        </w:rPr>
        <w:t>NR_MBS</w:t>
      </w:r>
    </w:p>
    <w:p w14:paraId="42D10CCD" w14:textId="77777777" w:rsidR="00B97703" w:rsidRPr="004E3939" w:rsidRDefault="00B97703">
      <w:pPr>
        <w:spacing w:after="60"/>
        <w:ind w:left="1985" w:hanging="1985"/>
        <w:rPr>
          <w:rFonts w:ascii="Arial" w:hAnsi="Arial" w:cs="Arial"/>
          <w:b/>
          <w:sz w:val="22"/>
          <w:szCs w:val="22"/>
        </w:rPr>
      </w:pPr>
    </w:p>
    <w:p w14:paraId="68E4E073" w14:textId="237EB5C0" w:rsidR="00B97703" w:rsidRPr="00773FFF" w:rsidRDefault="004E3939" w:rsidP="004E3939">
      <w:pPr>
        <w:spacing w:after="60"/>
        <w:ind w:left="1985" w:hanging="1985"/>
        <w:rPr>
          <w:rFonts w:ascii="Arial" w:hAnsi="Arial" w:cs="Arial"/>
          <w:b/>
          <w:sz w:val="22"/>
          <w:szCs w:val="22"/>
          <w:lang w:val="en-US"/>
        </w:rPr>
      </w:pPr>
      <w:r w:rsidRPr="00DA53A0">
        <w:rPr>
          <w:rFonts w:ascii="Arial" w:hAnsi="Arial" w:cs="Arial"/>
          <w:b/>
          <w:sz w:val="22"/>
          <w:szCs w:val="22"/>
        </w:rPr>
        <w:t>Source:</w:t>
      </w:r>
      <w:r w:rsidRPr="00DA53A0">
        <w:rPr>
          <w:rFonts w:ascii="Arial" w:hAnsi="Arial" w:cs="Arial"/>
          <w:b/>
          <w:sz w:val="22"/>
          <w:szCs w:val="22"/>
        </w:rPr>
        <w:tab/>
      </w:r>
      <w:bookmarkStart w:id="11" w:name="OLE_LINK12"/>
      <w:bookmarkStart w:id="12" w:name="OLE_LINK13"/>
      <w:bookmarkStart w:id="13" w:name="OLE_LINK14"/>
      <w:ins w:id="14" w:author="David Vargas" w:date="2021-11-15T18:10:00Z">
        <w:r w:rsidR="000A2C07">
          <w:rPr>
            <w:rFonts w:ascii="Arial" w:hAnsi="Arial" w:cs="Arial"/>
            <w:b/>
            <w:sz w:val="22"/>
            <w:szCs w:val="22"/>
          </w:rPr>
          <w:t>BBC [</w:t>
        </w:r>
      </w:ins>
      <w:del w:id="15" w:author="David Vargas" w:date="2021-11-15T18:09:00Z">
        <w:r w:rsidR="00720038" w:rsidDel="00DA7DEA">
          <w:rPr>
            <w:rFonts w:ascii="Arial" w:hAnsi="Arial" w:cs="Arial"/>
            <w:b/>
            <w:sz w:val="22"/>
            <w:szCs w:val="22"/>
          </w:rPr>
          <w:tab/>
        </w:r>
        <w:r w:rsidR="00720038" w:rsidDel="00DA7DEA">
          <w:rPr>
            <w:rFonts w:ascii="Arial" w:hAnsi="Arial" w:cs="Arial"/>
            <w:b/>
            <w:sz w:val="22"/>
            <w:szCs w:val="22"/>
          </w:rPr>
          <w:tab/>
        </w:r>
      </w:del>
      <w:r w:rsidR="002835BD">
        <w:rPr>
          <w:rFonts w:ascii="Arial" w:hAnsi="Arial" w:cs="Arial"/>
          <w:b/>
          <w:sz w:val="22"/>
          <w:szCs w:val="22"/>
        </w:rPr>
        <w:t>RAN1</w:t>
      </w:r>
      <w:bookmarkEnd w:id="11"/>
      <w:bookmarkEnd w:id="12"/>
      <w:bookmarkEnd w:id="13"/>
      <w:ins w:id="16" w:author="David Vargas" w:date="2021-11-15T18:10:00Z">
        <w:r w:rsidR="000A2C07">
          <w:rPr>
            <w:rFonts w:ascii="Arial" w:hAnsi="Arial" w:cs="Arial"/>
            <w:b/>
            <w:sz w:val="22"/>
            <w:szCs w:val="22"/>
          </w:rPr>
          <w:t>]</w:t>
        </w:r>
      </w:ins>
    </w:p>
    <w:p w14:paraId="2F837CA9" w14:textId="1902C023"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7" w:name="OLE_LINK42"/>
      <w:bookmarkStart w:id="18" w:name="OLE_LINK43"/>
      <w:bookmarkStart w:id="19" w:name="OLE_LINK44"/>
      <w:del w:id="20"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2835BD">
        <w:rPr>
          <w:rFonts w:ascii="Arial" w:hAnsi="Arial" w:cs="Arial"/>
          <w:b/>
          <w:bCs/>
          <w:sz w:val="22"/>
          <w:szCs w:val="22"/>
        </w:rPr>
        <w:t>RAN2</w:t>
      </w:r>
      <w:bookmarkEnd w:id="17"/>
      <w:bookmarkEnd w:id="18"/>
      <w:bookmarkEnd w:id="19"/>
    </w:p>
    <w:p w14:paraId="625233E9" w14:textId="675416C2" w:rsidR="00B97703" w:rsidRPr="004E3939" w:rsidRDefault="00B97703">
      <w:pPr>
        <w:spacing w:after="60"/>
        <w:ind w:left="1985" w:hanging="1985"/>
        <w:rPr>
          <w:rFonts w:ascii="Arial" w:hAnsi="Arial" w:cs="Arial"/>
          <w:b/>
          <w:bCs/>
          <w:sz w:val="22"/>
          <w:szCs w:val="22"/>
        </w:rPr>
      </w:pPr>
      <w:bookmarkStart w:id="21" w:name="OLE_LINK45"/>
      <w:bookmarkStart w:id="22" w:name="OLE_LINK46"/>
      <w:r w:rsidRPr="004E3939">
        <w:rPr>
          <w:rFonts w:ascii="Arial" w:hAnsi="Arial" w:cs="Arial"/>
          <w:b/>
          <w:sz w:val="22"/>
          <w:szCs w:val="22"/>
        </w:rPr>
        <w:t>Cc:</w:t>
      </w:r>
      <w:r w:rsidRPr="004E3939">
        <w:rPr>
          <w:rFonts w:ascii="Arial" w:hAnsi="Arial" w:cs="Arial"/>
          <w:b/>
          <w:bCs/>
          <w:sz w:val="22"/>
          <w:szCs w:val="22"/>
        </w:rPr>
        <w:tab/>
      </w:r>
    </w:p>
    <w:bookmarkEnd w:id="21"/>
    <w:bookmarkEnd w:id="22"/>
    <w:p w14:paraId="069E6DA8" w14:textId="77777777" w:rsidR="00B97703" w:rsidRDefault="00B97703">
      <w:pPr>
        <w:spacing w:after="60"/>
        <w:ind w:left="1985" w:hanging="1985"/>
        <w:rPr>
          <w:rFonts w:ascii="Arial" w:hAnsi="Arial" w:cs="Arial"/>
          <w:bCs/>
        </w:rPr>
      </w:pPr>
    </w:p>
    <w:p w14:paraId="06E16AC0" w14:textId="1991AFA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del w:id="23"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0A394C" w:rsidRPr="003E4B5D">
        <w:rPr>
          <w:rFonts w:ascii="Arial" w:hAnsi="Arial" w:cs="Arial"/>
          <w:b/>
          <w:bCs/>
          <w:sz w:val="22"/>
          <w:szCs w:val="22"/>
          <w:rPrChange w:id="24" w:author="David Vargas" w:date="2021-11-15T18:10:00Z">
            <w:rPr>
              <w:rFonts w:ascii="Arial" w:hAnsi="Arial" w:cs="Arial"/>
              <w:b/>
              <w:bCs/>
              <w:sz w:val="22"/>
              <w:szCs w:val="22"/>
              <w:highlight w:val="yellow"/>
            </w:rPr>
          </w:rPrChange>
        </w:rPr>
        <w:t>David Vargas</w:t>
      </w:r>
    </w:p>
    <w:p w14:paraId="0960717D" w14:textId="171C4DA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del w:id="25"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ins w:id="26" w:author="David Vargas" w:date="2021-11-15T18:10:00Z">
        <w:r w:rsidR="00DA7DEA">
          <w:rPr>
            <w:rFonts w:ascii="Arial" w:hAnsi="Arial" w:cs="Arial"/>
            <w:b/>
            <w:bCs/>
            <w:sz w:val="22"/>
            <w:szCs w:val="22"/>
          </w:rPr>
          <w:fldChar w:fldCharType="begin"/>
        </w:r>
        <w:r w:rsidR="00DA7DEA">
          <w:rPr>
            <w:rFonts w:ascii="Arial" w:hAnsi="Arial" w:cs="Arial"/>
            <w:b/>
            <w:bCs/>
            <w:sz w:val="22"/>
            <w:szCs w:val="22"/>
          </w:rPr>
          <w:instrText xml:space="preserve"> HYPERLINK "mailto:</w:instrText>
        </w:r>
      </w:ins>
      <w:r w:rsidR="00DA7DEA" w:rsidRPr="00DA7DEA">
        <w:rPr>
          <w:rPrChange w:id="27" w:author="David Vargas" w:date="2021-11-15T18:10:00Z">
            <w:rPr>
              <w:rStyle w:val="af0"/>
              <w:rFonts w:ascii="Arial" w:hAnsi="Arial" w:cs="Arial"/>
              <w:b/>
              <w:bCs/>
              <w:sz w:val="22"/>
              <w:szCs w:val="22"/>
            </w:rPr>
          </w:rPrChange>
        </w:rPr>
        <w:instrText>david.vargas@</w:instrText>
      </w:r>
      <w:ins w:id="28" w:author="David Vargas" w:date="2021-11-15T18:10:00Z">
        <w:r w:rsidR="00DA7DEA">
          <w:rPr>
            <w:rFonts w:ascii="Arial" w:hAnsi="Arial" w:cs="Arial"/>
            <w:b/>
            <w:bCs/>
            <w:sz w:val="22"/>
            <w:szCs w:val="22"/>
          </w:rPr>
          <w:instrText xml:space="preserve">" </w:instrText>
        </w:r>
        <w:r w:rsidR="00DA7DEA">
          <w:rPr>
            <w:rFonts w:ascii="Arial" w:hAnsi="Arial" w:cs="Arial"/>
            <w:b/>
            <w:bCs/>
            <w:sz w:val="22"/>
            <w:szCs w:val="22"/>
          </w:rPr>
          <w:fldChar w:fldCharType="separate"/>
        </w:r>
      </w:ins>
      <w:r w:rsidR="00DA7DEA" w:rsidRPr="007C1B30">
        <w:rPr>
          <w:rStyle w:val="af0"/>
          <w:rFonts w:ascii="Arial" w:hAnsi="Arial" w:cs="Arial"/>
          <w:b/>
          <w:bCs/>
          <w:sz w:val="22"/>
          <w:szCs w:val="22"/>
        </w:rPr>
        <w:t>david.vargas@</w:t>
      </w:r>
      <w:ins w:id="29" w:author="David Vargas" w:date="2021-11-15T18:10:00Z">
        <w:r w:rsidR="00DA7DEA">
          <w:rPr>
            <w:rFonts w:ascii="Arial" w:hAnsi="Arial" w:cs="Arial"/>
            <w:b/>
            <w:bCs/>
            <w:sz w:val="22"/>
            <w:szCs w:val="22"/>
          </w:rPr>
          <w:fldChar w:fldCharType="end"/>
        </w:r>
      </w:ins>
      <w:r w:rsidR="000A394C">
        <w:rPr>
          <w:rStyle w:val="af0"/>
          <w:rFonts w:ascii="Arial" w:hAnsi="Arial" w:cs="Arial"/>
          <w:b/>
          <w:bCs/>
          <w:sz w:val="22"/>
          <w:szCs w:val="22"/>
        </w:rPr>
        <w:t>bbc.co.uk</w:t>
      </w:r>
      <w:r w:rsidR="00501C0A">
        <w:rPr>
          <w:rFonts w:ascii="Arial" w:hAnsi="Arial" w:cs="Arial"/>
          <w:b/>
          <w:bCs/>
          <w:sz w:val="22"/>
          <w:szCs w:val="22"/>
        </w:rPr>
        <w:t xml:space="preserve"> </w:t>
      </w:r>
    </w:p>
    <w:p w14:paraId="66A03685" w14:textId="77777777" w:rsidR="00691320" w:rsidRDefault="00691320">
      <w:pPr>
        <w:spacing w:after="60"/>
        <w:ind w:left="1985" w:hanging="1985"/>
        <w:rPr>
          <w:rFonts w:ascii="Arial" w:hAnsi="Arial" w:cs="Arial"/>
          <w:b/>
          <w:sz w:val="22"/>
          <w:szCs w:val="22"/>
        </w:rPr>
      </w:pPr>
    </w:p>
    <w:p w14:paraId="53EE7331" w14:textId="7374E5C9"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0C23A797" w14:textId="77777777" w:rsidR="00B97703" w:rsidRDefault="00B97703">
      <w:pPr>
        <w:rPr>
          <w:rFonts w:ascii="Arial" w:hAnsi="Arial" w:cs="Arial"/>
        </w:rPr>
      </w:pPr>
    </w:p>
    <w:p w14:paraId="4EE11117" w14:textId="77777777" w:rsidR="00B97703" w:rsidRDefault="000F6242" w:rsidP="00B97703">
      <w:pPr>
        <w:pStyle w:val="1"/>
      </w:pPr>
      <w:r>
        <w:t>1</w:t>
      </w:r>
      <w:r w:rsidR="002F1940">
        <w:tab/>
      </w:r>
      <w:r>
        <w:t>Overall description</w:t>
      </w:r>
    </w:p>
    <w:p w14:paraId="7ED4EF22" w14:textId="0BD5D96C" w:rsidR="00DC25E7" w:rsidRDefault="00F23A62" w:rsidP="00DC25E7">
      <w:r w:rsidRPr="00F23A62">
        <w:t xml:space="preserve">RAN1 would like to thank RAN2 for the </w:t>
      </w:r>
      <w:r>
        <w:t xml:space="preserve">LS </w:t>
      </w:r>
      <w:r w:rsidRPr="00F23A62">
        <w:t>R1-2104165</w:t>
      </w:r>
      <w:r>
        <w:t xml:space="preserve"> (</w:t>
      </w:r>
      <w:r w:rsidRPr="00F23A62">
        <w:t>R2-2104639</w:t>
      </w:r>
      <w:r>
        <w:t xml:space="preserve">) on </w:t>
      </w:r>
      <w:r w:rsidRPr="00F23A62">
        <w:t>broadcast session delivery and MCCH design</w:t>
      </w:r>
      <w:r w:rsidR="00CD0653">
        <w:t xml:space="preserve">, </w:t>
      </w:r>
      <w:r>
        <w:t xml:space="preserve">and the </w:t>
      </w:r>
      <w:r w:rsidRPr="00F23A62">
        <w:t xml:space="preserve">LS R1-2106410 (R2-2106544) on update for MCCH design. </w:t>
      </w:r>
      <w:r w:rsidR="00CD0653">
        <w:t>The f</w:t>
      </w:r>
      <w:r w:rsidRPr="00F23A62">
        <w:t>ollowing is the RAN1 response for the question listed in R1-2104165 (R2-2104639)</w:t>
      </w:r>
      <w:r w:rsidR="00550118">
        <w:t xml:space="preserve"> on d</w:t>
      </w:r>
      <w:r w:rsidR="00550118" w:rsidRPr="00550118">
        <w:t>etails of the RNTI and DCI design for carrying MCCH change notifications</w:t>
      </w:r>
      <w:r w:rsidRPr="00F23A62">
        <w:t>.</w:t>
      </w:r>
    </w:p>
    <w:p w14:paraId="3A15CA8D" w14:textId="29631F1C" w:rsidR="00963700" w:rsidRPr="00963700" w:rsidRDefault="00963700" w:rsidP="00963700">
      <w:r w:rsidRPr="00963700">
        <w:rPr>
          <w:b/>
          <w:lang w:val="en-US"/>
        </w:rPr>
        <w:t xml:space="preserve">Question: </w:t>
      </w:r>
      <w:r w:rsidRPr="00963700">
        <w:t>Details of the RNTI and DCI design for carrying MCCH change notifications.</w:t>
      </w:r>
    </w:p>
    <w:p w14:paraId="57A24319" w14:textId="06F4E7C2" w:rsidR="008408E3" w:rsidRDefault="00963700" w:rsidP="00DC25E7">
      <w:pPr>
        <w:rPr>
          <w:b/>
          <w:lang w:val="en-US"/>
        </w:rPr>
      </w:pPr>
      <w:r>
        <w:rPr>
          <w:b/>
          <w:lang w:val="en-US"/>
        </w:rPr>
        <w:t>RAN1 answer</w:t>
      </w:r>
      <w:r w:rsidRPr="00963700">
        <w:rPr>
          <w:b/>
          <w:lang w:val="en-US"/>
        </w:rPr>
        <w:t xml:space="preserve">: </w:t>
      </w:r>
    </w:p>
    <w:p w14:paraId="7C6BB080" w14:textId="039AC803" w:rsidR="008408E3" w:rsidRDefault="008408E3" w:rsidP="00DC25E7">
      <w:pPr>
        <w:rPr>
          <w:bCs/>
          <w:lang w:val="en-US"/>
        </w:rPr>
      </w:pPr>
      <w:r w:rsidRPr="003B15BD">
        <w:rPr>
          <w:bCs/>
          <w:lang w:val="en-US"/>
        </w:rPr>
        <w:t xml:space="preserve">Regarding </w:t>
      </w:r>
      <w:r>
        <w:rPr>
          <w:bCs/>
          <w:lang w:val="en-US"/>
        </w:rPr>
        <w:t>MCCH change notification, RAN1 has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8408E3" w:rsidRPr="00022E43" w14:paraId="6FC1C487" w14:textId="77777777" w:rsidTr="00022E43">
        <w:tc>
          <w:tcPr>
            <w:tcW w:w="10081" w:type="dxa"/>
            <w:shd w:val="clear" w:color="auto" w:fill="auto"/>
          </w:tcPr>
          <w:p w14:paraId="03213D99" w14:textId="77777777" w:rsidR="008408E3" w:rsidRPr="008408E3" w:rsidRDefault="008408E3" w:rsidP="00022E43">
            <w:pPr>
              <w:overflowPunct/>
              <w:autoSpaceDE/>
              <w:autoSpaceDN/>
              <w:adjustRightInd/>
              <w:spacing w:after="0"/>
              <w:textAlignment w:val="auto"/>
              <w:rPr>
                <w:rFonts w:ascii="Times" w:eastAsia="Batang" w:hAnsi="Times"/>
                <w:sz w:val="16"/>
                <w:szCs w:val="16"/>
                <w:highlight w:val="green"/>
                <w:lang w:eastAsia="x-none"/>
              </w:rPr>
            </w:pPr>
          </w:p>
          <w:p w14:paraId="2D44CEEE" w14:textId="77777777" w:rsidR="008408E3" w:rsidRPr="00022E43" w:rsidRDefault="008408E3" w:rsidP="00022E43">
            <w:pPr>
              <w:overflowPunct/>
              <w:autoSpaceDE/>
              <w:autoSpaceDN/>
              <w:adjustRightInd/>
              <w:spacing w:after="0"/>
              <w:textAlignment w:val="auto"/>
              <w:rPr>
                <w:rFonts w:ascii="Times" w:eastAsia="Batang" w:hAnsi="Times"/>
                <w:highlight w:val="green"/>
                <w:lang w:eastAsia="x-none"/>
              </w:rPr>
            </w:pPr>
            <w:r w:rsidRPr="00022E43">
              <w:rPr>
                <w:rFonts w:ascii="Times" w:eastAsia="Batang" w:hAnsi="Times"/>
                <w:highlight w:val="green"/>
                <w:lang w:eastAsia="x-none"/>
              </w:rPr>
              <w:t>Agreement:</w:t>
            </w:r>
          </w:p>
          <w:p w14:paraId="43C34AB8" w14:textId="77777777" w:rsidR="008408E3" w:rsidRPr="00022E43" w:rsidRDefault="008408E3" w:rsidP="00022E43">
            <w:pPr>
              <w:overflowPunct/>
              <w:autoSpaceDE/>
              <w:autoSpaceDN/>
              <w:adjustRightInd/>
              <w:spacing w:after="0"/>
              <w:textAlignment w:val="auto"/>
              <w:rPr>
                <w:rFonts w:ascii="Times" w:eastAsia="Batang" w:hAnsi="Times"/>
                <w:lang w:eastAsia="en-US"/>
              </w:rPr>
            </w:pPr>
            <w:bookmarkStart w:id="30" w:name="_Hlk84761636"/>
            <w:r w:rsidRPr="00022E43">
              <w:rPr>
                <w:rFonts w:ascii="Times" w:eastAsia="Batang" w:hAnsi="Times"/>
                <w:lang w:eastAsia="x-none"/>
              </w:rPr>
              <w:t xml:space="preserve">For RRC_IDLE/RRC_INACTIVE UEs, for broadcast reception, study the </w:t>
            </w:r>
            <w:r w:rsidRPr="00022E43">
              <w:rPr>
                <w:rFonts w:ascii="Times" w:eastAsia="Batang" w:hAnsi="Times"/>
                <w:lang w:eastAsia="en-US"/>
              </w:rPr>
              <w:t>following alternatives for MCCH change notification indication due to session start:</w:t>
            </w:r>
          </w:p>
          <w:p w14:paraId="36163F8C" w14:textId="77777777" w:rsidR="008408E3" w:rsidRPr="00022E43" w:rsidRDefault="008408E3" w:rsidP="00022E43">
            <w:pPr>
              <w:numPr>
                <w:ilvl w:val="0"/>
                <w:numId w:val="14"/>
              </w:num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Alt 1: Define a dedicated RNTI to scramble the CRC of a DCI indicating a MCCH change notification;</w:t>
            </w:r>
          </w:p>
          <w:bookmarkEnd w:id="30"/>
          <w:p w14:paraId="0E90BB60" w14:textId="77777777" w:rsidR="008408E3" w:rsidRPr="00022E43" w:rsidRDefault="008408E3" w:rsidP="00022E43">
            <w:pPr>
              <w:numPr>
                <w:ilvl w:val="0"/>
                <w:numId w:val="14"/>
              </w:num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Alt 2: Use of a field in a DCI format scheduling a MCCH without a dedicated RNTI for MCCH change notification;</w:t>
            </w:r>
          </w:p>
          <w:p w14:paraId="6170F95C" w14:textId="77777777" w:rsidR="008408E3" w:rsidRPr="00022E43" w:rsidRDefault="008408E3" w:rsidP="00022E43">
            <w:p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Other solutions are not precluded and it is also not precluded whether to support both Alt1 and Alt2.</w:t>
            </w:r>
          </w:p>
          <w:p w14:paraId="461B340F" w14:textId="77777777" w:rsidR="008408E3" w:rsidRPr="00022E43" w:rsidRDefault="008408E3" w:rsidP="00022E43">
            <w:pPr>
              <w:overflowPunct/>
              <w:autoSpaceDE/>
              <w:autoSpaceDN/>
              <w:adjustRightInd/>
              <w:spacing w:after="0"/>
              <w:textAlignment w:val="auto"/>
              <w:rPr>
                <w:rFonts w:ascii="Times" w:eastAsia="Batang" w:hAnsi="Times"/>
                <w:lang w:eastAsia="x-none"/>
              </w:rPr>
            </w:pPr>
          </w:p>
          <w:p w14:paraId="1CA90409" w14:textId="77777777" w:rsidR="008408E3" w:rsidRPr="00022E43" w:rsidRDefault="008408E3" w:rsidP="00022E43">
            <w:pPr>
              <w:overflowPunct/>
              <w:autoSpaceDE/>
              <w:autoSpaceDN/>
              <w:adjustRightInd/>
              <w:spacing w:after="0"/>
              <w:textAlignment w:val="auto"/>
              <w:rPr>
                <w:rFonts w:ascii="Times" w:eastAsia="Batang" w:hAnsi="Times"/>
                <w:u w:val="single"/>
                <w:lang w:eastAsia="x-none"/>
              </w:rPr>
            </w:pPr>
            <w:r w:rsidRPr="00022E43">
              <w:rPr>
                <w:rFonts w:ascii="Times" w:eastAsia="Batang" w:hAnsi="Times"/>
                <w:u w:val="single"/>
                <w:lang w:eastAsia="x-none"/>
              </w:rPr>
              <w:t>Conclusion:</w:t>
            </w:r>
          </w:p>
          <w:p w14:paraId="1B0C85EB" w14:textId="77777777" w:rsidR="008408E3" w:rsidRPr="00022E43" w:rsidRDefault="008408E3" w:rsidP="00022E43">
            <w:pPr>
              <w:spacing w:after="120"/>
              <w:rPr>
                <w:rFonts w:ascii="Times" w:eastAsia="Batang" w:hAnsi="Times" w:cs="Times"/>
                <w:lang w:eastAsia="x-none"/>
              </w:rPr>
            </w:pPr>
            <w:r w:rsidRPr="00022E43">
              <w:rPr>
                <w:rFonts w:ascii="Times" w:eastAsia="Batang"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A7A4822" w14:textId="77777777" w:rsidR="008408E3" w:rsidRPr="00022E43" w:rsidRDefault="008408E3" w:rsidP="00022E43">
            <w:pPr>
              <w:spacing w:after="120"/>
              <w:rPr>
                <w:rFonts w:ascii="Times" w:eastAsia="Batang" w:hAnsi="Times" w:cs="Times"/>
                <w:lang w:eastAsia="x-none"/>
              </w:rPr>
            </w:pPr>
          </w:p>
          <w:p w14:paraId="502E304B" w14:textId="77777777" w:rsidR="008408E3" w:rsidRPr="00022E43" w:rsidRDefault="008408E3" w:rsidP="00022E43">
            <w:pPr>
              <w:spacing w:after="0"/>
              <w:rPr>
                <w:rFonts w:ascii="Times" w:eastAsia="Batang" w:hAnsi="Times" w:cs="Times"/>
                <w:lang w:eastAsia="x-none"/>
              </w:rPr>
            </w:pPr>
            <w:r w:rsidRPr="00022E43">
              <w:rPr>
                <w:rFonts w:ascii="Times" w:eastAsia="Batang" w:hAnsi="Times" w:cs="Times"/>
                <w:highlight w:val="green"/>
                <w:lang w:eastAsia="x-none"/>
              </w:rPr>
              <w:t>Agreement:</w:t>
            </w:r>
          </w:p>
          <w:p w14:paraId="16FF9553" w14:textId="77777777" w:rsidR="008408E3" w:rsidRPr="00022E43" w:rsidRDefault="008408E3" w:rsidP="00022E43">
            <w:pPr>
              <w:spacing w:after="120"/>
              <w:rPr>
                <w:rFonts w:ascii="Times" w:eastAsia="Batang" w:hAnsi="Times" w:cs="Times"/>
                <w:lang w:eastAsia="x-none"/>
              </w:rPr>
            </w:pPr>
            <w:r w:rsidRPr="00022E43">
              <w:rPr>
                <w:rFonts w:ascii="Times" w:eastAsia="Batang" w:hAnsi="Times" w:cs="Times"/>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D0760FB" w14:textId="77777777" w:rsidR="008408E3" w:rsidRPr="00022E43" w:rsidRDefault="008408E3" w:rsidP="00022E43">
            <w:pPr>
              <w:overflowPunct/>
              <w:autoSpaceDE/>
              <w:autoSpaceDN/>
              <w:adjustRightInd/>
              <w:spacing w:after="0"/>
              <w:textAlignment w:val="auto"/>
              <w:rPr>
                <w:rFonts w:ascii="Times" w:eastAsia="Batang" w:hAnsi="Times"/>
                <w:highlight w:val="darkYellow"/>
                <w:lang w:eastAsia="x-none"/>
              </w:rPr>
            </w:pPr>
          </w:p>
          <w:p w14:paraId="13BBD768" w14:textId="4579CF02" w:rsidR="008408E3" w:rsidRPr="00022E43" w:rsidRDefault="008408E3" w:rsidP="00022E43">
            <w:pPr>
              <w:overflowPunct/>
              <w:autoSpaceDE/>
              <w:autoSpaceDN/>
              <w:adjustRightInd/>
              <w:spacing w:after="0"/>
              <w:textAlignment w:val="auto"/>
              <w:rPr>
                <w:rFonts w:ascii="Times" w:eastAsia="Batang" w:hAnsi="Times"/>
                <w:lang w:eastAsia="x-none"/>
              </w:rPr>
            </w:pPr>
            <w:r w:rsidRPr="00022E43">
              <w:rPr>
                <w:rFonts w:ascii="Times" w:eastAsia="Batang" w:hAnsi="Times"/>
                <w:highlight w:val="darkYellow"/>
                <w:lang w:eastAsia="x-none"/>
              </w:rPr>
              <w:t>Working assumption:</w:t>
            </w:r>
          </w:p>
          <w:p w14:paraId="28436528" w14:textId="77777777" w:rsidR="008408E3" w:rsidRPr="00022E43" w:rsidRDefault="008408E3" w:rsidP="00022E43">
            <w:p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Alt 2 (from previous agreement) is supported for broadcast reception with RRC_IDLE/RRC_INACTIVE UEs for the notification of MCCH configuration changes.</w:t>
            </w:r>
          </w:p>
          <w:p w14:paraId="3C8C8819" w14:textId="77777777" w:rsidR="008408E3" w:rsidRPr="00022E43" w:rsidRDefault="008408E3" w:rsidP="00022E43">
            <w:pPr>
              <w:numPr>
                <w:ilvl w:val="0"/>
                <w:numId w:val="15"/>
              </w:num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Send an LS to RAN2 with the mechanism agreed in RAN1</w:t>
            </w:r>
          </w:p>
          <w:p w14:paraId="267E5741" w14:textId="77777777" w:rsidR="008408E3" w:rsidRDefault="008408E3" w:rsidP="00DC25E7">
            <w:pPr>
              <w:rPr>
                <w:bCs/>
                <w:lang w:val="en-US"/>
              </w:rPr>
            </w:pPr>
          </w:p>
          <w:p w14:paraId="344FE7A4" w14:textId="77777777" w:rsidR="00B42264" w:rsidRDefault="00B42264" w:rsidP="00DC25E7">
            <w:pPr>
              <w:rPr>
                <w:bCs/>
                <w:lang w:val="en-US"/>
              </w:rPr>
            </w:pPr>
          </w:p>
          <w:p w14:paraId="2D61387B" w14:textId="77777777" w:rsidR="00B42264" w:rsidRPr="00B42264" w:rsidRDefault="00B42264" w:rsidP="00B42264">
            <w:pPr>
              <w:overflowPunct/>
              <w:autoSpaceDE/>
              <w:autoSpaceDN/>
              <w:adjustRightInd/>
              <w:spacing w:after="0"/>
              <w:textAlignment w:val="auto"/>
              <w:rPr>
                <w:rFonts w:ascii="Times" w:eastAsia="Batang" w:hAnsi="Times"/>
                <w:b/>
                <w:szCs w:val="24"/>
                <w:lang w:eastAsia="en-US"/>
              </w:rPr>
            </w:pPr>
            <w:r w:rsidRPr="00B42264">
              <w:rPr>
                <w:rFonts w:ascii="Times" w:eastAsia="Batang" w:hAnsi="Times"/>
                <w:b/>
                <w:szCs w:val="24"/>
                <w:highlight w:val="green"/>
                <w:lang w:eastAsia="en-US"/>
              </w:rPr>
              <w:t>Agreement</w:t>
            </w:r>
          </w:p>
          <w:p w14:paraId="05C0A493" w14:textId="77777777" w:rsidR="00B42264" w:rsidRPr="00B42264" w:rsidRDefault="00B42264" w:rsidP="00B42264">
            <w:pPr>
              <w:overflowPunct/>
              <w:autoSpaceDE/>
              <w:autoSpaceDN/>
              <w:adjustRightInd/>
              <w:spacing w:after="0"/>
              <w:textAlignment w:val="auto"/>
              <w:rPr>
                <w:rFonts w:ascii="Times" w:eastAsia="Batang" w:hAnsi="Times"/>
                <w:szCs w:val="24"/>
                <w:lang w:eastAsia="en-US"/>
              </w:rPr>
            </w:pPr>
            <w:r w:rsidRPr="00B42264">
              <w:rPr>
                <w:rFonts w:ascii="Times" w:eastAsia="Batang" w:hAnsi="Times"/>
                <w:szCs w:val="24"/>
                <w:lang w:eastAsia="en-US"/>
              </w:rPr>
              <w:t>Confirm the working assumption made at RAN1#106bis-e:</w:t>
            </w:r>
          </w:p>
          <w:p w14:paraId="4A763F5E" w14:textId="77777777" w:rsidR="00B42264" w:rsidRPr="00B42264" w:rsidRDefault="00B42264" w:rsidP="00B42264">
            <w:pPr>
              <w:overflowPunct/>
              <w:autoSpaceDE/>
              <w:autoSpaceDN/>
              <w:adjustRightInd/>
              <w:spacing w:after="0"/>
              <w:textAlignment w:val="auto"/>
              <w:rPr>
                <w:rFonts w:ascii="Times" w:eastAsia="Batang" w:hAnsi="Times"/>
                <w:szCs w:val="24"/>
                <w:lang w:eastAsia="x-none"/>
              </w:rPr>
            </w:pPr>
            <w:r w:rsidRPr="00B42264">
              <w:rPr>
                <w:rFonts w:ascii="Times" w:eastAsia="Batang" w:hAnsi="Times"/>
                <w:szCs w:val="24"/>
                <w:highlight w:val="darkYellow"/>
                <w:lang w:eastAsia="x-none"/>
              </w:rPr>
              <w:t>Working assumption:</w:t>
            </w:r>
          </w:p>
          <w:p w14:paraId="3569DA2E" w14:textId="77777777" w:rsidR="00B42264" w:rsidRPr="00B42264" w:rsidRDefault="00B42264" w:rsidP="00B42264">
            <w:pPr>
              <w:overflowPunct/>
              <w:autoSpaceDE/>
              <w:autoSpaceDN/>
              <w:adjustRightInd/>
              <w:spacing w:after="0"/>
              <w:textAlignment w:val="auto"/>
              <w:rPr>
                <w:rFonts w:ascii="Times" w:eastAsia="Batang" w:hAnsi="Times"/>
                <w:szCs w:val="24"/>
                <w:lang w:eastAsia="x-none"/>
              </w:rPr>
            </w:pPr>
            <w:r w:rsidRPr="00B42264">
              <w:rPr>
                <w:rFonts w:ascii="Times" w:eastAsia="Batang" w:hAnsi="Times"/>
                <w:szCs w:val="24"/>
                <w:lang w:eastAsia="x-none"/>
              </w:rPr>
              <w:t>Alt 2 (from previous agreement) is supported for broadcast reception with RRC_IDLE/RRC_INACTIVE UEs for the notification of MCCH configuration changes.</w:t>
            </w:r>
          </w:p>
          <w:p w14:paraId="38E3F92B" w14:textId="77777777" w:rsidR="00B42264" w:rsidRPr="00B42264" w:rsidRDefault="00B42264" w:rsidP="00B42264">
            <w:pPr>
              <w:numPr>
                <w:ilvl w:val="0"/>
                <w:numId w:val="16"/>
              </w:numPr>
              <w:overflowPunct/>
              <w:autoSpaceDE/>
              <w:autoSpaceDN/>
              <w:adjustRightInd/>
              <w:spacing w:after="0"/>
              <w:textAlignment w:val="auto"/>
              <w:rPr>
                <w:rFonts w:ascii="Times" w:eastAsia="Batang" w:hAnsi="Times"/>
                <w:szCs w:val="24"/>
                <w:lang w:eastAsia="x-none"/>
              </w:rPr>
            </w:pPr>
            <w:r w:rsidRPr="00B42264">
              <w:rPr>
                <w:rFonts w:ascii="Times" w:eastAsia="Batang" w:hAnsi="Times"/>
                <w:szCs w:val="24"/>
                <w:lang w:eastAsia="x-none"/>
              </w:rPr>
              <w:t>Send an LS to RAN2 with the mechanism agreed in RAN1</w:t>
            </w:r>
          </w:p>
          <w:p w14:paraId="2E759429" w14:textId="57E62CC2" w:rsidR="00B42264" w:rsidRPr="00022E43" w:rsidRDefault="00B42264" w:rsidP="00DC25E7">
            <w:pPr>
              <w:rPr>
                <w:bCs/>
                <w:lang w:val="en-US"/>
              </w:rPr>
            </w:pPr>
          </w:p>
        </w:tc>
      </w:tr>
    </w:tbl>
    <w:p w14:paraId="63F7D635" w14:textId="112368E6" w:rsidR="008408E3" w:rsidRDefault="008408E3" w:rsidP="00DC25E7">
      <w:pPr>
        <w:rPr>
          <w:ins w:id="31" w:author="David Vargas" w:date="2021-11-15T18:28:00Z"/>
          <w:bCs/>
          <w:lang w:val="en-US"/>
        </w:rPr>
      </w:pPr>
    </w:p>
    <w:p w14:paraId="18BBFE56" w14:textId="4402D5EF" w:rsidR="00713C47" w:rsidRPr="00713C47" w:rsidRDefault="0087068C" w:rsidP="00713C47">
      <w:pPr>
        <w:rPr>
          <w:ins w:id="32" w:author="David Vargas" w:date="2021-11-15T18:34:00Z"/>
          <w:bCs/>
          <w:lang w:val="en-US"/>
        </w:rPr>
      </w:pPr>
      <w:ins w:id="33" w:author="David Vargas" w:date="2021-11-15T18:29:00Z">
        <w:r>
          <w:rPr>
            <w:bCs/>
            <w:lang w:val="en-US"/>
          </w:rPr>
          <w:t xml:space="preserve">During RAN1#107-e meeting, </w:t>
        </w:r>
      </w:ins>
      <w:ins w:id="34" w:author="David Vargas" w:date="2021-11-15T18:28:00Z">
        <w:r>
          <w:rPr>
            <w:bCs/>
            <w:lang w:val="en-US"/>
          </w:rPr>
          <w:t xml:space="preserve">RAN1 </w:t>
        </w:r>
      </w:ins>
      <w:ins w:id="35" w:author="David Vargas" w:date="2021-11-15T18:29:00Z">
        <w:r>
          <w:rPr>
            <w:bCs/>
            <w:lang w:val="en-US"/>
          </w:rPr>
          <w:t xml:space="preserve">discussed further aspects on </w:t>
        </w:r>
      </w:ins>
      <w:ins w:id="36" w:author="David Vargas" w:date="2021-11-15T18:32:00Z">
        <w:r>
          <w:rPr>
            <w:bCs/>
            <w:lang w:val="en-US"/>
          </w:rPr>
          <w:t>bit toggling for each of the bits indicating MCCH configur</w:t>
        </w:r>
      </w:ins>
      <w:ins w:id="37" w:author="David Vargas" w:date="2021-11-15T18:33:00Z">
        <w:r>
          <w:rPr>
            <w:bCs/>
            <w:lang w:val="en-US"/>
          </w:rPr>
          <w:t>ation changes.</w:t>
        </w:r>
        <w:r w:rsidR="00713C47">
          <w:rPr>
            <w:bCs/>
            <w:lang w:val="en-US"/>
          </w:rPr>
          <w:t xml:space="preserve"> </w:t>
        </w:r>
      </w:ins>
      <w:ins w:id="38" w:author="David Vargas" w:date="2021-11-15T18:34:00Z">
        <w:r w:rsidR="00713C47">
          <w:rPr>
            <w:bCs/>
            <w:lang w:val="en-US"/>
          </w:rPr>
          <w:t xml:space="preserve">With bit </w:t>
        </w:r>
        <w:r w:rsidR="00713C47" w:rsidRPr="00713C47">
          <w:rPr>
            <w:bCs/>
            <w:lang w:val="en-US"/>
          </w:rPr>
          <w:t>toggling the information of the change indication lies in the change of the bit value rather than the absolute value.</w:t>
        </w:r>
      </w:ins>
    </w:p>
    <w:p w14:paraId="598B95E3" w14:textId="77777777" w:rsidR="00713C47" w:rsidRPr="00713C47" w:rsidRDefault="00713C47" w:rsidP="00713C47">
      <w:pPr>
        <w:rPr>
          <w:ins w:id="39" w:author="David Vargas" w:date="2021-11-15T18:37:00Z"/>
          <w:bCs/>
          <w:lang w:val="en-US"/>
        </w:rPr>
      </w:pPr>
      <w:ins w:id="40" w:author="David Vargas" w:date="2021-11-15T18:37:00Z">
        <w:r w:rsidRPr="00713C47">
          <w:rPr>
            <w:bCs/>
            <w:lang w:val="en-US"/>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ins>
    </w:p>
    <w:p w14:paraId="167C0ADC" w14:textId="44776615" w:rsidR="0087068C" w:rsidRDefault="00713C47" w:rsidP="00713C47">
      <w:pPr>
        <w:rPr>
          <w:ins w:id="41" w:author="David Vargas" w:date="2021-11-15T18:38:00Z"/>
          <w:bCs/>
          <w:lang w:val="en-US"/>
        </w:rPr>
      </w:pPr>
      <w:ins w:id="42" w:author="David Vargas" w:date="2021-11-15T18:37:00Z">
        <w:r w:rsidRPr="00713C47">
          <w:rPr>
            <w:bCs/>
            <w:lang w:val="en-US"/>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ins>
      <w:ins w:id="43" w:author="David Vargas" w:date="2021-11-15T18:34:00Z">
        <w:r w:rsidRPr="00713C47">
          <w:rPr>
            <w:bCs/>
            <w:lang w:val="en-US"/>
          </w:rPr>
          <w:t>.</w:t>
        </w:r>
      </w:ins>
    </w:p>
    <w:p w14:paraId="3393FEB5" w14:textId="6A591255" w:rsidR="0041641C" w:rsidRPr="003B15BD" w:rsidRDefault="0041641C" w:rsidP="00713C47">
      <w:pPr>
        <w:rPr>
          <w:bCs/>
          <w:lang w:val="en-US"/>
        </w:rPr>
      </w:pPr>
      <w:ins w:id="44" w:author="David Vargas" w:date="2021-11-15T18:39:00Z">
        <w:r>
          <w:rPr>
            <w:bCs/>
            <w:lang w:val="en-US"/>
          </w:rPr>
          <w:t xml:space="preserve">RAN1 </w:t>
        </w:r>
      </w:ins>
      <w:ins w:id="45" w:author="David Vargas" w:date="2021-11-15T18:41:00Z">
        <w:r>
          <w:rPr>
            <w:bCs/>
            <w:lang w:val="en-US"/>
          </w:rPr>
          <w:t xml:space="preserve">confirms that it is up to RAN2 to decide whether bit toggling for the MCCH configuration changes is adopted or </w:t>
        </w:r>
        <w:commentRangeStart w:id="46"/>
        <w:r>
          <w:rPr>
            <w:bCs/>
            <w:lang w:val="en-US"/>
          </w:rPr>
          <w:t>not</w:t>
        </w:r>
      </w:ins>
      <w:commentRangeEnd w:id="46"/>
      <w:r w:rsidR="00E8300E">
        <w:rPr>
          <w:rStyle w:val="a9"/>
          <w:rFonts w:ascii="Arial" w:hAnsi="Arial"/>
        </w:rPr>
        <w:commentReference w:id="46"/>
      </w:r>
      <w:ins w:id="47" w:author="David Vargas" w:date="2021-11-15T18:41:00Z">
        <w:r>
          <w:rPr>
            <w:bCs/>
            <w:lang w:val="en-US"/>
          </w:rPr>
          <w:t>.</w:t>
        </w:r>
      </w:ins>
    </w:p>
    <w:p w14:paraId="3CC7588B" w14:textId="77777777" w:rsidR="00B97703" w:rsidRDefault="002F1940" w:rsidP="000F6242">
      <w:pPr>
        <w:pStyle w:val="1"/>
      </w:pPr>
      <w:r>
        <w:t>2</w:t>
      </w:r>
      <w:r>
        <w:tab/>
      </w:r>
      <w:r w:rsidR="000F6242">
        <w:t>Actions</w:t>
      </w:r>
    </w:p>
    <w:p w14:paraId="469CB386" w14:textId="2BC03BD9" w:rsidR="00B97703" w:rsidRDefault="00B97703">
      <w:pPr>
        <w:spacing w:after="120"/>
        <w:ind w:left="1985" w:hanging="1985"/>
        <w:rPr>
          <w:rFonts w:ascii="Arial" w:hAnsi="Arial" w:cs="Arial"/>
          <w:b/>
        </w:rPr>
      </w:pPr>
      <w:r>
        <w:rPr>
          <w:rFonts w:ascii="Arial" w:hAnsi="Arial" w:cs="Arial"/>
          <w:b/>
        </w:rPr>
        <w:t>To</w:t>
      </w:r>
      <w:r w:rsidR="00EE4CE1">
        <w:rPr>
          <w:rFonts w:ascii="Arial" w:hAnsi="Arial" w:cs="Arial"/>
          <w:b/>
        </w:rPr>
        <w:t>:</w:t>
      </w:r>
      <w:r w:rsidR="000F6242">
        <w:rPr>
          <w:rFonts w:ascii="Arial" w:hAnsi="Arial" w:cs="Arial"/>
          <w:b/>
        </w:rPr>
        <w:t xml:space="preserve"> </w:t>
      </w:r>
      <w:r w:rsidR="0049528C">
        <w:rPr>
          <w:rFonts w:ascii="Arial" w:hAnsi="Arial" w:cs="Arial"/>
          <w:b/>
        </w:rPr>
        <w:t>RAN2</w:t>
      </w:r>
      <w:r>
        <w:rPr>
          <w:rFonts w:ascii="Arial" w:hAnsi="Arial" w:cs="Arial"/>
          <w:b/>
        </w:rPr>
        <w:t xml:space="preserve"> </w:t>
      </w:r>
    </w:p>
    <w:p w14:paraId="06337128" w14:textId="05F0F417" w:rsidR="00B97703" w:rsidRPr="00627B60" w:rsidRDefault="00B97703" w:rsidP="0049528C">
      <w:pPr>
        <w:spacing w:after="120"/>
        <w:ind w:left="993" w:hanging="993"/>
      </w:pPr>
      <w:r>
        <w:rPr>
          <w:rFonts w:ascii="Arial" w:hAnsi="Arial" w:cs="Arial"/>
          <w:b/>
        </w:rPr>
        <w:t xml:space="preserve">ACTION: </w:t>
      </w:r>
      <w:r w:rsidRPr="000F6242">
        <w:rPr>
          <w:rFonts w:ascii="Arial" w:hAnsi="Arial" w:cs="Arial"/>
          <w:b/>
          <w:color w:val="0070C0"/>
        </w:rPr>
        <w:tab/>
      </w:r>
      <w:r w:rsidR="00627B60" w:rsidRPr="00627B60">
        <w:t>RAN1 respectfully asks RAN2 to take the above informatio</w:t>
      </w:r>
      <w:bookmarkStart w:id="48" w:name="_GoBack"/>
      <w:bookmarkEnd w:id="48"/>
      <w:r w:rsidR="00627B60" w:rsidRPr="00627B60">
        <w:t>n into account.</w:t>
      </w:r>
    </w:p>
    <w:p w14:paraId="7E88CEF7" w14:textId="77777777" w:rsidR="00B97703" w:rsidRDefault="00B97703">
      <w:pPr>
        <w:spacing w:after="120"/>
        <w:ind w:left="993" w:hanging="993"/>
        <w:rPr>
          <w:rFonts w:ascii="Arial" w:hAnsi="Arial" w:cs="Arial"/>
        </w:rPr>
      </w:pPr>
    </w:p>
    <w:p w14:paraId="6178C5DA" w14:textId="5DE8C4D5"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95DAB">
        <w:rPr>
          <w:rFonts w:cs="Arial"/>
          <w:szCs w:val="36"/>
        </w:rPr>
        <w:t>RAN</w:t>
      </w:r>
      <w:r w:rsidR="000F6242" w:rsidRPr="000F6242">
        <w:rPr>
          <w:rFonts w:cs="Arial"/>
          <w:bCs/>
          <w:szCs w:val="36"/>
        </w:rPr>
        <w:t xml:space="preserve"> WG</w:t>
      </w:r>
      <w:r w:rsidR="00F95DAB">
        <w:rPr>
          <w:rFonts w:cs="Arial"/>
          <w:bCs/>
          <w:szCs w:val="36"/>
        </w:rPr>
        <w:t>1</w:t>
      </w:r>
      <w:r w:rsidR="000F6242">
        <w:rPr>
          <w:szCs w:val="36"/>
        </w:rPr>
        <w:t xml:space="preserve"> m</w:t>
      </w:r>
      <w:r w:rsidR="000F6242" w:rsidRPr="000F6242">
        <w:rPr>
          <w:szCs w:val="36"/>
        </w:rPr>
        <w:t>eetings</w:t>
      </w:r>
    </w:p>
    <w:p w14:paraId="44F3B20A" w14:textId="69AFDCE2" w:rsidR="00A13275" w:rsidRDefault="00A13275" w:rsidP="00A13275">
      <w:bookmarkStart w:id="49" w:name="OLE_LINK55"/>
      <w:bookmarkStart w:id="50" w:name="OLE_LINK56"/>
      <w:bookmarkStart w:id="51" w:name="OLE_LINK53"/>
      <w:bookmarkStart w:id="52" w:name="OLE_LINK54"/>
      <w:r w:rsidRPr="00E00076">
        <w:t>TSG RAN WG1 Meeting #10</w:t>
      </w:r>
      <w:r w:rsidR="002508EF">
        <w:t>7bis-e</w:t>
      </w:r>
      <w:r w:rsidRPr="00E00076">
        <w:t xml:space="preserve">                       </w:t>
      </w:r>
      <w:r w:rsidR="002508EF">
        <w:tab/>
      </w:r>
      <w:r>
        <w:t>1</w:t>
      </w:r>
      <w:r w:rsidR="00067C56">
        <w:t>7</w:t>
      </w:r>
      <w:r w:rsidRPr="00E00076">
        <w:t xml:space="preserve">th </w:t>
      </w:r>
      <w:r w:rsidR="00067C56">
        <w:t>Jan</w:t>
      </w:r>
      <w:r w:rsidRPr="00E00076">
        <w:t xml:space="preserve"> – </w:t>
      </w:r>
      <w:r>
        <w:t>2</w:t>
      </w:r>
      <w:r w:rsidR="00067C56">
        <w:t>5</w:t>
      </w:r>
      <w:r w:rsidRPr="00E00076">
        <w:t xml:space="preserve">th </w:t>
      </w:r>
      <w:r w:rsidR="00E16075">
        <w:t>Jan,</w:t>
      </w:r>
      <w:r w:rsidRPr="00E00076">
        <w:t xml:space="preserve"> 202</w:t>
      </w:r>
      <w:r w:rsidR="00067C56">
        <w:t>2</w:t>
      </w:r>
      <w:r w:rsidRPr="00E00076">
        <w:tab/>
      </w:r>
      <w:r w:rsidRPr="00E00076">
        <w:tab/>
      </w:r>
      <w:r w:rsidR="002508EF">
        <w:tab/>
      </w:r>
      <w:r w:rsidRPr="00E00076">
        <w:t>E-meeting</w:t>
      </w:r>
    </w:p>
    <w:bookmarkEnd w:id="49"/>
    <w:bookmarkEnd w:id="50"/>
    <w:bookmarkEnd w:id="51"/>
    <w:bookmarkEnd w:id="52"/>
    <w:p w14:paraId="54172F8E" w14:textId="4517D53A" w:rsidR="00930BDC" w:rsidRDefault="00930BDC" w:rsidP="00930BDC">
      <w:r w:rsidRPr="00E00076">
        <w:t>TSG RAN WG1 Meeting #10</w:t>
      </w:r>
      <w:r w:rsidR="00201691">
        <w:t>8</w:t>
      </w:r>
      <w:r>
        <w:t>-e</w:t>
      </w:r>
      <w:r w:rsidRPr="00E00076">
        <w:t xml:space="preserve">                       </w:t>
      </w:r>
      <w:r>
        <w:tab/>
      </w:r>
      <w:r w:rsidR="00201691">
        <w:t>21</w:t>
      </w:r>
      <w:r w:rsidR="00201691" w:rsidRPr="00201691">
        <w:t>st</w:t>
      </w:r>
      <w:r w:rsidR="00201691">
        <w:t xml:space="preserve"> Feb</w:t>
      </w:r>
      <w:r w:rsidRPr="00E00076">
        <w:t xml:space="preserve"> – </w:t>
      </w:r>
      <w:r w:rsidR="00201691">
        <w:t>3</w:t>
      </w:r>
      <w:r w:rsidR="00201691" w:rsidRPr="00201691">
        <w:t>rd</w:t>
      </w:r>
      <w:r w:rsidR="00201691">
        <w:t xml:space="preserve"> Mar</w:t>
      </w:r>
      <w:r>
        <w:t>,</w:t>
      </w:r>
      <w:r w:rsidRPr="00E00076">
        <w:t xml:space="preserve"> 202</w:t>
      </w:r>
      <w:r>
        <w:t>2</w:t>
      </w:r>
      <w:r w:rsidRPr="00E00076">
        <w:tab/>
      </w:r>
      <w:r w:rsidRPr="00E00076">
        <w:tab/>
      </w:r>
      <w:r>
        <w:tab/>
      </w:r>
      <w:r w:rsidRPr="00E00076">
        <w:t>E-meeting</w:t>
      </w:r>
    </w:p>
    <w:p w14:paraId="1A5E8C41" w14:textId="77777777" w:rsidR="00A13275" w:rsidRDefault="00A13275" w:rsidP="002F1940"/>
    <w:sectPr w:rsidR="00A13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TD-TECH Wei Li Mei" w:date="2021-11-16T15:46:00Z" w:initials="TD Tech">
    <w:p w14:paraId="17E508BD" w14:textId="2F7B781F" w:rsidR="00E8300E" w:rsidRDefault="00E8300E" w:rsidP="00E8300E">
      <w:pPr>
        <w:pStyle w:val="a5"/>
        <w:rPr>
          <w:lang w:eastAsia="zh-CN"/>
        </w:rPr>
      </w:pPr>
      <w:r>
        <w:rPr>
          <w:rStyle w:val="a9"/>
        </w:rPr>
        <w:annotationRef/>
      </w: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p w14:paraId="3404FB99" w14:textId="1E5CD70A" w:rsidR="00E8300E" w:rsidRDefault="00E8300E">
      <w:pPr>
        <w:pStyle w:val="a5"/>
        <w:rPr>
          <w:rFonts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04FB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5303" w14:textId="77777777" w:rsidR="00C76188" w:rsidRDefault="00C76188">
      <w:pPr>
        <w:spacing w:after="0"/>
      </w:pPr>
      <w:r>
        <w:separator/>
      </w:r>
    </w:p>
  </w:endnote>
  <w:endnote w:type="continuationSeparator" w:id="0">
    <w:p w14:paraId="2C9AE3E5" w14:textId="77777777" w:rsidR="00C76188" w:rsidRDefault="00C76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9604E" w14:textId="77777777" w:rsidR="00C76188" w:rsidRDefault="00C76188">
      <w:pPr>
        <w:spacing w:after="0"/>
      </w:pPr>
      <w:r>
        <w:separator/>
      </w:r>
    </w:p>
  </w:footnote>
  <w:footnote w:type="continuationSeparator" w:id="0">
    <w:p w14:paraId="7EF4D70B" w14:textId="77777777" w:rsidR="00C76188" w:rsidRDefault="00C761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5">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nsid w:val="446B0BD9"/>
    <w:multiLevelType w:val="hybridMultilevel"/>
    <w:tmpl w:val="8550C5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num>
  <w:num w:numId="6">
    <w:abstractNumId w:val="12"/>
  </w:num>
  <w:num w:numId="7">
    <w:abstractNumId w:val="5"/>
  </w:num>
  <w:num w:numId="8">
    <w:abstractNumId w:val="6"/>
  </w:num>
  <w:num w:numId="9">
    <w:abstractNumId w:val="4"/>
  </w:num>
  <w:num w:numId="10">
    <w:abstractNumId w:val="1"/>
  </w:num>
  <w:num w:numId="11">
    <w:abstractNumId w:val="3"/>
  </w:num>
  <w:num w:numId="12">
    <w:abstractNumId w:val="9"/>
  </w:num>
  <w:num w:numId="13">
    <w:abstractNumId w:val="10"/>
  </w:num>
  <w:num w:numId="14">
    <w:abstractNumId w:val="0"/>
  </w:num>
  <w:num w:numId="15">
    <w:abstractNumId w:val="7"/>
  </w:num>
  <w:num w:numId="16">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Vargas">
    <w15:presenceInfo w15:providerId="AD" w15:userId="S::David.Vargas@bbc.co.uk::485a4ff2-2717-4a43-8acc-6a800de5367b"/>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39"/>
    <w:rsid w:val="00017F23"/>
    <w:rsid w:val="00022E43"/>
    <w:rsid w:val="0002757A"/>
    <w:rsid w:val="000366AC"/>
    <w:rsid w:val="00044540"/>
    <w:rsid w:val="00046551"/>
    <w:rsid w:val="00062299"/>
    <w:rsid w:val="0006250C"/>
    <w:rsid w:val="00067C56"/>
    <w:rsid w:val="0008735C"/>
    <w:rsid w:val="000A2C07"/>
    <w:rsid w:val="000A394C"/>
    <w:rsid w:val="000F6242"/>
    <w:rsid w:val="00147FB6"/>
    <w:rsid w:val="001B47B5"/>
    <w:rsid w:val="001C5D87"/>
    <w:rsid w:val="00201691"/>
    <w:rsid w:val="0023282E"/>
    <w:rsid w:val="00235632"/>
    <w:rsid w:val="002508EF"/>
    <w:rsid w:val="002729AC"/>
    <w:rsid w:val="002835BD"/>
    <w:rsid w:val="002B370C"/>
    <w:rsid w:val="002F1940"/>
    <w:rsid w:val="00302C7A"/>
    <w:rsid w:val="00326AB8"/>
    <w:rsid w:val="00383545"/>
    <w:rsid w:val="003B15BD"/>
    <w:rsid w:val="003E4B5D"/>
    <w:rsid w:val="003E72B0"/>
    <w:rsid w:val="003F7AEF"/>
    <w:rsid w:val="0041641C"/>
    <w:rsid w:val="00433500"/>
    <w:rsid w:val="00433F71"/>
    <w:rsid w:val="00440D43"/>
    <w:rsid w:val="0045131E"/>
    <w:rsid w:val="00452D20"/>
    <w:rsid w:val="004554E5"/>
    <w:rsid w:val="00464954"/>
    <w:rsid w:val="0049528C"/>
    <w:rsid w:val="004E1D63"/>
    <w:rsid w:val="004E3939"/>
    <w:rsid w:val="00501C0A"/>
    <w:rsid w:val="00504F5E"/>
    <w:rsid w:val="00505A6C"/>
    <w:rsid w:val="00522065"/>
    <w:rsid w:val="00550118"/>
    <w:rsid w:val="005D37B8"/>
    <w:rsid w:val="005D6188"/>
    <w:rsid w:val="00613478"/>
    <w:rsid w:val="00620CD6"/>
    <w:rsid w:val="0062156B"/>
    <w:rsid w:val="00627B60"/>
    <w:rsid w:val="006311EB"/>
    <w:rsid w:val="00691320"/>
    <w:rsid w:val="006955EB"/>
    <w:rsid w:val="00696175"/>
    <w:rsid w:val="006A5499"/>
    <w:rsid w:val="006D6AD6"/>
    <w:rsid w:val="006E57DC"/>
    <w:rsid w:val="006F3A76"/>
    <w:rsid w:val="00703BBB"/>
    <w:rsid w:val="00713C47"/>
    <w:rsid w:val="00720038"/>
    <w:rsid w:val="00743936"/>
    <w:rsid w:val="007474A5"/>
    <w:rsid w:val="00757EA3"/>
    <w:rsid w:val="00773FFF"/>
    <w:rsid w:val="00783A81"/>
    <w:rsid w:val="007D0571"/>
    <w:rsid w:val="007F4F92"/>
    <w:rsid w:val="00821E29"/>
    <w:rsid w:val="0082761C"/>
    <w:rsid w:val="00840764"/>
    <w:rsid w:val="008408E3"/>
    <w:rsid w:val="0084395F"/>
    <w:rsid w:val="0087068C"/>
    <w:rsid w:val="00884CB7"/>
    <w:rsid w:val="008C7552"/>
    <w:rsid w:val="008D772F"/>
    <w:rsid w:val="00910385"/>
    <w:rsid w:val="00917FB4"/>
    <w:rsid w:val="00927D2E"/>
    <w:rsid w:val="00930BDC"/>
    <w:rsid w:val="009454FD"/>
    <w:rsid w:val="00957DC4"/>
    <w:rsid w:val="00963700"/>
    <w:rsid w:val="00967D22"/>
    <w:rsid w:val="00972AA2"/>
    <w:rsid w:val="00977032"/>
    <w:rsid w:val="0099764C"/>
    <w:rsid w:val="009B3E0C"/>
    <w:rsid w:val="009C3C67"/>
    <w:rsid w:val="009F116C"/>
    <w:rsid w:val="009F5386"/>
    <w:rsid w:val="00A13275"/>
    <w:rsid w:val="00A16A51"/>
    <w:rsid w:val="00A348C9"/>
    <w:rsid w:val="00A57C8D"/>
    <w:rsid w:val="00A816D1"/>
    <w:rsid w:val="00AC6253"/>
    <w:rsid w:val="00B04C22"/>
    <w:rsid w:val="00B15ACE"/>
    <w:rsid w:val="00B219F9"/>
    <w:rsid w:val="00B42264"/>
    <w:rsid w:val="00B97703"/>
    <w:rsid w:val="00BC1870"/>
    <w:rsid w:val="00BD67F1"/>
    <w:rsid w:val="00BD7099"/>
    <w:rsid w:val="00BE6ED8"/>
    <w:rsid w:val="00C238DF"/>
    <w:rsid w:val="00C30C35"/>
    <w:rsid w:val="00C30D1F"/>
    <w:rsid w:val="00C76188"/>
    <w:rsid w:val="00C80CDB"/>
    <w:rsid w:val="00CA092E"/>
    <w:rsid w:val="00CA2CCF"/>
    <w:rsid w:val="00CA563A"/>
    <w:rsid w:val="00CA5E2C"/>
    <w:rsid w:val="00CB4F6C"/>
    <w:rsid w:val="00CD0653"/>
    <w:rsid w:val="00CD32C9"/>
    <w:rsid w:val="00CD5BB9"/>
    <w:rsid w:val="00CF6087"/>
    <w:rsid w:val="00D040FE"/>
    <w:rsid w:val="00D4561A"/>
    <w:rsid w:val="00D507B2"/>
    <w:rsid w:val="00D74E60"/>
    <w:rsid w:val="00D85EAA"/>
    <w:rsid w:val="00D9765C"/>
    <w:rsid w:val="00DA7DEA"/>
    <w:rsid w:val="00DC25E7"/>
    <w:rsid w:val="00DC754C"/>
    <w:rsid w:val="00DD3FE5"/>
    <w:rsid w:val="00E00076"/>
    <w:rsid w:val="00E16075"/>
    <w:rsid w:val="00E34FA2"/>
    <w:rsid w:val="00E60136"/>
    <w:rsid w:val="00E67CD1"/>
    <w:rsid w:val="00E8300E"/>
    <w:rsid w:val="00E86056"/>
    <w:rsid w:val="00EA5E00"/>
    <w:rsid w:val="00EE4CE1"/>
    <w:rsid w:val="00EE5D23"/>
    <w:rsid w:val="00F23A62"/>
    <w:rsid w:val="00F5325F"/>
    <w:rsid w:val="00F557E2"/>
    <w:rsid w:val="00F731D0"/>
    <w:rsid w:val="00F73B7C"/>
    <w:rsid w:val="00F95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8C39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character" w:customStyle="1" w:styleId="UnresolvedMention">
    <w:name w:val="Unresolved Mention"/>
    <w:uiPriority w:val="99"/>
    <w:semiHidden/>
    <w:unhideWhenUsed/>
    <w:rsid w:val="00501C0A"/>
    <w:rPr>
      <w:color w:val="605E5C"/>
      <w:shd w:val="clear" w:color="auto" w:fill="E1DFDD"/>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3"/>
    <w:uiPriority w:val="34"/>
    <w:qFormat/>
    <w:rsid w:val="00773FFF"/>
    <w:pPr>
      <w:overflowPunct/>
      <w:autoSpaceDE/>
      <w:autoSpaceDN/>
      <w:adjustRightInd/>
      <w:spacing w:after="0"/>
      <w:ind w:left="720"/>
      <w:textAlignment w:val="auto"/>
    </w:pPr>
    <w:rPr>
      <w:rFonts w:eastAsia="Calibri"/>
      <w:szCs w:val="22"/>
      <w:lang w:val="en-US"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locked/>
    <w:rsid w:val="00773FFF"/>
    <w:rPr>
      <w:rFonts w:eastAsia="Calibri"/>
      <w:szCs w:val="22"/>
      <w:lang w:val="en-US" w:eastAsia="en-US"/>
    </w:rPr>
  </w:style>
  <w:style w:type="table" w:styleId="af2">
    <w:name w:val="Table Grid"/>
    <w:basedOn w:val="a1"/>
    <w:uiPriority w:val="59"/>
    <w:rsid w:val="0084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annotation subject"/>
    <w:basedOn w:val="a5"/>
    <w:next w:val="a5"/>
    <w:link w:val="Char4"/>
    <w:uiPriority w:val="99"/>
    <w:semiHidden/>
    <w:unhideWhenUsed/>
    <w:rsid w:val="00E8300E"/>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E8300E"/>
    <w:rPr>
      <w:rFonts w:ascii="Arial" w:hAnsi="Arial"/>
    </w:rPr>
  </w:style>
  <w:style w:type="character" w:customStyle="1" w:styleId="Char4">
    <w:name w:val="批注主题 Char"/>
    <w:link w:val="af3"/>
    <w:uiPriority w:val="99"/>
    <w:semiHidden/>
    <w:rsid w:val="00E8300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2698">
      <w:bodyDiv w:val="1"/>
      <w:marLeft w:val="0"/>
      <w:marRight w:val="0"/>
      <w:marTop w:val="0"/>
      <w:marBottom w:val="0"/>
      <w:divBdr>
        <w:top w:val="none" w:sz="0" w:space="0" w:color="auto"/>
        <w:left w:val="none" w:sz="0" w:space="0" w:color="auto"/>
        <w:bottom w:val="none" w:sz="0" w:space="0" w:color="auto"/>
        <w:right w:val="none" w:sz="0" w:space="0" w:color="auto"/>
      </w:divBdr>
    </w:div>
    <w:div w:id="615529125">
      <w:bodyDiv w:val="1"/>
      <w:marLeft w:val="0"/>
      <w:marRight w:val="0"/>
      <w:marTop w:val="0"/>
      <w:marBottom w:val="0"/>
      <w:divBdr>
        <w:top w:val="none" w:sz="0" w:space="0" w:color="auto"/>
        <w:left w:val="none" w:sz="0" w:space="0" w:color="auto"/>
        <w:bottom w:val="none" w:sz="0" w:space="0" w:color="auto"/>
        <w:right w:val="none" w:sz="0" w:space="0" w:color="auto"/>
      </w:divBdr>
    </w:div>
    <w:div w:id="931934111">
      <w:bodyDiv w:val="1"/>
      <w:marLeft w:val="0"/>
      <w:marRight w:val="0"/>
      <w:marTop w:val="0"/>
      <w:marBottom w:val="0"/>
      <w:divBdr>
        <w:top w:val="none" w:sz="0" w:space="0" w:color="auto"/>
        <w:left w:val="none" w:sz="0" w:space="0" w:color="auto"/>
        <w:bottom w:val="none" w:sz="0" w:space="0" w:color="auto"/>
        <w:right w:val="none" w:sz="0" w:space="0" w:color="auto"/>
      </w:divBdr>
    </w:div>
    <w:div w:id="1461068391">
      <w:bodyDiv w:val="1"/>
      <w:marLeft w:val="0"/>
      <w:marRight w:val="0"/>
      <w:marTop w:val="0"/>
      <w:marBottom w:val="0"/>
      <w:divBdr>
        <w:top w:val="none" w:sz="0" w:space="0" w:color="auto"/>
        <w:left w:val="none" w:sz="0" w:space="0" w:color="auto"/>
        <w:bottom w:val="none" w:sz="0" w:space="0" w:color="auto"/>
        <w:right w:val="none" w:sz="0" w:space="0" w:color="auto"/>
      </w:divBdr>
    </w:div>
    <w:div w:id="1583373000">
      <w:bodyDiv w:val="1"/>
      <w:marLeft w:val="0"/>
      <w:marRight w:val="0"/>
      <w:marTop w:val="0"/>
      <w:marBottom w:val="0"/>
      <w:divBdr>
        <w:top w:val="none" w:sz="0" w:space="0" w:color="auto"/>
        <w:left w:val="none" w:sz="0" w:space="0" w:color="auto"/>
        <w:bottom w:val="none" w:sz="0" w:space="0" w:color="auto"/>
        <w:right w:val="none" w:sz="0" w:space="0" w:color="auto"/>
      </w:divBdr>
    </w:div>
    <w:div w:id="1604650802">
      <w:bodyDiv w:val="1"/>
      <w:marLeft w:val="0"/>
      <w:marRight w:val="0"/>
      <w:marTop w:val="0"/>
      <w:marBottom w:val="0"/>
      <w:divBdr>
        <w:top w:val="none" w:sz="0" w:space="0" w:color="auto"/>
        <w:left w:val="none" w:sz="0" w:space="0" w:color="auto"/>
        <w:bottom w:val="none" w:sz="0" w:space="0" w:color="auto"/>
        <w:right w:val="none" w:sz="0" w:space="0" w:color="auto"/>
      </w:divBdr>
    </w:div>
    <w:div w:id="20080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TD-TECH Wei Li Mei</cp:lastModifiedBy>
  <cp:revision>24</cp:revision>
  <cp:lastPrinted>2002-04-23T07:10:00Z</cp:lastPrinted>
  <dcterms:created xsi:type="dcterms:W3CDTF">2021-10-18T19:55:00Z</dcterms:created>
  <dcterms:modified xsi:type="dcterms:W3CDTF">2021-11-16T07:55:00Z</dcterms:modified>
</cp:coreProperties>
</file>