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0D1B2FB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00505014">
        <w:rPr>
          <w:sz w:val="20"/>
          <w:szCs w:val="20"/>
        </w:rPr>
        <w:t>/tsg_ran/WG1_RL1/TSGR1_107</w:t>
      </w:r>
      <w:r w:rsidRPr="00F843D2">
        <w:rPr>
          <w:sz w:val="20"/>
          <w:szCs w:val="20"/>
        </w:rPr>
        <w:t>-e/Inbox/drafts/8.1.1/RRC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47D55E1" w:rsidR="002E6C30" w:rsidRDefault="00FD76A0" w:rsidP="002E6C30">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3BB8" w14:textId="77777777" w:rsidR="002E6C30" w:rsidRDefault="00FD76A0" w:rsidP="00AE70DD">
            <w:pPr>
              <w:snapToGrid w:val="0"/>
              <w:rPr>
                <w:rFonts w:eastAsia="DengXian"/>
                <w:sz w:val="18"/>
                <w:szCs w:val="18"/>
                <w:lang w:eastAsia="zh-CN"/>
              </w:rPr>
            </w:pPr>
            <w:r w:rsidRPr="00FD76A0">
              <w:rPr>
                <w:rFonts w:eastAsia="DengXian"/>
                <w:sz w:val="18"/>
                <w:szCs w:val="18"/>
                <w:lang w:eastAsia="zh-CN"/>
              </w:rPr>
              <w:t xml:space="preserve">Regarding </w:t>
            </w:r>
            <w:r>
              <w:rPr>
                <w:rFonts w:eastAsia="DengXian"/>
                <w:sz w:val="18"/>
                <w:szCs w:val="18"/>
                <w:lang w:eastAsia="zh-CN"/>
              </w:rPr>
              <w:t>row 4 (tci-StateType), we think that it should be removed especially when we have the row 6.</w:t>
            </w:r>
          </w:p>
          <w:p w14:paraId="608FEAD1" w14:textId="24A6B9F7" w:rsidR="00FD76A0" w:rsidRDefault="007F2A29" w:rsidP="00AE70DD">
            <w:pPr>
              <w:snapToGrid w:val="0"/>
              <w:rPr>
                <w:rFonts w:eastAsia="DengXian"/>
                <w:sz w:val="18"/>
                <w:szCs w:val="18"/>
                <w:lang w:eastAsia="zh-CN"/>
              </w:rPr>
            </w:pPr>
            <w:ins w:id="0" w:author="Eko Onggosanusi" w:date="2021-11-19T17:30:00Z">
              <w:r>
                <w:rPr>
                  <w:rFonts w:eastAsia="DengXian"/>
                  <w:sz w:val="18"/>
                  <w:szCs w:val="18"/>
                  <w:lang w:eastAsia="zh-CN"/>
                </w:rPr>
                <w:t>[Mod: Agree, thanks for the catch]</w:t>
              </w:r>
            </w:ins>
          </w:p>
          <w:p w14:paraId="6743FE6C" w14:textId="77777777" w:rsidR="00FD76A0" w:rsidRDefault="00FD76A0" w:rsidP="00AE70DD">
            <w:pPr>
              <w:snapToGrid w:val="0"/>
              <w:rPr>
                <w:rFonts w:eastAsia="DengXian"/>
                <w:sz w:val="18"/>
                <w:szCs w:val="18"/>
                <w:lang w:eastAsia="zh-CN"/>
              </w:rPr>
            </w:pPr>
            <w:r>
              <w:rPr>
                <w:rFonts w:eastAsia="DengXian"/>
                <w:sz w:val="18"/>
                <w:szCs w:val="18"/>
                <w:lang w:eastAsia="zh-CN"/>
              </w:rPr>
              <w:t>Regarding row 8 (p0_Alpha_CLIdPUCCHSet), it should be noted that there is no alpha for PUCCH, so we need to refresh the bullet as follows:</w:t>
            </w:r>
          </w:p>
          <w:p w14:paraId="368475AA" w14:textId="77777777" w:rsidR="00FD76A0" w:rsidRDefault="00FD76A0" w:rsidP="00AE70DD">
            <w:pPr>
              <w:snapToGrid w:val="0"/>
              <w:rPr>
                <w:rFonts w:eastAsia="DengXian"/>
                <w:sz w:val="18"/>
                <w:szCs w:val="18"/>
                <w:lang w:eastAsia="zh-CN"/>
              </w:rPr>
            </w:pPr>
          </w:p>
          <w:tbl>
            <w:tblPr>
              <w:tblW w:w="8217" w:type="dxa"/>
              <w:tblLook w:val="04A0" w:firstRow="1" w:lastRow="0" w:firstColumn="1" w:lastColumn="0" w:noHBand="0" w:noVBand="1"/>
            </w:tblPr>
            <w:tblGrid>
              <w:gridCol w:w="1708"/>
              <w:gridCol w:w="555"/>
              <w:gridCol w:w="720"/>
              <w:gridCol w:w="5234"/>
            </w:tblGrid>
            <w:tr w:rsidR="00FD76A0" w:rsidRPr="00FD76A0" w14:paraId="06F8B69A" w14:textId="77777777" w:rsidTr="00FD76A0">
              <w:trPr>
                <w:trHeight w:val="461"/>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2C8D"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p0</w:t>
                  </w:r>
                  <w:r w:rsidRPr="00FD76A0">
                    <w:rPr>
                      <w:rFonts w:eastAsia="Times New Roman"/>
                      <w:strike/>
                      <w:color w:val="FF0000"/>
                      <w:sz w:val="18"/>
                      <w:szCs w:val="20"/>
                      <w:lang w:eastAsia="zh-CN"/>
                    </w:rPr>
                    <w:t>_Alpha</w:t>
                  </w:r>
                  <w:r w:rsidRPr="00FD76A0">
                    <w:rPr>
                      <w:rFonts w:eastAsia="Times New Roman"/>
                      <w:sz w:val="18"/>
                      <w:szCs w:val="20"/>
                      <w:lang w:eastAsia="zh-CN"/>
                    </w:rPr>
                    <w:t>_CLIdPUCCHSet</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128FF3FE"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new</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79017CA"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 </w:t>
                  </w:r>
                </w:p>
              </w:tc>
              <w:tc>
                <w:tcPr>
                  <w:tcW w:w="5234" w:type="dxa"/>
                  <w:tcBorders>
                    <w:top w:val="single" w:sz="4" w:space="0" w:color="auto"/>
                    <w:left w:val="nil"/>
                    <w:bottom w:val="single" w:sz="4" w:space="0" w:color="auto"/>
                    <w:right w:val="single" w:sz="4" w:space="0" w:color="auto"/>
                  </w:tcBorders>
                  <w:shd w:val="clear" w:color="auto" w:fill="auto"/>
                  <w:vAlign w:val="center"/>
                  <w:hideMark/>
                </w:tcPr>
                <w:p w14:paraId="2DED62EC"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UL PC parameters other than PLRS (Set of P0</w:t>
                  </w:r>
                  <w:r w:rsidRPr="00FD76A0">
                    <w:rPr>
                      <w:rFonts w:eastAsia="Times New Roman"/>
                      <w:strike/>
                      <w:color w:val="FF0000"/>
                      <w:sz w:val="18"/>
                      <w:szCs w:val="20"/>
                      <w:lang w:eastAsia="zh-CN"/>
                    </w:rPr>
                    <w:t>, alpha</w:t>
                  </w:r>
                  <w:r w:rsidRPr="00FD76A0">
                    <w:rPr>
                      <w:rFonts w:eastAsia="Times New Roman"/>
                      <w:color w:val="FF0000"/>
                      <w:sz w:val="18"/>
                      <w:szCs w:val="20"/>
                      <w:lang w:eastAsia="zh-CN"/>
                    </w:rPr>
                    <w:t xml:space="preserve"> </w:t>
                  </w:r>
                  <w:r w:rsidRPr="00FD76A0">
                    <w:rPr>
                      <w:rFonts w:eastAsia="Times New Roman"/>
                      <w:sz w:val="18"/>
                      <w:szCs w:val="20"/>
                      <w:lang w:eastAsia="zh-CN"/>
                    </w:rPr>
                    <w:t xml:space="preserve">and closed loop index): PUCCH </w:t>
                  </w:r>
                </w:p>
              </w:tc>
            </w:tr>
          </w:tbl>
          <w:p w14:paraId="07EBAF7D" w14:textId="77777777" w:rsidR="00FD76A0" w:rsidRDefault="00FD76A0" w:rsidP="00AE70DD">
            <w:pPr>
              <w:snapToGrid w:val="0"/>
              <w:rPr>
                <w:rFonts w:eastAsia="DengXian"/>
                <w:sz w:val="18"/>
                <w:szCs w:val="18"/>
                <w:lang w:eastAsia="zh-CN"/>
              </w:rPr>
            </w:pPr>
          </w:p>
          <w:p w14:paraId="12A2BAF9" w14:textId="7FCD3C4A" w:rsidR="00FD76A0" w:rsidRDefault="00FD76A0" w:rsidP="00FD76A0">
            <w:pPr>
              <w:snapToGrid w:val="0"/>
              <w:rPr>
                <w:rFonts w:eastAsia="DengXian"/>
                <w:sz w:val="18"/>
                <w:szCs w:val="18"/>
                <w:lang w:eastAsia="zh-CN"/>
              </w:rPr>
            </w:pPr>
            <w:r>
              <w:rPr>
                <w:rFonts w:eastAsia="DengXian"/>
                <w:sz w:val="18"/>
                <w:szCs w:val="18"/>
                <w:lang w:eastAsia="zh-CN"/>
              </w:rPr>
              <w:t xml:space="preserve">Similarly, for row 10, we have the update like: </w:t>
            </w:r>
            <w:r w:rsidRPr="00FD76A0">
              <w:rPr>
                <w:rFonts w:eastAsia="DengXian"/>
                <w:sz w:val="18"/>
                <w:szCs w:val="18"/>
                <w:lang w:eastAsia="zh-CN"/>
              </w:rPr>
              <w:t>"p0_Alpha_CLIdPUSCHSet</w:t>
            </w:r>
            <w:r>
              <w:rPr>
                <w:rFonts w:eastAsia="DengXian"/>
                <w:sz w:val="18"/>
                <w:szCs w:val="18"/>
                <w:lang w:eastAsia="zh-CN"/>
              </w:rPr>
              <w:t xml:space="preserve">; </w:t>
            </w:r>
            <w:r w:rsidRPr="00FD76A0">
              <w:rPr>
                <w:rFonts w:eastAsia="DengXian"/>
                <w:sz w:val="18"/>
                <w:szCs w:val="18"/>
                <w:lang w:eastAsia="zh-CN"/>
              </w:rPr>
              <w:t>p0</w:t>
            </w:r>
            <w:r w:rsidRPr="005746B0">
              <w:rPr>
                <w:rFonts w:eastAsia="DengXian"/>
                <w:strike/>
                <w:color w:val="FF0000"/>
                <w:sz w:val="18"/>
                <w:szCs w:val="18"/>
                <w:lang w:eastAsia="zh-CN"/>
              </w:rPr>
              <w:t>_Alpha</w:t>
            </w:r>
            <w:r w:rsidRPr="00FD76A0">
              <w:rPr>
                <w:rFonts w:eastAsia="DengXian"/>
                <w:sz w:val="18"/>
                <w:szCs w:val="18"/>
                <w:lang w:eastAsia="zh-CN"/>
              </w:rPr>
              <w:t>_CLIdPUCCHSet</w:t>
            </w:r>
            <w:r>
              <w:rPr>
                <w:rFonts w:eastAsia="DengXian"/>
                <w:sz w:val="18"/>
                <w:szCs w:val="18"/>
                <w:lang w:eastAsia="zh-CN"/>
              </w:rPr>
              <w:t xml:space="preserve">; </w:t>
            </w:r>
            <w:r w:rsidRPr="00FD76A0">
              <w:rPr>
                <w:rFonts w:eastAsia="DengXian"/>
                <w:sz w:val="18"/>
                <w:szCs w:val="18"/>
                <w:lang w:eastAsia="zh-CN"/>
              </w:rPr>
              <w:t>p0_Alpha_CLIdSRSSet"</w:t>
            </w:r>
          </w:p>
          <w:p w14:paraId="786856A3" w14:textId="59C1A2B7" w:rsidR="00A75621" w:rsidRDefault="00BA7BF9" w:rsidP="00FD76A0">
            <w:pPr>
              <w:snapToGrid w:val="0"/>
              <w:rPr>
                <w:rFonts w:eastAsia="DengXian"/>
                <w:sz w:val="18"/>
                <w:szCs w:val="18"/>
                <w:lang w:eastAsia="zh-CN"/>
              </w:rPr>
            </w:pPr>
            <w:ins w:id="1" w:author="Eko Onggosanusi" w:date="2021-11-19T17:34:00Z">
              <w:r>
                <w:rPr>
                  <w:rFonts w:eastAsia="DengXian"/>
                  <w:sz w:val="18"/>
                  <w:szCs w:val="18"/>
                  <w:lang w:eastAsia="zh-CN"/>
                </w:rPr>
                <w:t>[Mod: ok]</w:t>
              </w:r>
            </w:ins>
          </w:p>
          <w:p w14:paraId="4B9E12ED" w14:textId="5207A98F" w:rsidR="00A75621" w:rsidRPr="00A75621" w:rsidRDefault="00A75621" w:rsidP="00A75621">
            <w:pPr>
              <w:snapToGrid w:val="0"/>
              <w:rPr>
                <w:rFonts w:eastAsia="DengXian"/>
                <w:sz w:val="18"/>
                <w:szCs w:val="18"/>
                <w:lang w:eastAsia="zh-CN"/>
              </w:rPr>
            </w:pPr>
            <w:r>
              <w:rPr>
                <w:rFonts w:eastAsia="DengXian"/>
                <w:sz w:val="18"/>
                <w:szCs w:val="18"/>
                <w:lang w:eastAsia="zh-CN"/>
              </w:rPr>
              <w:t>Regarding row 17/18 (</w:t>
            </w:r>
            <w:r w:rsidRPr="00A75621">
              <w:rPr>
                <w:rFonts w:eastAsia="DengXian"/>
                <w:sz w:val="18"/>
                <w:szCs w:val="18"/>
                <w:lang w:eastAsia="zh-CN"/>
              </w:rPr>
              <w:t>NeighbourCell_Info, NeighbourCell_Info_ID</w:t>
            </w:r>
            <w:r>
              <w:rPr>
                <w:rFonts w:eastAsia="DengXian"/>
                <w:sz w:val="18"/>
                <w:szCs w:val="18"/>
                <w:lang w:eastAsia="zh-CN"/>
              </w:rPr>
              <w:t>), we prefer to reuse the same parameter of ‘</w:t>
            </w:r>
            <w:r w:rsidRPr="00A75621">
              <w:rPr>
                <w:rFonts w:eastAsia="DengXian"/>
                <w:sz w:val="18"/>
                <w:szCs w:val="18"/>
                <w:lang w:eastAsia="zh-CN"/>
              </w:rPr>
              <w:t>AdditionalPCIInfo</w:t>
            </w:r>
            <w:r>
              <w:rPr>
                <w:rFonts w:eastAsia="DengXian"/>
                <w:sz w:val="18"/>
                <w:szCs w:val="18"/>
                <w:lang w:eastAsia="zh-CN"/>
              </w:rPr>
              <w:t xml:space="preserve">’ agreed in 8.1.2.2, rather than </w:t>
            </w:r>
            <w:r w:rsidR="00AE502D">
              <w:rPr>
                <w:rFonts w:eastAsia="DengXian"/>
                <w:sz w:val="18"/>
                <w:szCs w:val="18"/>
                <w:lang w:eastAsia="zh-CN"/>
              </w:rPr>
              <w:t xml:space="preserve">introducing </w:t>
            </w:r>
            <w:r>
              <w:rPr>
                <w:rFonts w:eastAsia="DengXian"/>
                <w:sz w:val="18"/>
                <w:szCs w:val="18"/>
                <w:lang w:eastAsia="zh-CN"/>
              </w:rPr>
              <w:t>a new one.</w:t>
            </w:r>
            <w:r w:rsidR="00AE502D">
              <w:rPr>
                <w:rFonts w:eastAsia="DengXian"/>
                <w:sz w:val="18"/>
                <w:szCs w:val="18"/>
                <w:lang w:eastAsia="zh-CN"/>
              </w:rPr>
              <w:t xml:space="preserve"> The corresponding for row 13 is needed.</w:t>
            </w:r>
          </w:p>
          <w:p w14:paraId="0A48E5B2" w14:textId="2DDE3D3D" w:rsidR="00A75621" w:rsidRDefault="00BA7BF9" w:rsidP="00A75621">
            <w:pPr>
              <w:snapToGrid w:val="0"/>
              <w:rPr>
                <w:rFonts w:eastAsia="DengXian"/>
                <w:sz w:val="18"/>
                <w:szCs w:val="18"/>
                <w:lang w:eastAsia="zh-CN"/>
              </w:rPr>
            </w:pPr>
            <w:ins w:id="2" w:author="Eko Onggosanusi" w:date="2021-11-19T17:34:00Z">
              <w:r>
                <w:rPr>
                  <w:rFonts w:eastAsia="DengXian"/>
                  <w:sz w:val="18"/>
                  <w:szCs w:val="18"/>
                  <w:lang w:eastAsia="zh-CN"/>
                </w:rPr>
                <w:t xml:space="preserve">[Mod: </w:t>
              </w:r>
            </w:ins>
            <w:ins w:id="3" w:author="Eko Onggosanusi" w:date="2021-11-19T17:37:00Z">
              <w:r w:rsidR="00EC471B">
                <w:rPr>
                  <w:rFonts w:eastAsia="DengXian"/>
                  <w:sz w:val="18"/>
                  <w:szCs w:val="18"/>
                  <w:lang w:eastAsia="zh-CN"/>
                </w:rPr>
                <w:t>Noted col P</w:t>
              </w:r>
            </w:ins>
            <w:ins w:id="4" w:author="Eko Onggosanusi" w:date="2021-11-19T17:34:00Z">
              <w:r>
                <w:rPr>
                  <w:rFonts w:eastAsia="DengXian"/>
                  <w:sz w:val="18"/>
                  <w:szCs w:val="18"/>
                  <w:lang w:eastAsia="zh-CN"/>
                </w:rPr>
                <w:t>]</w:t>
              </w:r>
            </w:ins>
          </w:p>
          <w:p w14:paraId="7642B764" w14:textId="642E3E4F" w:rsidR="00A75621" w:rsidRPr="00A75621" w:rsidRDefault="00A75621" w:rsidP="00A75621">
            <w:pPr>
              <w:snapToGrid w:val="0"/>
              <w:rPr>
                <w:rFonts w:eastAsia="DengXian"/>
                <w:sz w:val="18"/>
                <w:szCs w:val="18"/>
                <w:lang w:eastAsia="zh-CN"/>
              </w:rPr>
            </w:pPr>
            <w:r>
              <w:rPr>
                <w:rFonts w:eastAsia="DengXian"/>
                <w:sz w:val="18"/>
                <w:szCs w:val="18"/>
                <w:lang w:eastAsia="zh-CN"/>
              </w:rPr>
              <w:t>Regarding row 35 (</w:t>
            </w:r>
            <w:r w:rsidRPr="00A75621">
              <w:rPr>
                <w:rFonts w:eastAsia="DengXian"/>
                <w:sz w:val="18"/>
                <w:szCs w:val="18"/>
                <w:lang w:eastAsia="zh-CN"/>
              </w:rPr>
              <w:t>SourceRS-Info_r17-PLRS</w:t>
            </w:r>
            <w:r>
              <w:rPr>
                <w:rFonts w:eastAsia="DengXian"/>
                <w:sz w:val="18"/>
                <w:szCs w:val="18"/>
                <w:lang w:eastAsia="zh-CN"/>
              </w:rPr>
              <w:t>), we have the following modification suggestion:</w:t>
            </w:r>
          </w:p>
          <w:tbl>
            <w:tblPr>
              <w:tblW w:w="8228" w:type="dxa"/>
              <w:tblLook w:val="04A0" w:firstRow="1" w:lastRow="0" w:firstColumn="1" w:lastColumn="0" w:noHBand="0" w:noVBand="1"/>
            </w:tblPr>
            <w:tblGrid>
              <w:gridCol w:w="1740"/>
              <w:gridCol w:w="807"/>
              <w:gridCol w:w="1195"/>
              <w:gridCol w:w="931"/>
              <w:gridCol w:w="425"/>
              <w:gridCol w:w="3130"/>
            </w:tblGrid>
            <w:tr w:rsidR="00AE502D" w:rsidRPr="00A75621" w14:paraId="7F2DF609" w14:textId="77777777" w:rsidTr="003B6776">
              <w:trPr>
                <w:trHeight w:val="746"/>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0946" w14:textId="77777777" w:rsidR="00AE502D" w:rsidRPr="00A75621" w:rsidRDefault="00AE502D" w:rsidP="00AE502D">
                  <w:pPr>
                    <w:rPr>
                      <w:rFonts w:ascii="Arial" w:eastAsia="Times New Roman" w:hAnsi="Arial" w:cs="Arial"/>
                      <w:color w:val="3333FF"/>
                      <w:sz w:val="18"/>
                      <w:szCs w:val="20"/>
                      <w:lang w:eastAsia="zh-CN"/>
                    </w:rPr>
                  </w:pPr>
                  <w:r w:rsidRPr="00A75621">
                    <w:rPr>
                      <w:rFonts w:ascii="Arial" w:eastAsia="Times New Roman" w:hAnsi="Arial" w:cs="Arial"/>
                      <w:sz w:val="18"/>
                      <w:szCs w:val="20"/>
                      <w:lang w:eastAsia="zh-CN"/>
                    </w:rPr>
                    <w:t xml:space="preserve">[TCI-State_r17 or new IE list for </w:t>
                  </w:r>
                  <w:r w:rsidRPr="00A75621">
                    <w:rPr>
                      <w:rFonts w:ascii="Arial" w:eastAsia="Times New Roman" w:hAnsi="Arial" w:cs="Arial"/>
                      <w:color w:val="FF0000"/>
                      <w:sz w:val="18"/>
                      <w:szCs w:val="20"/>
                      <w:lang w:eastAsia="zh-CN"/>
                    </w:rPr>
                    <w:t>PSRS</w:t>
                  </w:r>
                  <w:r w:rsidRPr="00AE502D">
                    <w:rPr>
                      <w:rFonts w:ascii="Arial" w:eastAsia="Times New Roman" w:hAnsi="Arial" w:cs="Arial"/>
                      <w:color w:val="FF0000"/>
                      <w:sz w:val="18"/>
                      <w:szCs w:val="20"/>
                      <w:lang w:eastAsia="zh-CN"/>
                    </w:rPr>
                    <w:t xml:space="preserve"> (typo?)</w:t>
                  </w:r>
                  <w:r w:rsidRPr="00A75621">
                    <w:rPr>
                      <w:rFonts w:ascii="Arial" w:eastAsia="Times New Roman" w:hAnsi="Arial" w:cs="Arial"/>
                      <w:color w:val="FF0000"/>
                      <w:sz w:val="18"/>
                      <w:szCs w:val="20"/>
                      <w:lang w:eastAsia="zh-CN"/>
                    </w:rPr>
                    <w:t xml:space="preserve"> </w:t>
                  </w:r>
                  <w:r w:rsidRPr="00A75621">
                    <w:rPr>
                      <w:rFonts w:ascii="Arial" w:eastAsia="Times New Roman" w:hAnsi="Arial" w:cs="Arial"/>
                      <w:sz w:val="18"/>
                      <w:szCs w:val="20"/>
                      <w:lang w:eastAsia="zh-CN"/>
                    </w:rPr>
                    <w:t>in PUSCH_Config]</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35AB9022"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1C529B1"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SourceRS-Info_r17-PLRS</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53DD2DC3"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new</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7317019"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 </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6EA65C40"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trike/>
                      <w:color w:val="FF0000"/>
                      <w:sz w:val="18"/>
                      <w:szCs w:val="20"/>
                      <w:lang w:eastAsia="zh-CN"/>
                    </w:rPr>
                    <w:t>Source RS and QCL Info definition for</w:t>
                  </w:r>
                  <w:r w:rsidRPr="00A75621">
                    <w:rPr>
                      <w:rFonts w:ascii="Arial" w:eastAsia="Times New Roman" w:hAnsi="Arial" w:cs="Arial"/>
                      <w:color w:val="FF0000"/>
                      <w:sz w:val="18"/>
                      <w:szCs w:val="20"/>
                      <w:lang w:eastAsia="zh-CN"/>
                    </w:rPr>
                    <w:t xml:space="preserve"> </w:t>
                  </w:r>
                  <w:r w:rsidRPr="00A75621">
                    <w:rPr>
                      <w:rFonts w:ascii="Arial" w:eastAsia="Times New Roman" w:hAnsi="Arial" w:cs="Arial"/>
                      <w:sz w:val="18"/>
                      <w:szCs w:val="20"/>
                      <w:lang w:eastAsia="zh-CN"/>
                    </w:rPr>
                    <w:t>Rel-17path-loss measurement RS (PL-RS)</w:t>
                  </w:r>
                </w:p>
              </w:tc>
            </w:tr>
          </w:tbl>
          <w:p w14:paraId="55D091B7" w14:textId="41E02666" w:rsidR="00A75621" w:rsidRDefault="00BA7BF9" w:rsidP="00FD76A0">
            <w:pPr>
              <w:snapToGrid w:val="0"/>
              <w:rPr>
                <w:rFonts w:eastAsia="DengXian"/>
                <w:sz w:val="18"/>
                <w:szCs w:val="18"/>
                <w:lang w:eastAsia="zh-CN"/>
              </w:rPr>
            </w:pPr>
            <w:ins w:id="5" w:author="Eko Onggosanusi" w:date="2021-11-19T17:34:00Z">
              <w:r>
                <w:rPr>
                  <w:rFonts w:eastAsia="DengXian"/>
                  <w:sz w:val="18"/>
                  <w:szCs w:val="18"/>
                  <w:lang w:eastAsia="zh-CN"/>
                </w:rPr>
                <w:t>[Mod:</w:t>
              </w:r>
            </w:ins>
            <w:ins w:id="6" w:author="Eko Onggosanusi" w:date="2021-11-19T17:38:00Z">
              <w:r w:rsidR="00EC471B">
                <w:rPr>
                  <w:rFonts w:eastAsia="DengXian"/>
                  <w:sz w:val="18"/>
                  <w:szCs w:val="18"/>
                  <w:lang w:eastAsia="zh-CN"/>
                </w:rPr>
                <w:t xml:space="preserve"> </w:t>
              </w:r>
            </w:ins>
            <w:ins w:id="7" w:author="Eko Onggosanusi" w:date="2021-11-19T17:34:00Z">
              <w:r>
                <w:rPr>
                  <w:rFonts w:eastAsia="DengXian"/>
                  <w:sz w:val="18"/>
                  <w:szCs w:val="18"/>
                  <w:lang w:eastAsia="zh-CN"/>
                </w:rPr>
                <w:t>ok]</w:t>
              </w:r>
            </w:ins>
          </w:p>
          <w:p w14:paraId="3903C0D6" w14:textId="378AEA1C" w:rsidR="00FD76A0" w:rsidRPr="00FD76A0" w:rsidRDefault="00FD76A0" w:rsidP="00AE70DD">
            <w:pPr>
              <w:snapToGrid w:val="0"/>
              <w:rPr>
                <w:rFonts w:eastAsia="DengXian"/>
                <w:color w:val="3333FF"/>
                <w:sz w:val="18"/>
                <w:szCs w:val="18"/>
                <w:lang w:eastAsia="zh-CN"/>
              </w:rPr>
            </w:pP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6CD83C1C" w:rsidR="00115FC7" w:rsidRDefault="0097574C" w:rsidP="00115FC7">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6C1F" w14:textId="3BF0E8D5" w:rsidR="00115FC7" w:rsidRDefault="0097574C" w:rsidP="00115FC7">
            <w:pPr>
              <w:snapToGrid w:val="0"/>
              <w:rPr>
                <w:ins w:id="8" w:author="Eko Onggosanusi" w:date="2021-11-19T17:37:00Z"/>
                <w:rFonts w:eastAsia="DengXian"/>
                <w:bCs/>
                <w:sz w:val="18"/>
                <w:szCs w:val="18"/>
                <w:lang w:eastAsia="zh-CN"/>
              </w:rPr>
            </w:pPr>
            <w:r w:rsidRPr="00F853E5">
              <w:rPr>
                <w:rFonts w:eastAsia="DengXian"/>
                <w:bCs/>
                <w:sz w:val="18"/>
                <w:szCs w:val="18"/>
                <w:lang w:eastAsia="zh-CN"/>
              </w:rPr>
              <w:t>Row 3 (tci-StateId_r17): not needed. Since we have now agreed that the maximum number of joint TCI states is 128, tci_StateId can be reused</w:t>
            </w:r>
          </w:p>
          <w:p w14:paraId="2421152A" w14:textId="4E8897F9" w:rsidR="00EC471B" w:rsidRPr="00F853E5" w:rsidRDefault="00EC471B" w:rsidP="00115FC7">
            <w:pPr>
              <w:snapToGrid w:val="0"/>
              <w:rPr>
                <w:rFonts w:eastAsia="DengXian"/>
                <w:bCs/>
                <w:sz w:val="18"/>
                <w:szCs w:val="18"/>
                <w:lang w:eastAsia="zh-CN"/>
              </w:rPr>
            </w:pPr>
            <w:ins w:id="9" w:author="Eko Onggosanusi" w:date="2021-11-19T17:37:00Z">
              <w:r>
                <w:rPr>
                  <w:rFonts w:eastAsia="DengXian"/>
                  <w:bCs/>
                  <w:sz w:val="18"/>
                  <w:szCs w:val="18"/>
                  <w:lang w:eastAsia="zh-CN"/>
                </w:rPr>
                <w:t>[Mod: True]</w:t>
              </w:r>
            </w:ins>
          </w:p>
          <w:p w14:paraId="6886F023" w14:textId="77777777" w:rsidR="0097574C" w:rsidRPr="00F853E5" w:rsidRDefault="0097574C" w:rsidP="00115FC7">
            <w:pPr>
              <w:snapToGrid w:val="0"/>
              <w:rPr>
                <w:rFonts w:eastAsia="DengXian"/>
                <w:sz w:val="18"/>
                <w:szCs w:val="18"/>
                <w:lang w:eastAsia="zh-CN"/>
              </w:rPr>
            </w:pPr>
            <w:r w:rsidRPr="00F853E5">
              <w:rPr>
                <w:rFonts w:eastAsia="DengXian"/>
                <w:bCs/>
                <w:sz w:val="18"/>
                <w:szCs w:val="18"/>
                <w:lang w:eastAsia="zh-CN"/>
              </w:rPr>
              <w:t xml:space="preserve">Row 4: </w:t>
            </w:r>
            <w:r w:rsidRPr="00F853E5">
              <w:rPr>
                <w:rFonts w:eastAsia="DengXian"/>
                <w:sz w:val="18"/>
                <w:szCs w:val="18"/>
                <w:lang w:eastAsia="zh-CN"/>
              </w:rPr>
              <w:t>(tci-StateType): similar to ZTE, we think this is not needed.</w:t>
            </w:r>
          </w:p>
          <w:p w14:paraId="1807C921" w14:textId="0E5A8738" w:rsidR="00EC471B" w:rsidRDefault="00EC471B" w:rsidP="00115FC7">
            <w:pPr>
              <w:snapToGrid w:val="0"/>
              <w:rPr>
                <w:ins w:id="10" w:author="Eko Onggosanusi" w:date="2021-11-19T17:37:00Z"/>
                <w:rFonts w:eastAsia="DengXian"/>
                <w:bCs/>
                <w:sz w:val="18"/>
                <w:szCs w:val="18"/>
                <w:lang w:eastAsia="zh-CN"/>
              </w:rPr>
            </w:pPr>
            <w:ins w:id="11" w:author="Eko Onggosanusi" w:date="2021-11-19T17:37:00Z">
              <w:r>
                <w:rPr>
                  <w:rFonts w:eastAsia="DengXian"/>
                  <w:bCs/>
                  <w:sz w:val="18"/>
                  <w:szCs w:val="18"/>
                  <w:lang w:eastAsia="zh-CN"/>
                </w:rPr>
                <w:t>[Mod: Done]</w:t>
              </w:r>
            </w:ins>
          </w:p>
          <w:p w14:paraId="13FFBC1F" w14:textId="4202328E" w:rsidR="0097574C" w:rsidRDefault="0097574C" w:rsidP="00115FC7">
            <w:pPr>
              <w:snapToGrid w:val="0"/>
              <w:rPr>
                <w:ins w:id="12" w:author="Eko Onggosanusi" w:date="2021-11-19T17:37:00Z"/>
                <w:rFonts w:eastAsia="DengXian"/>
                <w:bCs/>
                <w:sz w:val="18"/>
                <w:szCs w:val="18"/>
                <w:lang w:eastAsia="zh-CN"/>
              </w:rPr>
            </w:pPr>
            <w:r w:rsidRPr="00F853E5">
              <w:rPr>
                <w:rFonts w:eastAsia="DengXian"/>
                <w:bCs/>
                <w:sz w:val="18"/>
                <w:szCs w:val="18"/>
                <w:lang w:eastAsia="zh-CN"/>
              </w:rPr>
              <w:t>Row 7-9: combine into one structure. The same set of parameters would be used, only with different values for the different channels.</w:t>
            </w:r>
          </w:p>
          <w:p w14:paraId="695A48CD" w14:textId="52FD388A" w:rsidR="00EC471B" w:rsidRPr="00F853E5" w:rsidRDefault="00EC471B" w:rsidP="00115FC7">
            <w:pPr>
              <w:snapToGrid w:val="0"/>
              <w:rPr>
                <w:rFonts w:eastAsia="DengXian"/>
                <w:bCs/>
                <w:sz w:val="18"/>
                <w:szCs w:val="18"/>
                <w:lang w:eastAsia="zh-CN"/>
              </w:rPr>
            </w:pPr>
            <w:ins w:id="13" w:author="Eko Onggosanusi" w:date="2021-11-19T17:37:00Z">
              <w:r>
                <w:rPr>
                  <w:rFonts w:eastAsia="DengXian"/>
                  <w:bCs/>
                  <w:sz w:val="18"/>
                  <w:szCs w:val="18"/>
                  <w:lang w:eastAsia="zh-CN"/>
                </w:rPr>
                <w:t>[Mod: Noted col P]</w:t>
              </w:r>
            </w:ins>
          </w:p>
          <w:p w14:paraId="0628B9E0" w14:textId="7C0A1543" w:rsidR="0097574C" w:rsidRDefault="0097574C" w:rsidP="00115FC7">
            <w:pPr>
              <w:snapToGrid w:val="0"/>
              <w:rPr>
                <w:ins w:id="14" w:author="Eko Onggosanusi" w:date="2021-11-19T17:40:00Z"/>
                <w:rFonts w:eastAsia="DengXian"/>
                <w:bCs/>
                <w:sz w:val="18"/>
                <w:szCs w:val="18"/>
                <w:lang w:eastAsia="zh-CN"/>
              </w:rPr>
            </w:pPr>
            <w:r w:rsidRPr="00F853E5">
              <w:rPr>
                <w:rFonts w:eastAsia="DengXian"/>
                <w:bCs/>
                <w:sz w:val="18"/>
                <w:szCs w:val="18"/>
                <w:lang w:eastAsia="zh-CN"/>
              </w:rPr>
              <w:t xml:space="preserve">Row 11 (InterCellBeamMetrics): Since CSI-SSB-ResourceSet is reused, there is no need to have a separate parameter. Besides, any combination of intra-cell and inter-cell measurements </w:t>
            </w:r>
            <w:r w:rsidR="00FA7DA3">
              <w:rPr>
                <w:rFonts w:eastAsia="DengXian"/>
                <w:bCs/>
                <w:sz w:val="18"/>
                <w:szCs w:val="18"/>
                <w:lang w:eastAsia="zh-CN"/>
              </w:rPr>
              <w:t xml:space="preserve">can be </w:t>
            </w:r>
            <w:r w:rsidRPr="00F853E5">
              <w:rPr>
                <w:rFonts w:eastAsia="DengXian"/>
                <w:bCs/>
                <w:sz w:val="18"/>
                <w:szCs w:val="18"/>
                <w:lang w:eastAsia="zh-CN"/>
              </w:rPr>
              <w:t>combined in one report.</w:t>
            </w:r>
          </w:p>
          <w:p w14:paraId="29DE97FD" w14:textId="64F164A9" w:rsidR="00F81F8C" w:rsidRPr="00F853E5" w:rsidRDefault="00F81F8C" w:rsidP="00115FC7">
            <w:pPr>
              <w:snapToGrid w:val="0"/>
              <w:rPr>
                <w:rFonts w:eastAsia="DengXian"/>
                <w:bCs/>
                <w:sz w:val="18"/>
                <w:szCs w:val="18"/>
                <w:lang w:eastAsia="zh-CN"/>
              </w:rPr>
            </w:pPr>
            <w:ins w:id="15" w:author="Eko Onggosanusi" w:date="2021-11-19T17:41:00Z">
              <w:r>
                <w:rPr>
                  <w:rFonts w:eastAsia="DengXian"/>
                  <w:bCs/>
                  <w:sz w:val="18"/>
                  <w:szCs w:val="18"/>
                  <w:lang w:eastAsia="zh-CN"/>
                </w:rPr>
                <w:t>[Mod: Agree]</w:t>
              </w:r>
            </w:ins>
          </w:p>
          <w:p w14:paraId="3650F986" w14:textId="1BAF813C" w:rsidR="0097574C" w:rsidRDefault="0097574C" w:rsidP="00115FC7">
            <w:pPr>
              <w:snapToGrid w:val="0"/>
              <w:rPr>
                <w:ins w:id="16" w:author="Eko Onggosanusi" w:date="2021-11-19T17:41:00Z"/>
                <w:rFonts w:eastAsia="DengXian"/>
                <w:bCs/>
                <w:sz w:val="18"/>
                <w:szCs w:val="18"/>
                <w:lang w:eastAsia="zh-CN"/>
              </w:rPr>
            </w:pPr>
            <w:r w:rsidRPr="00F853E5">
              <w:rPr>
                <w:rFonts w:eastAsia="DengXian"/>
                <w:bCs/>
                <w:sz w:val="18"/>
                <w:szCs w:val="18"/>
                <w:lang w:eastAsia="zh-CN"/>
              </w:rPr>
              <w:t>Row 17 (CSI-AssociatedReportConfigInfo): not needed, since tci_StateId is reused</w:t>
            </w:r>
          </w:p>
          <w:p w14:paraId="36FDAC78" w14:textId="5F73D4E4" w:rsidR="00F81F8C" w:rsidRPr="00F853E5" w:rsidRDefault="00F81F8C" w:rsidP="00115FC7">
            <w:pPr>
              <w:snapToGrid w:val="0"/>
              <w:rPr>
                <w:rFonts w:eastAsia="DengXian"/>
                <w:bCs/>
                <w:sz w:val="18"/>
                <w:szCs w:val="18"/>
                <w:lang w:eastAsia="zh-CN"/>
              </w:rPr>
            </w:pPr>
            <w:ins w:id="17" w:author="Eko Onggosanusi" w:date="2021-11-19T17:41:00Z">
              <w:r>
                <w:rPr>
                  <w:rFonts w:eastAsia="DengXian"/>
                  <w:bCs/>
                  <w:sz w:val="18"/>
                  <w:szCs w:val="18"/>
                  <w:lang w:eastAsia="zh-CN"/>
                </w:rPr>
                <w:t>[Mod: Yes]</w:t>
              </w:r>
            </w:ins>
          </w:p>
          <w:p w14:paraId="5DDBCC3D" w14:textId="79BB0F08" w:rsidR="0097574C" w:rsidRDefault="0097574C" w:rsidP="0097574C">
            <w:pPr>
              <w:snapToGrid w:val="0"/>
              <w:rPr>
                <w:ins w:id="18" w:author="Eko Onggosanusi" w:date="2021-11-19T17:41:00Z"/>
                <w:rFonts w:eastAsia="DengXian"/>
                <w:bCs/>
                <w:sz w:val="18"/>
                <w:szCs w:val="18"/>
                <w:lang w:eastAsia="zh-CN"/>
              </w:rPr>
            </w:pPr>
            <w:r w:rsidRPr="00F853E5">
              <w:rPr>
                <w:rFonts w:eastAsia="DengXian"/>
                <w:bCs/>
                <w:sz w:val="18"/>
                <w:szCs w:val="18"/>
                <w:lang w:eastAsia="zh-CN"/>
              </w:rPr>
              <w:t>Row 18 (NZP-CSI-RS-Resource): not needed, since tci_StateId is reused</w:t>
            </w:r>
          </w:p>
          <w:p w14:paraId="183CAECE" w14:textId="02C8B78C" w:rsidR="00F81F8C" w:rsidRPr="00F853E5" w:rsidRDefault="00F81F8C" w:rsidP="0097574C">
            <w:pPr>
              <w:snapToGrid w:val="0"/>
              <w:rPr>
                <w:rFonts w:eastAsia="DengXian"/>
                <w:bCs/>
                <w:sz w:val="18"/>
                <w:szCs w:val="18"/>
                <w:lang w:eastAsia="zh-CN"/>
              </w:rPr>
            </w:pPr>
            <w:ins w:id="19" w:author="Eko Onggosanusi" w:date="2021-11-19T17:41:00Z">
              <w:r>
                <w:rPr>
                  <w:rFonts w:eastAsia="DengXian"/>
                  <w:bCs/>
                  <w:sz w:val="18"/>
                  <w:szCs w:val="18"/>
                  <w:lang w:eastAsia="zh-CN"/>
                </w:rPr>
                <w:t>[Mod: Yes]</w:t>
              </w:r>
            </w:ins>
          </w:p>
          <w:p w14:paraId="2C05333A" w14:textId="67129074" w:rsidR="0097574C" w:rsidRPr="00F853E5" w:rsidRDefault="0097574C" w:rsidP="0097574C">
            <w:pPr>
              <w:snapToGrid w:val="0"/>
              <w:rPr>
                <w:rFonts w:eastAsia="DengXian"/>
                <w:bCs/>
                <w:sz w:val="18"/>
                <w:szCs w:val="18"/>
                <w:lang w:eastAsia="zh-CN"/>
              </w:rPr>
            </w:pPr>
            <w:r w:rsidRPr="00F853E5">
              <w:rPr>
                <w:rFonts w:eastAsia="DengXian"/>
                <w:bCs/>
                <w:sz w:val="18"/>
                <w:szCs w:val="18"/>
                <w:lang w:eastAsia="zh-CN"/>
              </w:rPr>
              <w:t>Row 30 (NrofTCI-States_r17): This is not an RRC parameter (that can be configured). Th</w:t>
            </w:r>
            <w:r w:rsidR="00FA7DA3">
              <w:rPr>
                <w:rFonts w:eastAsia="DengXian"/>
                <w:bCs/>
                <w:sz w:val="18"/>
                <w:szCs w:val="18"/>
                <w:lang w:eastAsia="zh-CN"/>
              </w:rPr>
              <w:t xml:space="preserve">is is part of </w:t>
            </w:r>
            <w:r w:rsidRPr="00F853E5">
              <w:rPr>
                <w:rFonts w:eastAsia="DengXian"/>
                <w:bCs/>
                <w:sz w:val="18"/>
                <w:szCs w:val="18"/>
                <w:lang w:eastAsia="zh-CN"/>
              </w:rPr>
              <w:t xml:space="preserve"> “Multiplicity and type constraint definitions”. The</w:t>
            </w:r>
            <w:r w:rsidR="00FA7DA3">
              <w:rPr>
                <w:rFonts w:eastAsia="DengXian"/>
                <w:bCs/>
                <w:sz w:val="18"/>
                <w:szCs w:val="18"/>
                <w:lang w:eastAsia="zh-CN"/>
              </w:rPr>
              <w:t>r</w:t>
            </w:r>
            <w:r w:rsidRPr="00F853E5">
              <w:rPr>
                <w:rFonts w:eastAsia="DengXian"/>
                <w:bCs/>
                <w:sz w:val="18"/>
                <w:szCs w:val="18"/>
                <w:lang w:eastAsia="zh-CN"/>
              </w:rPr>
              <w:t xml:space="preserve">e </w:t>
            </w:r>
            <w:r w:rsidR="00FA7DA3">
              <w:rPr>
                <w:rFonts w:eastAsia="DengXian"/>
                <w:bCs/>
                <w:sz w:val="18"/>
                <w:szCs w:val="18"/>
                <w:lang w:eastAsia="zh-CN"/>
              </w:rPr>
              <w:t>are</w:t>
            </w:r>
            <w:r w:rsidRPr="00F853E5">
              <w:rPr>
                <w:rFonts w:eastAsia="DengXian"/>
                <w:bCs/>
                <w:sz w:val="18"/>
                <w:szCs w:val="18"/>
                <w:lang w:eastAsia="zh-CN"/>
              </w:rPr>
              <w:t xml:space="preserve"> no candidate values, it is simply used to indicate the maximum length of lists in ASN.1. </w:t>
            </w:r>
            <w:r w:rsidR="00F853E5">
              <w:rPr>
                <w:rFonts w:eastAsia="DengXian"/>
                <w:bCs/>
                <w:sz w:val="18"/>
                <w:szCs w:val="18"/>
                <w:lang w:eastAsia="zh-CN"/>
              </w:rPr>
              <w:t xml:space="preserve">The description should state that it is the maximum number of TCI-State_r17. </w:t>
            </w:r>
            <w:r w:rsidRPr="00F853E5">
              <w:rPr>
                <w:rFonts w:eastAsia="DengXian"/>
                <w:bCs/>
                <w:sz w:val="18"/>
                <w:szCs w:val="18"/>
                <w:lang w:eastAsia="zh-CN"/>
              </w:rPr>
              <w:t>The value should be 128, according to agreements.</w:t>
            </w:r>
            <w:r w:rsidR="00F853E5" w:rsidRPr="00F853E5">
              <w:rPr>
                <w:rFonts w:eastAsia="DengXian"/>
                <w:bCs/>
                <w:sz w:val="18"/>
                <w:szCs w:val="18"/>
                <w:lang w:eastAsia="zh-CN"/>
              </w:rPr>
              <w:t xml:space="preserve"> RAN2 typically starts the name with “max”</w:t>
            </w:r>
          </w:p>
          <w:p w14:paraId="5BCA69C7" w14:textId="77777777" w:rsidR="0097574C" w:rsidRDefault="0097574C" w:rsidP="0097574C">
            <w:pPr>
              <w:snapToGrid w:val="0"/>
              <w:rPr>
                <w:ins w:id="20" w:author="Eko Onggosanusi" w:date="2021-11-19T17:45:00Z"/>
                <w:rFonts w:eastAsia="DengXian"/>
                <w:bCs/>
                <w:sz w:val="18"/>
                <w:szCs w:val="18"/>
                <w:lang w:eastAsia="zh-CN"/>
              </w:rPr>
            </w:pPr>
            <w:r w:rsidRPr="00F853E5">
              <w:rPr>
                <w:rFonts w:eastAsia="DengXian"/>
                <w:bCs/>
                <w:sz w:val="18"/>
                <w:szCs w:val="18"/>
                <w:lang w:eastAsia="zh-CN"/>
              </w:rPr>
              <w:t>Row 31 (</w:t>
            </w:r>
            <w:r w:rsidR="00F853E5" w:rsidRPr="00F853E5">
              <w:rPr>
                <w:rFonts w:eastAsia="DengXian"/>
                <w:bCs/>
                <w:sz w:val="18"/>
                <w:szCs w:val="18"/>
                <w:lang w:eastAsia="zh-CN"/>
              </w:rPr>
              <w:t>NrofULTCI-States_r17</w:t>
            </w:r>
            <w:r w:rsidRPr="00F853E5">
              <w:rPr>
                <w:rFonts w:eastAsia="DengXian"/>
                <w:bCs/>
                <w:sz w:val="18"/>
                <w:szCs w:val="18"/>
                <w:lang w:eastAsia="zh-CN"/>
              </w:rPr>
              <w:t xml:space="preserve">): This is not an RRC parameter (that can be configured). These are “Multiplicity and type constraint definitions”. There are no candidate values, it is simply used to indicate the maximum length of lists in ASN.1. </w:t>
            </w:r>
            <w:r w:rsidR="00F853E5">
              <w:rPr>
                <w:rFonts w:eastAsia="DengXian"/>
                <w:bCs/>
                <w:sz w:val="18"/>
                <w:szCs w:val="18"/>
                <w:lang w:eastAsia="zh-CN"/>
              </w:rPr>
              <w:t xml:space="preserve">The description should state that it is the maximum number of UL_TCI-State_r17. </w:t>
            </w:r>
            <w:r w:rsidRPr="00F853E5">
              <w:rPr>
                <w:rFonts w:eastAsia="DengXian"/>
                <w:bCs/>
                <w:sz w:val="18"/>
                <w:szCs w:val="18"/>
                <w:lang w:eastAsia="zh-CN"/>
              </w:rPr>
              <w:t xml:space="preserve">The value should be </w:t>
            </w:r>
            <w:r w:rsidR="00F853E5" w:rsidRPr="00F853E5">
              <w:rPr>
                <w:rFonts w:eastAsia="DengXian"/>
                <w:bCs/>
                <w:sz w:val="18"/>
                <w:szCs w:val="18"/>
                <w:lang w:eastAsia="zh-CN"/>
              </w:rPr>
              <w:t>64</w:t>
            </w:r>
            <w:r w:rsidRPr="00F853E5">
              <w:rPr>
                <w:rFonts w:eastAsia="DengXian"/>
                <w:bCs/>
                <w:sz w:val="18"/>
                <w:szCs w:val="18"/>
                <w:lang w:eastAsia="zh-CN"/>
              </w:rPr>
              <w:t>, according to agreements.</w:t>
            </w:r>
            <w:r w:rsidR="00F853E5" w:rsidRPr="00F853E5">
              <w:rPr>
                <w:rFonts w:eastAsia="DengXian"/>
                <w:bCs/>
                <w:sz w:val="18"/>
                <w:szCs w:val="18"/>
                <w:lang w:eastAsia="zh-CN"/>
              </w:rPr>
              <w:t xml:space="preserve"> RAN2 typically starts the name with “max”</w:t>
            </w:r>
            <w:r w:rsidR="00FA7DA3">
              <w:rPr>
                <w:rFonts w:eastAsia="DengXian"/>
                <w:bCs/>
                <w:sz w:val="18"/>
                <w:szCs w:val="18"/>
                <w:lang w:eastAsia="zh-CN"/>
              </w:rPr>
              <w:t>.</w:t>
            </w:r>
          </w:p>
          <w:p w14:paraId="3981367E" w14:textId="32011306" w:rsidR="00C332CE" w:rsidRPr="00FA7DA3" w:rsidRDefault="00C332CE" w:rsidP="0097574C">
            <w:pPr>
              <w:snapToGrid w:val="0"/>
              <w:rPr>
                <w:rFonts w:eastAsia="DengXian"/>
                <w:bCs/>
                <w:sz w:val="18"/>
                <w:szCs w:val="18"/>
                <w:lang w:eastAsia="zh-CN"/>
              </w:rPr>
            </w:pPr>
            <w:ins w:id="21" w:author="Eko Onggosanusi" w:date="2021-11-19T17:45:00Z">
              <w:r>
                <w:rPr>
                  <w:rFonts w:eastAsia="DengXian"/>
                  <w:bCs/>
                  <w:sz w:val="18"/>
                  <w:szCs w:val="18"/>
                  <w:lang w:eastAsia="zh-CN"/>
                </w:rPr>
                <w:t>[Mod: ok]</w:t>
              </w:r>
            </w:ins>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72381C41" w:rsidR="00534802" w:rsidRDefault="005214B1" w:rsidP="002E6C30">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E7DC8" w14:textId="77777777" w:rsidR="009443D3" w:rsidRDefault="005214B1" w:rsidP="009443D3">
            <w:pPr>
              <w:snapToGrid w:val="0"/>
              <w:jc w:val="both"/>
              <w:rPr>
                <w:ins w:id="22" w:author="Eko Onggosanusi" w:date="2021-11-19T17:46:00Z"/>
                <w:sz w:val="20"/>
                <w:szCs w:val="20"/>
              </w:rPr>
            </w:pPr>
            <w:r>
              <w:rPr>
                <w:sz w:val="20"/>
                <w:szCs w:val="20"/>
              </w:rPr>
              <w:t xml:space="preserve">Row 35 </w:t>
            </w:r>
            <w:r w:rsidRPr="005214B1">
              <w:rPr>
                <w:sz w:val="20"/>
                <w:szCs w:val="20"/>
              </w:rPr>
              <w:t>SourceRS-Info_r17-PLRS</w:t>
            </w:r>
            <w:r>
              <w:rPr>
                <w:sz w:val="20"/>
                <w:szCs w:val="20"/>
              </w:rPr>
              <w:t>, is it PL-RS or QCL indication for PL-RS? If it is the latter case, it looks we do not have agreement.</w:t>
            </w:r>
          </w:p>
          <w:p w14:paraId="7360A221" w14:textId="46801489" w:rsidR="00C332CE" w:rsidRPr="009443D3" w:rsidRDefault="00C332CE" w:rsidP="00C332CE">
            <w:pPr>
              <w:snapToGrid w:val="0"/>
              <w:jc w:val="both"/>
              <w:rPr>
                <w:sz w:val="20"/>
                <w:szCs w:val="20"/>
              </w:rPr>
            </w:pPr>
            <w:ins w:id="23" w:author="Eko Onggosanusi" w:date="2021-11-19T17:46:00Z">
              <w:r>
                <w:rPr>
                  <w:sz w:val="20"/>
                  <w:szCs w:val="20"/>
                </w:rPr>
                <w:t>[Mod: PLRS</w:t>
              </w:r>
            </w:ins>
            <w:ins w:id="24" w:author="Eko Onggosanusi" w:date="2021-11-19T17:47:00Z">
              <w:r>
                <w:rPr>
                  <w:sz w:val="20"/>
                  <w:szCs w:val="20"/>
                </w:rPr>
                <w:t>, not indication</w:t>
              </w:r>
            </w:ins>
            <w:ins w:id="25" w:author="Eko Onggosanusi" w:date="2021-11-19T17:48:00Z">
              <w:r>
                <w:rPr>
                  <w:sz w:val="20"/>
                  <w:szCs w:val="20"/>
                </w:rPr>
                <w:t>, revised</w:t>
              </w:r>
            </w:ins>
            <w:ins w:id="26" w:author="Eko Onggosanusi" w:date="2021-11-19T17:46:00Z">
              <w:r>
                <w:rPr>
                  <w:sz w:val="20"/>
                  <w:szCs w:val="20"/>
                </w:rPr>
                <w:t>]</w:t>
              </w:r>
            </w:ins>
          </w:p>
        </w:tc>
      </w:tr>
      <w:tr w:rsidR="001D6679"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3EE5FF72" w:rsidR="001D6679" w:rsidRDefault="001D6679" w:rsidP="001D6679">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97F3" w14:textId="5413EA90" w:rsidR="001D6679" w:rsidRDefault="001D6679" w:rsidP="001D6679">
            <w:pPr>
              <w:snapToGrid w:val="0"/>
              <w:jc w:val="both"/>
              <w:rPr>
                <w:ins w:id="27" w:author="Eko Onggosanusi" w:date="2021-11-19T17:48:00Z"/>
                <w:sz w:val="20"/>
                <w:szCs w:val="20"/>
                <w:lang w:eastAsia="zh-CN"/>
              </w:rPr>
            </w:pPr>
            <w:r>
              <w:rPr>
                <w:rFonts w:hint="eastAsia"/>
                <w:sz w:val="20"/>
                <w:szCs w:val="20"/>
                <w:lang w:eastAsia="zh-CN"/>
              </w:rPr>
              <w:t>O</w:t>
            </w:r>
            <w:r>
              <w:rPr>
                <w:sz w:val="20"/>
                <w:szCs w:val="20"/>
                <w:lang w:eastAsia="zh-CN"/>
              </w:rPr>
              <w:t>ne general comment: the yellow highlighted part means they are still FFS?</w:t>
            </w:r>
          </w:p>
          <w:p w14:paraId="1B1A7600" w14:textId="7FE67D6F" w:rsidR="00CD0A6E" w:rsidRDefault="00CD0A6E" w:rsidP="001D6679">
            <w:pPr>
              <w:snapToGrid w:val="0"/>
              <w:jc w:val="both"/>
              <w:rPr>
                <w:sz w:val="20"/>
                <w:szCs w:val="20"/>
                <w:lang w:eastAsia="zh-CN"/>
              </w:rPr>
            </w:pPr>
            <w:ins w:id="28" w:author="Eko Onggosanusi" w:date="2021-11-19T17:48:00Z">
              <w:r>
                <w:rPr>
                  <w:sz w:val="20"/>
                  <w:szCs w:val="20"/>
                  <w:lang w:eastAsia="zh-CN"/>
                </w:rPr>
                <w:t xml:space="preserve">[Mod: As explained in the instruction email, </w:t>
              </w:r>
            </w:ins>
            <w:ins w:id="29" w:author="Eko Onggosanusi" w:date="2021-11-19T17:49:00Z">
              <w:r>
                <w:rPr>
                  <w:sz w:val="20"/>
                  <w:szCs w:val="20"/>
                  <w:lang w:eastAsia="zh-CN"/>
                </w:rPr>
                <w:t>it means it’s added on this version]</w:t>
              </w:r>
            </w:ins>
          </w:p>
          <w:p w14:paraId="58230F75" w14:textId="48671A96" w:rsidR="001D6679" w:rsidRDefault="001D6679" w:rsidP="001D6679">
            <w:pPr>
              <w:snapToGrid w:val="0"/>
              <w:jc w:val="both"/>
              <w:rPr>
                <w:ins w:id="30" w:author="Eko Onggosanusi" w:date="2021-11-19T17:49:00Z"/>
                <w:sz w:val="20"/>
                <w:szCs w:val="20"/>
                <w:lang w:eastAsia="zh-CN"/>
              </w:rPr>
            </w:pPr>
            <w:r>
              <w:rPr>
                <w:rFonts w:hint="eastAsia"/>
                <w:sz w:val="20"/>
                <w:szCs w:val="20"/>
                <w:lang w:eastAsia="zh-CN"/>
              </w:rPr>
              <w:t>R</w:t>
            </w:r>
            <w:r>
              <w:rPr>
                <w:sz w:val="20"/>
                <w:szCs w:val="20"/>
                <w:lang w:eastAsia="zh-CN"/>
              </w:rPr>
              <w:t>ow 4/6: They should both be kept as FFS. RAN2 seems working on the details. This can be up to RAN2.</w:t>
            </w:r>
          </w:p>
          <w:p w14:paraId="3673D1B9" w14:textId="6FAC2793" w:rsidR="00CD0A6E" w:rsidRDefault="00CD0A6E" w:rsidP="001D6679">
            <w:pPr>
              <w:snapToGrid w:val="0"/>
              <w:jc w:val="both"/>
              <w:rPr>
                <w:sz w:val="20"/>
                <w:szCs w:val="20"/>
                <w:lang w:eastAsia="zh-CN"/>
              </w:rPr>
            </w:pPr>
            <w:ins w:id="31" w:author="Eko Onggosanusi" w:date="2021-11-19T17:49:00Z">
              <w:r>
                <w:rPr>
                  <w:sz w:val="20"/>
                  <w:szCs w:val="20"/>
                  <w:lang w:eastAsia="zh-CN"/>
                </w:rPr>
                <w:t xml:space="preserve">[Mod: </w:t>
              </w:r>
            </w:ins>
            <w:ins w:id="32" w:author="Eko Onggosanusi" w:date="2021-11-19T17:51:00Z">
              <w:r w:rsidR="009C1371">
                <w:rPr>
                  <w:sz w:val="20"/>
                  <w:szCs w:val="20"/>
                  <w:lang w:eastAsia="zh-CN"/>
                </w:rPr>
                <w:t xml:space="preserve">4 has been removed </w:t>
              </w:r>
            </w:ins>
            <w:ins w:id="33" w:author="Eko Onggosanusi" w:date="2021-11-19T17:52:00Z">
              <w:r w:rsidR="00DA7D81">
                <w:rPr>
                  <w:sz w:val="20"/>
                  <w:szCs w:val="20"/>
                  <w:lang w:eastAsia="zh-CN"/>
                </w:rPr>
                <w:t xml:space="preserve">and 6 is used, </w:t>
              </w:r>
            </w:ins>
            <w:ins w:id="34" w:author="Eko Onggosanusi" w:date="2021-11-19T17:51:00Z">
              <w:r w:rsidR="009C1371">
                <w:rPr>
                  <w:sz w:val="20"/>
                  <w:szCs w:val="20"/>
                  <w:lang w:eastAsia="zh-CN"/>
                </w:rPr>
                <w:t xml:space="preserve">per comments from many companies </w:t>
              </w:r>
            </w:ins>
            <w:ins w:id="35" w:author="Eko Onggosanusi" w:date="2021-11-19T17:52:00Z">
              <w:r w:rsidR="00EA4658">
                <w:rPr>
                  <w:sz w:val="20"/>
                  <w:szCs w:val="20"/>
                  <w:lang w:eastAsia="zh-CN"/>
                </w:rPr>
                <w:t xml:space="preserve">(except Samsung) </w:t>
              </w:r>
            </w:ins>
            <w:ins w:id="36" w:author="Eko Onggosanusi" w:date="2021-11-19T17:51:00Z">
              <w:r w:rsidR="009C1371">
                <w:rPr>
                  <w:sz w:val="20"/>
                  <w:szCs w:val="20"/>
                  <w:lang w:eastAsia="zh-CN"/>
                </w:rPr>
                <w:t>in previous iteration and it seems that RAN2</w:t>
              </w:r>
            </w:ins>
            <w:ins w:id="37" w:author="Eko Onggosanusi" w:date="2021-11-19T17:52:00Z">
              <w:r w:rsidR="00DA7D81">
                <w:rPr>
                  <w:sz w:val="20"/>
                  <w:szCs w:val="20"/>
                  <w:lang w:eastAsia="zh-CN"/>
                </w:rPr>
                <w:t xml:space="preserve"> </w:t>
              </w:r>
              <w:r w:rsidR="009C1371">
                <w:rPr>
                  <w:sz w:val="20"/>
                  <w:szCs w:val="20"/>
                  <w:lang w:eastAsia="zh-CN"/>
                </w:rPr>
                <w:t>is doing it this way.</w:t>
              </w:r>
            </w:ins>
            <w:ins w:id="38" w:author="Eko Onggosanusi" w:date="2021-11-19T17:49:00Z">
              <w:r>
                <w:rPr>
                  <w:sz w:val="20"/>
                  <w:szCs w:val="20"/>
                  <w:lang w:eastAsia="zh-CN"/>
                </w:rPr>
                <w:t>]</w:t>
              </w:r>
            </w:ins>
          </w:p>
          <w:p w14:paraId="5414CE99" w14:textId="77777777" w:rsidR="001D6679" w:rsidRDefault="001D6679" w:rsidP="001D6679">
            <w:pPr>
              <w:snapToGrid w:val="0"/>
              <w:jc w:val="both"/>
              <w:rPr>
                <w:sz w:val="20"/>
                <w:szCs w:val="20"/>
                <w:lang w:eastAsia="zh-CN"/>
              </w:rPr>
            </w:pPr>
            <w:r>
              <w:rPr>
                <w:rFonts w:hint="eastAsia"/>
                <w:sz w:val="20"/>
                <w:szCs w:val="20"/>
                <w:lang w:eastAsia="zh-CN"/>
              </w:rPr>
              <w:t>R</w:t>
            </w:r>
            <w:r>
              <w:rPr>
                <w:sz w:val="20"/>
                <w:szCs w:val="20"/>
                <w:lang w:eastAsia="zh-CN"/>
              </w:rPr>
              <w:t>ow 13: The description can be revised to follow agreement wording:</w:t>
            </w:r>
          </w:p>
          <w:p w14:paraId="3D46AE48" w14:textId="77777777" w:rsidR="001D6679" w:rsidRPr="00AE0CBF" w:rsidRDefault="001D6679" w:rsidP="001D6679">
            <w:pPr>
              <w:snapToGrid w:val="0"/>
              <w:jc w:val="both"/>
              <w:rPr>
                <w:color w:val="FF0000"/>
                <w:sz w:val="18"/>
                <w:szCs w:val="20"/>
                <w:lang w:eastAsia="zh-CN"/>
              </w:rPr>
            </w:pPr>
            <w:r w:rsidRPr="00AE0CBF">
              <w:rPr>
                <w:strike/>
                <w:color w:val="FF0000"/>
                <w:sz w:val="20"/>
                <w:szCs w:val="20"/>
                <w:lang w:eastAsia="zh-CN"/>
              </w:rPr>
              <w:t>Include a list of NeighbourCell_Info_ID as measurement target</w:t>
            </w:r>
            <w:r>
              <w:rPr>
                <w:strike/>
                <w:color w:val="FF0000"/>
                <w:sz w:val="20"/>
                <w:szCs w:val="20"/>
                <w:lang w:eastAsia="zh-CN"/>
              </w:rPr>
              <w:t xml:space="preserve"> </w:t>
            </w:r>
            <w:r w:rsidRPr="00AE0CBF">
              <w:rPr>
                <w:color w:val="FF0000"/>
                <w:sz w:val="22"/>
                <w:szCs w:val="20"/>
              </w:rPr>
              <w:t xml:space="preserve">A CSI-SSB-ResourceSet configured for L1-RSRP measurement/reporting includes at least a set of SSB indices where </w:t>
            </w:r>
            <w:r w:rsidRPr="00AE0CBF">
              <w:rPr>
                <w:rFonts w:eastAsia="MS Mincho"/>
                <w:bCs/>
                <w:color w:val="FF0000"/>
                <w:sz w:val="22"/>
                <w:szCs w:val="20"/>
                <w:lang w:eastAsia="ja-JP"/>
              </w:rPr>
              <w:t>PCI indices are</w:t>
            </w:r>
            <w:r w:rsidRPr="00AE0CBF">
              <w:rPr>
                <w:color w:val="FF0000"/>
                <w:sz w:val="22"/>
                <w:szCs w:val="20"/>
              </w:rPr>
              <w:t xml:space="preserve"> associated with the set of SSB indices, respectively. </w:t>
            </w:r>
            <w:r w:rsidRPr="00AE0CBF">
              <w:rPr>
                <w:rFonts w:eastAsia="MS Mincho"/>
                <w:bCs/>
                <w:color w:val="FF0000"/>
                <w:sz w:val="22"/>
                <w:szCs w:val="20"/>
                <w:lang w:eastAsia="ja-JP"/>
              </w:rPr>
              <w:t>The PCI indices refer to PCIs within the set of PCIs configured for inter-cell beam management or inter-cell multi-TRP.</w:t>
            </w:r>
          </w:p>
          <w:p w14:paraId="12B8CBB4" w14:textId="04C86E2C" w:rsidR="001D6679" w:rsidRDefault="00CD0A6E" w:rsidP="001D6679">
            <w:pPr>
              <w:snapToGrid w:val="0"/>
              <w:jc w:val="both"/>
              <w:rPr>
                <w:bCs/>
                <w:sz w:val="18"/>
                <w:szCs w:val="20"/>
              </w:rPr>
            </w:pPr>
            <w:ins w:id="39" w:author="Eko Onggosanusi" w:date="2021-11-19T17:49:00Z">
              <w:r>
                <w:rPr>
                  <w:bCs/>
                  <w:sz w:val="18"/>
                  <w:szCs w:val="20"/>
                </w:rPr>
                <w:t>[Mod: OK]</w:t>
              </w:r>
            </w:ins>
          </w:p>
        </w:tc>
      </w:tr>
      <w:tr w:rsidR="001D6679"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6B2C6D67" w:rsidR="001D6679" w:rsidRPr="0019417F" w:rsidRDefault="0019417F" w:rsidP="001D6679">
            <w:pPr>
              <w:snapToGrid w:val="0"/>
              <w:rPr>
                <w:rFonts w:eastAsia="Malgun Gothic"/>
                <w:sz w:val="18"/>
                <w:szCs w:val="18"/>
              </w:rPr>
            </w:pPr>
            <w:r>
              <w:rPr>
                <w:rFonts w:eastAsia="Malgun Gothic" w:hint="eastAsia"/>
                <w:sz w:val="18"/>
                <w:szCs w:val="18"/>
              </w:rPr>
              <w:t>L</w:t>
            </w:r>
            <w:r>
              <w:rPr>
                <w:rFonts w:eastAsia="Malgun Gothic"/>
                <w:sz w:val="18"/>
                <w:szCs w:val="18"/>
              </w:rPr>
              <w:t>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EF1A9" w14:textId="77777777" w:rsidR="001D6679" w:rsidRDefault="0019417F" w:rsidP="001D6679">
            <w:pPr>
              <w:snapToGrid w:val="0"/>
              <w:jc w:val="both"/>
              <w:rPr>
                <w:ins w:id="40" w:author="Eko Onggosanusi" w:date="2021-11-19T17:53:00Z"/>
                <w:rFonts w:eastAsia="Malgun Gothic"/>
                <w:bCs/>
                <w:sz w:val="18"/>
                <w:szCs w:val="20"/>
              </w:rPr>
            </w:pPr>
            <w:r>
              <w:rPr>
                <w:rFonts w:eastAsia="Malgun Gothic"/>
                <w:bCs/>
                <w:sz w:val="18"/>
                <w:szCs w:val="20"/>
              </w:rPr>
              <w:t>Row 33</w:t>
            </w:r>
            <w:r>
              <w:rPr>
                <w:rFonts w:eastAsia="Malgun Gothic" w:hint="eastAsia"/>
                <w:bCs/>
                <w:sz w:val="18"/>
                <w:szCs w:val="20"/>
              </w:rPr>
              <w:t xml:space="preserve"> </w:t>
            </w:r>
            <w:r>
              <w:rPr>
                <w:rFonts w:eastAsia="Malgun Gothic"/>
                <w:bCs/>
                <w:sz w:val="18"/>
                <w:szCs w:val="20"/>
              </w:rPr>
              <w:t>(ApplyTCI-State-r17forSRS): it it to indicate the list of the channels/RSs for common beam applicability for UL.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p w14:paraId="46642193" w14:textId="471AC8F5" w:rsidR="00EA4658" w:rsidRPr="00565AE4" w:rsidRDefault="00EA4658" w:rsidP="001D6679">
            <w:pPr>
              <w:snapToGrid w:val="0"/>
              <w:jc w:val="both"/>
              <w:rPr>
                <w:rFonts w:eastAsia="DengXian"/>
                <w:sz w:val="18"/>
                <w:szCs w:val="18"/>
              </w:rPr>
            </w:pPr>
            <w:ins w:id="41" w:author="Eko Onggosanusi" w:date="2021-11-19T17:53:00Z">
              <w:r>
                <w:rPr>
                  <w:rFonts w:eastAsia="Malgun Gothic"/>
                  <w:bCs/>
                  <w:sz w:val="18"/>
                  <w:szCs w:val="20"/>
                </w:rPr>
                <w:t>[Mod: Added comment on col P]</w:t>
              </w:r>
            </w:ins>
          </w:p>
        </w:tc>
      </w:tr>
      <w:tr w:rsidR="001D6679"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65475035" w:rsidR="001D6679" w:rsidRDefault="00293B6E" w:rsidP="001D6679">
            <w:pPr>
              <w:snapToGrid w:val="0"/>
              <w:rPr>
                <w:rFonts w:eastAsia="DengXian"/>
                <w:sz w:val="18"/>
                <w:szCs w:val="18"/>
                <w:lang w:eastAsia="zh-CN"/>
              </w:rPr>
            </w:pPr>
            <w:r>
              <w:rPr>
                <w:rFonts w:eastAsia="DengXian"/>
                <w:sz w:val="18"/>
                <w:szCs w:val="18"/>
                <w:lang w:eastAsia="zh-CN"/>
              </w:rPr>
              <w:t>Mod V6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0669C433" w:rsidR="001D6679" w:rsidRPr="00565AE4" w:rsidRDefault="00293B6E" w:rsidP="001D6679">
            <w:pPr>
              <w:snapToGrid w:val="0"/>
              <w:jc w:val="both"/>
              <w:rPr>
                <w:rFonts w:eastAsia="DengXian"/>
                <w:sz w:val="18"/>
                <w:szCs w:val="18"/>
              </w:rPr>
            </w:pPr>
            <w:r>
              <w:rPr>
                <w:rFonts w:eastAsia="DengXian"/>
                <w:sz w:val="18"/>
                <w:szCs w:val="18"/>
              </w:rPr>
              <w:t>All comments have been addressed in V2</w:t>
            </w:r>
          </w:p>
        </w:tc>
      </w:tr>
      <w:tr w:rsidR="001D6679"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1D6679" w:rsidRDefault="001D6679" w:rsidP="001D6679">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1D6679" w:rsidRPr="00565AE4" w:rsidRDefault="001D6679" w:rsidP="001D6679">
            <w:pPr>
              <w:snapToGrid w:val="0"/>
              <w:jc w:val="both"/>
              <w:rPr>
                <w:rFonts w:eastAsia="DengXian"/>
                <w:sz w:val="18"/>
                <w:szCs w:val="18"/>
              </w:rPr>
            </w:pPr>
          </w:p>
        </w:tc>
      </w:tr>
      <w:tr w:rsidR="001D6679"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1D6679" w:rsidRDefault="001D6679" w:rsidP="001D6679">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1D6679" w:rsidRPr="00565AE4" w:rsidRDefault="001D6679" w:rsidP="001D6679">
            <w:pPr>
              <w:snapToGrid w:val="0"/>
              <w:jc w:val="both"/>
              <w:rPr>
                <w:rFonts w:eastAsia="DengXian"/>
                <w:sz w:val="18"/>
                <w:szCs w:val="18"/>
              </w:rPr>
            </w:pPr>
          </w:p>
        </w:tc>
      </w:tr>
      <w:tr w:rsidR="001D6679"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1D6679" w:rsidRDefault="001D6679" w:rsidP="001D6679">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1D6679" w:rsidRPr="00565AE4" w:rsidRDefault="001D6679" w:rsidP="001D6679">
            <w:pPr>
              <w:snapToGrid w:val="0"/>
              <w:jc w:val="both"/>
              <w:rPr>
                <w:rFonts w:eastAsia="DengXian"/>
                <w:sz w:val="18"/>
                <w:szCs w:val="18"/>
              </w:rPr>
            </w:pPr>
          </w:p>
        </w:tc>
      </w:tr>
      <w:tr w:rsidR="001D6679"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1D6679" w:rsidRDefault="001D6679" w:rsidP="001D6679">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1D6679" w:rsidRPr="00565AE4" w:rsidRDefault="001D6679" w:rsidP="001D6679">
            <w:pPr>
              <w:snapToGrid w:val="0"/>
              <w:jc w:val="both"/>
              <w:rPr>
                <w:rFonts w:eastAsia="DengXian"/>
                <w:sz w:val="18"/>
                <w:szCs w:val="18"/>
              </w:rPr>
            </w:pPr>
          </w:p>
        </w:tc>
      </w:tr>
      <w:tr w:rsidR="001D6679"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1D6679" w:rsidRDefault="001D6679" w:rsidP="001D6679">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1D6679" w:rsidRPr="00565AE4" w:rsidRDefault="001D6679" w:rsidP="001D6679">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3941E06D" w14:textId="2F4B871F" w:rsidR="007D322C" w:rsidRDefault="007D322C" w:rsidP="00927EA6">
      <w:pPr>
        <w:snapToGrid w:val="0"/>
        <w:jc w:val="both"/>
        <w:rPr>
          <w:sz w:val="18"/>
          <w:szCs w:val="18"/>
        </w:rPr>
      </w:pPr>
      <w:bookmarkStart w:id="42" w:name="_GoBack"/>
      <w:bookmarkEnd w:id="42"/>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471C2" w14:textId="77777777" w:rsidR="00BA48BC" w:rsidRDefault="00BA48BC">
      <w:r>
        <w:separator/>
      </w:r>
    </w:p>
  </w:endnote>
  <w:endnote w:type="continuationSeparator" w:id="0">
    <w:p w14:paraId="5BD978A3" w14:textId="77777777" w:rsidR="00BA48BC" w:rsidRDefault="00BA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D879E" w14:textId="77777777" w:rsidR="00BA48BC" w:rsidRDefault="00BA48BC">
      <w:r>
        <w:rPr>
          <w:color w:val="000000"/>
        </w:rPr>
        <w:separator/>
      </w:r>
    </w:p>
  </w:footnote>
  <w:footnote w:type="continuationSeparator" w:id="0">
    <w:p w14:paraId="666DC6C2" w14:textId="77777777" w:rsidR="00BA48BC" w:rsidRDefault="00BA4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56D7"/>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0F5E"/>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17F"/>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679"/>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B6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07E91"/>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6776"/>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97438"/>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014"/>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4B1"/>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8C6"/>
    <w:rsid w:val="00573A26"/>
    <w:rsid w:val="0057446B"/>
    <w:rsid w:val="005746B0"/>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2A29"/>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574C"/>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1371"/>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510"/>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0DF8"/>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621"/>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02D"/>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8BC"/>
    <w:rsid w:val="00BA49D1"/>
    <w:rsid w:val="00BA525F"/>
    <w:rsid w:val="00BA571D"/>
    <w:rsid w:val="00BA6372"/>
    <w:rsid w:val="00BA6487"/>
    <w:rsid w:val="00BA7669"/>
    <w:rsid w:val="00BA7BF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2CE"/>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A6E"/>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1EBC"/>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A7D81"/>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390F"/>
    <w:rsid w:val="00EA4658"/>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471B"/>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73E"/>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1F8C"/>
    <w:rsid w:val="00F8355F"/>
    <w:rsid w:val="00F843D2"/>
    <w:rsid w:val="00F853E5"/>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A7DA3"/>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D76A0"/>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23556035">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691147501">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242A-7015-4A11-95EB-FF0BC901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679</Words>
  <Characters>3872</Characters>
  <Application>Microsoft Office Word</Application>
  <DocSecurity>0</DocSecurity>
  <Lines>32</Lines>
  <Paragraphs>9</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13</cp:revision>
  <dcterms:created xsi:type="dcterms:W3CDTF">2021-11-18T14:47:00Z</dcterms:created>
  <dcterms:modified xsi:type="dcterms:W3CDTF">2021-11-19T23:55:00Z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