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ＭＳ 明朝" w:hAnsi="Arial" w:cs="Arial"/>
          <w:b/>
          <w:bCs/>
          <w:lang w:eastAsia="ja-JP"/>
        </w:rPr>
        <w:t xml:space="preserve">e-Meeting, </w:t>
      </w:r>
      <w:r w:rsidR="00AA6045">
        <w:rPr>
          <w:rFonts w:ascii="Arial" w:eastAsia="ＭＳ 明朝" w:hAnsi="Arial" w:cs="Arial"/>
          <w:b/>
          <w:bCs/>
          <w:lang w:eastAsia="ja-JP"/>
        </w:rPr>
        <w:t>November</w:t>
      </w:r>
      <w:r>
        <w:rPr>
          <w:rFonts w:ascii="Arial" w:eastAsia="ＭＳ 明朝" w:hAnsi="Arial" w:cs="Arial"/>
          <w:b/>
          <w:bCs/>
          <w:lang w:eastAsia="ja-JP"/>
        </w:rPr>
        <w:t xml:space="preserve"> 11</w:t>
      </w:r>
      <w:r>
        <w:rPr>
          <w:rFonts w:ascii="Arial" w:eastAsia="ＭＳ 明朝" w:hAnsi="Arial" w:cs="Arial"/>
          <w:b/>
          <w:bCs/>
          <w:vertAlign w:val="superscript"/>
          <w:lang w:eastAsia="ja-JP"/>
        </w:rPr>
        <w:t>th</w:t>
      </w:r>
      <w:r>
        <w:rPr>
          <w:rFonts w:ascii="Arial" w:eastAsia="ＭＳ 明朝" w:hAnsi="Arial" w:cs="Arial"/>
          <w:b/>
          <w:bCs/>
          <w:lang w:eastAsia="ja-JP"/>
        </w:rPr>
        <w:t xml:space="preserve"> – 19</w:t>
      </w:r>
      <w:r>
        <w:rPr>
          <w:rFonts w:ascii="Arial" w:eastAsia="ＭＳ 明朝" w:hAnsi="Arial" w:cs="Arial"/>
          <w:b/>
          <w:bCs/>
          <w:vertAlign w:val="superscript"/>
          <w:lang w:eastAsia="ja-JP"/>
        </w:rPr>
        <w:t>th</w:t>
      </w:r>
      <w:r>
        <w:rPr>
          <w:rFonts w:ascii="Arial" w:eastAsia="ＭＳ 明朝"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2CC5D273" w:rsidR="0001373C" w:rsidRDefault="0001373C"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6F0D60">
              <w:rPr>
                <w:rFonts w:eastAsia="Times New Roman"/>
                <w:b/>
                <w:sz w:val="18"/>
                <w:szCs w:val="18"/>
              </w:rPr>
              <w:t>, NTT Docomo</w:t>
            </w:r>
          </w:p>
          <w:p w14:paraId="1A55F5F7" w14:textId="738A0795" w:rsidR="0001373C" w:rsidRPr="0001373C" w:rsidRDefault="0071280A"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3C275E45"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6F0D60">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7C3ACDF5"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6F0D60">
              <w:rPr>
                <w:rFonts w:eastAsia="Times New Roman"/>
                <w:b/>
                <w:sz w:val="18"/>
                <w:szCs w:val="18"/>
              </w:rPr>
              <w:t xml:space="preserve"> </w:t>
            </w:r>
            <w:r w:rsidR="006F0D60">
              <w:rPr>
                <w:rFonts w:eastAsia="Times New Roman"/>
                <w:b/>
                <w:sz w:val="18"/>
                <w:szCs w:val="18"/>
              </w:rPr>
              <w:t>NTT Docomo</w:t>
            </w:r>
          </w:p>
          <w:p w14:paraId="49289E94" w14:textId="573CBE07"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r w:rsidR="006F0D60">
              <w:rPr>
                <w:rFonts w:eastAsia="Times New Roman"/>
                <w:b/>
                <w:sz w:val="18"/>
                <w:szCs w:val="18"/>
              </w:rPr>
              <w:t xml:space="preserve"> </w:t>
            </w:r>
            <w:r w:rsidR="006F0D60">
              <w:rPr>
                <w:rFonts w:eastAsia="Times New Roman"/>
                <w:b/>
                <w:sz w:val="18"/>
                <w:szCs w:val="18"/>
              </w:rPr>
              <w:t>NTT Docomo</w:t>
            </w:r>
          </w:p>
          <w:p w14:paraId="49F2C1C0" w14:textId="1151D25F" w:rsidR="0001373C" w:rsidRP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af"/>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af"/>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af"/>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6F0D60"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6FD3BBB4" w:rsidR="006F0D60" w:rsidRDefault="006F0D60" w:rsidP="006F0D60">
            <w:pPr>
              <w:snapToGrid w:val="0"/>
              <w:rPr>
                <w:rFonts w:eastAsia="ＭＳ 明朝"/>
                <w:sz w:val="18"/>
                <w:szCs w:val="18"/>
                <w:lang w:eastAsia="ja-JP"/>
              </w:rPr>
            </w:pPr>
            <w:r>
              <w:rPr>
                <w:rFonts w:eastAsia="ＭＳ 明朝" w:hint="eastAsia"/>
                <w:sz w:val="18"/>
                <w:szCs w:val="18"/>
                <w:lang w:eastAsia="ja-JP"/>
              </w:rPr>
              <w:t>N</w:t>
            </w:r>
            <w:r>
              <w:rPr>
                <w:rFonts w:eastAsia="ＭＳ 明朝"/>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4EB4B" w14:textId="77777777" w:rsidR="006F0D60" w:rsidRDefault="006F0D60" w:rsidP="006F0D60">
            <w:pPr>
              <w:snapToGrid w:val="0"/>
              <w:rPr>
                <w:rFonts w:eastAsia="ＭＳ 明朝"/>
                <w:sz w:val="18"/>
                <w:szCs w:val="18"/>
                <w:lang w:eastAsia="ja-JP"/>
              </w:rPr>
            </w:pPr>
            <w:r w:rsidRPr="00A51F37">
              <w:rPr>
                <w:rFonts w:eastAsia="ＭＳ 明朝" w:hint="eastAsia"/>
                <w:sz w:val="18"/>
                <w:szCs w:val="18"/>
                <w:lang w:eastAsia="ja-JP"/>
              </w:rPr>
              <w:t xml:space="preserve">Proposal 1.A.3, </w:t>
            </w:r>
            <w:r>
              <w:rPr>
                <w:rFonts w:eastAsia="ＭＳ 明朝"/>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0B535C50" w14:textId="77777777" w:rsidR="006F0D60" w:rsidRDefault="006F0D60" w:rsidP="006F0D60">
            <w:pPr>
              <w:snapToGrid w:val="0"/>
              <w:rPr>
                <w:rFonts w:eastAsia="ＭＳ 明朝"/>
                <w:sz w:val="18"/>
                <w:szCs w:val="18"/>
                <w:lang w:eastAsia="ja-JP"/>
              </w:rPr>
            </w:pPr>
            <w:r>
              <w:rPr>
                <w:rFonts w:eastAsia="ＭＳ 明朝"/>
                <w:sz w:val="18"/>
                <w:szCs w:val="18"/>
                <w:lang w:eastAsia="ja-JP"/>
              </w:rPr>
              <w:t>Most probably the UE feature for Rel.17 will be determined per band, if UE supports unified TCI state in band#1 and does not support in band#2, Proposal 1.A.3 without “in a band” does not work.</w:t>
            </w:r>
          </w:p>
          <w:p w14:paraId="18092828" w14:textId="77777777" w:rsidR="006F0D60" w:rsidRDefault="006F0D60" w:rsidP="006F0D60">
            <w:pPr>
              <w:snapToGrid w:val="0"/>
              <w:rPr>
                <w:rFonts w:eastAsia="Malgun Gothic"/>
                <w:sz w:val="18"/>
                <w:szCs w:val="18"/>
              </w:rPr>
            </w:pPr>
            <w:r>
              <w:rPr>
                <w:rFonts w:eastAsia="ＭＳ 明朝"/>
                <w:sz w:val="18"/>
                <w:szCs w:val="18"/>
                <w:lang w:eastAsia="ja-JP"/>
              </w:rPr>
              <w:t xml:space="preserve">Also, as we commented before, </w:t>
            </w:r>
            <w:r>
              <w:rPr>
                <w:rFonts w:eastAsia="Malgun Gothic"/>
                <w:sz w:val="18"/>
                <w:szCs w:val="18"/>
              </w:rPr>
              <w:t>the following Rel.17 features use Rel.15/16 TCI states.</w:t>
            </w:r>
            <w:r>
              <w:rPr>
                <w:rFonts w:eastAsia="ＭＳ 明朝"/>
                <w:sz w:val="18"/>
                <w:szCs w:val="18"/>
                <w:lang w:eastAsia="ja-JP"/>
              </w:rPr>
              <w:t xml:space="preserve"> It is unfortunate if we cannot use Rel.17 TCI state when gNB configures at least one of these features in one CC.</w:t>
            </w:r>
          </w:p>
          <w:p w14:paraId="325637C3" w14:textId="77777777" w:rsidR="006F0D60" w:rsidRPr="00977E09" w:rsidRDefault="006F0D60" w:rsidP="006F0D60">
            <w:pPr>
              <w:pStyle w:val="af"/>
              <w:numPr>
                <w:ilvl w:val="0"/>
                <w:numId w:val="11"/>
              </w:numPr>
              <w:snapToGrid w:val="0"/>
              <w:rPr>
                <w:rFonts w:eastAsia="Malgun Gothic"/>
                <w:sz w:val="18"/>
                <w:szCs w:val="18"/>
              </w:rPr>
            </w:pPr>
            <w:r>
              <w:rPr>
                <w:rFonts w:eastAsia="ＭＳ 明朝" w:hint="eastAsia"/>
                <w:sz w:val="18"/>
                <w:szCs w:val="18"/>
                <w:lang w:eastAsia="ja-JP"/>
              </w:rPr>
              <w:t>Multi</w:t>
            </w:r>
            <w:r>
              <w:rPr>
                <w:rFonts w:eastAsia="ＭＳ 明朝"/>
                <w:sz w:val="18"/>
                <w:szCs w:val="18"/>
                <w:lang w:eastAsia="ja-JP"/>
              </w:rPr>
              <w:t>-</w:t>
            </w:r>
            <w:r>
              <w:rPr>
                <w:rFonts w:eastAsia="ＭＳ 明朝" w:hint="eastAsia"/>
                <w:sz w:val="18"/>
                <w:szCs w:val="18"/>
                <w:lang w:eastAsia="ja-JP"/>
              </w:rPr>
              <w:t>TRP</w:t>
            </w:r>
            <w:r>
              <w:rPr>
                <w:rFonts w:eastAsia="ＭＳ 明朝"/>
                <w:sz w:val="18"/>
                <w:szCs w:val="18"/>
                <w:lang w:eastAsia="ja-JP"/>
              </w:rPr>
              <w:t xml:space="preserve"> (in MIMO)</w:t>
            </w:r>
          </w:p>
          <w:p w14:paraId="30A5F448" w14:textId="77777777" w:rsidR="006F0D60" w:rsidRPr="00977E09" w:rsidRDefault="006F0D60" w:rsidP="006F0D60">
            <w:pPr>
              <w:pStyle w:val="af"/>
              <w:numPr>
                <w:ilvl w:val="0"/>
                <w:numId w:val="11"/>
              </w:numPr>
              <w:snapToGrid w:val="0"/>
              <w:rPr>
                <w:rFonts w:eastAsia="Malgun Gothic"/>
                <w:sz w:val="18"/>
                <w:szCs w:val="18"/>
              </w:rPr>
            </w:pPr>
            <w:r>
              <w:rPr>
                <w:rFonts w:eastAsia="ＭＳ 明朝"/>
                <w:sz w:val="18"/>
                <w:szCs w:val="18"/>
                <w:lang w:eastAsia="ja-JP"/>
              </w:rPr>
              <w:t>Above 52GHz: multi-PDSCH / multi-PUSCH (one DCI schedules multiple PDSCHs/PUSCHs in different slot, and their beam indication is defined based on Rel.15/16 TCI state/spatial relation)</w:t>
            </w:r>
          </w:p>
          <w:p w14:paraId="699929B9" w14:textId="77777777" w:rsidR="006F0D60" w:rsidRPr="00977E09" w:rsidRDefault="006F0D60" w:rsidP="006F0D60">
            <w:pPr>
              <w:pStyle w:val="af"/>
              <w:numPr>
                <w:ilvl w:val="0"/>
                <w:numId w:val="11"/>
              </w:numPr>
              <w:snapToGrid w:val="0"/>
              <w:rPr>
                <w:rFonts w:eastAsia="Malgun Gothic"/>
                <w:sz w:val="18"/>
                <w:szCs w:val="18"/>
              </w:rPr>
            </w:pPr>
            <w:r>
              <w:rPr>
                <w:rFonts w:eastAsia="ＭＳ 明朝"/>
                <w:sz w:val="18"/>
                <w:szCs w:val="18"/>
                <w:lang w:eastAsia="ja-JP"/>
              </w:rPr>
              <w:lastRenderedPageBreak/>
              <w:t>Positioning: SRS for positioning uses Rel.15/16 spatial relation</w:t>
            </w:r>
          </w:p>
          <w:p w14:paraId="33E2878F" w14:textId="77777777" w:rsidR="006F0D60" w:rsidRDefault="006F0D60" w:rsidP="006F0D60">
            <w:pPr>
              <w:snapToGrid w:val="0"/>
              <w:rPr>
                <w:rFonts w:eastAsia="ＭＳ 明朝"/>
                <w:sz w:val="18"/>
                <w:szCs w:val="18"/>
                <w:lang w:eastAsia="ja-JP"/>
              </w:rPr>
            </w:pPr>
            <w:r>
              <w:rPr>
                <w:rFonts w:eastAsia="ＭＳ 明朝" w:hint="eastAsia"/>
                <w:sz w:val="18"/>
                <w:szCs w:val="18"/>
                <w:lang w:eastAsia="ja-JP"/>
              </w:rPr>
              <w:t xml:space="preserve">Regarding to the </w:t>
            </w:r>
            <w:r>
              <w:rPr>
                <w:rFonts w:eastAsia="ＭＳ 明朝"/>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14773B44" w14:textId="77777777" w:rsidR="006F0D60" w:rsidRDefault="006F0D60" w:rsidP="006F0D60">
            <w:pPr>
              <w:snapToGrid w:val="0"/>
              <w:rPr>
                <w:rFonts w:eastAsia="ＭＳ 明朝"/>
                <w:sz w:val="18"/>
                <w:szCs w:val="18"/>
                <w:lang w:eastAsia="ja-JP"/>
              </w:rPr>
            </w:pPr>
          </w:p>
          <w:p w14:paraId="3CDF6F47" w14:textId="1B38174E" w:rsidR="006F0D60" w:rsidRPr="006F0D60" w:rsidRDefault="006F0D60" w:rsidP="006F0D60">
            <w:pPr>
              <w:snapToGrid w:val="0"/>
              <w:rPr>
                <w:rFonts w:eastAsia="ＭＳ 明朝" w:hint="eastAsia"/>
                <w:sz w:val="18"/>
                <w:szCs w:val="18"/>
                <w:lang w:eastAsia="ja-JP"/>
              </w:rPr>
            </w:pPr>
            <w:r>
              <w:rPr>
                <w:rFonts w:eastAsia="ＭＳ 明朝" w:hint="eastAsia"/>
                <w:sz w:val="18"/>
                <w:szCs w:val="18"/>
                <w:lang w:eastAsia="ja-JP"/>
              </w:rPr>
              <w:t>Issue 1.5:</w:t>
            </w:r>
            <w:r>
              <w:rPr>
                <w:rFonts w:eastAsia="ＭＳ 明朝"/>
                <w:sz w:val="18"/>
                <w:szCs w:val="18"/>
                <w:lang w:eastAsia="ja-JP"/>
              </w:rPr>
              <w:t xml:space="preserve"> </w:t>
            </w:r>
            <w:r>
              <w:rPr>
                <w:rFonts w:eastAsia="ＭＳ 明朝"/>
                <w:sz w:val="18"/>
                <w:szCs w:val="18"/>
                <w:lang w:eastAsia="ja-JP"/>
              </w:rPr>
              <w:t xml:space="preserve">For </w:t>
            </w:r>
            <w:r w:rsidRPr="00141538">
              <w:rPr>
                <w:rFonts w:eastAsia="ＭＳ 明朝"/>
                <w:sz w:val="18"/>
                <w:szCs w:val="18"/>
                <w:lang w:eastAsia="ja-JP"/>
              </w:rPr>
              <w:t>CORESET association with both CSS and USS</w:t>
            </w:r>
            <w:r>
              <w:rPr>
                <w:rFonts w:eastAsia="ＭＳ 明朝"/>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6F0D60"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6F0D60" w:rsidRDefault="006F0D60" w:rsidP="006F0D6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6F0D60" w:rsidRDefault="006F0D60" w:rsidP="006F0D60">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lastRenderedPageBreak/>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6F0D60" w14:paraId="77B27A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F7840" w14:textId="74DAF8E6" w:rsidR="006F0D60" w:rsidRDefault="006F0D60" w:rsidP="006F0D60">
            <w:pPr>
              <w:snapToGrid w:val="0"/>
              <w:rPr>
                <w:sz w:val="18"/>
                <w:szCs w:val="18"/>
                <w:lang w:eastAsia="zh-CN"/>
              </w:rPr>
            </w:pPr>
            <w:r>
              <w:rPr>
                <w:rFonts w:eastAsia="ＭＳ 明朝"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B8785" w14:textId="77777777" w:rsidR="006F0D60" w:rsidRDefault="006F0D60" w:rsidP="006F0D60">
            <w:pPr>
              <w:snapToGrid w:val="0"/>
              <w:rPr>
                <w:rFonts w:eastAsia="ＭＳ 明朝" w:hint="eastAsia"/>
                <w:bCs/>
                <w:sz w:val="18"/>
                <w:lang w:eastAsia="ja-JP"/>
              </w:rPr>
            </w:pPr>
            <w:r>
              <w:rPr>
                <w:rFonts w:eastAsia="ＭＳ 明朝" w:hint="eastAsia"/>
                <w:bCs/>
                <w:sz w:val="18"/>
                <w:lang w:eastAsia="ja-JP"/>
              </w:rPr>
              <w:t>Support the proposal.</w:t>
            </w:r>
          </w:p>
          <w:p w14:paraId="76DAA572" w14:textId="77777777" w:rsidR="006F0D60" w:rsidRDefault="006F0D60" w:rsidP="006F0D60">
            <w:pPr>
              <w:snapToGrid w:val="0"/>
              <w:rPr>
                <w:rFonts w:eastAsia="ＭＳ 明朝"/>
                <w:bCs/>
                <w:sz w:val="18"/>
                <w:lang w:eastAsia="ja-JP"/>
              </w:rPr>
            </w:pPr>
          </w:p>
          <w:p w14:paraId="3D0A0618" w14:textId="7E93653E" w:rsidR="006F0D60" w:rsidRDefault="006F0D60" w:rsidP="006F0D60">
            <w:pPr>
              <w:snapToGrid w:val="0"/>
              <w:rPr>
                <w:rFonts w:eastAsia="ＭＳ 明朝"/>
                <w:bCs/>
                <w:sz w:val="18"/>
                <w:lang w:eastAsia="ja-JP"/>
              </w:rPr>
            </w:pPr>
            <w:r w:rsidRPr="006F0D60">
              <w:rPr>
                <w:rFonts w:eastAsia="ＭＳ 明朝"/>
                <w:b/>
                <w:bCs/>
                <w:sz w:val="18"/>
                <w:u w:val="single"/>
                <w:lang w:eastAsia="ja-JP"/>
              </w:rPr>
              <w:t xml:space="preserve">Re </w:t>
            </w:r>
            <w:r w:rsidRPr="006F0D60">
              <w:rPr>
                <w:rFonts w:eastAsia="ＭＳ 明朝"/>
                <w:b/>
                <w:bCs/>
                <w:sz w:val="18"/>
                <w:u w:val="single"/>
                <w:lang w:eastAsia="ja-JP"/>
              </w:rPr>
              <w:t>Apple</w:t>
            </w:r>
            <w:r>
              <w:rPr>
                <w:rFonts w:eastAsia="ＭＳ 明朝"/>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ＭＳ 明朝"/>
                <w:bCs/>
                <w:sz w:val="18"/>
                <w:lang w:eastAsia="ja-JP"/>
              </w:rPr>
              <w:t xml:space="preserve">), after checking the previous agreements, we </w:t>
            </w:r>
            <w:r w:rsidR="003F4FEE">
              <w:rPr>
                <w:rFonts w:eastAsia="ＭＳ 明朝"/>
                <w:bCs/>
                <w:sz w:val="18"/>
                <w:lang w:eastAsia="ja-JP"/>
              </w:rPr>
              <w:t>don’t have</w:t>
            </w:r>
            <w:r>
              <w:rPr>
                <w:rFonts w:eastAsia="ＭＳ 明朝"/>
                <w:bCs/>
                <w:sz w:val="18"/>
                <w:lang w:eastAsia="ja-JP"/>
              </w:rPr>
              <w:t xml:space="preserve"> such agreement. Also, current draft CR for 38.21</w:t>
            </w:r>
            <w:r w:rsidRPr="007F495E">
              <w:rPr>
                <w:rFonts w:eastAsia="ＭＳ 明朝"/>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d"/>
                  <w:rFonts w:ascii="Arial" w:hAnsi="Arial" w:cs="Arial"/>
                  <w:sz w:val="18"/>
                  <w:szCs w:val="18"/>
                  <w:bdr w:val="none" w:sz="0" w:space="0" w:color="auto" w:frame="1"/>
                  <w:shd w:val="clear" w:color="auto" w:fill="FFFFFF"/>
                </w:rPr>
                <w:t>R1-2112483</w:t>
              </w:r>
            </w:hyperlink>
            <w:r w:rsidRPr="007F495E">
              <w:rPr>
                <w:rFonts w:eastAsia="ＭＳ 明朝"/>
                <w:bCs/>
                <w:sz w:val="18"/>
                <w:szCs w:val="18"/>
                <w:lang w:eastAsia="ja-JP"/>
              </w:rPr>
              <w:t>) does</w:t>
            </w:r>
            <w:r>
              <w:rPr>
                <w:rFonts w:eastAsia="ＭＳ 明朝"/>
                <w:bCs/>
                <w:sz w:val="18"/>
                <w:lang w:eastAsia="ja-JP"/>
              </w:rPr>
              <w:t xml:space="preserve"> not cover the case (copied below).</w:t>
            </w:r>
            <w:bookmarkStart w:id="27" w:name="_GoBack"/>
            <w:bookmarkEnd w:id="27"/>
          </w:p>
          <w:p w14:paraId="44988DFA" w14:textId="77777777" w:rsidR="006F0D60" w:rsidRPr="007F495E" w:rsidRDefault="006F0D60" w:rsidP="006F0D60">
            <w:pPr>
              <w:snapToGrid w:val="0"/>
              <w:rPr>
                <w:rFonts w:eastAsia="ＭＳ 明朝" w:hint="eastAsia"/>
                <w:bCs/>
                <w:sz w:val="18"/>
                <w:lang w:eastAsia="ja-JP"/>
              </w:rPr>
            </w:pPr>
            <w:r>
              <w:rPr>
                <w:rFonts w:eastAsia="ＭＳ 明朝" w:hint="eastAsia"/>
                <w:bCs/>
                <w:sz w:val="18"/>
                <w:lang w:eastAsia="ja-JP"/>
              </w:rPr>
              <w:t>--</w:t>
            </w:r>
          </w:p>
          <w:p w14:paraId="2B8B7FB2" w14:textId="77777777" w:rsidR="006F0D60" w:rsidRDefault="006F0D60" w:rsidP="006F0D60">
            <w:pPr>
              <w:snapToGrid w:val="0"/>
              <w:rPr>
                <w:rFonts w:eastAsia="ＭＳ 明朝"/>
                <w:bCs/>
                <w:sz w:val="18"/>
                <w:lang w:eastAsia="ja-JP"/>
              </w:rPr>
            </w:pPr>
            <w:r w:rsidRPr="007F495E">
              <w:rPr>
                <w:rFonts w:eastAsia="ＭＳ 明朝"/>
                <w:bCs/>
                <w:sz w:val="18"/>
                <w:lang w:eastAsia="ja-JP"/>
              </w:rPr>
              <w:t>5.1.5</w:t>
            </w:r>
            <w:r w:rsidRPr="007F495E">
              <w:rPr>
                <w:rFonts w:eastAsia="ＭＳ 明朝"/>
                <w:bCs/>
                <w:sz w:val="18"/>
                <w:lang w:eastAsia="ja-JP"/>
              </w:rPr>
              <w:tab/>
              <w:t>Antenna ports quasi co-location</w:t>
            </w:r>
          </w:p>
          <w:p w14:paraId="21AE9B45" w14:textId="77777777" w:rsidR="006F0D60" w:rsidRDefault="006F0D60" w:rsidP="006F0D60">
            <w:pPr>
              <w:snapToGrid w:val="0"/>
              <w:rPr>
                <w:rFonts w:eastAsia="ＭＳ 明朝" w:hint="eastAsia"/>
                <w:bCs/>
                <w:sz w:val="18"/>
                <w:lang w:eastAsia="ja-JP"/>
              </w:rPr>
            </w:pPr>
            <w:r>
              <w:rPr>
                <w:rFonts w:eastAsia="ＭＳ 明朝" w:hint="eastAsia"/>
                <w:bCs/>
                <w:sz w:val="18"/>
                <w:lang w:eastAsia="ja-JP"/>
              </w:rPr>
              <w:t>[</w:t>
            </w:r>
            <w:r>
              <w:rPr>
                <w:rFonts w:eastAsia="ＭＳ 明朝"/>
                <w:bCs/>
                <w:sz w:val="18"/>
                <w:lang w:eastAsia="ja-JP"/>
              </w:rPr>
              <w:t>…]</w:t>
            </w:r>
          </w:p>
          <w:p w14:paraId="1E3523FE" w14:textId="4287641B" w:rsidR="006F0D60" w:rsidRDefault="006F0D60" w:rsidP="006F0D60">
            <w:pPr>
              <w:snapToGrid w:val="0"/>
              <w:rPr>
                <w:rFonts w:eastAsia="Malgun Gothic"/>
                <w:bCs/>
                <w:sz w:val="18"/>
                <w:lang w:eastAsia="zh-CN"/>
              </w:rPr>
            </w:pPr>
            <w:r w:rsidRPr="007F495E">
              <w:rPr>
                <w:color w:val="000000" w:themeColor="text1"/>
                <w:sz w:val="18"/>
                <w:szCs w:val="18"/>
                <w:lang w:eastAsia="zh-CN"/>
              </w:rPr>
              <w:t xml:space="preserve">When the </w:t>
            </w:r>
            <w:r w:rsidRPr="007F495E">
              <w:rPr>
                <w:sz w:val="18"/>
                <w:szCs w:val="18"/>
                <w:lang w:eastAsia="zh-CN"/>
              </w:rPr>
              <w:t xml:space="preserve">UE would transmit </w:t>
            </w:r>
            <w:r w:rsidRPr="007F495E">
              <w:rPr>
                <w:sz w:val="18"/>
                <w:szCs w:val="18"/>
                <w:lang w:eastAsia="zh-CN"/>
              </w:rPr>
              <w:t xml:space="preserve">the last symbol of </w:t>
            </w:r>
            <w:r w:rsidRPr="007F495E">
              <w:rPr>
                <w:sz w:val="18"/>
                <w:szCs w:val="18"/>
                <w:lang w:eastAsia="zh-CN"/>
              </w:rPr>
              <w:t>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lang/>
              </w:rPr>
              <w:t>with</w:t>
            </w:r>
            <w:r w:rsidRPr="007F495E">
              <w:rPr>
                <w:i/>
                <w:iCs/>
                <w:sz w:val="18"/>
                <w:szCs w:val="18"/>
                <w:lang/>
              </w:rPr>
              <w:t xml:space="preserve"> </w:t>
            </w:r>
            <w:r w:rsidRPr="007F495E">
              <w:rPr>
                <w:color w:val="000000"/>
                <w:sz w:val="18"/>
                <w:szCs w:val="18"/>
                <w:lang/>
              </w:rPr>
              <w:t>[</w:t>
            </w:r>
            <w:r w:rsidRPr="007F495E">
              <w:rPr>
                <w:i/>
                <w:iCs/>
                <w:color w:val="000000"/>
                <w:sz w:val="18"/>
                <w:szCs w:val="18"/>
              </w:rPr>
              <w:t>tci-StateId_r17</w:t>
            </w:r>
            <w:r w:rsidRPr="007F495E">
              <w:rPr>
                <w:i/>
                <w:iCs/>
                <w:color w:val="000000"/>
                <w:sz w:val="18"/>
                <w:szCs w:val="18"/>
                <w:lang/>
              </w:rPr>
              <w:t xml:space="preserve">] </w:t>
            </w:r>
            <w:r w:rsidRPr="007F495E">
              <w:rPr>
                <w:color w:val="000000" w:themeColor="text1"/>
                <w:sz w:val="18"/>
                <w:szCs w:val="18"/>
                <w:lang w:eastAsia="zh-CN"/>
              </w:rPr>
              <w:t xml:space="preserve">should be applied starting from the first slot that is </w:t>
            </w:r>
            <w:r w:rsidRPr="007F495E">
              <w:rPr>
                <w:color w:val="000000" w:themeColor="text1"/>
                <w:sz w:val="18"/>
                <w:szCs w:val="18"/>
                <w:lang w:eastAsia="zh-CN"/>
              </w:rPr>
              <w:t xml:space="preserve">at least </w:t>
            </w:r>
            <m:oMath>
              <m:r>
                <m:rPr>
                  <m:sty m:val="p"/>
                </m:rPr>
                <w:rPr>
                  <w:rFonts w:ascii="Cambria Math" w:hAnsi="Cambria Math"/>
                  <w:sz w:val="18"/>
                  <w:szCs w:val="18"/>
                </w:rPr>
                <m:t>BeamAppTime_r17</m:t>
              </m:r>
            </m:oMath>
            <w:r w:rsidRPr="007F495E">
              <w:rPr>
                <w:sz w:val="18"/>
                <w:szCs w:val="18"/>
              </w:rPr>
              <w:t xml:space="preserve"> symbols</w:t>
            </w:r>
            <w:r w:rsidRPr="007F495E">
              <w:rPr>
                <w:sz w:val="18"/>
                <w:szCs w:val="18"/>
                <w:lang/>
              </w:rPr>
              <w:t xml:space="preserve"> after the last symbol of ht PUCCH</w:t>
            </w:r>
            <w:r w:rsidRPr="007F495E">
              <w:rPr>
                <w:sz w:val="18"/>
                <w:szCs w:val="18"/>
              </w:rPr>
              <w:t xml:space="preserve">.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t>
            </w:r>
            <w:r w:rsidRPr="007F495E">
              <w:rPr>
                <w:sz w:val="18"/>
                <w:szCs w:val="18"/>
                <w:lang/>
              </w:rPr>
              <w:t>with</w:t>
            </w:r>
            <w:r w:rsidRPr="007F495E">
              <w:rPr>
                <w:i/>
                <w:iCs/>
                <w:sz w:val="18"/>
                <w:szCs w:val="18"/>
                <w:lang/>
              </w:rPr>
              <w:t xml:space="preserve"> </w:t>
            </w:r>
            <w:r w:rsidRPr="007F495E">
              <w:rPr>
                <w:color w:val="000000"/>
                <w:sz w:val="18"/>
                <w:szCs w:val="18"/>
                <w:lang/>
              </w:rPr>
              <w:t>[</w:t>
            </w:r>
            <w:r w:rsidRPr="007F495E">
              <w:rPr>
                <w:i/>
                <w:iCs/>
                <w:color w:val="000000"/>
                <w:sz w:val="18"/>
                <w:szCs w:val="18"/>
              </w:rPr>
              <w:t>tci-StateId_r17</w:t>
            </w:r>
            <w:r w:rsidRPr="007F495E">
              <w:rPr>
                <w:i/>
                <w:iCs/>
                <w:color w:val="000000"/>
                <w:sz w:val="18"/>
                <w:szCs w:val="18"/>
                <w:lang/>
              </w:rPr>
              <w:t xml:space="preserve">]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t>
            </w:r>
            <w:r w:rsidRPr="007F495E">
              <w:rPr>
                <w:sz w:val="18"/>
                <w:szCs w:val="18"/>
                <w:lang/>
              </w:rPr>
              <w:t>with</w:t>
            </w:r>
            <w:r w:rsidRPr="007F495E">
              <w:rPr>
                <w:i/>
                <w:iCs/>
                <w:sz w:val="18"/>
                <w:szCs w:val="18"/>
                <w:lang/>
              </w:rPr>
              <w:t xml:space="preserve"> </w:t>
            </w:r>
            <w:r w:rsidRPr="007F495E">
              <w:rPr>
                <w:color w:val="000000"/>
                <w:sz w:val="18"/>
                <w:szCs w:val="18"/>
                <w:lang/>
              </w:rPr>
              <w:t>[</w:t>
            </w:r>
            <w:r w:rsidRPr="007F495E">
              <w:rPr>
                <w:i/>
                <w:iCs/>
                <w:color w:val="000000"/>
                <w:sz w:val="18"/>
                <w:szCs w:val="18"/>
              </w:rPr>
              <w:t>tci-StateId_r17</w:t>
            </w:r>
            <w:r w:rsidRPr="007F495E">
              <w:rPr>
                <w:i/>
                <w:iCs/>
                <w:color w:val="000000"/>
                <w:sz w:val="18"/>
                <w:szCs w:val="18"/>
                <w:lang/>
              </w:rPr>
              <w:t xml:space="preserve">] </w:t>
            </w:r>
            <w:r w:rsidRPr="007F495E">
              <w:rPr>
                <w:sz w:val="18"/>
                <w:szCs w:val="18"/>
              </w:rPr>
              <w:t>for UL at a time.</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FD437" w14:textId="77777777" w:rsidR="00DD2E77" w:rsidRDefault="00DD2E77" w:rsidP="007458B4">
      <w:r>
        <w:separator/>
      </w:r>
    </w:p>
  </w:endnote>
  <w:endnote w:type="continuationSeparator" w:id="0">
    <w:p w14:paraId="52BE6F01" w14:textId="77777777" w:rsidR="00DD2E77" w:rsidRDefault="00DD2E77" w:rsidP="007458B4">
      <w:r>
        <w:continuationSeparator/>
      </w:r>
    </w:p>
  </w:endnote>
  <w:endnote w:type="continuationNotice" w:id="1">
    <w:p w14:paraId="3BA4F651" w14:textId="77777777" w:rsidR="00DD2E77" w:rsidRDefault="00DD2E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5B3C" w14:textId="77777777" w:rsidR="00DD2E77" w:rsidRDefault="00DD2E77" w:rsidP="007458B4">
      <w:r>
        <w:separator/>
      </w:r>
    </w:p>
  </w:footnote>
  <w:footnote w:type="continuationSeparator" w:id="0">
    <w:p w14:paraId="6A6404CF" w14:textId="77777777" w:rsidR="00DD2E77" w:rsidRDefault="00DD2E77" w:rsidP="007458B4">
      <w:r>
        <w:continuationSeparator/>
      </w:r>
    </w:p>
  </w:footnote>
  <w:footnote w:type="continuationNotice" w:id="1">
    <w:p w14:paraId="5D871F45" w14:textId="77777777" w:rsidR="00DD2E77" w:rsidRDefault="00DD2E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4FEE"/>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0D60"/>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18AC"/>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2E77"/>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P"/>
    <w:basedOn w:val="a"/>
    <w:link w:val="af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af0">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ＭＳ 明朝" w:hAnsi="Arial"/>
      <w:sz w:val="20"/>
      <w:lang w:val="en-GB" w:eastAsia="en-GB"/>
    </w:rPr>
  </w:style>
  <w:style w:type="character" w:customStyle="1" w:styleId="Doc-text2Char">
    <w:name w:val="Doc-text2 Char"/>
    <w:link w:val="Doc-text2"/>
    <w:qFormat/>
    <w:rsid w:val="008E5F22"/>
    <w:rPr>
      <w:rFonts w:ascii="Arial" w:eastAsia="ＭＳ 明朝" w:hAnsi="Arial"/>
      <w:szCs w:val="24"/>
      <w:lang w:val="en-GB" w:eastAsia="en-GB"/>
    </w:rPr>
  </w:style>
  <w:style w:type="character" w:customStyle="1" w:styleId="40">
    <w:name w:val="見出し 4 (文字)"/>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2.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5.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6.xml><?xml version="1.0" encoding="utf-8"?>
<ds:datastoreItem xmlns:ds="http://schemas.openxmlformats.org/officeDocument/2006/customXml" ds:itemID="{7073F715-F8FB-45C2-8997-013912D32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3649</Words>
  <Characters>20805</Characters>
  <Application>Microsoft Office Word</Application>
  <DocSecurity>0</DocSecurity>
  <Lines>173</Lines>
  <Paragraphs>48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Yuki Matsumura</cp:lastModifiedBy>
  <cp:revision>4</cp:revision>
  <cp:lastPrinted>2021-10-06T09:28:00Z</cp:lastPrinted>
  <dcterms:created xsi:type="dcterms:W3CDTF">2021-11-17T09:23:00Z</dcterms:created>
  <dcterms:modified xsi:type="dcterms:W3CDTF">2021-11-17T09:30:00Z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