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C91AF" w14:textId="20264CCC"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BE0EC6">
        <w:rPr>
          <w:rFonts w:ascii="Arial" w:hAnsi="Arial" w:cs="Arial"/>
          <w:b/>
          <w:bCs/>
          <w:lang w:val="de-DE"/>
        </w:rPr>
        <w:t>12680</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51D62371"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8627FD">
        <w:rPr>
          <w:rFonts w:ascii="Arial" w:hAnsi="Arial" w:cs="Arial"/>
        </w:rPr>
        <w:t>#3</w:t>
      </w:r>
      <w:r>
        <w:rPr>
          <w:rFonts w:ascii="Arial" w:hAnsi="Arial" w:cs="Arial"/>
        </w:rPr>
        <w:t xml:space="preserve"> for multi-beam enhancement</w:t>
      </w:r>
      <w:r w:rsidR="00FC5B00">
        <w:rPr>
          <w:rFonts w:ascii="Arial" w:hAnsi="Arial" w:cs="Arial"/>
        </w:rPr>
        <w:t>: ROUND</w:t>
      </w:r>
      <w:r w:rsidR="008627FD">
        <w:rPr>
          <w:rFonts w:ascii="Arial" w:hAnsi="Arial" w:cs="Arial"/>
        </w:rPr>
        <w:t xml:space="preserve"> 2</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r w:rsidRPr="00344ADC">
              <w:rPr>
                <w:rFonts w:eastAsia="Malgun Gothic"/>
                <w:b/>
                <w:sz w:val="18"/>
                <w:szCs w:val="18"/>
                <w:u w:val="single"/>
                <w:lang w:val="en-GB"/>
              </w:rPr>
              <w:t>roposal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F87EAB">
            <w:pPr>
              <w:numPr>
                <w:ilvl w:val="0"/>
                <w:numId w:val="14"/>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7ADB8BA3"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Sony, Nokia/NSB, Ericsson, Samsung, MTK, Fraunhofer IIS/HHI, CMCC, Futurewei,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r w:rsidR="008627FD">
              <w:rPr>
                <w:sz w:val="18"/>
                <w:szCs w:val="18"/>
                <w:lang w:val="en-GB"/>
              </w:rPr>
              <w:t>, Huawei, HiSi</w:t>
            </w:r>
          </w:p>
          <w:p w14:paraId="45EA1D20" w14:textId="43A187CA" w:rsidR="00344ADC" w:rsidRDefault="00344ADC" w:rsidP="00227CD5">
            <w:pPr>
              <w:snapToGrid w:val="0"/>
              <w:rPr>
                <w:sz w:val="18"/>
                <w:szCs w:val="18"/>
                <w:lang w:val="en-GB"/>
              </w:rPr>
            </w:pPr>
          </w:p>
          <w:p w14:paraId="26E32E45" w14:textId="6F153C36" w:rsidR="008627FD" w:rsidRDefault="008627FD" w:rsidP="00227CD5">
            <w:pPr>
              <w:snapToGrid w:val="0"/>
              <w:rPr>
                <w:sz w:val="18"/>
                <w:szCs w:val="18"/>
                <w:lang w:val="en-GB"/>
              </w:rPr>
            </w:pPr>
            <w:r w:rsidRPr="008627FD">
              <w:rPr>
                <w:b/>
                <w:sz w:val="18"/>
                <w:szCs w:val="18"/>
                <w:lang w:val="en-GB"/>
              </w:rPr>
              <w:t>Concern</w:t>
            </w:r>
            <w:r>
              <w:rPr>
                <w:sz w:val="18"/>
                <w:szCs w:val="18"/>
                <w:lang w:val="en-GB"/>
              </w:rPr>
              <w:t>: OPPO, ZTE</w:t>
            </w:r>
          </w:p>
          <w:p w14:paraId="74BE1EB8" w14:textId="77777777" w:rsidR="008627FD" w:rsidRPr="00227CD5" w:rsidRDefault="008627FD" w:rsidP="00227CD5">
            <w:pPr>
              <w:snapToGrid w:val="0"/>
              <w:rPr>
                <w:sz w:val="18"/>
                <w:szCs w:val="18"/>
                <w:lang w:val="en-GB"/>
              </w:rPr>
            </w:pPr>
          </w:p>
          <w:p w14:paraId="237F9298" w14:textId="3BF5A3F0" w:rsidR="00401712" w:rsidRPr="00227CD5" w:rsidRDefault="008627FD" w:rsidP="008627FD">
            <w:pPr>
              <w:snapToGrid w:val="0"/>
              <w:rPr>
                <w:sz w:val="18"/>
                <w:szCs w:val="18"/>
                <w:lang w:val="en-GB"/>
              </w:rPr>
            </w:pPr>
            <w:r w:rsidRPr="008627FD">
              <w:rPr>
                <w:b/>
                <w:sz w:val="18"/>
                <w:szCs w:val="18"/>
                <w:lang w:val="en-GB"/>
              </w:rPr>
              <w:t>Objected by</w:t>
            </w:r>
            <w:r>
              <w:rPr>
                <w:sz w:val="18"/>
                <w:szCs w:val="18"/>
                <w:lang w:val="en-GB"/>
              </w:rPr>
              <w:t>: OPPO</w:t>
            </w: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47B292BC" w:rsidR="009431AD" w:rsidRDefault="00344ADC" w:rsidP="009431AD">
            <w:pPr>
              <w:snapToGrid w:val="0"/>
              <w:jc w:val="both"/>
              <w:rPr>
                <w:rFonts w:eastAsia="Malgun Gothic"/>
                <w:sz w:val="18"/>
                <w:szCs w:val="18"/>
                <w:lang w:eastAsia="zh-TW"/>
              </w:rPr>
            </w:pPr>
            <w:r w:rsidRPr="00227CD5">
              <w:rPr>
                <w:b/>
                <w:sz w:val="18"/>
                <w:szCs w:val="18"/>
                <w:u w:val="single"/>
              </w:rPr>
              <w:t>P</w:t>
            </w:r>
            <w:r w:rsidRPr="00227CD5">
              <w:rPr>
                <w:b/>
                <w:sz w:val="18"/>
                <w:szCs w:val="18"/>
                <w:u w:val="single"/>
                <w:lang w:val="en-GB"/>
              </w:rPr>
              <w:t>roposal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00651CFD">
              <w:rPr>
                <w:rFonts w:eastAsia="Malgun Gothic"/>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sidR="009431AD">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F87EAB">
            <w:pPr>
              <w:pStyle w:val="af"/>
              <w:numPr>
                <w:ilvl w:val="0"/>
                <w:numId w:val="14"/>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60028153" w:rsidR="009431AD" w:rsidRPr="009431AD" w:rsidRDefault="009431AD" w:rsidP="00F87EAB">
            <w:pPr>
              <w:pStyle w:val="af"/>
              <w:numPr>
                <w:ilvl w:val="0"/>
                <w:numId w:val="14"/>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651CFD" w:rsidRPr="00981CCA">
              <w:rPr>
                <w:rFonts w:eastAsia="Malgun Gothic"/>
                <w:sz w:val="18"/>
                <w:szCs w:val="18"/>
                <w:lang w:eastAsia="zh-TW"/>
              </w:rPr>
              <w:t>It is up to RAN2</w:t>
            </w:r>
            <w:r w:rsidR="005F3E9B">
              <w:rPr>
                <w:rFonts w:eastAsia="Malgun Gothic"/>
                <w:sz w:val="18"/>
                <w:szCs w:val="18"/>
                <w:lang w:eastAsia="zh-TW"/>
              </w:rPr>
              <w:t>, if needed,</w:t>
            </w:r>
            <w:r w:rsidR="00651CFD" w:rsidRPr="00981CCA">
              <w:rPr>
                <w:rFonts w:eastAsia="Malgun Gothic"/>
                <w:sz w:val="18"/>
                <w:szCs w:val="18"/>
                <w:lang w:eastAsia="zh-TW"/>
              </w:rPr>
              <w:t xml:space="preserve"> to design </w:t>
            </w:r>
            <w:r w:rsidR="00651CFD" w:rsidRPr="00981CCA">
              <w:rPr>
                <w:rFonts w:eastAsiaTheme="minorEastAsia"/>
                <w:sz w:val="18"/>
                <w:szCs w:val="18"/>
                <w:lang w:eastAsia="zh-CN"/>
              </w:rPr>
              <w:t>MAC-CE</w:t>
            </w:r>
            <w:r w:rsidR="00651CFD" w:rsidRPr="00981CCA">
              <w:rPr>
                <w:rFonts w:eastAsia="Malgun Gothic"/>
                <w:sz w:val="18"/>
                <w:szCs w:val="18"/>
                <w:lang w:eastAsia="zh-TW"/>
              </w:rPr>
              <w:t xml:space="preserve"> signaling for t</w:t>
            </w:r>
            <w:r w:rsidRPr="00981CCA">
              <w:rPr>
                <w:rFonts w:eastAsia="Malgun Gothic"/>
                <w:sz w:val="18"/>
                <w:szCs w:val="18"/>
                <w:lang w:eastAsia="zh-TW"/>
              </w:rPr>
              <w:t xml:space="preserve">he </w:t>
            </w:r>
            <w:r>
              <w:rPr>
                <w:rFonts w:eastAsia="Malgun Gothic"/>
                <w:sz w:val="18"/>
                <w:szCs w:val="18"/>
                <w:lang w:eastAsia="zh-TW"/>
              </w:rPr>
              <w:t xml:space="preserve">Rel-17 mechanism(s) which reuse </w:t>
            </w:r>
            <w:r w:rsidR="00651CFD">
              <w:rPr>
                <w:rFonts w:eastAsia="Malgun Gothic"/>
                <w:sz w:val="18"/>
                <w:szCs w:val="18"/>
                <w:lang w:eastAsia="zh-TW"/>
              </w:rPr>
              <w:t xml:space="preserve">mechanisms similar to </w:t>
            </w:r>
            <w:r>
              <w:rPr>
                <w:rFonts w:eastAsia="Malgun Gothic"/>
                <w:sz w:val="18"/>
                <w:szCs w:val="18"/>
                <w:lang w:eastAsia="zh-TW"/>
              </w:rPr>
              <w:t xml:space="preserve">the Rel-15/16 spatial relation info update signaling/configuration design(s) </w:t>
            </w:r>
          </w:p>
          <w:p w14:paraId="7CBCF435" w14:textId="6E14EC01" w:rsidR="00344ADC" w:rsidDel="008627FD" w:rsidRDefault="008627FD" w:rsidP="00F87EAB">
            <w:pPr>
              <w:pStyle w:val="af"/>
              <w:numPr>
                <w:ilvl w:val="0"/>
                <w:numId w:val="14"/>
              </w:numPr>
              <w:snapToGrid w:val="0"/>
              <w:spacing w:after="0" w:line="240" w:lineRule="auto"/>
              <w:jc w:val="both"/>
              <w:rPr>
                <w:del w:id="2" w:author="Eko Onggosanusi" w:date="2021-11-16T09:04:00Z"/>
                <w:rFonts w:eastAsia="Malgun Gothic"/>
                <w:sz w:val="18"/>
                <w:szCs w:val="18"/>
                <w:lang w:eastAsia="zh-TW"/>
              </w:rPr>
            </w:pPr>
            <w:ins w:id="3" w:author="Eko Onggosanusi" w:date="2021-11-16T09:04:00Z">
              <w:r w:rsidDel="008627FD">
                <w:rPr>
                  <w:rFonts w:eastAsia="Malgun Gothic"/>
                  <w:sz w:val="18"/>
                  <w:szCs w:val="18"/>
                  <w:lang w:eastAsia="zh-TW"/>
                </w:rPr>
                <w:t xml:space="preserve"> </w:t>
              </w:r>
            </w:ins>
            <w:del w:id="4" w:author="Eko Onggosanusi" w:date="2021-11-16T09:04:00Z">
              <w:r w:rsidR="00651CFD" w:rsidDel="008627FD">
                <w:rPr>
                  <w:rFonts w:eastAsia="Malgun Gothic"/>
                  <w:sz w:val="18"/>
                  <w:szCs w:val="18"/>
                  <w:lang w:eastAsia="zh-TW"/>
                </w:rPr>
                <w:delText>[</w:delText>
              </w:r>
              <w:r w:rsidR="009A2FAF" w:rsidRPr="009431AD" w:rsidDel="008627FD">
                <w:rPr>
                  <w:rFonts w:eastAsia="Malgun Gothic"/>
                  <w:sz w:val="18"/>
                  <w:szCs w:val="18"/>
                  <w:lang w:eastAsia="zh-TW"/>
                </w:rPr>
                <w:delText xml:space="preserve">Note: </w:delText>
              </w:r>
              <w:r w:rsidR="00344ADC" w:rsidRPr="009431AD" w:rsidDel="008627FD">
                <w:rPr>
                  <w:rFonts w:eastAsia="Malgun Gothic"/>
                  <w:sz w:val="18"/>
                  <w:szCs w:val="18"/>
                  <w:lang w:eastAsia="zh-TW"/>
                </w:rPr>
                <w:delText>All the Rel-17 UL or, if applicable, joint TCI states configured</w:delText>
              </w:r>
              <w:r w:rsidR="007B05BD" w:rsidRPr="009431AD" w:rsidDel="008627FD">
                <w:rPr>
                  <w:rFonts w:eastAsia="Malgun Gothic"/>
                  <w:sz w:val="18"/>
                  <w:szCs w:val="18"/>
                  <w:lang w:eastAsia="zh-TW"/>
                </w:rPr>
                <w:delText>/activated</w:delText>
              </w:r>
              <w:r w:rsidR="00344ADC" w:rsidRPr="009431AD" w:rsidDel="008627FD">
                <w:rPr>
                  <w:rFonts w:eastAsia="Malgun Gothic"/>
                  <w:sz w:val="18"/>
                  <w:szCs w:val="18"/>
                  <w:lang w:eastAsia="zh-TW"/>
                </w:rPr>
                <w:delText xml:space="preserve"> to SRS resources in the same set </w:delText>
              </w:r>
              <w:r w:rsidR="009A2FAF" w:rsidRPr="009431AD" w:rsidDel="008627FD">
                <w:rPr>
                  <w:rFonts w:eastAsia="Malgun Gothic"/>
                  <w:sz w:val="18"/>
                  <w:szCs w:val="18"/>
                  <w:lang w:eastAsia="zh-TW"/>
                </w:rPr>
                <w:delText xml:space="preserve">can, by NW configuration, </w:delText>
              </w:r>
              <w:r w:rsidR="00344ADC" w:rsidRPr="009431AD" w:rsidDel="008627FD">
                <w:rPr>
                  <w:rFonts w:eastAsia="Malgun Gothic"/>
                  <w:sz w:val="18"/>
                  <w:szCs w:val="18"/>
                  <w:lang w:eastAsia="zh-TW"/>
                </w:rPr>
                <w:delText>be associated with the same UL PC setting.</w:delText>
              </w:r>
              <w:r w:rsidR="00651CFD" w:rsidDel="008627FD">
                <w:rPr>
                  <w:rFonts w:eastAsia="Malgun Gothic"/>
                  <w:sz w:val="18"/>
                  <w:szCs w:val="18"/>
                  <w:lang w:eastAsia="zh-TW"/>
                </w:rPr>
                <w:delText>]</w:delText>
              </w:r>
            </w:del>
          </w:p>
          <w:p w14:paraId="3A10A4CE" w14:textId="3052BEFE" w:rsidR="005D18C0" w:rsidRDefault="005D18C0" w:rsidP="00F87EAB">
            <w:pPr>
              <w:pStyle w:val="af"/>
              <w:numPr>
                <w:ilvl w:val="0"/>
                <w:numId w:val="14"/>
              </w:numPr>
              <w:snapToGrid w:val="0"/>
              <w:spacing w:after="0" w:line="240" w:lineRule="auto"/>
              <w:jc w:val="both"/>
              <w:rPr>
                <w:rFonts w:eastAsia="Malgun Gothic"/>
                <w:sz w:val="18"/>
                <w:szCs w:val="18"/>
                <w:lang w:eastAsia="zh-TW"/>
              </w:rPr>
            </w:pPr>
            <w:r>
              <w:rPr>
                <w:rFonts w:eastAsia="Malgun Gothic"/>
                <w:sz w:val="18"/>
                <w:szCs w:val="18"/>
                <w:lang w:eastAsia="zh-TW"/>
              </w:rPr>
              <w:t>[</w:t>
            </w:r>
            <w:r w:rsidRPr="009431AD">
              <w:rPr>
                <w:rFonts w:eastAsia="Malgun Gothic"/>
                <w:sz w:val="18"/>
                <w:szCs w:val="18"/>
                <w:lang w:eastAsia="zh-TW"/>
              </w:rPr>
              <w:t>All the Rel-17 UL or, if applicable, joint TCI states configured/activated to SRS resources in the same set</w:t>
            </w:r>
            <w:r>
              <w:rPr>
                <w:rFonts w:eastAsia="Malgun Gothic"/>
                <w:sz w:val="18"/>
                <w:szCs w:val="18"/>
                <w:lang w:eastAsia="zh-TW"/>
              </w:rPr>
              <w:t xml:space="preserve"> are associated with the same UL PC setting]</w:t>
            </w:r>
          </w:p>
          <w:p w14:paraId="7175D489" w14:textId="22C8B5CC" w:rsidR="005D18C0" w:rsidRPr="000E5DA2" w:rsidRDefault="005D18C0" w:rsidP="000E5DA2">
            <w:pPr>
              <w:snapToGrid w:val="0"/>
              <w:ind w:left="360"/>
              <w:jc w:val="both"/>
              <w:rPr>
                <w:rFonts w:eastAsia="Malgun Gothic"/>
                <w:sz w:val="18"/>
                <w:szCs w:val="18"/>
                <w:lang w:eastAsia="zh-TW"/>
              </w:rPr>
            </w:pP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20526C06"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IIS/HHI, CMCC, Futurewei,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xml:space="preserve">, </w:t>
            </w:r>
            <w:r w:rsidR="00981CCA">
              <w:rPr>
                <w:sz w:val="18"/>
                <w:szCs w:val="18"/>
                <w:lang w:val="en-GB" w:eastAsia="zh-CN"/>
              </w:rPr>
              <w:t>[</w:t>
            </w:r>
            <w:r w:rsidR="00EF226A">
              <w:rPr>
                <w:sz w:val="18"/>
                <w:szCs w:val="18"/>
                <w:lang w:val="en-GB" w:eastAsia="zh-CN"/>
              </w:rPr>
              <w:t>Apple</w:t>
            </w:r>
            <w:r w:rsidR="00981CCA">
              <w:rPr>
                <w:sz w:val="18"/>
                <w:szCs w:val="18"/>
                <w:lang w:val="en-GB" w:eastAsia="zh-CN"/>
              </w:rPr>
              <w:t>]</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Lenovo/MotM</w:t>
            </w:r>
            <w:r w:rsidR="00C438CF">
              <w:rPr>
                <w:sz w:val="18"/>
                <w:szCs w:val="18"/>
                <w:lang w:val="en-GB"/>
              </w:rPr>
              <w:t>, Convida</w:t>
            </w:r>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11A73F4C" w14:textId="77777777" w:rsidR="00AA6045" w:rsidRDefault="00AA6045" w:rsidP="00227CD5">
            <w:pPr>
              <w:tabs>
                <w:tab w:val="left" w:pos="2715"/>
              </w:tabs>
              <w:snapToGrid w:val="0"/>
              <w:rPr>
                <w:b/>
                <w:sz w:val="18"/>
                <w:szCs w:val="18"/>
                <w:lang w:val="en-GB" w:eastAsia="zh-CN"/>
              </w:rPr>
            </w:pPr>
          </w:p>
          <w:p w14:paraId="66005E86" w14:textId="3B6EA261" w:rsidR="002E02C7" w:rsidRPr="00227CD5" w:rsidRDefault="002E02C7" w:rsidP="00227CD5">
            <w:pPr>
              <w:tabs>
                <w:tab w:val="left" w:pos="2715"/>
              </w:tabs>
              <w:snapToGrid w:val="0"/>
              <w:rPr>
                <w:b/>
                <w:sz w:val="18"/>
                <w:szCs w:val="18"/>
                <w:lang w:val="en-GB" w:eastAsia="zh-CN"/>
              </w:rPr>
            </w:pPr>
            <w:r>
              <w:rPr>
                <w:b/>
                <w:sz w:val="18"/>
                <w:szCs w:val="18"/>
                <w:lang w:val="en-GB" w:eastAsia="zh-CN"/>
              </w:rPr>
              <w:t>Objected by</w:t>
            </w:r>
            <w:r w:rsidRPr="002E02C7">
              <w:rPr>
                <w:sz w:val="18"/>
                <w:szCs w:val="18"/>
                <w:lang w:val="en-GB" w:eastAsia="zh-CN"/>
              </w:rPr>
              <w:t>: [OPPO]</w:t>
            </w: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57C45D3F" w:rsidR="00344ADC" w:rsidRPr="00227CD5" w:rsidRDefault="00344ADC" w:rsidP="00227CD5">
            <w:pPr>
              <w:snapToGrid w:val="0"/>
              <w:jc w:val="both"/>
              <w:rPr>
                <w:bCs/>
                <w:sz w:val="18"/>
                <w:szCs w:val="18"/>
              </w:rPr>
            </w:pPr>
            <w:r w:rsidRPr="00227CD5">
              <w:rPr>
                <w:b/>
                <w:sz w:val="18"/>
                <w:szCs w:val="18"/>
                <w:u w:val="single"/>
              </w:rPr>
              <w:t>P</w:t>
            </w:r>
            <w:r w:rsidRPr="00227CD5">
              <w:rPr>
                <w:b/>
                <w:sz w:val="18"/>
                <w:szCs w:val="18"/>
                <w:u w:val="single"/>
                <w:lang w:val="en-GB"/>
              </w:rPr>
              <w:t>roposal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TCI/SpatialRelationInfo if the UE is configured with Rel-17 TCI in any CC</w:t>
            </w:r>
            <w:r w:rsidR="00AD2346">
              <w:rPr>
                <w:bCs/>
                <w:sz w:val="18"/>
                <w:szCs w:val="18"/>
              </w:rPr>
              <w:t xml:space="preserve"> </w:t>
            </w:r>
            <w:del w:id="5" w:author="Eko Onggosanusi" w:date="2021-11-16T09:09:00Z">
              <w:r w:rsidR="003721C9" w:rsidRPr="006529B0" w:rsidDel="008627FD">
                <w:rPr>
                  <w:bCs/>
                  <w:strike/>
                  <w:color w:val="FF0000"/>
                  <w:sz w:val="18"/>
                  <w:szCs w:val="18"/>
                </w:rPr>
                <w:delText>[</w:delText>
              </w:r>
            </w:del>
            <w:r w:rsidR="003721C9">
              <w:rPr>
                <w:bCs/>
                <w:sz w:val="18"/>
                <w:szCs w:val="18"/>
              </w:rPr>
              <w:t>in a band</w:t>
            </w:r>
            <w:del w:id="6" w:author="Eko Onggosanusi" w:date="2021-11-16T09:09:00Z">
              <w:r w:rsidR="003721C9" w:rsidRPr="006529B0" w:rsidDel="008627FD">
                <w:rPr>
                  <w:bCs/>
                  <w:strike/>
                  <w:color w:val="FF0000"/>
                  <w:sz w:val="18"/>
                  <w:szCs w:val="18"/>
                </w:rPr>
                <w:delText>]</w:delText>
              </w:r>
            </w:del>
          </w:p>
          <w:p w14:paraId="267097AA" w14:textId="1E277E5B" w:rsidR="003518D3" w:rsidRPr="006529B0" w:rsidDel="008627FD" w:rsidRDefault="00FD7CF4" w:rsidP="00F87EAB">
            <w:pPr>
              <w:numPr>
                <w:ilvl w:val="0"/>
                <w:numId w:val="16"/>
              </w:numPr>
              <w:snapToGrid w:val="0"/>
              <w:jc w:val="both"/>
              <w:rPr>
                <w:del w:id="7" w:author="Eko Onggosanusi" w:date="2021-11-16T09:09:00Z"/>
                <w:strike/>
                <w:color w:val="FF0000"/>
                <w:sz w:val="18"/>
                <w:szCs w:val="18"/>
              </w:rPr>
            </w:pPr>
            <w:del w:id="8" w:author="Eko Onggosanusi" w:date="2021-11-16T09:09:00Z">
              <w:r w:rsidRPr="006529B0" w:rsidDel="008627FD">
                <w:rPr>
                  <w:strike/>
                  <w:color w:val="FF0000"/>
                  <w:sz w:val="18"/>
                  <w:szCs w:val="18"/>
                </w:rPr>
                <w:delText>[</w:delText>
              </w:r>
              <w:r w:rsidR="003518D3" w:rsidRPr="006529B0" w:rsidDel="008627FD">
                <w:rPr>
                  <w:strike/>
                  <w:color w:val="FF0000"/>
                  <w:sz w:val="18"/>
                  <w:szCs w:val="18"/>
                </w:rPr>
                <w:delText>The above is at least applicable for UE that supports no less than N configured unified TCI States per CC, where N is 64 for FR2 and N is maximum number of configured SSBs for FR1</w:delText>
              </w:r>
              <w:r w:rsidRPr="006529B0" w:rsidDel="008627FD">
                <w:rPr>
                  <w:strike/>
                  <w:color w:val="FF0000"/>
                  <w:sz w:val="18"/>
                  <w:szCs w:val="18"/>
                </w:rPr>
                <w:delText>]</w:delText>
              </w:r>
            </w:del>
          </w:p>
          <w:p w14:paraId="66431F7E" w14:textId="77777777" w:rsidR="00344ADC" w:rsidRPr="00227CD5" w:rsidRDefault="00344ADC" w:rsidP="00227CD5">
            <w:pPr>
              <w:snapToGrid w:val="0"/>
              <w:jc w:val="both"/>
              <w:rPr>
                <w:sz w:val="18"/>
                <w:szCs w:val="18"/>
              </w:rPr>
            </w:pPr>
          </w:p>
          <w:p w14:paraId="4822691E" w14:textId="303209D2"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r w:rsidR="006529B0">
              <w:rPr>
                <w:color w:val="3333FF"/>
                <w:sz w:val="18"/>
                <w:szCs w:val="18"/>
              </w:rPr>
              <w:t>. Suggest to remove brackets around [in a band] and remove the bullet.</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97752" w14:textId="2F88D68C" w:rsidR="003721C9" w:rsidRPr="00227CD5" w:rsidRDefault="00344ADC" w:rsidP="00227CD5">
            <w:pPr>
              <w:snapToGrid w:val="0"/>
              <w:rPr>
                <w:sz w:val="18"/>
                <w:szCs w:val="18"/>
                <w:lang w:val="en-GB"/>
              </w:rPr>
            </w:pPr>
            <w:r w:rsidRPr="00227CD5">
              <w:rPr>
                <w:b/>
                <w:sz w:val="18"/>
                <w:szCs w:val="18"/>
                <w:lang w:val="en-GB"/>
              </w:rPr>
              <w:t>Support</w:t>
            </w:r>
            <w:r w:rsidR="004B59DE" w:rsidRPr="00227CD5">
              <w:rPr>
                <w:b/>
                <w:sz w:val="18"/>
                <w:szCs w:val="18"/>
                <w:lang w:val="en-GB"/>
              </w:rPr>
              <w:t>/fine</w:t>
            </w:r>
            <w:r w:rsidRPr="00227CD5">
              <w:rPr>
                <w:sz w:val="18"/>
                <w:szCs w:val="18"/>
                <w:lang w:val="en-GB"/>
              </w:rPr>
              <w:t>: Nokia/NSB, Ericsson, Samsung, Apple, MTK, Fraunhofer IIS/HHI</w:t>
            </w:r>
            <w:r w:rsidR="00FD7CF4">
              <w:rPr>
                <w:sz w:val="18"/>
                <w:szCs w:val="18"/>
                <w:lang w:val="en-GB"/>
              </w:rPr>
              <w:t xml:space="preserve"> (remove bullet)</w:t>
            </w:r>
            <w:r w:rsidRPr="00227CD5">
              <w:rPr>
                <w:sz w:val="18"/>
                <w:szCs w:val="18"/>
                <w:lang w:val="en-GB"/>
              </w:rPr>
              <w:t>, CMCC, Futurewei, vivo, NEC, AT&amp;T</w:t>
            </w:r>
            <w:r w:rsidR="00D72E2F">
              <w:rPr>
                <w:sz w:val="18"/>
                <w:szCs w:val="18"/>
                <w:lang w:val="en-GB"/>
              </w:rPr>
              <w:t>, QC</w:t>
            </w:r>
            <w:r w:rsidR="00FD7CF4">
              <w:rPr>
                <w:sz w:val="18"/>
                <w:szCs w:val="18"/>
                <w:lang w:val="en-GB"/>
              </w:rPr>
              <w:t xml:space="preserve"> (</w:t>
            </w:r>
            <w:r w:rsidR="003721C9">
              <w:rPr>
                <w:sz w:val="18"/>
                <w:szCs w:val="18"/>
                <w:lang w:val="en-GB"/>
              </w:rPr>
              <w:t>remove</w:t>
            </w:r>
            <w:r w:rsidR="00FD7CF4">
              <w:rPr>
                <w:sz w:val="18"/>
                <w:szCs w:val="18"/>
                <w:lang w:val="en-GB"/>
              </w:rPr>
              <w:t xml:space="preserve"> bullet)</w:t>
            </w:r>
            <w:r w:rsidR="00B84819">
              <w:rPr>
                <w:rFonts w:hint="eastAsia"/>
                <w:sz w:val="18"/>
                <w:szCs w:val="18"/>
                <w:lang w:val="en-GB" w:eastAsia="zh-CN"/>
              </w:rPr>
              <w:t>, CATT</w:t>
            </w:r>
            <w:r w:rsidR="003721C9">
              <w:rPr>
                <w:sz w:val="18"/>
                <w:szCs w:val="18"/>
                <w:lang w:val="en-GB" w:eastAsia="zh-CN"/>
              </w:rPr>
              <w:t xml:space="preserve"> (remove bullet)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Lenovo/MotM</w:t>
            </w:r>
            <w:r w:rsidR="00FD7CF4">
              <w:rPr>
                <w:sz w:val="18"/>
                <w:szCs w:val="18"/>
                <w:lang w:val="en-GB"/>
              </w:rPr>
              <w:t xml:space="preserve"> (remove bullet)</w:t>
            </w:r>
            <w:r w:rsidR="00C438CF">
              <w:rPr>
                <w:sz w:val="18"/>
                <w:szCs w:val="18"/>
                <w:lang w:val="en-GB"/>
              </w:rPr>
              <w:t>, Convida</w:t>
            </w:r>
            <w:r w:rsidR="003518D3">
              <w:rPr>
                <w:sz w:val="18"/>
                <w:szCs w:val="18"/>
                <w:lang w:val="en-GB"/>
              </w:rPr>
              <w:t>, NTT Docomo</w:t>
            </w:r>
            <w:r w:rsidR="00FD7CF4">
              <w:rPr>
                <w:sz w:val="18"/>
                <w:szCs w:val="18"/>
                <w:lang w:val="en-GB"/>
              </w:rPr>
              <w:t xml:space="preserve"> (concern without bullet</w:t>
            </w:r>
            <w:r w:rsidR="003721C9">
              <w:rPr>
                <w:sz w:val="18"/>
                <w:szCs w:val="18"/>
                <w:lang w:val="en-GB"/>
              </w:rPr>
              <w:t xml:space="preserve"> or without “in a band”</w:t>
            </w:r>
            <w:r w:rsidR="00FD7CF4">
              <w:rPr>
                <w:sz w:val="18"/>
                <w:szCs w:val="18"/>
                <w:lang w:val="en-GB"/>
              </w:rPr>
              <w:t>)</w:t>
            </w:r>
            <w:r w:rsidR="006529B0">
              <w:rPr>
                <w:sz w:val="18"/>
                <w:szCs w:val="18"/>
                <w:lang w:val="en-GB"/>
              </w:rPr>
              <w:t>, Sony (if “in a band” is kept), Intel (ok “in band”, not ok with bullet)</w:t>
            </w:r>
          </w:p>
          <w:p w14:paraId="578256D2" w14:textId="77777777" w:rsidR="00344ADC" w:rsidRPr="00227CD5" w:rsidRDefault="00344ADC" w:rsidP="00227CD5">
            <w:pPr>
              <w:tabs>
                <w:tab w:val="left" w:pos="2715"/>
              </w:tabs>
              <w:snapToGrid w:val="0"/>
              <w:rPr>
                <w:i/>
                <w:sz w:val="18"/>
                <w:szCs w:val="18"/>
                <w:lang w:val="en-GB"/>
              </w:rPr>
            </w:pPr>
          </w:p>
          <w:p w14:paraId="36DC0017" w14:textId="77777777" w:rsidR="00344ADC" w:rsidRDefault="004B59DE" w:rsidP="006529B0">
            <w:pPr>
              <w:tabs>
                <w:tab w:val="left" w:pos="2715"/>
              </w:tabs>
              <w:snapToGrid w:val="0"/>
              <w:rPr>
                <w:sz w:val="18"/>
                <w:szCs w:val="18"/>
                <w:lang w:val="en-GB"/>
              </w:rPr>
            </w:pPr>
            <w:r w:rsidRPr="00227CD5">
              <w:rPr>
                <w:b/>
                <w:sz w:val="18"/>
                <w:szCs w:val="18"/>
                <w:lang w:val="en-GB"/>
              </w:rPr>
              <w:t>Concern</w:t>
            </w:r>
            <w:r w:rsidR="00C404D8">
              <w:rPr>
                <w:sz w:val="18"/>
                <w:szCs w:val="18"/>
                <w:lang w:val="en-GB"/>
              </w:rPr>
              <w:t>: OPPO</w:t>
            </w:r>
          </w:p>
          <w:p w14:paraId="5829A12C" w14:textId="77777777" w:rsidR="002E02C7" w:rsidRDefault="002E02C7" w:rsidP="006529B0">
            <w:pPr>
              <w:tabs>
                <w:tab w:val="left" w:pos="2715"/>
              </w:tabs>
              <w:snapToGrid w:val="0"/>
              <w:rPr>
                <w:sz w:val="18"/>
                <w:szCs w:val="18"/>
                <w:lang w:val="en-GB"/>
              </w:rPr>
            </w:pPr>
          </w:p>
          <w:p w14:paraId="61234233" w14:textId="2703D00E" w:rsidR="002E02C7" w:rsidRPr="00227CD5" w:rsidRDefault="002E02C7" w:rsidP="006529B0">
            <w:pPr>
              <w:tabs>
                <w:tab w:val="left" w:pos="2715"/>
              </w:tabs>
              <w:snapToGrid w:val="0"/>
              <w:rPr>
                <w:b/>
                <w:sz w:val="18"/>
                <w:szCs w:val="18"/>
                <w:lang w:val="en-GB" w:eastAsia="zh-CN"/>
              </w:rPr>
            </w:pPr>
            <w:r w:rsidRPr="002E02C7">
              <w:rPr>
                <w:b/>
                <w:sz w:val="18"/>
                <w:szCs w:val="18"/>
                <w:lang w:val="en-GB"/>
              </w:rPr>
              <w:t>Objected by</w:t>
            </w:r>
            <w:r>
              <w:rPr>
                <w:sz w:val="18"/>
                <w:szCs w:val="18"/>
                <w:lang w:val="en-GB"/>
              </w:rPr>
              <w:t>: [OPPO]</w:t>
            </w: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77049EE" w:rsidR="00E6644C" w:rsidRPr="00227CD5" w:rsidRDefault="00CD4036" w:rsidP="00227CD5">
            <w:pPr>
              <w:snapToGrid w:val="0"/>
              <w:rPr>
                <w:sz w:val="18"/>
                <w:szCs w:val="18"/>
              </w:rPr>
            </w:pPr>
            <w:r>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F87EAB">
            <w:pPr>
              <w:pStyle w:val="af"/>
              <w:numPr>
                <w:ilvl w:val="0"/>
                <w:numId w:val="11"/>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QCL-TypeA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03CE74C"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xml:space="preserve">: Huawei/HiSi, Ericsson, CMCC, Samsung, Sony, Qualcomm, Fraunhofer IIS/HHI, Futurewei, MTK, </w:t>
            </w:r>
            <w:r w:rsidRPr="00227CD5">
              <w:rPr>
                <w:sz w:val="18"/>
                <w:szCs w:val="18"/>
              </w:rPr>
              <w:t>NTT Docomo, AT&amp;T, Lenovo/MotM</w:t>
            </w:r>
            <w:r w:rsidRPr="00227CD5">
              <w:rPr>
                <w:rFonts w:eastAsia="Times New Roman"/>
                <w:sz w:val="18"/>
                <w:szCs w:val="18"/>
              </w:rPr>
              <w:t>, Intel, Xiaomi</w:t>
            </w:r>
            <w:r w:rsidRPr="00227CD5">
              <w:rPr>
                <w:rFonts w:eastAsiaTheme="minorEastAsia"/>
                <w:sz w:val="18"/>
                <w:szCs w:val="18"/>
                <w:lang w:eastAsia="zh-CN"/>
              </w:rPr>
              <w:t>, CATT, TCL</w:t>
            </w:r>
            <w:r w:rsidR="007A2041">
              <w:rPr>
                <w:rFonts w:eastAsiaTheme="minorEastAsia"/>
                <w:sz w:val="18"/>
                <w:szCs w:val="18"/>
                <w:lang w:eastAsia="zh-CN"/>
              </w:rPr>
              <w:t>, ZTE</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745C3659"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2E02C7" w:rsidRPr="00227CD5" w14:paraId="00FFBA6C"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13C33" w14:textId="4B51D835" w:rsidR="002E02C7" w:rsidRDefault="002E02C7" w:rsidP="00227CD5">
            <w:pPr>
              <w:snapToGrid w:val="0"/>
              <w:rPr>
                <w:sz w:val="18"/>
                <w:szCs w:val="18"/>
              </w:rPr>
            </w:pPr>
            <w:r>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401A6" w14:textId="77777777" w:rsidR="0001373C" w:rsidRPr="0001373C" w:rsidRDefault="0001373C" w:rsidP="0001373C">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DB02142" w14:textId="77777777" w:rsidR="0001373C" w:rsidRPr="0001373C" w:rsidRDefault="0001373C" w:rsidP="0001373C">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48F8C6A7" w14:textId="77777777" w:rsidR="0001373C" w:rsidRPr="0001373C" w:rsidRDefault="0001373C" w:rsidP="00F87EAB">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[other than CORESET#0] that is associated with </w:t>
            </w:r>
            <w:r w:rsidRPr="0001373C">
              <w:rPr>
                <w:rFonts w:eastAsia="SimSun"/>
                <w:color w:val="FF0000"/>
                <w:sz w:val="18"/>
                <w:szCs w:val="28"/>
                <w:lang w:eastAsia="x-none"/>
              </w:rPr>
              <w:t>[at least or only]</w:t>
            </w:r>
            <w:r w:rsidRPr="0001373C">
              <w:rPr>
                <w:rFonts w:eastAsia="SimSun"/>
                <w:sz w:val="18"/>
                <w:szCs w:val="28"/>
                <w:lang w:eastAsia="x-none"/>
              </w:rPr>
              <w:t xml:space="preserve"> [USS and/or </w:t>
            </w:r>
            <w:r w:rsidRPr="0001373C">
              <w:rPr>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state.</w:t>
            </w:r>
          </w:p>
          <w:p w14:paraId="0AE9E12B" w14:textId="77777777" w:rsidR="0001373C" w:rsidRPr="0001373C" w:rsidRDefault="0001373C" w:rsidP="00F87EAB">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01373C">
              <w:rPr>
                <w:rFonts w:eastAsia="SimSun"/>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新細明體"/>
                <w:color w:val="000000"/>
                <w:sz w:val="18"/>
                <w:szCs w:val="28"/>
                <w:highlight w:val="yellow"/>
                <w:lang w:eastAsia="zh-TW"/>
              </w:rPr>
              <w:t xml:space="preserve"> </w:t>
            </w:r>
            <w:r w:rsidRPr="0001373C">
              <w:rPr>
                <w:color w:val="000000"/>
                <w:sz w:val="18"/>
                <w:szCs w:val="28"/>
                <w:highlight w:val="yellow"/>
                <w:lang w:eastAsia="x-none"/>
              </w:rPr>
              <w:t>per CORESET by RRC</w:t>
            </w:r>
          </w:p>
          <w:p w14:paraId="496FE2B2" w14:textId="77777777" w:rsidR="0001373C" w:rsidRPr="0001373C" w:rsidRDefault="0001373C" w:rsidP="00F87EAB">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6458A9B8" w14:textId="77777777" w:rsidR="0001373C" w:rsidRPr="0001373C" w:rsidRDefault="0001373C" w:rsidP="00F87EAB">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Above applies only for intra-cell beam indication</w:t>
            </w:r>
          </w:p>
          <w:p w14:paraId="3873D6A1" w14:textId="77777777" w:rsidR="0001373C" w:rsidRPr="0001373C" w:rsidRDefault="0001373C" w:rsidP="00F87EAB">
            <w:pPr>
              <w:numPr>
                <w:ilvl w:val="0"/>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[For inter-cell beam indication, a UE may expect that a CSS and a USS are not associated with a same CORESET]</w:t>
            </w:r>
          </w:p>
          <w:p w14:paraId="7A7CFED7" w14:textId="77777777" w:rsidR="002E02C7" w:rsidRPr="0001373C" w:rsidRDefault="002E02C7" w:rsidP="00227CD5">
            <w:pPr>
              <w:snapToGrid w:val="0"/>
              <w:jc w:val="both"/>
              <w:rPr>
                <w:color w:val="000000" w:themeColor="text1"/>
                <w:sz w:val="18"/>
                <w:lang w:eastAsia="x-none"/>
              </w:rPr>
            </w:pPr>
          </w:p>
          <w:p w14:paraId="26CFEAD4" w14:textId="3F762563" w:rsidR="002E02C7" w:rsidRDefault="00577433"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w:t>
            </w:r>
            <w:r>
              <w:rPr>
                <w:rFonts w:eastAsia="Malgun Gothic"/>
                <w:color w:val="3333FF"/>
                <w:sz w:val="18"/>
                <w:szCs w:val="18"/>
              </w:rPr>
              <w:t xml:space="preserve"> 3 open issues to finalize</w:t>
            </w:r>
          </w:p>
          <w:p w14:paraId="32851411" w14:textId="77777777" w:rsidR="0071280A" w:rsidRPr="0001373C" w:rsidRDefault="0071280A" w:rsidP="00227CD5">
            <w:pPr>
              <w:snapToGrid w:val="0"/>
              <w:jc w:val="both"/>
              <w:rPr>
                <w:color w:val="000000" w:themeColor="text1"/>
                <w:sz w:val="18"/>
                <w:lang w:eastAsia="x-none"/>
              </w:rPr>
            </w:pPr>
          </w:p>
          <w:p w14:paraId="371F61AC" w14:textId="28498068" w:rsidR="002E02C7" w:rsidRPr="0001373C" w:rsidRDefault="002E02C7"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3200" w14:textId="77777777" w:rsidR="002E02C7" w:rsidRDefault="0001373C" w:rsidP="0001373C">
            <w:pPr>
              <w:tabs>
                <w:tab w:val="left" w:pos="1440"/>
              </w:tabs>
              <w:snapToGrid w:val="0"/>
              <w:rPr>
                <w:rFonts w:eastAsia="Times New Roman"/>
                <w:b/>
                <w:sz w:val="18"/>
                <w:szCs w:val="18"/>
              </w:rPr>
            </w:pPr>
            <w:r>
              <w:rPr>
                <w:rFonts w:eastAsia="Times New Roman"/>
                <w:b/>
                <w:sz w:val="18"/>
                <w:szCs w:val="18"/>
              </w:rPr>
              <w:lastRenderedPageBreak/>
              <w:t>CORESET#0:</w:t>
            </w:r>
          </w:p>
          <w:p w14:paraId="4E123324" w14:textId="5E3B2489" w:rsidR="0001373C" w:rsidRDefault="0001373C" w:rsidP="00F87EAB">
            <w:pPr>
              <w:pStyle w:val="af"/>
              <w:numPr>
                <w:ilvl w:val="0"/>
                <w:numId w:val="19"/>
              </w:numPr>
              <w:tabs>
                <w:tab w:val="left" w:pos="1440"/>
              </w:tabs>
              <w:snapToGrid w:val="0"/>
              <w:spacing w:after="0" w:line="240" w:lineRule="auto"/>
              <w:rPr>
                <w:rFonts w:eastAsia="Times New Roman"/>
                <w:b/>
                <w:sz w:val="18"/>
                <w:szCs w:val="18"/>
              </w:rPr>
            </w:pPr>
            <w:r>
              <w:rPr>
                <w:rFonts w:eastAsia="Times New Roman"/>
                <w:b/>
                <w:sz w:val="18"/>
                <w:szCs w:val="18"/>
              </w:rPr>
              <w:t xml:space="preserve">Remove brackets (include): </w:t>
            </w:r>
            <w:r w:rsidR="00B065ED">
              <w:rPr>
                <w:rFonts w:eastAsia="Times New Roman"/>
                <w:b/>
                <w:sz w:val="18"/>
                <w:szCs w:val="18"/>
              </w:rPr>
              <w:t>ZTE</w:t>
            </w:r>
          </w:p>
          <w:p w14:paraId="1A55F5F7" w14:textId="738A0795" w:rsidR="0001373C" w:rsidRPr="0001373C" w:rsidRDefault="0071280A" w:rsidP="00F87EAB">
            <w:pPr>
              <w:pStyle w:val="af"/>
              <w:numPr>
                <w:ilvl w:val="0"/>
                <w:numId w:val="19"/>
              </w:numPr>
              <w:tabs>
                <w:tab w:val="left" w:pos="1440"/>
              </w:tabs>
              <w:snapToGrid w:val="0"/>
              <w:spacing w:after="0" w:line="240" w:lineRule="auto"/>
              <w:rPr>
                <w:rFonts w:eastAsia="Times New Roman"/>
                <w:b/>
                <w:sz w:val="18"/>
                <w:szCs w:val="18"/>
              </w:rPr>
            </w:pPr>
            <w:r>
              <w:rPr>
                <w:rFonts w:eastAsia="Times New Roman"/>
                <w:b/>
                <w:sz w:val="18"/>
                <w:szCs w:val="18"/>
              </w:rPr>
              <w:t>Keep brackets</w:t>
            </w:r>
            <w:r w:rsidR="0001373C">
              <w:rPr>
                <w:rFonts w:eastAsia="Times New Roman"/>
                <w:b/>
                <w:sz w:val="18"/>
                <w:szCs w:val="18"/>
              </w:rPr>
              <w:t xml:space="preserve"> (FFS and address in maintenance):</w:t>
            </w:r>
            <w:r w:rsidR="00B41418">
              <w:rPr>
                <w:rFonts w:eastAsia="Times New Roman"/>
                <w:b/>
                <w:sz w:val="18"/>
                <w:szCs w:val="18"/>
              </w:rPr>
              <w:t xml:space="preserve"> QC</w:t>
            </w:r>
            <w:r w:rsidR="0075543C">
              <w:rPr>
                <w:rFonts w:eastAsia="Times New Roman"/>
                <w:b/>
                <w:sz w:val="18"/>
                <w:szCs w:val="18"/>
              </w:rPr>
              <w:t>, Apple</w:t>
            </w:r>
            <w:r w:rsidR="00951077">
              <w:rPr>
                <w:rFonts w:eastAsia="Times New Roman"/>
                <w:b/>
                <w:sz w:val="18"/>
                <w:szCs w:val="18"/>
              </w:rPr>
              <w:t>, MTK</w:t>
            </w:r>
          </w:p>
          <w:p w14:paraId="3B5619D1" w14:textId="38B86051" w:rsidR="0001373C" w:rsidRDefault="0001373C" w:rsidP="0001373C">
            <w:pPr>
              <w:tabs>
                <w:tab w:val="left" w:pos="1440"/>
              </w:tabs>
              <w:snapToGrid w:val="0"/>
              <w:rPr>
                <w:rFonts w:eastAsia="Times New Roman"/>
                <w:b/>
                <w:sz w:val="18"/>
                <w:szCs w:val="18"/>
              </w:rPr>
            </w:pPr>
          </w:p>
          <w:p w14:paraId="1453C43E" w14:textId="77777777" w:rsidR="00794F9B" w:rsidRDefault="00794F9B" w:rsidP="0001373C">
            <w:pPr>
              <w:tabs>
                <w:tab w:val="left" w:pos="1440"/>
              </w:tabs>
              <w:snapToGrid w:val="0"/>
              <w:rPr>
                <w:rFonts w:eastAsia="Times New Roman"/>
                <w:b/>
                <w:sz w:val="18"/>
                <w:szCs w:val="18"/>
              </w:rPr>
            </w:pPr>
          </w:p>
          <w:p w14:paraId="05878ADF" w14:textId="6B26674E" w:rsidR="0001373C" w:rsidRDefault="0001373C" w:rsidP="0001373C">
            <w:pPr>
              <w:tabs>
                <w:tab w:val="left" w:pos="1440"/>
              </w:tabs>
              <w:snapToGrid w:val="0"/>
              <w:rPr>
                <w:rFonts w:eastAsia="Times New Roman"/>
                <w:b/>
                <w:sz w:val="18"/>
                <w:szCs w:val="18"/>
              </w:rPr>
            </w:pPr>
            <w:r>
              <w:rPr>
                <w:rFonts w:eastAsia="Times New Roman"/>
                <w:b/>
                <w:sz w:val="18"/>
                <w:szCs w:val="18"/>
              </w:rPr>
              <w:t>USS and/or CSS Type 3:</w:t>
            </w:r>
          </w:p>
          <w:p w14:paraId="0650C3C2" w14:textId="2F8E2030" w:rsidR="0001373C" w:rsidRDefault="0001373C" w:rsidP="00F87EAB">
            <w:pPr>
              <w:pStyle w:val="af"/>
              <w:numPr>
                <w:ilvl w:val="0"/>
                <w:numId w:val="20"/>
              </w:numPr>
              <w:tabs>
                <w:tab w:val="left" w:pos="1440"/>
              </w:tabs>
              <w:snapToGrid w:val="0"/>
              <w:spacing w:after="0" w:line="240" w:lineRule="auto"/>
              <w:rPr>
                <w:rFonts w:eastAsia="Times New Roman"/>
                <w:b/>
                <w:sz w:val="18"/>
                <w:szCs w:val="18"/>
              </w:rPr>
            </w:pPr>
            <w:r>
              <w:rPr>
                <w:rFonts w:eastAsia="Times New Roman"/>
                <w:b/>
                <w:sz w:val="18"/>
                <w:szCs w:val="18"/>
              </w:rPr>
              <w:t>Only USS:</w:t>
            </w:r>
            <w:r w:rsidR="00B41418">
              <w:rPr>
                <w:rFonts w:eastAsia="Times New Roman"/>
                <w:b/>
                <w:sz w:val="18"/>
                <w:szCs w:val="18"/>
              </w:rPr>
              <w:t xml:space="preserve"> QC</w:t>
            </w:r>
          </w:p>
          <w:p w14:paraId="5551E76A" w14:textId="42094C75" w:rsidR="0001373C" w:rsidRDefault="0001373C" w:rsidP="00F87EAB">
            <w:pPr>
              <w:pStyle w:val="af"/>
              <w:numPr>
                <w:ilvl w:val="0"/>
                <w:numId w:val="20"/>
              </w:numPr>
              <w:tabs>
                <w:tab w:val="left" w:pos="1440"/>
              </w:tabs>
              <w:snapToGrid w:val="0"/>
              <w:spacing w:after="0" w:line="240" w:lineRule="auto"/>
              <w:rPr>
                <w:rFonts w:eastAsia="Times New Roman"/>
                <w:b/>
                <w:sz w:val="18"/>
                <w:szCs w:val="18"/>
              </w:rPr>
            </w:pPr>
            <w:r>
              <w:rPr>
                <w:rFonts w:eastAsia="Times New Roman"/>
                <w:b/>
                <w:sz w:val="18"/>
                <w:szCs w:val="18"/>
              </w:rPr>
              <w:t>USS and CSS Type 3:</w:t>
            </w:r>
            <w:r w:rsidR="0075543C">
              <w:rPr>
                <w:rFonts w:eastAsia="Times New Roman"/>
                <w:b/>
                <w:sz w:val="18"/>
                <w:szCs w:val="18"/>
              </w:rPr>
              <w:t xml:space="preserve"> Apple</w:t>
            </w:r>
            <w:r w:rsidR="00B065ED">
              <w:rPr>
                <w:rFonts w:eastAsia="Times New Roman"/>
                <w:b/>
                <w:sz w:val="18"/>
                <w:szCs w:val="18"/>
              </w:rPr>
              <w:t>, ZTE</w:t>
            </w:r>
          </w:p>
          <w:p w14:paraId="54678ABD" w14:textId="6C9C3691" w:rsidR="0001373C" w:rsidRDefault="0001373C" w:rsidP="0001373C">
            <w:pPr>
              <w:tabs>
                <w:tab w:val="left" w:pos="1440"/>
              </w:tabs>
              <w:snapToGrid w:val="0"/>
              <w:rPr>
                <w:rFonts w:eastAsia="Times New Roman"/>
                <w:b/>
                <w:sz w:val="18"/>
                <w:szCs w:val="18"/>
              </w:rPr>
            </w:pPr>
          </w:p>
          <w:p w14:paraId="3FE653C9" w14:textId="77777777" w:rsidR="00794F9B" w:rsidRDefault="00794F9B" w:rsidP="0001373C">
            <w:pPr>
              <w:tabs>
                <w:tab w:val="left" w:pos="1440"/>
              </w:tabs>
              <w:snapToGrid w:val="0"/>
              <w:rPr>
                <w:rFonts w:eastAsia="Times New Roman"/>
                <w:b/>
                <w:sz w:val="18"/>
                <w:szCs w:val="18"/>
              </w:rPr>
            </w:pPr>
          </w:p>
          <w:p w14:paraId="510C44C3" w14:textId="712931C7" w:rsidR="0001373C" w:rsidRDefault="0001373C" w:rsidP="0001373C">
            <w:pPr>
              <w:tabs>
                <w:tab w:val="left" w:pos="1440"/>
              </w:tabs>
              <w:snapToGrid w:val="0"/>
              <w:rPr>
                <w:rFonts w:eastAsia="Times New Roman"/>
                <w:b/>
                <w:sz w:val="18"/>
                <w:szCs w:val="18"/>
              </w:rPr>
            </w:pPr>
            <w:r>
              <w:rPr>
                <w:rFonts w:eastAsia="Times New Roman"/>
                <w:b/>
                <w:sz w:val="18"/>
                <w:szCs w:val="18"/>
              </w:rPr>
              <w:t>CORESET association with both CSS and USS:</w:t>
            </w:r>
          </w:p>
          <w:p w14:paraId="5D681C16" w14:textId="342C19CD" w:rsidR="0001373C" w:rsidRDefault="0001373C" w:rsidP="00F87EAB">
            <w:pPr>
              <w:pStyle w:val="af"/>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For both intra- and inter-cell:</w:t>
            </w:r>
          </w:p>
          <w:p w14:paraId="49289E94" w14:textId="04DE40C9" w:rsidR="0001373C" w:rsidRDefault="0001373C" w:rsidP="00F87EAB">
            <w:pPr>
              <w:pStyle w:val="af"/>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Only for intra-cell:</w:t>
            </w:r>
          </w:p>
          <w:p w14:paraId="49F2C1C0" w14:textId="1151D25F" w:rsidR="0001373C" w:rsidRPr="0001373C" w:rsidRDefault="0001373C" w:rsidP="00F87EAB">
            <w:pPr>
              <w:pStyle w:val="af"/>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Not supported:</w:t>
            </w:r>
            <w:r w:rsidR="00B41418">
              <w:rPr>
                <w:rFonts w:eastAsia="Times New Roman"/>
                <w:b/>
                <w:sz w:val="18"/>
                <w:szCs w:val="18"/>
              </w:rPr>
              <w:t xml:space="preserve"> QC</w:t>
            </w:r>
            <w:r w:rsidR="00B065ED">
              <w:rPr>
                <w:rFonts w:eastAsia="Times New Roman"/>
                <w:b/>
                <w:sz w:val="18"/>
                <w:szCs w:val="18"/>
              </w:rPr>
              <w:t>, ZTE(except for CORESET#0)</w:t>
            </w:r>
            <w:r w:rsidR="00951077">
              <w:rPr>
                <w:rFonts w:eastAsia="Times New Roman"/>
                <w:b/>
                <w:sz w:val="18"/>
                <w:szCs w:val="18"/>
              </w:rPr>
              <w:t>, MTK</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F87EAB">
            <w:pPr>
              <w:pStyle w:val="af"/>
              <w:numPr>
                <w:ilvl w:val="0"/>
                <w:numId w:val="12"/>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F87EAB">
            <w:pPr>
              <w:pStyle w:val="af"/>
              <w:numPr>
                <w:ilvl w:val="0"/>
                <w:numId w:val="12"/>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4CA295CB" w:rsidR="00F03572" w:rsidRPr="00B34944" w:rsidRDefault="00F03572" w:rsidP="00F87EAB">
            <w:pPr>
              <w:pStyle w:val="af"/>
              <w:numPr>
                <w:ilvl w:val="0"/>
                <w:numId w:val="15"/>
              </w:numPr>
              <w:snapToGrid w:val="0"/>
              <w:spacing w:after="0" w:line="240" w:lineRule="auto"/>
              <w:rPr>
                <w:rFonts w:eastAsia="DengXian"/>
                <w:b/>
                <w:color w:val="3333FF"/>
                <w:sz w:val="18"/>
                <w:szCs w:val="18"/>
                <w:u w:val="single"/>
                <w:lang w:eastAsia="zh-CN"/>
              </w:rPr>
            </w:pPr>
            <w:r w:rsidRPr="00B34944">
              <w:rPr>
                <w:b/>
                <w:color w:val="3333FF"/>
                <w:sz w:val="18"/>
                <w:szCs w:val="18"/>
                <w:u w:val="single"/>
                <w:lang w:eastAsia="zh-CN"/>
              </w:rPr>
              <w:t xml:space="preserve">The concerns on 1.A.1/2/3 should have been resolved with the </w:t>
            </w:r>
            <w:r w:rsidR="0066606B">
              <w:rPr>
                <w:b/>
                <w:color w:val="3333FF"/>
                <w:sz w:val="18"/>
                <w:szCs w:val="18"/>
                <w:u w:val="single"/>
                <w:lang w:eastAsia="zh-CN"/>
              </w:rPr>
              <w:t>3</w:t>
            </w:r>
            <w:r w:rsidR="0066606B" w:rsidRPr="0066606B">
              <w:rPr>
                <w:b/>
                <w:color w:val="3333FF"/>
                <w:sz w:val="18"/>
                <w:szCs w:val="18"/>
                <w:u w:val="single"/>
                <w:vertAlign w:val="superscript"/>
                <w:lang w:eastAsia="zh-CN"/>
              </w:rPr>
              <w:t>rd</w:t>
            </w:r>
            <w:r w:rsidR="0066606B">
              <w:rPr>
                <w:b/>
                <w:color w:val="3333FF"/>
                <w:sz w:val="18"/>
                <w:szCs w:val="18"/>
                <w:u w:val="single"/>
                <w:lang w:eastAsia="zh-CN"/>
              </w:rPr>
              <w:t xml:space="preserve"> bullet</w:t>
            </w:r>
            <w:r w:rsidRPr="00B34944">
              <w:rPr>
                <w:b/>
                <w:color w:val="3333FF"/>
                <w:sz w:val="18"/>
                <w:szCs w:val="18"/>
                <w:u w:val="single"/>
                <w:lang w:eastAsia="zh-CN"/>
              </w:rPr>
              <w:t xml:space="preserve"> in 1.A.2 (</w:t>
            </w:r>
            <w:r w:rsidR="0066606B" w:rsidRPr="009431AD">
              <w:rPr>
                <w:rFonts w:eastAsia="Malgun Gothic"/>
                <w:sz w:val="18"/>
                <w:szCs w:val="18"/>
                <w:lang w:eastAsia="zh-TW"/>
              </w:rPr>
              <w:t>All the Rel-17 UL or, if applicable, joint TCI states configured/activated to SRS resources in the same set</w:t>
            </w:r>
            <w:r w:rsidR="0066606B">
              <w:rPr>
                <w:rFonts w:eastAsia="Malgun Gothic"/>
                <w:sz w:val="18"/>
                <w:szCs w:val="18"/>
                <w:lang w:eastAsia="zh-TW"/>
              </w:rPr>
              <w:t xml:space="preserve"> are associated with the same UL PC setting</w:t>
            </w:r>
            <w:r w:rsidRPr="00B34944">
              <w:rPr>
                <w:b/>
                <w:color w:val="3333FF"/>
                <w:sz w:val="18"/>
                <w:szCs w:val="18"/>
                <w:lang w:eastAsia="zh-CN"/>
              </w:rPr>
              <w:t>)</w:t>
            </w:r>
          </w:p>
          <w:p w14:paraId="49E801B5" w14:textId="60895CA2" w:rsidR="00B34944" w:rsidRPr="00B34944" w:rsidRDefault="00B34944" w:rsidP="00F87EAB">
            <w:pPr>
              <w:pStyle w:val="af"/>
              <w:numPr>
                <w:ilvl w:val="0"/>
                <w:numId w:val="15"/>
              </w:numPr>
              <w:snapToGrid w:val="0"/>
              <w:spacing w:after="0" w:line="240" w:lineRule="auto"/>
              <w:rPr>
                <w:rFonts w:eastAsia="DengXian"/>
                <w:b/>
                <w:color w:val="3333FF"/>
                <w:sz w:val="18"/>
                <w:szCs w:val="18"/>
                <w:u w:val="single"/>
                <w:lang w:eastAsia="zh-CN"/>
              </w:rPr>
            </w:pPr>
            <w:r>
              <w:rPr>
                <w:b/>
                <w:color w:val="3333FF"/>
                <w:sz w:val="18"/>
                <w:szCs w:val="18"/>
                <w:u w:val="single"/>
                <w:lang w:eastAsia="zh-CN"/>
              </w:rPr>
              <w:t>Re Nokia’s concern on 1.</w:t>
            </w:r>
            <w:r>
              <w:rPr>
                <w:rFonts w:eastAsia="DengXian"/>
                <w:b/>
                <w:color w:val="3333FF"/>
                <w:sz w:val="18"/>
                <w:szCs w:val="18"/>
                <w:u w:val="single"/>
                <w:lang w:eastAsia="zh-CN"/>
              </w:rPr>
              <w:t>E, there mihht be some misunderstanding from Nokia since Opt3 is actually supported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EB51451" w:rsidR="00AC2CE2" w:rsidRDefault="00B41418" w:rsidP="00AC2CE2">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1D738" w14:textId="4F0B9ACA" w:rsidR="009317C4" w:rsidRDefault="00B41418" w:rsidP="003D05D2">
            <w:pPr>
              <w:snapToGrid w:val="0"/>
              <w:ind w:left="90" w:hangingChars="50" w:hanging="90"/>
              <w:rPr>
                <w:sz w:val="18"/>
                <w:szCs w:val="18"/>
                <w:lang w:eastAsia="zh-CN"/>
              </w:rPr>
            </w:pPr>
            <w:r>
              <w:rPr>
                <w:sz w:val="18"/>
                <w:szCs w:val="18"/>
                <w:lang w:eastAsia="zh-CN"/>
              </w:rPr>
              <w:t xml:space="preserve">For </w:t>
            </w:r>
            <w:r w:rsidR="00E46C57">
              <w:rPr>
                <w:sz w:val="18"/>
                <w:szCs w:val="18"/>
                <w:lang w:eastAsia="zh-CN"/>
              </w:rPr>
              <w:t xml:space="preserve">the 3 open issues in </w:t>
            </w:r>
            <w:r>
              <w:rPr>
                <w:sz w:val="18"/>
                <w:szCs w:val="18"/>
                <w:lang w:eastAsia="zh-CN"/>
              </w:rPr>
              <w:t>1.5</w:t>
            </w:r>
            <w:r w:rsidR="00E46C57">
              <w:rPr>
                <w:sz w:val="18"/>
                <w:szCs w:val="18"/>
                <w:lang w:eastAsia="zh-CN"/>
              </w:rPr>
              <w:t>:</w:t>
            </w:r>
          </w:p>
          <w:p w14:paraId="3BFABC9C" w14:textId="7D742520" w:rsidR="00B41418" w:rsidRPr="00BC0A3E" w:rsidRDefault="00B41418" w:rsidP="00BC0A3E">
            <w:pPr>
              <w:pStyle w:val="af"/>
              <w:numPr>
                <w:ilvl w:val="0"/>
                <w:numId w:val="22"/>
              </w:numPr>
              <w:snapToGrid w:val="0"/>
              <w:rPr>
                <w:sz w:val="18"/>
                <w:szCs w:val="18"/>
                <w:lang w:eastAsia="zh-CN"/>
              </w:rPr>
            </w:pPr>
            <w:r w:rsidRPr="00BC0A3E">
              <w:rPr>
                <w:sz w:val="18"/>
                <w:szCs w:val="18"/>
                <w:lang w:eastAsia="zh-CN"/>
              </w:rPr>
              <w:t>For COREESET #0, we share the same view as Apple that it can be configured for both CSS and USS. We suggest no such restriction, i.e. the proposal should be applicable to all CORESETs in general. Prefer to remove the text or at least keep the brackets</w:t>
            </w:r>
          </w:p>
          <w:p w14:paraId="1E7F94FF" w14:textId="1241CD74" w:rsidR="00B41418" w:rsidRPr="00BC0A3E" w:rsidRDefault="00B41418" w:rsidP="00BC0A3E">
            <w:pPr>
              <w:pStyle w:val="af"/>
              <w:numPr>
                <w:ilvl w:val="0"/>
                <w:numId w:val="22"/>
              </w:numPr>
              <w:snapToGrid w:val="0"/>
              <w:rPr>
                <w:sz w:val="18"/>
                <w:szCs w:val="18"/>
                <w:lang w:eastAsia="zh-CN"/>
              </w:rPr>
            </w:pPr>
            <w:r w:rsidRPr="00BC0A3E">
              <w:rPr>
                <w:sz w:val="18"/>
                <w:szCs w:val="18"/>
                <w:lang w:eastAsia="zh-CN"/>
              </w:rPr>
              <w:t xml:space="preserve">For Type3 CSS, we prefer to only keep USS, </w:t>
            </w:r>
            <w:r w:rsidR="006A421C">
              <w:rPr>
                <w:sz w:val="18"/>
                <w:szCs w:val="18"/>
                <w:lang w:eastAsia="zh-CN"/>
              </w:rPr>
              <w:t>i.e. all CSSs should be counted as non-UE dedicated. B</w:t>
            </w:r>
            <w:r w:rsidRPr="00BC0A3E">
              <w:rPr>
                <w:sz w:val="18"/>
                <w:szCs w:val="18"/>
                <w:lang w:eastAsia="zh-CN"/>
              </w:rPr>
              <w:t xml:space="preserve">ut can </w:t>
            </w:r>
            <w:r w:rsidR="006A421C">
              <w:rPr>
                <w:sz w:val="18"/>
                <w:szCs w:val="18"/>
                <w:lang w:eastAsia="zh-CN"/>
              </w:rPr>
              <w:t xml:space="preserve">also </w:t>
            </w:r>
            <w:r w:rsidRPr="00BC0A3E">
              <w:rPr>
                <w:sz w:val="18"/>
                <w:szCs w:val="18"/>
                <w:lang w:eastAsia="zh-CN"/>
              </w:rPr>
              <w:t>be flexible on this issue</w:t>
            </w:r>
          </w:p>
          <w:p w14:paraId="56B67056" w14:textId="2E7271CD" w:rsidR="00B41418" w:rsidRPr="00BC0A3E" w:rsidRDefault="00B41418" w:rsidP="00BC0A3E">
            <w:pPr>
              <w:pStyle w:val="af"/>
              <w:numPr>
                <w:ilvl w:val="0"/>
                <w:numId w:val="22"/>
              </w:numPr>
              <w:snapToGrid w:val="0"/>
              <w:rPr>
                <w:sz w:val="18"/>
                <w:szCs w:val="18"/>
                <w:lang w:eastAsia="zh-CN"/>
              </w:rPr>
            </w:pPr>
            <w:r w:rsidRPr="00BC0A3E">
              <w:rPr>
                <w:sz w:val="18"/>
                <w:szCs w:val="18"/>
                <w:lang w:eastAsia="zh-CN"/>
              </w:rPr>
              <w:t xml:space="preserve">For CORESET association with CSS/USS, we prefer to have same CORESET associated with either USS </w:t>
            </w:r>
            <w:r w:rsidR="00DE5158">
              <w:rPr>
                <w:sz w:val="18"/>
                <w:szCs w:val="18"/>
                <w:lang w:eastAsia="zh-CN"/>
              </w:rPr>
              <w:t>or</w:t>
            </w:r>
            <w:r w:rsidRPr="00BC0A3E">
              <w:rPr>
                <w:sz w:val="18"/>
                <w:szCs w:val="18"/>
                <w:lang w:eastAsia="zh-CN"/>
              </w:rPr>
              <w:t xml:space="preserve"> CSS for both intra and inter-cell as compromise. Ideally, we believe per SS is the most straightforward way to align with the previous agreement. </w:t>
            </w:r>
            <w:r w:rsidR="00BC0A3E" w:rsidRPr="00BC0A3E">
              <w:rPr>
                <w:sz w:val="18"/>
                <w:szCs w:val="18"/>
                <w:lang w:eastAsia="zh-CN"/>
              </w:rPr>
              <w:t xml:space="preserve">The operation rule should also be simple: </w:t>
            </w:r>
            <w:r w:rsidRPr="00BC0A3E">
              <w:rPr>
                <w:sz w:val="18"/>
                <w:szCs w:val="18"/>
                <w:lang w:eastAsia="zh-CN"/>
              </w:rPr>
              <w:t xml:space="preserve">Same CORESET can use </w:t>
            </w:r>
            <w:r w:rsidR="00BC0A3E" w:rsidRPr="00BC0A3E">
              <w:rPr>
                <w:sz w:val="18"/>
                <w:szCs w:val="18"/>
                <w:lang w:eastAsia="zh-CN"/>
              </w:rPr>
              <w:t xml:space="preserve">the </w:t>
            </w:r>
            <w:r w:rsidRPr="00BC0A3E">
              <w:rPr>
                <w:sz w:val="18"/>
                <w:szCs w:val="18"/>
                <w:lang w:eastAsia="zh-CN"/>
              </w:rPr>
              <w:t xml:space="preserve">indicated </w:t>
            </w:r>
            <w:r w:rsidR="00BC0A3E" w:rsidRPr="00BC0A3E">
              <w:rPr>
                <w:sz w:val="18"/>
                <w:szCs w:val="18"/>
                <w:lang w:eastAsia="zh-CN"/>
              </w:rPr>
              <w:t xml:space="preserve">R17 </w:t>
            </w:r>
            <w:r w:rsidRPr="00BC0A3E">
              <w:rPr>
                <w:sz w:val="18"/>
                <w:szCs w:val="18"/>
                <w:lang w:eastAsia="zh-CN"/>
              </w:rPr>
              <w:t xml:space="preserve">TCI if associated with USS, </w:t>
            </w:r>
            <w:r w:rsidR="00BC0A3E" w:rsidRPr="00BC0A3E">
              <w:rPr>
                <w:sz w:val="18"/>
                <w:szCs w:val="18"/>
                <w:lang w:eastAsia="zh-CN"/>
              </w:rPr>
              <w:t>and share</w:t>
            </w:r>
            <w:r w:rsidRPr="00BC0A3E">
              <w:rPr>
                <w:sz w:val="18"/>
                <w:szCs w:val="18"/>
                <w:lang w:eastAsia="zh-CN"/>
              </w:rPr>
              <w:t xml:space="preserve"> </w:t>
            </w:r>
            <w:r w:rsidR="00BC0A3E" w:rsidRPr="00BC0A3E">
              <w:rPr>
                <w:sz w:val="18"/>
                <w:szCs w:val="18"/>
                <w:lang w:eastAsia="zh-CN"/>
              </w:rPr>
              <w:t xml:space="preserve">the same indicated R17 TCI or use a different TCI indicated by R15/16 signaling if associated with CSS. </w:t>
            </w:r>
            <w:r w:rsidRPr="00BC0A3E">
              <w:rPr>
                <w:sz w:val="18"/>
                <w:szCs w:val="18"/>
                <w:lang w:eastAsia="zh-CN"/>
              </w:rPr>
              <w:t xml:space="preserve"> </w:t>
            </w: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1B9E4CB2" w:rsidR="00AC2CE2" w:rsidRDefault="003357C2" w:rsidP="00AC2CE2">
            <w:pPr>
              <w:snapToGrid w:val="0"/>
              <w:rPr>
                <w:rFonts w:eastAsiaTheme="minorEastAsia"/>
                <w:sz w:val="18"/>
                <w:szCs w:val="18"/>
                <w:lang w:eastAsia="zh-CN"/>
              </w:rPr>
            </w:pPr>
            <w:r>
              <w:rPr>
                <w:rFonts w:eastAsiaTheme="minorEastAsia"/>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60BF3" w14:textId="2322740A" w:rsidR="00184527" w:rsidRDefault="003357C2" w:rsidP="003B1D75">
            <w:pPr>
              <w:snapToGrid w:val="0"/>
              <w:rPr>
                <w:rFonts w:eastAsia="SimSun"/>
                <w:sz w:val="18"/>
                <w:szCs w:val="18"/>
                <w:lang w:eastAsia="zh-CN"/>
              </w:rPr>
            </w:pPr>
            <w:r w:rsidRPr="003357C2">
              <w:rPr>
                <w:rFonts w:eastAsia="SimSun"/>
                <w:b/>
                <w:bCs/>
                <w:sz w:val="18"/>
                <w:szCs w:val="18"/>
                <w:lang w:eastAsia="zh-CN"/>
              </w:rPr>
              <w:t>Issue 1.5:</w:t>
            </w:r>
            <w:r w:rsidR="003111D4">
              <w:rPr>
                <w:rFonts w:eastAsia="SimSun"/>
                <w:b/>
                <w:bCs/>
                <w:sz w:val="18"/>
                <w:szCs w:val="18"/>
                <w:lang w:eastAsia="zh-CN"/>
              </w:rPr>
              <w:t xml:space="preserve"> </w:t>
            </w:r>
            <w:r w:rsidR="003111D4">
              <w:rPr>
                <w:rFonts w:eastAsia="SimSun"/>
                <w:sz w:val="18"/>
                <w:szCs w:val="18"/>
                <w:lang w:eastAsia="zh-CN"/>
              </w:rPr>
              <w:t>We prefer the following version</w:t>
            </w:r>
            <w:r w:rsidR="00410EDF">
              <w:rPr>
                <w:rFonts w:eastAsia="SimSun"/>
                <w:sz w:val="18"/>
                <w:szCs w:val="18"/>
                <w:lang w:eastAsia="zh-CN"/>
              </w:rPr>
              <w:t>:</w:t>
            </w:r>
            <w:r w:rsidR="003111D4">
              <w:rPr>
                <w:rFonts w:eastAsia="SimSun"/>
                <w:sz w:val="18"/>
                <w:szCs w:val="18"/>
                <w:lang w:eastAsia="zh-CN"/>
              </w:rPr>
              <w:t xml:space="preserve"> </w:t>
            </w:r>
          </w:p>
          <w:p w14:paraId="73B2752C" w14:textId="2BED27A4" w:rsidR="003111D4" w:rsidRDefault="003111D4" w:rsidP="003B1D75">
            <w:pPr>
              <w:snapToGrid w:val="0"/>
              <w:rPr>
                <w:rFonts w:eastAsia="SimSun"/>
                <w:sz w:val="18"/>
                <w:szCs w:val="18"/>
                <w:lang w:eastAsia="zh-CN"/>
              </w:rPr>
            </w:pPr>
          </w:p>
          <w:p w14:paraId="5C76F54D" w14:textId="77777777" w:rsidR="003111D4" w:rsidRPr="0001373C" w:rsidRDefault="003111D4" w:rsidP="003111D4">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AAD7452" w14:textId="77777777" w:rsidR="003111D4" w:rsidRPr="0001373C" w:rsidRDefault="003111D4" w:rsidP="003111D4">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4B5461ED" w14:textId="77777777" w:rsidR="003111D4" w:rsidRPr="0001373C" w:rsidRDefault="003111D4" w:rsidP="003111D4">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w:t>
            </w:r>
            <w:r w:rsidRPr="003111D4">
              <w:rPr>
                <w:rFonts w:eastAsia="SimSun"/>
                <w:strike/>
                <w:color w:val="FF0000"/>
                <w:sz w:val="18"/>
                <w:szCs w:val="28"/>
                <w:lang w:eastAsia="x-none"/>
              </w:rPr>
              <w:t>[</w:t>
            </w:r>
            <w:r w:rsidRPr="0001373C">
              <w:rPr>
                <w:rFonts w:eastAsia="SimSun"/>
                <w:sz w:val="18"/>
                <w:szCs w:val="28"/>
                <w:lang w:eastAsia="x-none"/>
              </w:rPr>
              <w:t>other than CORESET#0</w:t>
            </w:r>
            <w:r w:rsidRPr="003111D4">
              <w:rPr>
                <w:rFonts w:eastAsia="SimSun"/>
                <w:strike/>
                <w:color w:val="FF0000"/>
                <w:sz w:val="18"/>
                <w:szCs w:val="28"/>
                <w:lang w:eastAsia="x-none"/>
              </w:rPr>
              <w:t>]</w:t>
            </w:r>
            <w:r w:rsidRPr="0001373C">
              <w:rPr>
                <w:rFonts w:eastAsia="SimSun"/>
                <w:sz w:val="18"/>
                <w:szCs w:val="28"/>
                <w:lang w:eastAsia="x-none"/>
              </w:rPr>
              <w:t xml:space="preserve"> that is associated with </w:t>
            </w:r>
            <w:r w:rsidRPr="003111D4">
              <w:rPr>
                <w:rFonts w:eastAsia="SimSun"/>
                <w:strike/>
                <w:color w:val="FF0000"/>
                <w:sz w:val="18"/>
                <w:szCs w:val="28"/>
                <w:lang w:eastAsia="x-none"/>
              </w:rPr>
              <w:t>[at least or</w:t>
            </w:r>
            <w:r w:rsidRPr="0001373C">
              <w:rPr>
                <w:rFonts w:eastAsia="SimSun"/>
                <w:color w:val="FF0000"/>
                <w:sz w:val="18"/>
                <w:szCs w:val="28"/>
                <w:lang w:eastAsia="x-none"/>
              </w:rPr>
              <w:t xml:space="preserve"> only</w:t>
            </w:r>
            <w:r w:rsidRPr="003111D4">
              <w:rPr>
                <w:rFonts w:eastAsia="SimSun"/>
                <w:strike/>
                <w:color w:val="FF0000"/>
                <w:sz w:val="18"/>
                <w:szCs w:val="28"/>
                <w:lang w:eastAsia="x-none"/>
              </w:rPr>
              <w:t>]</w:t>
            </w:r>
            <w:r w:rsidRPr="003111D4">
              <w:rPr>
                <w:rFonts w:eastAsia="SimSun"/>
                <w:strike/>
                <w:sz w:val="18"/>
                <w:szCs w:val="28"/>
                <w:lang w:eastAsia="x-none"/>
              </w:rPr>
              <w:t xml:space="preserve"> </w:t>
            </w:r>
            <w:r w:rsidRPr="003111D4">
              <w:rPr>
                <w:rFonts w:eastAsia="SimSun"/>
                <w:strike/>
                <w:color w:val="FF0000"/>
                <w:sz w:val="18"/>
                <w:szCs w:val="28"/>
                <w:lang w:eastAsia="x-none"/>
              </w:rPr>
              <w:t>[</w:t>
            </w:r>
            <w:r w:rsidRPr="0001373C">
              <w:rPr>
                <w:rFonts w:eastAsia="SimSun"/>
                <w:sz w:val="18"/>
                <w:szCs w:val="28"/>
                <w:lang w:eastAsia="x-none"/>
              </w:rPr>
              <w:t xml:space="preserve">USS and/or </w:t>
            </w:r>
            <w:r w:rsidRPr="0001373C">
              <w:rPr>
                <w:color w:val="FF0000"/>
                <w:sz w:val="18"/>
                <w:szCs w:val="28"/>
                <w:lang w:eastAsia="x-none"/>
              </w:rPr>
              <w:t>CSS type 3</w:t>
            </w:r>
            <w:r w:rsidRPr="003111D4">
              <w:rPr>
                <w:strike/>
                <w:color w:val="FF0000"/>
                <w:sz w:val="18"/>
                <w:szCs w:val="28"/>
                <w:lang w:eastAsia="x-none"/>
              </w:rPr>
              <w:t>]</w:t>
            </w:r>
            <w:r w:rsidRPr="0001373C">
              <w:rPr>
                <w:rFonts w:eastAsia="SimSun"/>
                <w:sz w:val="18"/>
                <w:szCs w:val="28"/>
                <w:lang w:eastAsia="x-none"/>
              </w:rPr>
              <w:t xml:space="preserve"> set(s) and the respective PDSCH reception, UE always applies the indicated Rel-17 TCI state.</w:t>
            </w:r>
          </w:p>
          <w:p w14:paraId="7F3DAFC3" w14:textId="77777777" w:rsidR="003111D4" w:rsidRPr="0001373C" w:rsidRDefault="003111D4" w:rsidP="003111D4">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w:t>
            </w:r>
            <w:r w:rsidRPr="003111D4">
              <w:rPr>
                <w:strike/>
                <w:color w:val="FF0000"/>
                <w:sz w:val="18"/>
                <w:szCs w:val="28"/>
                <w:highlight w:val="yellow"/>
                <w:lang w:eastAsia="x-none"/>
              </w:rPr>
              <w:t>[</w:t>
            </w:r>
            <w:r w:rsidRPr="0001373C">
              <w:rPr>
                <w:color w:val="000000"/>
                <w:sz w:val="18"/>
                <w:szCs w:val="28"/>
                <w:highlight w:val="yellow"/>
                <w:lang w:eastAsia="x-none"/>
              </w:rPr>
              <w:t>CORESET#0 or</w:t>
            </w:r>
            <w:r w:rsidRPr="003111D4">
              <w:rPr>
                <w:strike/>
                <w:color w:val="FF0000"/>
                <w:sz w:val="18"/>
                <w:szCs w:val="28"/>
                <w:highlight w:val="yellow"/>
                <w:lang w:eastAsia="x-none"/>
              </w:rPr>
              <w:t>]</w:t>
            </w:r>
            <w:r w:rsidRPr="0001373C">
              <w:rPr>
                <w:color w:val="000000"/>
                <w:sz w:val="18"/>
                <w:szCs w:val="28"/>
                <w:highlight w:val="yellow"/>
                <w:lang w:eastAsia="x-none"/>
              </w:rPr>
              <w:t xml:space="preserve"> a CORESET </w:t>
            </w:r>
            <w:r w:rsidRPr="003111D4">
              <w:rPr>
                <w:strike/>
                <w:color w:val="FF0000"/>
                <w:sz w:val="18"/>
                <w:szCs w:val="28"/>
                <w:highlight w:val="yellow"/>
                <w:lang w:eastAsia="x-none"/>
              </w:rPr>
              <w:t>[(other than CORESET#0)]</w:t>
            </w:r>
            <w:r w:rsidRPr="003111D4">
              <w:rPr>
                <w:color w:val="FF0000"/>
                <w:sz w:val="18"/>
                <w:szCs w:val="28"/>
                <w:highlight w:val="yellow"/>
                <w:lang w:eastAsia="x-none"/>
              </w:rPr>
              <w:t xml:space="preserve"> </w:t>
            </w:r>
            <w:r w:rsidRPr="0001373C">
              <w:rPr>
                <w:color w:val="000000"/>
                <w:sz w:val="18"/>
                <w:szCs w:val="28"/>
                <w:highlight w:val="yellow"/>
                <w:lang w:eastAsia="x-none"/>
              </w:rPr>
              <w:t xml:space="preserve">that is not associated with any </w:t>
            </w:r>
            <w:r w:rsidRPr="003111D4">
              <w:rPr>
                <w:rFonts w:eastAsia="SimSun"/>
                <w:strike/>
                <w:color w:val="FF0000"/>
                <w:sz w:val="18"/>
                <w:szCs w:val="28"/>
                <w:highlight w:val="yellow"/>
                <w:lang w:eastAsia="x-none"/>
              </w:rPr>
              <w:t>[</w:t>
            </w:r>
            <w:r w:rsidRPr="0001373C">
              <w:rPr>
                <w:rFonts w:eastAsia="SimSun"/>
                <w:sz w:val="18"/>
                <w:szCs w:val="28"/>
                <w:highlight w:val="yellow"/>
                <w:lang w:eastAsia="x-none"/>
              </w:rPr>
              <w:t xml:space="preserve">USS and/or </w:t>
            </w:r>
            <w:r w:rsidRPr="0001373C">
              <w:rPr>
                <w:color w:val="FF0000"/>
                <w:sz w:val="18"/>
                <w:szCs w:val="28"/>
                <w:highlight w:val="yellow"/>
                <w:lang w:eastAsia="x-none"/>
              </w:rPr>
              <w:t>CSS type 3</w:t>
            </w:r>
            <w:r w:rsidRPr="003111D4">
              <w:rPr>
                <w:strike/>
                <w:color w:val="FF0000"/>
                <w:sz w:val="18"/>
                <w:szCs w:val="28"/>
                <w:highlight w:val="yellow"/>
                <w:lang w:eastAsia="x-none"/>
              </w:rPr>
              <w:t>]</w:t>
            </w:r>
            <w:r w:rsidRPr="0001373C">
              <w:rPr>
                <w:color w:val="FF0000"/>
                <w:sz w:val="18"/>
                <w:szCs w:val="28"/>
                <w:highlight w:val="yellow"/>
                <w:lang w:eastAsia="x-none"/>
              </w:rPr>
              <w:t xml:space="preserve">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新細明體"/>
                <w:color w:val="000000"/>
                <w:sz w:val="18"/>
                <w:szCs w:val="28"/>
                <w:highlight w:val="yellow"/>
                <w:lang w:eastAsia="zh-TW"/>
              </w:rPr>
              <w:t xml:space="preserve"> </w:t>
            </w:r>
            <w:r w:rsidRPr="0001373C">
              <w:rPr>
                <w:color w:val="000000"/>
                <w:sz w:val="18"/>
                <w:szCs w:val="28"/>
                <w:highlight w:val="yellow"/>
                <w:lang w:eastAsia="x-none"/>
              </w:rPr>
              <w:t>per CORESET by RRC</w:t>
            </w:r>
          </w:p>
          <w:p w14:paraId="7C8CD6E7" w14:textId="77777777" w:rsidR="003111D4" w:rsidRPr="0001373C" w:rsidRDefault="003111D4" w:rsidP="003111D4">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421D60EA" w14:textId="77777777" w:rsidR="003111D4" w:rsidRPr="003111D4" w:rsidRDefault="003111D4" w:rsidP="003111D4">
            <w:pPr>
              <w:numPr>
                <w:ilvl w:val="1"/>
                <w:numId w:val="11"/>
              </w:numPr>
              <w:snapToGrid w:val="0"/>
              <w:jc w:val="both"/>
              <w:rPr>
                <w:rFonts w:eastAsia="SimSun"/>
                <w:bCs/>
                <w:i/>
                <w:strike/>
                <w:color w:val="FF0000"/>
                <w:sz w:val="18"/>
                <w:szCs w:val="28"/>
                <w:highlight w:val="yellow"/>
                <w:lang w:eastAsia="x-none"/>
              </w:rPr>
            </w:pPr>
            <w:r w:rsidRPr="003111D4">
              <w:rPr>
                <w:strike/>
                <w:color w:val="FF0000"/>
                <w:sz w:val="18"/>
                <w:szCs w:val="28"/>
                <w:highlight w:val="yellow"/>
                <w:lang w:eastAsia="x-none"/>
              </w:rPr>
              <w:t>Above applies only for intra-cell beam indication</w:t>
            </w:r>
          </w:p>
          <w:p w14:paraId="7C1BDABA" w14:textId="77777777" w:rsidR="003111D4" w:rsidRPr="003111D4" w:rsidRDefault="003111D4" w:rsidP="003111D4">
            <w:pPr>
              <w:numPr>
                <w:ilvl w:val="0"/>
                <w:numId w:val="11"/>
              </w:numPr>
              <w:snapToGrid w:val="0"/>
              <w:jc w:val="both"/>
              <w:rPr>
                <w:rFonts w:eastAsia="SimSun"/>
                <w:bCs/>
                <w:i/>
                <w:strike/>
                <w:color w:val="FF0000"/>
                <w:sz w:val="18"/>
                <w:szCs w:val="28"/>
                <w:highlight w:val="yellow"/>
                <w:lang w:eastAsia="x-none"/>
              </w:rPr>
            </w:pPr>
            <w:r w:rsidRPr="003111D4">
              <w:rPr>
                <w:strike/>
                <w:color w:val="FF0000"/>
                <w:sz w:val="18"/>
                <w:szCs w:val="28"/>
                <w:highlight w:val="yellow"/>
                <w:lang w:eastAsia="x-none"/>
              </w:rPr>
              <w:t>[For inter-cell beam indication, a UE may expect that a CSS and a USS are not associated with a same CORESET]</w:t>
            </w:r>
          </w:p>
          <w:p w14:paraId="44167DAB" w14:textId="2DDFE0B7" w:rsidR="003111D4" w:rsidRDefault="003111D4" w:rsidP="003B1D75">
            <w:pPr>
              <w:snapToGrid w:val="0"/>
              <w:rPr>
                <w:rFonts w:eastAsia="SimSun"/>
                <w:sz w:val="18"/>
                <w:szCs w:val="18"/>
                <w:lang w:eastAsia="zh-CN"/>
              </w:rPr>
            </w:pPr>
          </w:p>
          <w:p w14:paraId="00BC8CEC" w14:textId="77777777" w:rsidR="003111D4" w:rsidRDefault="003111D4" w:rsidP="003B1D75">
            <w:pPr>
              <w:snapToGrid w:val="0"/>
              <w:rPr>
                <w:rFonts w:eastAsia="SimSun"/>
                <w:sz w:val="18"/>
                <w:szCs w:val="18"/>
                <w:lang w:eastAsia="zh-CN"/>
              </w:rPr>
            </w:pPr>
          </w:p>
          <w:p w14:paraId="3B8360B8" w14:textId="5A79CEC0" w:rsidR="003111D4" w:rsidRPr="003111D4" w:rsidRDefault="003111D4" w:rsidP="003B1D75">
            <w:pPr>
              <w:snapToGrid w:val="0"/>
              <w:rPr>
                <w:rFonts w:eastAsia="SimSun"/>
                <w:sz w:val="18"/>
                <w:szCs w:val="18"/>
                <w:lang w:eastAsia="zh-CN"/>
              </w:rPr>
            </w:pPr>
            <w:r>
              <w:rPr>
                <w:rFonts w:eastAsia="SimSun"/>
                <w:sz w:val="18"/>
                <w:szCs w:val="18"/>
                <w:lang w:eastAsia="zh-CN"/>
              </w:rPr>
              <w:t>The reasoning is as follows:</w:t>
            </w:r>
          </w:p>
          <w:p w14:paraId="12C1A2A9" w14:textId="0216CA26" w:rsidR="003357C2" w:rsidRDefault="003357C2" w:rsidP="003357C2">
            <w:pPr>
              <w:pStyle w:val="af"/>
              <w:numPr>
                <w:ilvl w:val="0"/>
                <w:numId w:val="23"/>
              </w:numPr>
              <w:snapToGrid w:val="0"/>
              <w:rPr>
                <w:sz w:val="18"/>
                <w:szCs w:val="18"/>
                <w:lang w:eastAsia="zh-CN"/>
              </w:rPr>
            </w:pPr>
            <w:r>
              <w:rPr>
                <w:sz w:val="18"/>
                <w:szCs w:val="18"/>
                <w:lang w:eastAsia="zh-CN"/>
              </w:rPr>
              <w:t>1</w:t>
            </w:r>
            <w:r w:rsidRPr="003357C2">
              <w:rPr>
                <w:sz w:val="18"/>
                <w:szCs w:val="18"/>
                <w:vertAlign w:val="superscript"/>
                <w:lang w:eastAsia="zh-CN"/>
              </w:rPr>
              <w:t>st</w:t>
            </w:r>
            <w:r>
              <w:rPr>
                <w:sz w:val="18"/>
                <w:szCs w:val="18"/>
                <w:lang w:eastAsia="zh-CN"/>
              </w:rPr>
              <w:t xml:space="preserve"> sub-bullet CORESET#0 can be configured with both USS and CSS. So</w:t>
            </w:r>
            <w:r w:rsidR="00DE0CDA">
              <w:rPr>
                <w:sz w:val="18"/>
                <w:szCs w:val="18"/>
                <w:lang w:eastAsia="zh-CN"/>
              </w:rPr>
              <w:t>,</w:t>
            </w:r>
            <w:r w:rsidR="00175556">
              <w:rPr>
                <w:sz w:val="18"/>
                <w:szCs w:val="18"/>
                <w:lang w:eastAsia="zh-CN"/>
              </w:rPr>
              <w:t xml:space="preserve"> we prefer to keep </w:t>
            </w:r>
            <w:r w:rsidR="000607A5">
              <w:rPr>
                <w:sz w:val="18"/>
                <w:szCs w:val="18"/>
                <w:lang w:eastAsia="zh-CN"/>
              </w:rPr>
              <w:t xml:space="preserve">the text in the first bracket and remove the brackets. We also prefer to have “only” in the second bracket and remove the brackets. USS and CSS Type 3 should be treated with similar priority since </w:t>
            </w:r>
            <w:r w:rsidR="00253294">
              <w:rPr>
                <w:sz w:val="18"/>
                <w:szCs w:val="18"/>
                <w:lang w:eastAsia="zh-CN"/>
              </w:rPr>
              <w:t xml:space="preserve">Type 3 CSS is UE specifically configured and </w:t>
            </w:r>
            <w:r w:rsidR="000607A5">
              <w:rPr>
                <w:sz w:val="18"/>
                <w:szCs w:val="18"/>
                <w:lang w:eastAsia="zh-CN"/>
              </w:rPr>
              <w:t>C-RNTI is monitored in CSS Type 3</w:t>
            </w:r>
            <w:r w:rsidR="00BF052D">
              <w:rPr>
                <w:sz w:val="18"/>
                <w:szCs w:val="18"/>
                <w:lang w:eastAsia="zh-CN"/>
              </w:rPr>
              <w:t>. With keeping “only” in the first sub-bullet we do not think the third sub-bullet is necessary</w:t>
            </w:r>
            <w:r w:rsidR="00901ACC">
              <w:rPr>
                <w:sz w:val="18"/>
                <w:szCs w:val="18"/>
                <w:lang w:eastAsia="zh-CN"/>
              </w:rPr>
              <w:t xml:space="preserve"> since it introduces the additional constraint that CORESET#0 cannot be configured with CSS</w:t>
            </w:r>
            <w:r w:rsidR="00DE0CDA">
              <w:rPr>
                <w:sz w:val="18"/>
                <w:szCs w:val="18"/>
                <w:lang w:eastAsia="zh-CN"/>
              </w:rPr>
              <w:t xml:space="preserve"> in the serving cell</w:t>
            </w:r>
            <w:r w:rsidR="00901ACC">
              <w:rPr>
                <w:sz w:val="18"/>
                <w:szCs w:val="18"/>
                <w:lang w:eastAsia="zh-CN"/>
              </w:rPr>
              <w:t xml:space="preserve">. We think CORESET#0 is configured from the serving cell PCID and </w:t>
            </w:r>
            <w:r w:rsidR="005B391B">
              <w:rPr>
                <w:sz w:val="18"/>
                <w:szCs w:val="18"/>
                <w:lang w:eastAsia="zh-CN"/>
              </w:rPr>
              <w:t xml:space="preserve">hence do not see why such restriction should be placed on serving cell. </w:t>
            </w:r>
          </w:p>
          <w:p w14:paraId="13B7FA74" w14:textId="77777777" w:rsidR="005B391B" w:rsidRDefault="005B391B" w:rsidP="003357C2">
            <w:pPr>
              <w:pStyle w:val="af"/>
              <w:numPr>
                <w:ilvl w:val="0"/>
                <w:numId w:val="23"/>
              </w:numPr>
              <w:snapToGrid w:val="0"/>
              <w:rPr>
                <w:sz w:val="18"/>
                <w:szCs w:val="18"/>
                <w:lang w:eastAsia="zh-CN"/>
              </w:rPr>
            </w:pPr>
            <w:r>
              <w:rPr>
                <w:sz w:val="18"/>
                <w:szCs w:val="18"/>
                <w:lang w:eastAsia="zh-CN"/>
              </w:rPr>
              <w:t>For the second sub-bullet, our understanding</w:t>
            </w:r>
            <w:r w:rsidR="0075774D">
              <w:rPr>
                <w:sz w:val="18"/>
                <w:szCs w:val="18"/>
                <w:lang w:eastAsia="zh-CN"/>
              </w:rPr>
              <w:t xml:space="preserve"> is that</w:t>
            </w:r>
            <w:r>
              <w:rPr>
                <w:sz w:val="18"/>
                <w:szCs w:val="18"/>
                <w:lang w:eastAsia="zh-CN"/>
              </w:rPr>
              <w:t xml:space="preserve"> it covers the case of intra-cell beam indication as well common control </w:t>
            </w:r>
            <w:r w:rsidR="00FB286E">
              <w:rPr>
                <w:sz w:val="18"/>
                <w:szCs w:val="18"/>
                <w:lang w:eastAsia="zh-CN"/>
              </w:rPr>
              <w:t xml:space="preserve">and/or </w:t>
            </w:r>
            <w:r>
              <w:rPr>
                <w:sz w:val="18"/>
                <w:szCs w:val="18"/>
                <w:lang w:eastAsia="zh-CN"/>
              </w:rPr>
              <w:t xml:space="preserve">UE non-dedicated reception </w:t>
            </w:r>
            <w:r w:rsidR="00FB286E">
              <w:rPr>
                <w:sz w:val="18"/>
                <w:szCs w:val="18"/>
                <w:lang w:eastAsia="zh-CN"/>
              </w:rPr>
              <w:t xml:space="preserve">from the serving cell during inter-cell beam management. Therefore, we should delete the sub-bullet </w:t>
            </w:r>
            <w:r w:rsidR="0075774D">
              <w:rPr>
                <w:sz w:val="18"/>
                <w:szCs w:val="18"/>
                <w:lang w:eastAsia="zh-CN"/>
              </w:rPr>
              <w:t xml:space="preserve">restricting it for the case intra-cell BM only. </w:t>
            </w:r>
            <w:r w:rsidR="001B67FD">
              <w:rPr>
                <w:sz w:val="18"/>
                <w:szCs w:val="18"/>
                <w:lang w:eastAsia="zh-CN"/>
              </w:rPr>
              <w:t xml:space="preserve">We think that the note clarifying restriction on non-UE dedicated signal/channel is enough to capture agreed behavior. With the </w:t>
            </w:r>
            <w:r w:rsidR="001B67FD">
              <w:rPr>
                <w:sz w:val="18"/>
                <w:szCs w:val="18"/>
                <w:lang w:eastAsia="zh-CN"/>
              </w:rPr>
              <w:lastRenderedPageBreak/>
              <w:t xml:space="preserve">second sub-sub-bullet, </w:t>
            </w:r>
            <w:r w:rsidR="00693B78">
              <w:rPr>
                <w:sz w:val="18"/>
                <w:szCs w:val="18"/>
                <w:lang w:eastAsia="zh-CN"/>
              </w:rPr>
              <w:t xml:space="preserve">we seem to leave out the case for non-UE dedication signal/channel reception from the serving cell during inter-cell beam management. </w:t>
            </w:r>
          </w:p>
          <w:p w14:paraId="1DA74EA7" w14:textId="1A360CFA" w:rsidR="00693B78" w:rsidRPr="00693B78" w:rsidRDefault="00693B78" w:rsidP="00693B78">
            <w:pPr>
              <w:snapToGrid w:val="0"/>
              <w:rPr>
                <w:sz w:val="18"/>
                <w:szCs w:val="18"/>
                <w:lang w:eastAsia="zh-CN"/>
              </w:rPr>
            </w:pPr>
            <w:r>
              <w:rPr>
                <w:sz w:val="18"/>
                <w:szCs w:val="18"/>
                <w:lang w:eastAsia="zh-CN"/>
              </w:rPr>
              <w:t xml:space="preserve">We also note that </w:t>
            </w:r>
            <w:r w:rsidR="00931C8B">
              <w:rPr>
                <w:sz w:val="18"/>
                <w:szCs w:val="18"/>
                <w:lang w:eastAsia="zh-CN"/>
              </w:rPr>
              <w:t>specifying beams per CORESET follows current behavior and would lead to minimal specification impact rather than per SS be</w:t>
            </w:r>
            <w:r w:rsidR="00DE0CDA">
              <w:rPr>
                <w:sz w:val="18"/>
                <w:szCs w:val="18"/>
                <w:lang w:eastAsia="zh-CN"/>
              </w:rPr>
              <w:t xml:space="preserve">am assumptions. </w:t>
            </w: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376BB550" w:rsidR="00AC2CE2" w:rsidRDefault="004F6EE1" w:rsidP="00AC2CE2">
            <w:pPr>
              <w:snapToGrid w:val="0"/>
              <w:rPr>
                <w:rFonts w:eastAsiaTheme="minorEastAsia"/>
                <w:sz w:val="18"/>
                <w:szCs w:val="18"/>
                <w:lang w:eastAsia="zh-CN"/>
              </w:rPr>
            </w:pPr>
            <w:r>
              <w:rPr>
                <w:rFonts w:eastAsiaTheme="minorEastAsia"/>
                <w:sz w:val="18"/>
                <w:szCs w:val="18"/>
                <w:lang w:eastAsia="zh-CN"/>
              </w:rPr>
              <w:lastRenderedPageBreak/>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39E44" w14:textId="77777777" w:rsidR="004F6EE1" w:rsidRDefault="004F6EE1" w:rsidP="006C117E">
            <w:pPr>
              <w:snapToGrid w:val="0"/>
              <w:rPr>
                <w:rFonts w:eastAsia="SimSun"/>
                <w:sz w:val="18"/>
                <w:szCs w:val="18"/>
                <w:lang w:eastAsia="zh-CN"/>
              </w:rPr>
            </w:pPr>
            <w:r>
              <w:rPr>
                <w:rFonts w:eastAsia="SimSun"/>
                <w:sz w:val="18"/>
                <w:szCs w:val="18"/>
                <w:lang w:eastAsia="zh-CN"/>
              </w:rPr>
              <w:t xml:space="preserve">Proposal 1.A.2: Regarding the note on SRS UL PC setting in square bracket, we think it is essential for the proposal to work. The bracket should be removed. </w:t>
            </w:r>
          </w:p>
          <w:p w14:paraId="564F0432" w14:textId="77777777" w:rsidR="00A66042" w:rsidRDefault="00A66042" w:rsidP="006C117E">
            <w:pPr>
              <w:snapToGrid w:val="0"/>
              <w:rPr>
                <w:rFonts w:eastAsia="SimSun"/>
                <w:sz w:val="18"/>
                <w:szCs w:val="18"/>
                <w:lang w:eastAsia="zh-CN"/>
              </w:rPr>
            </w:pPr>
          </w:p>
          <w:p w14:paraId="13413036" w14:textId="3950FAD6" w:rsidR="003518D3" w:rsidRPr="00AE13B9" w:rsidRDefault="00A66042" w:rsidP="006C117E">
            <w:pPr>
              <w:snapToGrid w:val="0"/>
              <w:rPr>
                <w:rFonts w:eastAsia="SimSun"/>
                <w:sz w:val="18"/>
                <w:szCs w:val="18"/>
                <w:lang w:eastAsia="zh-CN"/>
              </w:rPr>
            </w:pPr>
            <w:r>
              <w:rPr>
                <w:rFonts w:eastAsia="SimSun"/>
                <w:sz w:val="18"/>
                <w:szCs w:val="18"/>
                <w:lang w:eastAsia="zh-CN"/>
              </w:rPr>
              <w:t xml:space="preserve">Issue 1.5: </w:t>
            </w:r>
            <w:r w:rsidR="00956E92">
              <w:rPr>
                <w:rFonts w:eastAsia="SimSun"/>
                <w:sz w:val="18"/>
                <w:szCs w:val="18"/>
                <w:lang w:eastAsia="zh-CN"/>
              </w:rPr>
              <w:t xml:space="preserve">It is clear to remove the bracket for the third bullet to clarify the case of inter-cell beam indication. The bracket should be removed. After this is done, it is clear that the first two bullets only apply to intra-cell. </w:t>
            </w:r>
            <w:r w:rsidR="004F6EE1">
              <w:rPr>
                <w:rFonts w:eastAsia="SimSun"/>
                <w:sz w:val="18"/>
                <w:szCs w:val="18"/>
                <w:lang w:eastAsia="zh-CN"/>
              </w:rPr>
              <w:t xml:space="preserve"> </w:t>
            </w:r>
          </w:p>
        </w:tc>
      </w:tr>
      <w:tr w:rsidR="00F604E2"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317934FB" w:rsidR="00F604E2" w:rsidRDefault="00BD1350" w:rsidP="00F604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F866B" w14:textId="3A5256D4" w:rsidR="00F604E2" w:rsidRDefault="00BD1350" w:rsidP="00F604E2">
            <w:pPr>
              <w:snapToGrid w:val="0"/>
              <w:rPr>
                <w:rFonts w:eastAsia="SimSun"/>
                <w:sz w:val="18"/>
                <w:szCs w:val="18"/>
                <w:lang w:eastAsia="zh-CN"/>
              </w:rPr>
            </w:pPr>
            <w:r>
              <w:rPr>
                <w:rFonts w:eastAsia="SimSun"/>
                <w:sz w:val="18"/>
                <w:szCs w:val="18"/>
                <w:lang w:eastAsia="zh-CN"/>
              </w:rPr>
              <w:t xml:space="preserve">1.A.1: We suggest we add a new bullet to clarify this does not require to introduce a new source RS as we agreed for UL/Joint TCI. </w:t>
            </w:r>
          </w:p>
          <w:p w14:paraId="3B18F299" w14:textId="0AEBFF2B" w:rsidR="00BD1350" w:rsidRDefault="00BD1350" w:rsidP="00F604E2">
            <w:pPr>
              <w:snapToGrid w:val="0"/>
              <w:rPr>
                <w:rFonts w:eastAsia="SimSun"/>
                <w:sz w:val="18"/>
                <w:szCs w:val="18"/>
                <w:lang w:eastAsia="zh-CN"/>
              </w:rPr>
            </w:pPr>
          </w:p>
          <w:p w14:paraId="1AA8BFDB" w14:textId="3155B9C5" w:rsidR="00BD1350" w:rsidRDefault="00BD1350" w:rsidP="00F604E2">
            <w:pPr>
              <w:snapToGrid w:val="0"/>
              <w:rPr>
                <w:rFonts w:eastAsia="SimSun"/>
                <w:sz w:val="18"/>
                <w:szCs w:val="18"/>
                <w:lang w:eastAsia="zh-CN"/>
              </w:rPr>
            </w:pPr>
            <w:r>
              <w:rPr>
                <w:rFonts w:eastAsia="SimSun"/>
                <w:sz w:val="18"/>
                <w:szCs w:val="18"/>
                <w:lang w:eastAsia="zh-CN"/>
              </w:rPr>
              <w:t xml:space="preserve">1.A.2: We think to maintain set level PC is important. So we have strong concern if the last bullet is removed. </w:t>
            </w:r>
            <w:r w:rsidR="00B67986">
              <w:rPr>
                <w:rFonts w:eastAsia="SimSun"/>
                <w:sz w:val="18"/>
                <w:szCs w:val="18"/>
                <w:lang w:eastAsia="zh-CN"/>
              </w:rPr>
              <w:t>Besides, we think this feature should be optional.</w:t>
            </w:r>
          </w:p>
          <w:p w14:paraId="3CCF17DE" w14:textId="6FD373F1" w:rsidR="00BD1350" w:rsidRDefault="00BD1350" w:rsidP="00F604E2">
            <w:pPr>
              <w:snapToGrid w:val="0"/>
              <w:rPr>
                <w:rFonts w:eastAsia="SimSun"/>
                <w:sz w:val="18"/>
                <w:szCs w:val="18"/>
                <w:lang w:eastAsia="zh-CN"/>
              </w:rPr>
            </w:pPr>
          </w:p>
          <w:p w14:paraId="1E13CBA8" w14:textId="0EC7F438" w:rsidR="00BD1350" w:rsidRDefault="00BD1350" w:rsidP="00F604E2">
            <w:pPr>
              <w:snapToGrid w:val="0"/>
              <w:rPr>
                <w:rFonts w:eastAsia="SimSun"/>
                <w:sz w:val="18"/>
                <w:szCs w:val="18"/>
                <w:lang w:eastAsia="zh-CN"/>
              </w:rPr>
            </w:pPr>
            <w:r>
              <w:rPr>
                <w:rFonts w:eastAsia="SimSun"/>
                <w:sz w:val="18"/>
                <w:szCs w:val="18"/>
                <w:lang w:eastAsia="zh-CN"/>
              </w:rPr>
              <w:t xml:space="preserve">1.A.3: We have concern to keep “in a band”. </w:t>
            </w:r>
            <w:r w:rsidR="00B67986">
              <w:rPr>
                <w:rFonts w:eastAsia="SimSun"/>
                <w:sz w:val="18"/>
                <w:szCs w:val="18"/>
                <w:lang w:eastAsia="zh-CN"/>
              </w:rPr>
              <w:t>The mixture of R16/R17 beam indication framework in CA would be complicated from UE implementation perspective. R16 supports a multi-CC beam indication, which can be applicable for inter-band CA. R17 supports TCI state pool sharing, which can also be applicable for inter-band CA. If possible, we can also defer the decision (we assume it has no RRC impact), and we can make a decision later to see how much impact there would be for other features</w:t>
            </w:r>
            <w:r w:rsidR="0075543C">
              <w:rPr>
                <w:rFonts w:eastAsia="SimSun"/>
                <w:sz w:val="18"/>
                <w:szCs w:val="18"/>
                <w:lang w:eastAsia="zh-CN"/>
              </w:rPr>
              <w:t xml:space="preserve"> if we go with one way or the other</w:t>
            </w:r>
            <w:r w:rsidR="00B67986">
              <w:rPr>
                <w:rFonts w:eastAsia="SimSun"/>
                <w:sz w:val="18"/>
                <w:szCs w:val="18"/>
                <w:lang w:eastAsia="zh-CN"/>
              </w:rPr>
              <w:t xml:space="preserve">. </w:t>
            </w:r>
          </w:p>
          <w:p w14:paraId="294DC287" w14:textId="272C7569" w:rsidR="00B67986" w:rsidRDefault="00B67986" w:rsidP="00F604E2">
            <w:pPr>
              <w:snapToGrid w:val="0"/>
              <w:rPr>
                <w:rFonts w:eastAsia="SimSun"/>
                <w:sz w:val="18"/>
                <w:szCs w:val="18"/>
                <w:lang w:eastAsia="zh-CN"/>
              </w:rPr>
            </w:pPr>
          </w:p>
          <w:p w14:paraId="6FA0F1BE" w14:textId="341C6E9E" w:rsidR="00B67986" w:rsidRDefault="0075543C" w:rsidP="00F604E2">
            <w:pPr>
              <w:snapToGrid w:val="0"/>
              <w:rPr>
                <w:rFonts w:eastAsia="SimSun"/>
                <w:sz w:val="18"/>
                <w:szCs w:val="18"/>
                <w:lang w:eastAsia="zh-CN"/>
              </w:rPr>
            </w:pPr>
            <w:r>
              <w:rPr>
                <w:rFonts w:eastAsia="SimSun"/>
                <w:sz w:val="18"/>
                <w:szCs w:val="18"/>
                <w:lang w:eastAsia="zh-CN"/>
              </w:rPr>
              <w:t>1.5: We would like to clarify the issue for Type3 CSS.</w:t>
            </w:r>
          </w:p>
          <w:p w14:paraId="41CC6F73" w14:textId="5ADC76A0" w:rsidR="0075543C" w:rsidRDefault="0075543C" w:rsidP="00F604E2">
            <w:pPr>
              <w:snapToGrid w:val="0"/>
              <w:rPr>
                <w:rFonts w:eastAsia="SimSun"/>
                <w:sz w:val="18"/>
                <w:szCs w:val="18"/>
                <w:lang w:eastAsia="zh-CN"/>
              </w:rPr>
            </w:pPr>
          </w:p>
          <w:p w14:paraId="56BFCEE3" w14:textId="58D4957A" w:rsidR="0075543C" w:rsidRDefault="0075543C" w:rsidP="00F604E2">
            <w:pPr>
              <w:snapToGrid w:val="0"/>
              <w:rPr>
                <w:rFonts w:eastAsia="SimSun"/>
                <w:sz w:val="18"/>
                <w:szCs w:val="18"/>
                <w:lang w:eastAsia="zh-CN"/>
              </w:rPr>
            </w:pPr>
            <w:r>
              <w:rPr>
                <w:rFonts w:eastAsia="SimSun"/>
                <w:sz w:val="18"/>
                <w:szCs w:val="18"/>
                <w:lang w:eastAsia="zh-CN"/>
              </w:rPr>
              <w:t xml:space="preserve">PDCCH/PDSCH associated with C-RNTI can be transmitted by Type3 CSS. If we say Type3 CSS cannot share the indicated TCI, that means we would have to introduce the MAC CE + DCI based beam indication scheme in R16. Then we need to interpret the TCI as the R16 mechanism. But SSs can have some overlap, which means even after UE decoding the PDCCH, UE does not know whether it belongs to Type3 CSS or USS. Then how to interpret the TCI in DCI becomes a problem. </w:t>
            </w:r>
          </w:p>
          <w:p w14:paraId="6E774FF8" w14:textId="7243D773" w:rsidR="0075543C" w:rsidRDefault="0075543C" w:rsidP="00F604E2">
            <w:pPr>
              <w:snapToGrid w:val="0"/>
              <w:rPr>
                <w:rFonts w:eastAsia="SimSun"/>
                <w:sz w:val="18"/>
                <w:szCs w:val="18"/>
                <w:lang w:eastAsia="zh-CN"/>
              </w:rPr>
            </w:pPr>
          </w:p>
          <w:p w14:paraId="2FAD4872" w14:textId="7B97BC31" w:rsidR="0075543C" w:rsidRDefault="0075543C" w:rsidP="00F604E2">
            <w:pPr>
              <w:snapToGrid w:val="0"/>
              <w:rPr>
                <w:rFonts w:eastAsia="SimSun"/>
                <w:sz w:val="18"/>
                <w:szCs w:val="18"/>
                <w:lang w:eastAsia="zh-CN"/>
              </w:rPr>
            </w:pPr>
            <w:r>
              <w:rPr>
                <w:rFonts w:eastAsia="SimSun"/>
                <w:sz w:val="18"/>
                <w:szCs w:val="18"/>
                <w:lang w:eastAsia="zh-CN"/>
              </w:rPr>
              <w:t>We think the last bullet is important, not only for intra-cell but also for inter-cell.</w:t>
            </w:r>
            <w:r w:rsidR="00AF6559">
              <w:rPr>
                <w:rFonts w:eastAsia="SimSun"/>
                <w:sz w:val="18"/>
                <w:szCs w:val="18"/>
                <w:lang w:eastAsia="zh-CN"/>
              </w:rPr>
              <w:t xml:space="preserve"> Otherwise, the outcome will revert agreements.</w:t>
            </w:r>
            <w:r w:rsidR="002D2240">
              <w:rPr>
                <w:rFonts w:eastAsia="SimSun"/>
                <w:sz w:val="18"/>
                <w:szCs w:val="18"/>
                <w:lang w:eastAsia="zh-CN"/>
              </w:rPr>
              <w:t xml:space="preserve"> But the last bullet should be for USS/Type3 CSS and other CSS.</w:t>
            </w:r>
            <w:r>
              <w:rPr>
                <w:rFonts w:eastAsia="SimSun"/>
                <w:sz w:val="18"/>
                <w:szCs w:val="18"/>
                <w:lang w:eastAsia="zh-CN"/>
              </w:rPr>
              <w:t xml:space="preserve"> </w:t>
            </w:r>
            <w:r w:rsidRPr="0075543C">
              <w:rPr>
                <w:rFonts w:eastAsia="SimSun"/>
                <w:sz w:val="18"/>
                <w:szCs w:val="18"/>
                <w:u w:val="single"/>
                <w:lang w:eastAsia="zh-CN"/>
              </w:rPr>
              <w:t>One question to FL</w:t>
            </w:r>
            <w:r>
              <w:rPr>
                <w:rFonts w:eastAsia="SimSun"/>
                <w:sz w:val="18"/>
                <w:szCs w:val="18"/>
                <w:lang w:eastAsia="zh-CN"/>
              </w:rPr>
              <w:t>, shall we put our name under both intra and inter-cell or not supported? The sentence seems to suggest one CORESET cannot be associated with both CSS and USS.</w:t>
            </w:r>
          </w:p>
          <w:p w14:paraId="4C833137" w14:textId="6003E6EA" w:rsidR="0075543C" w:rsidRDefault="0075543C" w:rsidP="00F604E2">
            <w:pPr>
              <w:snapToGrid w:val="0"/>
              <w:rPr>
                <w:rFonts w:eastAsia="SimSun"/>
                <w:sz w:val="18"/>
                <w:szCs w:val="18"/>
                <w:lang w:eastAsia="zh-CN"/>
              </w:rPr>
            </w:pPr>
          </w:p>
          <w:p w14:paraId="7B33D4B1" w14:textId="77777777" w:rsidR="0075543C" w:rsidRDefault="0075543C" w:rsidP="0075543C">
            <w:pPr>
              <w:tabs>
                <w:tab w:val="left" w:pos="1440"/>
              </w:tabs>
              <w:snapToGrid w:val="0"/>
              <w:rPr>
                <w:rFonts w:eastAsia="Times New Roman"/>
                <w:b/>
                <w:sz w:val="18"/>
                <w:szCs w:val="18"/>
              </w:rPr>
            </w:pPr>
            <w:r>
              <w:rPr>
                <w:rFonts w:eastAsia="Times New Roman"/>
                <w:b/>
                <w:sz w:val="18"/>
                <w:szCs w:val="18"/>
              </w:rPr>
              <w:t>CORESET association with both CSS and USS:</w:t>
            </w:r>
          </w:p>
          <w:p w14:paraId="0E738962" w14:textId="77777777" w:rsidR="0075543C" w:rsidRDefault="0075543C" w:rsidP="0075543C">
            <w:pPr>
              <w:pStyle w:val="af"/>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For both intra- and inter-cell:</w:t>
            </w:r>
          </w:p>
          <w:p w14:paraId="324E973F" w14:textId="77777777" w:rsidR="0075543C" w:rsidRDefault="0075543C" w:rsidP="0075543C">
            <w:pPr>
              <w:pStyle w:val="af"/>
              <w:numPr>
                <w:ilvl w:val="0"/>
                <w:numId w:val="21"/>
              </w:numPr>
              <w:tabs>
                <w:tab w:val="left" w:pos="1440"/>
              </w:tabs>
              <w:snapToGrid w:val="0"/>
              <w:spacing w:after="0" w:line="240" w:lineRule="auto"/>
              <w:rPr>
                <w:rFonts w:eastAsia="Times New Roman"/>
                <w:b/>
                <w:sz w:val="18"/>
                <w:szCs w:val="18"/>
              </w:rPr>
            </w:pPr>
            <w:r>
              <w:rPr>
                <w:rFonts w:eastAsia="Times New Roman"/>
                <w:b/>
                <w:sz w:val="18"/>
                <w:szCs w:val="18"/>
              </w:rPr>
              <w:t>Only for intra-cell:</w:t>
            </w:r>
          </w:p>
          <w:p w14:paraId="10BE9A58" w14:textId="38B5D239" w:rsidR="0075543C" w:rsidRPr="0075543C" w:rsidRDefault="0075543C" w:rsidP="0075543C">
            <w:pPr>
              <w:pStyle w:val="af"/>
              <w:numPr>
                <w:ilvl w:val="0"/>
                <w:numId w:val="21"/>
              </w:numPr>
              <w:tabs>
                <w:tab w:val="left" w:pos="1440"/>
              </w:tabs>
              <w:snapToGrid w:val="0"/>
              <w:spacing w:after="0" w:line="240" w:lineRule="auto"/>
              <w:rPr>
                <w:rFonts w:eastAsia="Times New Roman"/>
                <w:b/>
                <w:sz w:val="18"/>
                <w:szCs w:val="18"/>
              </w:rPr>
            </w:pPr>
            <w:r w:rsidRPr="0075543C">
              <w:rPr>
                <w:rFonts w:eastAsia="Times New Roman"/>
                <w:b/>
                <w:sz w:val="18"/>
                <w:szCs w:val="18"/>
              </w:rPr>
              <w:t>Not supported: QC</w:t>
            </w:r>
          </w:p>
          <w:p w14:paraId="5F06E819" w14:textId="77777777" w:rsidR="0075543C" w:rsidRDefault="0075543C" w:rsidP="00F604E2">
            <w:pPr>
              <w:snapToGrid w:val="0"/>
              <w:rPr>
                <w:rFonts w:eastAsia="SimSun"/>
                <w:sz w:val="18"/>
                <w:szCs w:val="18"/>
                <w:lang w:eastAsia="zh-CN"/>
              </w:rPr>
            </w:pPr>
          </w:p>
          <w:p w14:paraId="04162297" w14:textId="3D2477E9" w:rsidR="00BD1350" w:rsidRPr="00914A9B" w:rsidRDefault="00BD1350" w:rsidP="00F604E2">
            <w:pPr>
              <w:snapToGrid w:val="0"/>
              <w:rPr>
                <w:rFonts w:eastAsia="SimSun"/>
                <w:sz w:val="18"/>
                <w:szCs w:val="18"/>
                <w:lang w:eastAsia="zh-CN"/>
              </w:rPr>
            </w:pPr>
          </w:p>
        </w:tc>
      </w:tr>
      <w:tr w:rsidR="00297D7D"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580F6576" w:rsidR="00297D7D" w:rsidRDefault="00297D7D" w:rsidP="00297D7D">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449E4" w14:textId="77777777" w:rsidR="00297D7D" w:rsidRDefault="00297D7D" w:rsidP="00297D7D">
            <w:pPr>
              <w:snapToGrid w:val="0"/>
              <w:rPr>
                <w:rFonts w:eastAsia="SimSun"/>
                <w:sz w:val="18"/>
                <w:szCs w:val="18"/>
                <w:lang w:eastAsia="zh-CN"/>
              </w:rPr>
            </w:pPr>
            <w:r w:rsidRPr="003357C2">
              <w:rPr>
                <w:rFonts w:eastAsia="SimSun"/>
                <w:b/>
                <w:bCs/>
                <w:sz w:val="18"/>
                <w:szCs w:val="18"/>
                <w:lang w:eastAsia="zh-CN"/>
              </w:rPr>
              <w:t>Issue 1.5:</w:t>
            </w:r>
            <w:r>
              <w:rPr>
                <w:rFonts w:eastAsia="SimSun"/>
                <w:b/>
                <w:bCs/>
                <w:sz w:val="18"/>
                <w:szCs w:val="18"/>
                <w:lang w:eastAsia="zh-CN"/>
              </w:rPr>
              <w:t xml:space="preserve"> </w:t>
            </w:r>
            <w:r>
              <w:rPr>
                <w:rFonts w:eastAsia="SimSun"/>
                <w:sz w:val="18"/>
                <w:szCs w:val="18"/>
                <w:lang w:eastAsia="zh-CN"/>
              </w:rPr>
              <w:t xml:space="preserve">We prefer the following version: </w:t>
            </w:r>
          </w:p>
          <w:p w14:paraId="5C838A7D" w14:textId="77777777" w:rsidR="00297D7D" w:rsidRDefault="00297D7D" w:rsidP="00297D7D">
            <w:pPr>
              <w:snapToGrid w:val="0"/>
              <w:rPr>
                <w:rFonts w:eastAsia="SimSun"/>
                <w:sz w:val="18"/>
                <w:szCs w:val="18"/>
                <w:lang w:eastAsia="zh-CN"/>
              </w:rPr>
            </w:pPr>
          </w:p>
          <w:p w14:paraId="3D64D55F" w14:textId="77777777" w:rsidR="00297D7D" w:rsidRPr="0001373C" w:rsidRDefault="00297D7D" w:rsidP="00297D7D">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605A6FEE" w14:textId="77777777" w:rsidR="00297D7D" w:rsidRPr="0001373C" w:rsidRDefault="00297D7D" w:rsidP="00297D7D">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0884F62D" w14:textId="77777777" w:rsidR="00297D7D" w:rsidRPr="0001373C" w:rsidRDefault="00297D7D" w:rsidP="00297D7D">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w:t>
            </w:r>
            <w:del w:id="9" w:author="ZTE-Bo" w:date="2021-11-17T11:36:00Z">
              <w:r w:rsidRPr="0001373C" w:rsidDel="00E25CE0">
                <w:rPr>
                  <w:rFonts w:eastAsia="SimSun"/>
                  <w:sz w:val="18"/>
                  <w:szCs w:val="28"/>
                  <w:lang w:eastAsia="x-none"/>
                </w:rPr>
                <w:delText>[</w:delText>
              </w:r>
            </w:del>
            <w:r w:rsidRPr="0001373C">
              <w:rPr>
                <w:rFonts w:eastAsia="SimSun"/>
                <w:sz w:val="18"/>
                <w:szCs w:val="28"/>
                <w:lang w:eastAsia="x-none"/>
              </w:rPr>
              <w:t>other than CORESET#0</w:t>
            </w:r>
            <w:del w:id="10" w:author="ZTE-Bo" w:date="2021-11-17T11:36:00Z">
              <w:r w:rsidRPr="0001373C" w:rsidDel="00E25CE0">
                <w:rPr>
                  <w:rFonts w:eastAsia="SimSun"/>
                  <w:sz w:val="18"/>
                  <w:szCs w:val="28"/>
                  <w:lang w:eastAsia="x-none"/>
                </w:rPr>
                <w:delText>]</w:delText>
              </w:r>
            </w:del>
            <w:r w:rsidRPr="0001373C">
              <w:rPr>
                <w:rFonts w:eastAsia="SimSun"/>
                <w:sz w:val="18"/>
                <w:szCs w:val="28"/>
                <w:lang w:eastAsia="x-none"/>
              </w:rPr>
              <w:t xml:space="preserve"> that is associated with </w:t>
            </w:r>
            <w:del w:id="11" w:author="ZTE-Bo" w:date="2021-11-17T11:36:00Z">
              <w:r w:rsidRPr="0001373C" w:rsidDel="00E25CE0">
                <w:rPr>
                  <w:rFonts w:eastAsia="SimSun"/>
                  <w:color w:val="FF0000"/>
                  <w:sz w:val="18"/>
                  <w:szCs w:val="28"/>
                  <w:lang w:eastAsia="x-none"/>
                </w:rPr>
                <w:delText>[at least or</w:delText>
              </w:r>
            </w:del>
            <w:r w:rsidRPr="0001373C">
              <w:rPr>
                <w:rFonts w:eastAsia="SimSun"/>
                <w:color w:val="FF0000"/>
                <w:sz w:val="18"/>
                <w:szCs w:val="28"/>
                <w:lang w:eastAsia="x-none"/>
              </w:rPr>
              <w:t xml:space="preserve"> only</w:t>
            </w:r>
            <w:del w:id="12" w:author="ZTE-Bo" w:date="2021-11-17T11:36:00Z">
              <w:r w:rsidRPr="0001373C" w:rsidDel="00E25CE0">
                <w:rPr>
                  <w:rFonts w:eastAsia="SimSun"/>
                  <w:color w:val="FF0000"/>
                  <w:sz w:val="18"/>
                  <w:szCs w:val="28"/>
                  <w:lang w:eastAsia="x-none"/>
                </w:rPr>
                <w:delText>]</w:delText>
              </w:r>
            </w:del>
            <w:r w:rsidRPr="0001373C">
              <w:rPr>
                <w:rFonts w:eastAsia="SimSun"/>
                <w:sz w:val="18"/>
                <w:szCs w:val="28"/>
                <w:lang w:eastAsia="x-none"/>
              </w:rPr>
              <w:t xml:space="preserve"> </w:t>
            </w:r>
            <w:del w:id="13" w:author="ZTE-Bo" w:date="2021-11-17T11:36:00Z">
              <w:r w:rsidRPr="0001373C" w:rsidDel="00E25CE0">
                <w:rPr>
                  <w:rFonts w:eastAsia="SimSun"/>
                  <w:sz w:val="18"/>
                  <w:szCs w:val="28"/>
                  <w:lang w:eastAsia="x-none"/>
                </w:rPr>
                <w:delText>[</w:delText>
              </w:r>
            </w:del>
            <w:r w:rsidRPr="0001373C">
              <w:rPr>
                <w:rFonts w:eastAsia="SimSun"/>
                <w:sz w:val="18"/>
                <w:szCs w:val="28"/>
                <w:lang w:eastAsia="x-none"/>
              </w:rPr>
              <w:t xml:space="preserve">USS and/or </w:t>
            </w:r>
            <w:r w:rsidRPr="0001373C">
              <w:rPr>
                <w:color w:val="FF0000"/>
                <w:sz w:val="18"/>
                <w:szCs w:val="28"/>
                <w:lang w:eastAsia="x-none"/>
              </w:rPr>
              <w:t>CSS type 3</w:t>
            </w:r>
            <w:del w:id="14" w:author="ZTE-Bo" w:date="2021-11-17T11:36:00Z">
              <w:r w:rsidRPr="0001373C" w:rsidDel="00E25CE0">
                <w:rPr>
                  <w:color w:val="FF0000"/>
                  <w:sz w:val="18"/>
                  <w:szCs w:val="28"/>
                  <w:lang w:eastAsia="x-none"/>
                </w:rPr>
                <w:delText>]</w:delText>
              </w:r>
            </w:del>
            <w:r w:rsidRPr="0001373C">
              <w:rPr>
                <w:rFonts w:eastAsia="SimSun"/>
                <w:sz w:val="18"/>
                <w:szCs w:val="28"/>
                <w:lang w:eastAsia="x-none"/>
              </w:rPr>
              <w:t xml:space="preserve"> set(s) and the respective PDSCH reception, UE always applies the indicated Rel-17 TCI state.</w:t>
            </w:r>
          </w:p>
          <w:p w14:paraId="6FE4C15C" w14:textId="77777777" w:rsidR="00297D7D" w:rsidRPr="00951077" w:rsidRDefault="00297D7D" w:rsidP="00297D7D">
            <w:pPr>
              <w:numPr>
                <w:ilvl w:val="0"/>
                <w:numId w:val="11"/>
              </w:numPr>
              <w:snapToGrid w:val="0"/>
              <w:jc w:val="both"/>
              <w:rPr>
                <w:ins w:id="15" w:author="ZTE-Bo" w:date="2021-11-17T11:40:00Z"/>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w:t>
            </w:r>
            <w:del w:id="16"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CORESET#0 or</w:t>
            </w:r>
            <w:del w:id="17"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 xml:space="preserve"> a CORESET </w:t>
            </w:r>
            <w:del w:id="18"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(other than CORESET#0)</w:t>
            </w:r>
            <w:del w:id="19" w:author="ZTE-Bo" w:date="2021-11-17T11:37:00Z">
              <w:r w:rsidRPr="0001373C" w:rsidDel="00E25CE0">
                <w:rPr>
                  <w:color w:val="000000"/>
                  <w:sz w:val="18"/>
                  <w:szCs w:val="28"/>
                  <w:highlight w:val="yellow"/>
                  <w:lang w:eastAsia="x-none"/>
                </w:rPr>
                <w:delText>]</w:delText>
              </w:r>
            </w:del>
            <w:r w:rsidRPr="0001373C">
              <w:rPr>
                <w:color w:val="000000"/>
                <w:sz w:val="18"/>
                <w:szCs w:val="28"/>
                <w:highlight w:val="yellow"/>
                <w:lang w:eastAsia="x-none"/>
              </w:rPr>
              <w:t xml:space="preserve"> that is not associated with any </w:t>
            </w:r>
            <w:del w:id="20" w:author="ZTE-Bo" w:date="2021-11-17T11:37:00Z">
              <w:r w:rsidRPr="0001373C" w:rsidDel="00E25CE0">
                <w:rPr>
                  <w:rFonts w:eastAsia="SimSun"/>
                  <w:sz w:val="18"/>
                  <w:szCs w:val="28"/>
                  <w:highlight w:val="yellow"/>
                  <w:lang w:eastAsia="x-none"/>
                </w:rPr>
                <w:delText>[</w:delText>
              </w:r>
            </w:del>
            <w:r w:rsidRPr="0001373C">
              <w:rPr>
                <w:rFonts w:eastAsia="SimSun"/>
                <w:sz w:val="18"/>
                <w:szCs w:val="28"/>
                <w:highlight w:val="yellow"/>
                <w:lang w:eastAsia="x-none"/>
              </w:rPr>
              <w:t xml:space="preserve">USS and/or </w:t>
            </w:r>
            <w:r w:rsidRPr="0001373C">
              <w:rPr>
                <w:color w:val="FF0000"/>
                <w:sz w:val="18"/>
                <w:szCs w:val="28"/>
                <w:highlight w:val="yellow"/>
                <w:lang w:eastAsia="x-none"/>
              </w:rPr>
              <w:t>CSS type 3</w:t>
            </w:r>
            <w:del w:id="21" w:author="ZTE-Bo" w:date="2021-11-17T11:37:00Z">
              <w:r w:rsidRPr="0001373C" w:rsidDel="00E25CE0">
                <w:rPr>
                  <w:color w:val="FF0000"/>
                  <w:sz w:val="18"/>
                  <w:szCs w:val="28"/>
                  <w:highlight w:val="yellow"/>
                  <w:lang w:eastAsia="x-none"/>
                </w:rPr>
                <w:delText>]</w:delText>
              </w:r>
            </w:del>
            <w:r w:rsidRPr="0001373C">
              <w:rPr>
                <w:color w:val="FF0000"/>
                <w:sz w:val="18"/>
                <w:szCs w:val="28"/>
                <w:highlight w:val="yellow"/>
                <w:lang w:eastAsia="x-none"/>
              </w:rPr>
              <w:t xml:space="preserve">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新細明體"/>
                <w:color w:val="000000"/>
                <w:sz w:val="18"/>
                <w:szCs w:val="28"/>
                <w:highlight w:val="yellow"/>
                <w:lang w:eastAsia="zh-TW"/>
              </w:rPr>
              <w:t xml:space="preserve"> </w:t>
            </w:r>
            <w:r w:rsidRPr="0001373C">
              <w:rPr>
                <w:color w:val="000000"/>
                <w:sz w:val="18"/>
                <w:szCs w:val="28"/>
                <w:highlight w:val="yellow"/>
                <w:lang w:eastAsia="x-none"/>
              </w:rPr>
              <w:t>per CORESET by RRC</w:t>
            </w:r>
          </w:p>
          <w:p w14:paraId="35DADC49" w14:textId="77777777" w:rsidR="00297D7D" w:rsidRPr="0001373C" w:rsidRDefault="00297D7D" w:rsidP="00951077">
            <w:pPr>
              <w:numPr>
                <w:ilvl w:val="1"/>
                <w:numId w:val="11"/>
              </w:numPr>
              <w:snapToGrid w:val="0"/>
              <w:jc w:val="both"/>
              <w:rPr>
                <w:rFonts w:eastAsia="SimSun"/>
                <w:bCs/>
                <w:i/>
                <w:color w:val="000000"/>
                <w:sz w:val="18"/>
                <w:szCs w:val="28"/>
                <w:highlight w:val="yellow"/>
                <w:lang w:eastAsia="x-none"/>
              </w:rPr>
            </w:pPr>
            <w:ins w:id="22" w:author="ZTE-Bo" w:date="2021-11-17T11:40:00Z">
              <w:r>
                <w:rPr>
                  <w:color w:val="000000"/>
                  <w:sz w:val="18"/>
                  <w:szCs w:val="28"/>
                  <w:highlight w:val="yellow"/>
                  <w:lang w:eastAsia="x-none"/>
                </w:rPr>
                <w:t>If not, the corresponding TCI state is updated by Rel-17 mechanism that reuses Rel-15/Rel-16 TCI activation signaling.</w:t>
              </w:r>
            </w:ins>
          </w:p>
          <w:p w14:paraId="2841ABB8" w14:textId="77777777" w:rsidR="00297D7D" w:rsidRPr="002805E9" w:rsidRDefault="00297D7D" w:rsidP="00297D7D">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7A658B74" w14:textId="77777777" w:rsidR="00297D7D" w:rsidRPr="0001373C" w:rsidDel="00EA05FF" w:rsidRDefault="00297D7D" w:rsidP="00297D7D">
            <w:pPr>
              <w:numPr>
                <w:ilvl w:val="1"/>
                <w:numId w:val="11"/>
              </w:numPr>
              <w:snapToGrid w:val="0"/>
              <w:jc w:val="both"/>
              <w:rPr>
                <w:del w:id="23" w:author="ZTE-Bo" w:date="2021-11-17T11:40:00Z"/>
                <w:rFonts w:eastAsia="SimSun"/>
                <w:bCs/>
                <w:i/>
                <w:color w:val="FF0000"/>
                <w:sz w:val="18"/>
                <w:szCs w:val="28"/>
                <w:highlight w:val="yellow"/>
                <w:lang w:eastAsia="x-none"/>
              </w:rPr>
            </w:pPr>
            <w:del w:id="24" w:author="ZTE-Bo" w:date="2021-11-17T11:40:00Z">
              <w:r w:rsidRPr="0001373C" w:rsidDel="00EA05FF">
                <w:rPr>
                  <w:color w:val="FF0000"/>
                  <w:sz w:val="18"/>
                  <w:szCs w:val="28"/>
                  <w:highlight w:val="yellow"/>
                  <w:lang w:eastAsia="x-none"/>
                </w:rPr>
                <w:delText>Above applies only for intra-cell beam indication</w:delText>
              </w:r>
            </w:del>
          </w:p>
          <w:p w14:paraId="24A3EAA3" w14:textId="77777777" w:rsidR="00297D7D" w:rsidRPr="0001373C" w:rsidDel="00EA05FF" w:rsidRDefault="00297D7D" w:rsidP="00297D7D">
            <w:pPr>
              <w:numPr>
                <w:ilvl w:val="0"/>
                <w:numId w:val="11"/>
              </w:numPr>
              <w:snapToGrid w:val="0"/>
              <w:jc w:val="both"/>
              <w:rPr>
                <w:del w:id="25" w:author="ZTE-Bo" w:date="2021-11-17T11:41:00Z"/>
                <w:rFonts w:eastAsia="SimSun"/>
                <w:bCs/>
                <w:i/>
                <w:color w:val="FF0000"/>
                <w:sz w:val="18"/>
                <w:szCs w:val="28"/>
                <w:highlight w:val="yellow"/>
                <w:lang w:eastAsia="x-none"/>
              </w:rPr>
            </w:pPr>
            <w:del w:id="26" w:author="ZTE-Bo" w:date="2021-11-17T11:41:00Z">
              <w:r w:rsidRPr="0001373C" w:rsidDel="00EA05FF">
                <w:rPr>
                  <w:color w:val="FF0000"/>
                  <w:sz w:val="18"/>
                  <w:szCs w:val="28"/>
                  <w:highlight w:val="yellow"/>
                  <w:lang w:eastAsia="x-none"/>
                </w:rPr>
                <w:delText>[For inter-cell beam indication, a UE may expect that a CSS and a USS are not associated with a same CORESET]</w:delText>
              </w:r>
            </w:del>
          </w:p>
          <w:p w14:paraId="3F6D2EAE" w14:textId="77777777" w:rsidR="00297D7D" w:rsidRDefault="00297D7D" w:rsidP="00297D7D">
            <w:pPr>
              <w:snapToGrid w:val="0"/>
              <w:rPr>
                <w:rFonts w:eastAsia="SimSun"/>
                <w:sz w:val="18"/>
                <w:szCs w:val="18"/>
                <w:lang w:eastAsia="zh-CN"/>
              </w:rPr>
            </w:pPr>
          </w:p>
          <w:p w14:paraId="5AA49D47" w14:textId="77777777" w:rsidR="00297D7D" w:rsidRDefault="00297D7D" w:rsidP="00297D7D">
            <w:pPr>
              <w:snapToGrid w:val="0"/>
              <w:rPr>
                <w:rFonts w:eastAsia="SimSun"/>
                <w:sz w:val="18"/>
                <w:szCs w:val="18"/>
                <w:lang w:eastAsia="zh-CN"/>
              </w:rPr>
            </w:pPr>
            <w:r>
              <w:rPr>
                <w:rFonts w:eastAsia="SimSun"/>
                <w:sz w:val="18"/>
                <w:szCs w:val="18"/>
                <w:lang w:eastAsia="zh-CN"/>
              </w:rPr>
              <w:t>The corresponding technical reason are provided as follows:</w:t>
            </w:r>
          </w:p>
          <w:p w14:paraId="7832A559" w14:textId="64C45E2C" w:rsidR="00297D7D" w:rsidRPr="00EA05FF" w:rsidRDefault="00297D7D" w:rsidP="00297D7D">
            <w:pPr>
              <w:pStyle w:val="af"/>
              <w:numPr>
                <w:ilvl w:val="0"/>
                <w:numId w:val="24"/>
              </w:numPr>
              <w:snapToGrid w:val="0"/>
              <w:rPr>
                <w:sz w:val="18"/>
                <w:szCs w:val="18"/>
                <w:lang w:eastAsia="zh-CN"/>
              </w:rPr>
            </w:pPr>
            <w:r w:rsidRPr="00EA05FF">
              <w:rPr>
                <w:sz w:val="18"/>
                <w:szCs w:val="18"/>
                <w:lang w:eastAsia="zh-CN"/>
              </w:rPr>
              <w:t>For CORESET#0, regardless of being associated with USS, the UE behavior should be handled by legacy Rel-15/16 rule in our views. Then, we have a specific Rel-15 MAC-CE command for handling CORESET#0’s TCI update. Then,</w:t>
            </w:r>
            <w:r>
              <w:rPr>
                <w:sz w:val="18"/>
                <w:szCs w:val="18"/>
                <w:lang w:eastAsia="zh-CN"/>
              </w:rPr>
              <w:t xml:space="preserve"> f</w:t>
            </w:r>
            <w:r w:rsidRPr="00EA05FF">
              <w:rPr>
                <w:sz w:val="18"/>
                <w:szCs w:val="18"/>
                <w:lang w:eastAsia="zh-CN"/>
              </w:rPr>
              <w:t>or CSS Type#3, we identify very similar UE behavior for USS, and so we prefer to introduce CSS Type#3 with USS together.</w:t>
            </w:r>
          </w:p>
          <w:p w14:paraId="49FE5180" w14:textId="77777777" w:rsidR="00297D7D" w:rsidRDefault="00297D7D" w:rsidP="00297D7D">
            <w:pPr>
              <w:pStyle w:val="af"/>
              <w:numPr>
                <w:ilvl w:val="0"/>
                <w:numId w:val="24"/>
              </w:numPr>
              <w:snapToGrid w:val="0"/>
              <w:rPr>
                <w:sz w:val="18"/>
                <w:szCs w:val="18"/>
                <w:lang w:eastAsia="zh-CN"/>
              </w:rPr>
            </w:pPr>
            <w:r>
              <w:rPr>
                <w:sz w:val="18"/>
                <w:szCs w:val="18"/>
                <w:lang w:eastAsia="zh-CN"/>
              </w:rPr>
              <w:lastRenderedPageBreak/>
              <w:t>For second bullet, based on online discussion, the controversial part is relevant to how to achieve the dynamic switching between intra/inter-cell. So, we prefer to clarify the case that if no applying the Rel-17 TCI state, we reuse the Rel-15/16 signaling. Based on that, this bullet applies to inter-cell beam management, and in such case, we believe that the corresponding RRC configuration should be ‘No’.</w:t>
            </w:r>
          </w:p>
          <w:p w14:paraId="6234AB58" w14:textId="3C89733E" w:rsidR="00297D7D" w:rsidRDefault="00297D7D" w:rsidP="00297D7D">
            <w:pPr>
              <w:snapToGrid w:val="0"/>
              <w:rPr>
                <w:rFonts w:eastAsia="SimSun"/>
                <w:sz w:val="18"/>
                <w:szCs w:val="18"/>
                <w:lang w:eastAsia="zh-CN"/>
              </w:rPr>
            </w:pPr>
            <w:r>
              <w:rPr>
                <w:sz w:val="18"/>
                <w:szCs w:val="18"/>
                <w:lang w:eastAsia="zh-CN"/>
              </w:rPr>
              <w:t>Then, the last bullet can be removed accordingly.</w:t>
            </w:r>
          </w:p>
        </w:tc>
      </w:tr>
      <w:tr w:rsidR="00951077"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5E0C248E" w:rsidR="00951077" w:rsidRDefault="00951077" w:rsidP="00951077">
            <w:pPr>
              <w:snapToGrid w:val="0"/>
              <w:rPr>
                <w:rFonts w:eastAsiaTheme="minorEastAsia"/>
                <w:sz w:val="18"/>
                <w:szCs w:val="18"/>
                <w:lang w:eastAsia="zh-CN"/>
              </w:rPr>
            </w:pPr>
            <w:r>
              <w:rPr>
                <w:rFonts w:eastAsiaTheme="minorEastAsia"/>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33773" w14:textId="77777777" w:rsidR="00951077" w:rsidRDefault="00951077" w:rsidP="00951077">
            <w:pPr>
              <w:snapToGrid w:val="0"/>
              <w:rPr>
                <w:rFonts w:eastAsia="新細明體"/>
                <w:sz w:val="18"/>
                <w:szCs w:val="18"/>
                <w:lang w:eastAsia="zh-TW"/>
              </w:rPr>
            </w:pPr>
            <w:r>
              <w:rPr>
                <w:rFonts w:eastAsia="SimSun"/>
                <w:sz w:val="18"/>
                <w:szCs w:val="18"/>
                <w:lang w:eastAsia="zh-CN"/>
              </w:rPr>
              <w:t xml:space="preserve">On </w:t>
            </w:r>
            <w:r w:rsidRPr="007A4319">
              <w:rPr>
                <w:rFonts w:eastAsia="SimSun"/>
                <w:sz w:val="18"/>
                <w:szCs w:val="18"/>
                <w:lang w:eastAsia="zh-CN"/>
              </w:rPr>
              <w:t>Proposal 1.A.3</w:t>
            </w:r>
            <w:r>
              <w:rPr>
                <w:rFonts w:eastAsia="新細明體" w:hint="eastAsia"/>
                <w:sz w:val="18"/>
                <w:szCs w:val="18"/>
                <w:lang w:eastAsia="zh-TW"/>
              </w:rPr>
              <w:t xml:space="preserve">, we think this is important since this will impact </w:t>
            </w:r>
            <w:r w:rsidRPr="009230C7">
              <w:rPr>
                <w:rFonts w:eastAsia="新細明體" w:hint="eastAsia"/>
                <w:b/>
                <w:sz w:val="18"/>
                <w:szCs w:val="18"/>
                <w:lang w:eastAsia="zh-TW"/>
              </w:rPr>
              <w:t xml:space="preserve">both RAN2 RRC design for Rel-17 unified TCI </w:t>
            </w:r>
            <w:r w:rsidRPr="009230C7">
              <w:rPr>
                <w:rFonts w:eastAsia="新細明體"/>
                <w:b/>
                <w:sz w:val="18"/>
                <w:szCs w:val="18"/>
                <w:lang w:eastAsia="zh-TW"/>
              </w:rPr>
              <w:t>framework</w:t>
            </w:r>
            <w:r w:rsidRPr="009230C7">
              <w:rPr>
                <w:rFonts w:eastAsia="新細明體" w:hint="eastAsia"/>
                <w:b/>
                <w:sz w:val="18"/>
                <w:szCs w:val="18"/>
                <w:lang w:eastAsia="zh-TW"/>
              </w:rPr>
              <w:t xml:space="preserve"> (</w:t>
            </w:r>
            <w:r w:rsidRPr="009230C7">
              <w:rPr>
                <w:rFonts w:eastAsia="新細明體"/>
                <w:b/>
                <w:sz w:val="18"/>
                <w:szCs w:val="18"/>
                <w:lang w:eastAsia="zh-TW"/>
              </w:rPr>
              <w:t>e.g., whether to reuse the legacy TCI-list or not</w:t>
            </w:r>
            <w:r w:rsidRPr="009230C7">
              <w:rPr>
                <w:rFonts w:eastAsia="新細明體" w:hint="eastAsia"/>
                <w:b/>
                <w:sz w:val="18"/>
                <w:szCs w:val="18"/>
                <w:lang w:eastAsia="zh-TW"/>
              </w:rPr>
              <w:t>) and UE feature discussion</w:t>
            </w:r>
            <w:r>
              <w:rPr>
                <w:rFonts w:eastAsia="新細明體" w:hint="eastAsia"/>
                <w:sz w:val="18"/>
                <w:szCs w:val="18"/>
                <w:lang w:eastAsia="zh-TW"/>
              </w:rPr>
              <w:t xml:space="preserve">. </w:t>
            </w:r>
          </w:p>
          <w:p w14:paraId="31D304C7" w14:textId="77777777" w:rsidR="00951077" w:rsidRDefault="00951077" w:rsidP="00951077">
            <w:pPr>
              <w:snapToGrid w:val="0"/>
              <w:rPr>
                <w:rFonts w:eastAsia="新細明體"/>
                <w:sz w:val="18"/>
                <w:szCs w:val="18"/>
                <w:lang w:eastAsia="zh-TW"/>
              </w:rPr>
            </w:pPr>
          </w:p>
          <w:p w14:paraId="076B2382" w14:textId="77777777" w:rsidR="00951077" w:rsidRDefault="00951077" w:rsidP="00951077">
            <w:pPr>
              <w:snapToGrid w:val="0"/>
              <w:rPr>
                <w:rFonts w:eastAsia="新細明體"/>
                <w:sz w:val="18"/>
                <w:szCs w:val="18"/>
                <w:lang w:eastAsia="zh-TW"/>
              </w:rPr>
            </w:pPr>
            <w:r>
              <w:rPr>
                <w:rFonts w:eastAsia="新細明體"/>
                <w:sz w:val="18"/>
                <w:szCs w:val="18"/>
                <w:lang w:eastAsia="zh-TW"/>
              </w:rPr>
              <w:t>We see so far the controversial parts are:</w:t>
            </w:r>
          </w:p>
          <w:p w14:paraId="343DE434" w14:textId="77777777" w:rsidR="00951077" w:rsidRPr="007A4319" w:rsidRDefault="00951077" w:rsidP="00951077">
            <w:pPr>
              <w:pStyle w:val="af"/>
              <w:numPr>
                <w:ilvl w:val="0"/>
                <w:numId w:val="25"/>
              </w:numPr>
              <w:snapToGrid w:val="0"/>
              <w:spacing w:after="0"/>
              <w:rPr>
                <w:rFonts w:eastAsia="新細明體"/>
                <w:sz w:val="18"/>
                <w:szCs w:val="18"/>
                <w:lang w:eastAsia="zh-TW"/>
              </w:rPr>
            </w:pPr>
            <w:r>
              <w:rPr>
                <w:rFonts w:eastAsia="新細明體"/>
                <w:sz w:val="18"/>
                <w:szCs w:val="18"/>
                <w:lang w:eastAsia="zh-TW"/>
              </w:rPr>
              <w:t xml:space="preserve">Whether to include </w:t>
            </w:r>
            <w:r w:rsidRPr="00096CE2">
              <w:rPr>
                <w:bCs/>
                <w:sz w:val="18"/>
                <w:szCs w:val="18"/>
                <w:highlight w:val="yellow"/>
              </w:rPr>
              <w:t>SpatialRelationInfo</w:t>
            </w:r>
            <w:r>
              <w:rPr>
                <w:bCs/>
                <w:sz w:val="18"/>
                <w:szCs w:val="18"/>
              </w:rPr>
              <w:t>, this will depend on Proposal 1.A.1 and Proposal 1.A.2.</w:t>
            </w:r>
          </w:p>
          <w:p w14:paraId="45687EA6" w14:textId="77777777" w:rsidR="00951077" w:rsidRPr="007A4319" w:rsidRDefault="00951077" w:rsidP="00951077">
            <w:pPr>
              <w:pStyle w:val="af"/>
              <w:numPr>
                <w:ilvl w:val="0"/>
                <w:numId w:val="25"/>
              </w:numPr>
              <w:snapToGrid w:val="0"/>
              <w:rPr>
                <w:rFonts w:eastAsia="新細明體"/>
                <w:sz w:val="18"/>
                <w:szCs w:val="18"/>
                <w:lang w:eastAsia="zh-TW"/>
              </w:rPr>
            </w:pPr>
            <w:r>
              <w:rPr>
                <w:bCs/>
                <w:sz w:val="18"/>
                <w:szCs w:val="18"/>
              </w:rPr>
              <w:t xml:space="preserve">Whether to include </w:t>
            </w:r>
            <w:r w:rsidRPr="00096CE2">
              <w:rPr>
                <w:bCs/>
                <w:sz w:val="18"/>
                <w:szCs w:val="18"/>
                <w:highlight w:val="yellow"/>
              </w:rPr>
              <w:t>in a band</w:t>
            </w:r>
            <w:r>
              <w:rPr>
                <w:bCs/>
                <w:sz w:val="18"/>
                <w:szCs w:val="18"/>
              </w:rPr>
              <w:t>, even we think this is not needed, however, we can check this after UE feature has some conclusions.</w:t>
            </w:r>
          </w:p>
          <w:p w14:paraId="54CF8563" w14:textId="77777777" w:rsidR="00951077" w:rsidRDefault="00951077" w:rsidP="00951077">
            <w:pPr>
              <w:snapToGrid w:val="0"/>
              <w:rPr>
                <w:rFonts w:eastAsia="新細明體"/>
                <w:sz w:val="18"/>
                <w:szCs w:val="18"/>
                <w:lang w:eastAsia="zh-TW"/>
              </w:rPr>
            </w:pPr>
            <w:r>
              <w:rPr>
                <w:rFonts w:eastAsia="新細明體"/>
                <w:sz w:val="18"/>
                <w:szCs w:val="18"/>
                <w:lang w:eastAsia="zh-TW"/>
              </w:rPr>
              <w:t xml:space="preserve">One possible way is we can put the two </w:t>
            </w:r>
            <w:r>
              <w:rPr>
                <w:rFonts w:eastAsia="新細明體"/>
                <w:sz w:val="18"/>
                <w:szCs w:val="18"/>
                <w:lang w:eastAsia="zh-TW"/>
              </w:rPr>
              <w:t>controversial parts</w:t>
            </w:r>
            <w:r>
              <w:rPr>
                <w:rFonts w:eastAsia="新細明體"/>
                <w:sz w:val="18"/>
                <w:szCs w:val="18"/>
                <w:lang w:eastAsia="zh-TW"/>
              </w:rPr>
              <w:t xml:space="preserve"> in brackets and resolved them in the maintenance stage. </w:t>
            </w:r>
          </w:p>
          <w:p w14:paraId="383D1410" w14:textId="77777777" w:rsidR="00951077" w:rsidRDefault="00951077" w:rsidP="00951077">
            <w:pPr>
              <w:snapToGrid w:val="0"/>
              <w:rPr>
                <w:rFonts w:eastAsia="新細明體"/>
                <w:sz w:val="18"/>
                <w:szCs w:val="18"/>
                <w:lang w:eastAsia="zh-TW"/>
              </w:rPr>
            </w:pPr>
          </w:p>
          <w:p w14:paraId="1A376F46" w14:textId="77777777" w:rsidR="00951077" w:rsidRDefault="00951077" w:rsidP="00951077">
            <w:pPr>
              <w:snapToGrid w:val="0"/>
              <w:rPr>
                <w:rFonts w:eastAsia="新細明體"/>
                <w:sz w:val="18"/>
                <w:szCs w:val="18"/>
                <w:lang w:eastAsia="zh-TW"/>
              </w:rPr>
            </w:pPr>
          </w:p>
          <w:p w14:paraId="5BB49284" w14:textId="77777777" w:rsidR="00951077" w:rsidRDefault="00951077" w:rsidP="00951077">
            <w:pPr>
              <w:snapToGrid w:val="0"/>
              <w:rPr>
                <w:sz w:val="18"/>
                <w:szCs w:val="18"/>
                <w:lang w:eastAsia="zh-CN"/>
              </w:rPr>
            </w:pPr>
            <w:r w:rsidRPr="00096CE2">
              <w:rPr>
                <w:sz w:val="18"/>
                <w:szCs w:val="18"/>
                <w:lang w:eastAsia="zh-CN"/>
              </w:rPr>
              <w:t>For the 3 open issues in 1.5</w:t>
            </w:r>
          </w:p>
          <w:p w14:paraId="3965B3BC" w14:textId="77777777" w:rsidR="00951077" w:rsidRDefault="00951077" w:rsidP="00951077">
            <w:pPr>
              <w:pStyle w:val="af"/>
              <w:numPr>
                <w:ilvl w:val="0"/>
                <w:numId w:val="26"/>
              </w:numPr>
              <w:snapToGrid w:val="0"/>
              <w:rPr>
                <w:rFonts w:eastAsia="新細明體"/>
                <w:sz w:val="18"/>
                <w:szCs w:val="18"/>
                <w:lang w:eastAsia="zh-TW"/>
              </w:rPr>
            </w:pPr>
            <w:r>
              <w:rPr>
                <w:rFonts w:eastAsia="新細明體"/>
                <w:sz w:val="18"/>
                <w:szCs w:val="18"/>
                <w:lang w:eastAsia="zh-TW"/>
              </w:rPr>
              <w:t>Whether CORESET#0 need special handing? IMO, this will depend what’s the final result of 1</w:t>
            </w:r>
            <w:r w:rsidRPr="00DB08F7">
              <w:rPr>
                <w:rFonts w:eastAsia="新細明體"/>
                <w:sz w:val="18"/>
                <w:szCs w:val="18"/>
                <w:vertAlign w:val="superscript"/>
                <w:lang w:eastAsia="zh-TW"/>
              </w:rPr>
              <w:t>st</w:t>
            </w:r>
            <w:r>
              <w:rPr>
                <w:rFonts w:eastAsia="新細明體"/>
                <w:sz w:val="18"/>
                <w:szCs w:val="18"/>
                <w:lang w:eastAsia="zh-TW"/>
              </w:rPr>
              <w:t xml:space="preserve"> and 2</w:t>
            </w:r>
            <w:r w:rsidRPr="00DB08F7">
              <w:rPr>
                <w:rFonts w:eastAsia="新細明體"/>
                <w:sz w:val="18"/>
                <w:szCs w:val="18"/>
                <w:vertAlign w:val="superscript"/>
                <w:lang w:eastAsia="zh-TW"/>
              </w:rPr>
              <w:t>nd</w:t>
            </w:r>
            <w:r>
              <w:rPr>
                <w:rFonts w:eastAsia="新細明體"/>
                <w:sz w:val="18"/>
                <w:szCs w:val="18"/>
                <w:lang w:eastAsia="zh-TW"/>
              </w:rPr>
              <w:t xml:space="preserve"> sub-bullets. For example, if the “</w:t>
            </w:r>
            <w:r w:rsidRPr="00DB08F7">
              <w:rPr>
                <w:rFonts w:eastAsia="新細明體"/>
                <w:sz w:val="18"/>
                <w:szCs w:val="18"/>
                <w:lang w:eastAsia="zh-TW"/>
              </w:rPr>
              <w:t>at least</w:t>
            </w:r>
            <w:r w:rsidRPr="00DB08F7">
              <w:rPr>
                <w:rFonts w:eastAsia="新細明體"/>
                <w:sz w:val="18"/>
                <w:szCs w:val="18"/>
                <w:lang w:eastAsia="zh-TW"/>
              </w:rPr>
              <w:t xml:space="preserve">” is agreed for the 1st sub-bullet instead of </w:t>
            </w:r>
            <w:r>
              <w:rPr>
                <w:rFonts w:eastAsia="新細明體"/>
                <w:sz w:val="18"/>
                <w:szCs w:val="18"/>
                <w:lang w:eastAsia="zh-TW"/>
              </w:rPr>
              <w:t xml:space="preserve">“only”, then we will prefer to keep </w:t>
            </w:r>
            <w:r w:rsidRPr="00DB08F7">
              <w:rPr>
                <w:rFonts w:eastAsia="新細明體"/>
                <w:sz w:val="18"/>
                <w:szCs w:val="18"/>
                <w:lang w:eastAsia="zh-TW"/>
              </w:rPr>
              <w:t>“</w:t>
            </w:r>
            <w:r w:rsidRPr="00DB08F7">
              <w:rPr>
                <w:rFonts w:eastAsia="新細明體"/>
                <w:sz w:val="18"/>
                <w:szCs w:val="18"/>
                <w:lang w:eastAsia="zh-TW"/>
              </w:rPr>
              <w:t>other than CORESET#0</w:t>
            </w:r>
            <w:r w:rsidRPr="00DB08F7">
              <w:rPr>
                <w:rFonts w:eastAsia="新細明體"/>
                <w:sz w:val="18"/>
                <w:szCs w:val="18"/>
                <w:lang w:eastAsia="zh-TW"/>
              </w:rPr>
              <w:t>”</w:t>
            </w:r>
            <w:r>
              <w:rPr>
                <w:rFonts w:eastAsia="新細明體"/>
                <w:sz w:val="18"/>
                <w:szCs w:val="18"/>
                <w:lang w:eastAsia="zh-TW"/>
              </w:rPr>
              <w:t xml:space="preserve"> since it is not reasonable to require CORESET#0 to follow a TCI stare </w:t>
            </w:r>
            <w:r>
              <w:rPr>
                <w:rFonts w:eastAsia="新細明體" w:hint="eastAsia"/>
                <w:sz w:val="18"/>
                <w:szCs w:val="18"/>
                <w:lang w:eastAsia="zh-TW"/>
              </w:rPr>
              <w:t xml:space="preserve">associated </w:t>
            </w:r>
            <w:r>
              <w:rPr>
                <w:rFonts w:eastAsia="新細明體"/>
                <w:sz w:val="18"/>
                <w:szCs w:val="18"/>
                <w:lang w:eastAsia="zh-TW"/>
              </w:rPr>
              <w:t>with NSC for inter-cell case. In summary, we suggest to keep it in the brackets and resolve it after other parts are stable.</w:t>
            </w:r>
          </w:p>
          <w:p w14:paraId="0DAD0EB6" w14:textId="77777777" w:rsidR="00951077" w:rsidRPr="002D2B7C" w:rsidRDefault="00951077" w:rsidP="00951077">
            <w:pPr>
              <w:pStyle w:val="af"/>
              <w:numPr>
                <w:ilvl w:val="0"/>
                <w:numId w:val="26"/>
              </w:numPr>
              <w:snapToGrid w:val="0"/>
              <w:rPr>
                <w:rFonts w:eastAsia="新細明體"/>
                <w:sz w:val="18"/>
                <w:szCs w:val="18"/>
                <w:lang w:eastAsia="zh-TW"/>
              </w:rPr>
            </w:pPr>
            <w:r>
              <w:rPr>
                <w:rFonts w:eastAsia="新細明體"/>
                <w:sz w:val="18"/>
                <w:szCs w:val="18"/>
                <w:lang w:eastAsia="zh-TW"/>
              </w:rPr>
              <w:t xml:space="preserve">Whether </w:t>
            </w:r>
            <w:r>
              <w:rPr>
                <w:sz w:val="18"/>
                <w:szCs w:val="18"/>
                <w:lang w:eastAsia="zh-CN"/>
              </w:rPr>
              <w:t>CSS Type 3</w:t>
            </w:r>
            <w:r>
              <w:rPr>
                <w:sz w:val="18"/>
                <w:szCs w:val="18"/>
                <w:lang w:eastAsia="zh-CN"/>
              </w:rPr>
              <w:t xml:space="preserve"> need to be consider as UE-dedicated? No strong preference.</w:t>
            </w:r>
          </w:p>
          <w:p w14:paraId="431A26AC" w14:textId="77777777" w:rsidR="00951077" w:rsidRDefault="00951077" w:rsidP="00951077">
            <w:pPr>
              <w:pStyle w:val="af"/>
              <w:numPr>
                <w:ilvl w:val="0"/>
                <w:numId w:val="26"/>
              </w:numPr>
              <w:snapToGrid w:val="0"/>
              <w:rPr>
                <w:sz w:val="18"/>
                <w:szCs w:val="18"/>
                <w:lang w:eastAsia="zh-CN"/>
              </w:rPr>
            </w:pPr>
            <w:r w:rsidRPr="002D2B7C">
              <w:rPr>
                <w:sz w:val="18"/>
                <w:szCs w:val="18"/>
                <w:lang w:eastAsia="zh-CN"/>
              </w:rPr>
              <w:t xml:space="preserve">Whether </w:t>
            </w:r>
            <w:r w:rsidRPr="002D2B7C">
              <w:rPr>
                <w:sz w:val="18"/>
                <w:szCs w:val="18"/>
                <w:lang w:eastAsia="zh-CN"/>
              </w:rPr>
              <w:t xml:space="preserve">CORESET </w:t>
            </w:r>
            <w:r w:rsidRPr="002D2B7C">
              <w:rPr>
                <w:sz w:val="18"/>
                <w:szCs w:val="18"/>
                <w:lang w:eastAsia="zh-CN"/>
              </w:rPr>
              <w:t>can be associated</w:t>
            </w:r>
            <w:r w:rsidRPr="002D2B7C">
              <w:rPr>
                <w:sz w:val="18"/>
                <w:szCs w:val="18"/>
                <w:lang w:eastAsia="zh-CN"/>
              </w:rPr>
              <w:t xml:space="preserve"> with both CSS and USS</w:t>
            </w:r>
            <w:r w:rsidRPr="002D2B7C">
              <w:rPr>
                <w:sz w:val="18"/>
                <w:szCs w:val="18"/>
                <w:lang w:eastAsia="zh-CN"/>
              </w:rPr>
              <w:t xml:space="preserve">? </w:t>
            </w:r>
            <w:r>
              <w:rPr>
                <w:sz w:val="18"/>
                <w:szCs w:val="18"/>
                <w:lang w:eastAsia="zh-CN"/>
              </w:rPr>
              <w:t>Even we don't see this will violates any previous agreements</w:t>
            </w:r>
            <w:r w:rsidRPr="006F2F28">
              <w:rPr>
                <w:rFonts w:hint="eastAsia"/>
                <w:sz w:val="18"/>
                <w:szCs w:val="18"/>
                <w:lang w:eastAsia="zh-CN"/>
              </w:rPr>
              <w:t xml:space="preserve"> (RAN1 agreements prevent the configuration instead of </w:t>
            </w:r>
            <w:r w:rsidRPr="006F2F28">
              <w:rPr>
                <w:sz w:val="18"/>
                <w:szCs w:val="18"/>
                <w:lang w:eastAsia="zh-CN"/>
              </w:rPr>
              <w:t>confirmation</w:t>
            </w:r>
            <w:r w:rsidRPr="006F2F28">
              <w:rPr>
                <w:rFonts w:hint="eastAsia"/>
                <w:sz w:val="18"/>
                <w:szCs w:val="18"/>
                <w:lang w:eastAsia="zh-CN"/>
              </w:rPr>
              <w:t xml:space="preserve"> </w:t>
            </w:r>
            <w:r w:rsidRPr="006F2F28">
              <w:rPr>
                <w:sz w:val="18"/>
                <w:szCs w:val="18"/>
                <w:lang w:eastAsia="zh-CN"/>
              </w:rPr>
              <w:t>mechanism</w:t>
            </w:r>
            <w:r w:rsidRPr="006F2F28">
              <w:rPr>
                <w:rFonts w:hint="eastAsia"/>
                <w:sz w:val="18"/>
                <w:szCs w:val="18"/>
                <w:lang w:eastAsia="zh-CN"/>
              </w:rPr>
              <w:t>)</w:t>
            </w:r>
            <w:r>
              <w:rPr>
                <w:sz w:val="18"/>
                <w:szCs w:val="18"/>
                <w:lang w:eastAsia="zh-CN"/>
              </w:rPr>
              <w:t xml:space="preserve">, we are fine to preclude it for both intra- and inter- cell operations. </w:t>
            </w:r>
          </w:p>
          <w:p w14:paraId="5D4A640F" w14:textId="77777777" w:rsidR="00951077" w:rsidRDefault="00951077" w:rsidP="00951077">
            <w:pPr>
              <w:snapToGrid w:val="0"/>
              <w:rPr>
                <w:sz w:val="18"/>
                <w:szCs w:val="18"/>
                <w:lang w:eastAsia="zh-CN"/>
              </w:rPr>
            </w:pPr>
            <w:r>
              <w:rPr>
                <w:sz w:val="18"/>
                <w:szCs w:val="18"/>
                <w:lang w:eastAsia="zh-CN"/>
              </w:rPr>
              <w:t>In summary, we prefer the following. Regarding 2</w:t>
            </w:r>
            <w:r w:rsidRPr="004E6AE0">
              <w:rPr>
                <w:sz w:val="18"/>
                <w:szCs w:val="18"/>
                <w:vertAlign w:val="superscript"/>
                <w:lang w:eastAsia="zh-CN"/>
              </w:rPr>
              <w:t>nd</w:t>
            </w:r>
            <w:r>
              <w:rPr>
                <w:sz w:val="18"/>
                <w:szCs w:val="18"/>
                <w:lang w:eastAsia="zh-CN"/>
              </w:rPr>
              <w:t xml:space="preserve"> sub-bullet, we don't think it is only applicable</w:t>
            </w:r>
            <w:r>
              <w:rPr>
                <w:rFonts w:eastAsia="新細明體" w:hint="eastAsia"/>
                <w:sz w:val="18"/>
                <w:szCs w:val="18"/>
                <w:lang w:eastAsia="zh-TW"/>
              </w:rPr>
              <w:t xml:space="preserve"> for intra-cell case. </w:t>
            </w:r>
            <w:r>
              <w:rPr>
                <w:rFonts w:eastAsia="新細明體"/>
                <w:sz w:val="18"/>
                <w:szCs w:val="18"/>
                <w:lang w:eastAsia="zh-TW"/>
              </w:rPr>
              <w:t xml:space="preserve">The following note already implies configuring the CORESET associated with CSS only to apply the </w:t>
            </w:r>
            <w:r w:rsidRPr="00FB349A">
              <w:rPr>
                <w:rFonts w:eastAsia="新細明體"/>
                <w:sz w:val="18"/>
                <w:szCs w:val="18"/>
                <w:lang w:eastAsia="zh-TW"/>
              </w:rPr>
              <w:t>indicated Rel-17 TCI state</w:t>
            </w:r>
            <w:r>
              <w:rPr>
                <w:rFonts w:eastAsia="新細明體"/>
                <w:sz w:val="18"/>
                <w:szCs w:val="18"/>
                <w:lang w:eastAsia="zh-TW"/>
              </w:rPr>
              <w:t xml:space="preserve"> is not allowed.</w:t>
            </w:r>
          </w:p>
          <w:p w14:paraId="09ED698C" w14:textId="77777777" w:rsidR="00951077" w:rsidRPr="006F2F28" w:rsidRDefault="00951077" w:rsidP="00951077">
            <w:pPr>
              <w:snapToGrid w:val="0"/>
              <w:rPr>
                <w:sz w:val="18"/>
                <w:szCs w:val="18"/>
                <w:lang w:eastAsia="zh-CN"/>
              </w:rPr>
            </w:pPr>
          </w:p>
          <w:p w14:paraId="73F6C805" w14:textId="77777777" w:rsidR="00951077" w:rsidRPr="0001373C" w:rsidRDefault="00951077" w:rsidP="00951077">
            <w:pPr>
              <w:snapToGrid w:val="0"/>
              <w:rPr>
                <w:color w:val="000000"/>
                <w:sz w:val="18"/>
                <w:szCs w:val="28"/>
                <w:highlight w:val="darkYellow"/>
                <w:lang w:eastAsia="x-none"/>
              </w:rPr>
            </w:pPr>
            <w:r w:rsidRPr="0001373C">
              <w:rPr>
                <w:b/>
                <w:color w:val="000000"/>
                <w:sz w:val="18"/>
                <w:szCs w:val="28"/>
                <w:highlight w:val="darkYellow"/>
                <w:u w:val="single"/>
                <w:lang w:eastAsia="x-none"/>
              </w:rPr>
              <w:t>Working Assumption</w:t>
            </w:r>
          </w:p>
          <w:p w14:paraId="5D644F71" w14:textId="77777777" w:rsidR="00951077" w:rsidRPr="0001373C" w:rsidRDefault="00951077" w:rsidP="00951077">
            <w:pPr>
              <w:snapToGrid w:val="0"/>
              <w:rPr>
                <w:rFonts w:eastAsia="SimSun"/>
                <w:color w:val="000000"/>
                <w:sz w:val="18"/>
                <w:szCs w:val="28"/>
                <w:lang w:eastAsia="x-none"/>
              </w:rPr>
            </w:pPr>
            <w:r w:rsidRPr="0001373C">
              <w:rPr>
                <w:color w:val="000000"/>
                <w:sz w:val="18"/>
                <w:szCs w:val="28"/>
                <w:lang w:eastAsia="x-none"/>
              </w:rPr>
              <w:t xml:space="preserve">For Rel-17 unified TCI framework, on applying the indicated Rel-17 TCI state to PDCCH reception and the respective PDSCH reception, for intra-cell and inter-cell BM, support </w:t>
            </w:r>
            <w:r w:rsidRPr="0001373C">
              <w:rPr>
                <w:rFonts w:eastAsia="SimSun"/>
                <w:color w:val="000000"/>
                <w:sz w:val="18"/>
                <w:szCs w:val="28"/>
                <w:lang w:eastAsia="x-none"/>
              </w:rPr>
              <w:t>per CORESET determination as follows:</w:t>
            </w:r>
          </w:p>
          <w:p w14:paraId="6C4883FB" w14:textId="77777777" w:rsidR="00951077" w:rsidRPr="0001373C" w:rsidRDefault="00951077" w:rsidP="00951077">
            <w:pPr>
              <w:numPr>
                <w:ilvl w:val="0"/>
                <w:numId w:val="11"/>
              </w:numPr>
              <w:snapToGrid w:val="0"/>
              <w:jc w:val="both"/>
              <w:rPr>
                <w:rFonts w:eastAsia="SimSun"/>
                <w:bCs/>
                <w:sz w:val="18"/>
                <w:szCs w:val="28"/>
                <w:lang w:eastAsia="x-none"/>
              </w:rPr>
            </w:pPr>
            <w:r w:rsidRPr="0001373C">
              <w:rPr>
                <w:rFonts w:eastAsia="SimSun"/>
                <w:color w:val="000000"/>
                <w:sz w:val="18"/>
                <w:szCs w:val="28"/>
                <w:lang w:eastAsia="x-none"/>
              </w:rPr>
              <w:t xml:space="preserve">For any PDCCH </w:t>
            </w:r>
            <w:r w:rsidRPr="0001373C">
              <w:rPr>
                <w:rFonts w:eastAsia="SimSun"/>
                <w:sz w:val="18"/>
                <w:szCs w:val="28"/>
                <w:lang w:eastAsia="x-none"/>
              </w:rPr>
              <w:t xml:space="preserve">reception on a CORESET [other than CORESET#0] that is associated with </w:t>
            </w:r>
            <w:r w:rsidRPr="006F2F28">
              <w:rPr>
                <w:rFonts w:eastAsia="SimSun"/>
                <w:strike/>
                <w:color w:val="FF0000"/>
                <w:sz w:val="18"/>
                <w:szCs w:val="28"/>
                <w:lang w:eastAsia="x-none"/>
              </w:rPr>
              <w:t>[at least or</w:t>
            </w:r>
            <w:r w:rsidRPr="006F2F28">
              <w:rPr>
                <w:rFonts w:eastAsia="SimSun"/>
                <w:color w:val="FF0000"/>
                <w:sz w:val="18"/>
                <w:szCs w:val="28"/>
                <w:lang w:eastAsia="x-none"/>
              </w:rPr>
              <w:t xml:space="preserve"> </w:t>
            </w:r>
            <w:r w:rsidRPr="0001373C">
              <w:rPr>
                <w:rFonts w:eastAsia="SimSun"/>
                <w:color w:val="FF0000"/>
                <w:sz w:val="18"/>
                <w:szCs w:val="28"/>
                <w:lang w:eastAsia="x-none"/>
              </w:rPr>
              <w:t>only</w:t>
            </w:r>
            <w:r w:rsidRPr="006F2F28">
              <w:rPr>
                <w:rFonts w:eastAsia="SimSun"/>
                <w:strike/>
                <w:color w:val="FF0000"/>
                <w:sz w:val="18"/>
                <w:szCs w:val="28"/>
                <w:lang w:eastAsia="x-none"/>
              </w:rPr>
              <w:t>]</w:t>
            </w:r>
            <w:r w:rsidRPr="0001373C">
              <w:rPr>
                <w:rFonts w:eastAsia="SimSun"/>
                <w:sz w:val="18"/>
                <w:szCs w:val="28"/>
                <w:lang w:eastAsia="x-none"/>
              </w:rPr>
              <w:t xml:space="preserve"> [USS and/or </w:t>
            </w:r>
            <w:r w:rsidRPr="0001373C">
              <w:rPr>
                <w:color w:val="FF0000"/>
                <w:sz w:val="18"/>
                <w:szCs w:val="28"/>
                <w:lang w:eastAsia="x-none"/>
              </w:rPr>
              <w:t>CSS type 3]</w:t>
            </w:r>
            <w:r w:rsidRPr="0001373C">
              <w:rPr>
                <w:rFonts w:eastAsia="SimSun"/>
                <w:sz w:val="18"/>
                <w:szCs w:val="28"/>
                <w:lang w:eastAsia="x-none"/>
              </w:rPr>
              <w:t xml:space="preserve"> set(s) and the respective PDSCH reception, UE always applies the indicated Rel-17 TCI state.</w:t>
            </w:r>
          </w:p>
          <w:p w14:paraId="34FC1D89" w14:textId="77777777" w:rsidR="00951077" w:rsidRPr="0001373C" w:rsidRDefault="00951077" w:rsidP="00951077">
            <w:pPr>
              <w:numPr>
                <w:ilvl w:val="0"/>
                <w:numId w:val="11"/>
              </w:numPr>
              <w:snapToGrid w:val="0"/>
              <w:jc w:val="both"/>
              <w:rPr>
                <w:rFonts w:eastAsia="SimSun"/>
                <w:bCs/>
                <w:i/>
                <w:color w:val="000000"/>
                <w:sz w:val="18"/>
                <w:szCs w:val="28"/>
                <w:highlight w:val="yellow"/>
                <w:lang w:eastAsia="x-none"/>
              </w:rPr>
            </w:pPr>
            <w:r w:rsidRPr="0001373C">
              <w:rPr>
                <w:color w:val="000000"/>
                <w:sz w:val="18"/>
                <w:szCs w:val="28"/>
                <w:highlight w:val="yellow"/>
                <w:lang w:eastAsia="x-none"/>
              </w:rPr>
              <w:t xml:space="preserve">For any PDCCH reception on [CORESET#0 or] a CORESET [(other than CORESET#0)] that is not associated with any </w:t>
            </w:r>
            <w:r w:rsidRPr="0001373C">
              <w:rPr>
                <w:rFonts w:eastAsia="SimSun"/>
                <w:sz w:val="18"/>
                <w:szCs w:val="28"/>
                <w:highlight w:val="yellow"/>
                <w:lang w:eastAsia="x-none"/>
              </w:rPr>
              <w:t xml:space="preserve">[USS and/or </w:t>
            </w:r>
            <w:r w:rsidRPr="0001373C">
              <w:rPr>
                <w:color w:val="FF0000"/>
                <w:sz w:val="18"/>
                <w:szCs w:val="28"/>
                <w:highlight w:val="yellow"/>
                <w:lang w:eastAsia="x-none"/>
              </w:rPr>
              <w:t xml:space="preserve">CSS type 3] </w:t>
            </w:r>
            <w:r w:rsidRPr="0001373C">
              <w:rPr>
                <w:color w:val="000000"/>
                <w:sz w:val="18"/>
                <w:szCs w:val="28"/>
                <w:highlight w:val="yellow"/>
                <w:lang w:eastAsia="x-none"/>
              </w:rPr>
              <w:t>set and the respective PDSCH reception, whether or not UE to apply the indicated Rel-17 TCI state is determined</w:t>
            </w:r>
            <w:r w:rsidRPr="0001373C">
              <w:rPr>
                <w:rFonts w:eastAsia="新細明體"/>
                <w:color w:val="000000"/>
                <w:sz w:val="18"/>
                <w:szCs w:val="28"/>
                <w:highlight w:val="yellow"/>
                <w:lang w:eastAsia="zh-TW"/>
              </w:rPr>
              <w:t xml:space="preserve"> </w:t>
            </w:r>
            <w:r w:rsidRPr="0001373C">
              <w:rPr>
                <w:color w:val="000000"/>
                <w:sz w:val="18"/>
                <w:szCs w:val="28"/>
                <w:highlight w:val="yellow"/>
                <w:lang w:eastAsia="x-none"/>
              </w:rPr>
              <w:t>per CORESET by RRC</w:t>
            </w:r>
          </w:p>
          <w:p w14:paraId="4705D33B" w14:textId="77777777" w:rsidR="00951077" w:rsidRPr="0001373C" w:rsidRDefault="00951077" w:rsidP="00951077">
            <w:pPr>
              <w:numPr>
                <w:ilvl w:val="1"/>
                <w:numId w:val="11"/>
              </w:numPr>
              <w:snapToGrid w:val="0"/>
              <w:jc w:val="both"/>
              <w:rPr>
                <w:rFonts w:eastAsia="SimSun"/>
                <w:bCs/>
                <w:i/>
                <w:color w:val="FF0000"/>
                <w:sz w:val="18"/>
                <w:szCs w:val="28"/>
                <w:highlight w:val="yellow"/>
                <w:lang w:eastAsia="x-none"/>
              </w:rPr>
            </w:pPr>
            <w:r w:rsidRPr="0001373C">
              <w:rPr>
                <w:color w:val="FF0000"/>
                <w:sz w:val="18"/>
                <w:szCs w:val="28"/>
                <w:highlight w:val="yellow"/>
                <w:lang w:eastAsia="x-none"/>
              </w:rPr>
              <w:t>Note: It was agreed that a UE can receive non-UE dedicated signal/channel only from the serving cell</w:t>
            </w:r>
          </w:p>
          <w:p w14:paraId="45855CB2" w14:textId="77777777" w:rsidR="00951077" w:rsidRPr="006F2F28" w:rsidRDefault="00951077" w:rsidP="00951077">
            <w:pPr>
              <w:numPr>
                <w:ilvl w:val="1"/>
                <w:numId w:val="11"/>
              </w:numPr>
              <w:snapToGrid w:val="0"/>
              <w:jc w:val="both"/>
              <w:rPr>
                <w:rFonts w:eastAsia="SimSun"/>
                <w:bCs/>
                <w:i/>
                <w:strike/>
                <w:color w:val="FF0000"/>
                <w:sz w:val="18"/>
                <w:szCs w:val="28"/>
                <w:highlight w:val="yellow"/>
                <w:lang w:eastAsia="x-none"/>
              </w:rPr>
            </w:pPr>
            <w:r w:rsidRPr="006F2F28">
              <w:rPr>
                <w:strike/>
                <w:color w:val="FF0000"/>
                <w:sz w:val="18"/>
                <w:szCs w:val="28"/>
                <w:highlight w:val="yellow"/>
                <w:lang w:eastAsia="x-none"/>
              </w:rPr>
              <w:t>Above applies only for intra-cell beam indication</w:t>
            </w:r>
          </w:p>
          <w:p w14:paraId="6A086D64" w14:textId="61AE0C5A" w:rsidR="00951077" w:rsidRDefault="00951077" w:rsidP="00951077">
            <w:pPr>
              <w:snapToGrid w:val="0"/>
              <w:rPr>
                <w:rFonts w:eastAsia="SimSun"/>
                <w:sz w:val="18"/>
                <w:szCs w:val="18"/>
                <w:lang w:eastAsia="zh-CN"/>
              </w:rPr>
            </w:pPr>
            <w:r w:rsidRPr="006F2F28">
              <w:rPr>
                <w:strike/>
                <w:color w:val="FF0000"/>
                <w:sz w:val="18"/>
                <w:szCs w:val="28"/>
                <w:highlight w:val="yellow"/>
                <w:lang w:eastAsia="x-none"/>
              </w:rPr>
              <w:t>[For inter-cell beam indication, a UE may expect that a CSS and a USS are not associated with a same CORESET]</w:t>
            </w:r>
            <w:r>
              <w:rPr>
                <w:strike/>
                <w:color w:val="FF0000"/>
                <w:sz w:val="18"/>
                <w:szCs w:val="28"/>
                <w:highlight w:val="yellow"/>
                <w:lang w:eastAsia="x-none"/>
              </w:rPr>
              <w:t xml:space="preserve"> </w:t>
            </w:r>
            <w:r w:rsidRPr="006F2F28">
              <w:rPr>
                <w:color w:val="FF0000"/>
                <w:sz w:val="18"/>
                <w:szCs w:val="28"/>
                <w:highlight w:val="yellow"/>
                <w:lang w:eastAsia="x-none"/>
              </w:rPr>
              <w:t>A</w:t>
            </w:r>
            <w:r>
              <w:rPr>
                <w:color w:val="FF0000"/>
                <w:sz w:val="18"/>
                <w:szCs w:val="28"/>
                <w:highlight w:val="yellow"/>
                <w:lang w:eastAsia="x-none"/>
              </w:rPr>
              <w:t xml:space="preserve"> UE doesn't expect that a CORESET is associated with </w:t>
            </w:r>
            <w:r>
              <w:rPr>
                <w:rFonts w:eastAsia="新細明體" w:hint="eastAsia"/>
                <w:color w:val="FF0000"/>
                <w:sz w:val="18"/>
                <w:szCs w:val="28"/>
                <w:highlight w:val="yellow"/>
                <w:lang w:eastAsia="zh-TW"/>
              </w:rPr>
              <w:t xml:space="preserve">USS </w:t>
            </w:r>
            <w:r>
              <w:rPr>
                <w:rFonts w:eastAsia="新細明體"/>
                <w:color w:val="FF0000"/>
                <w:sz w:val="18"/>
                <w:szCs w:val="28"/>
                <w:highlight w:val="yellow"/>
                <w:lang w:eastAsia="zh-TW"/>
              </w:rPr>
              <w:t>and CSS</w:t>
            </w:r>
          </w:p>
        </w:tc>
      </w:tr>
      <w:tr w:rsidR="00F604E2"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0CCA96D8" w:rsidR="00F604E2" w:rsidRDefault="00F604E2" w:rsidP="00F604E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491DE" w14:textId="3449C300" w:rsidR="00F604E2" w:rsidRPr="00450D5C" w:rsidRDefault="00F604E2" w:rsidP="00E479D1">
            <w:pPr>
              <w:snapToGrid w:val="0"/>
              <w:rPr>
                <w:rFonts w:eastAsia="SimSun"/>
                <w:b/>
                <w:sz w:val="18"/>
                <w:szCs w:val="18"/>
                <w:lang w:eastAsia="zh-CN"/>
              </w:rPr>
            </w:pPr>
          </w:p>
        </w:tc>
      </w:tr>
      <w:tr w:rsidR="000A1A4E" w:rsidRPr="00473088" w14:paraId="62BCC9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80E75" w14:textId="121B6A47" w:rsidR="000A1A4E" w:rsidRDefault="000A1A4E" w:rsidP="000A1A4E">
            <w:pPr>
              <w:snapToGrid w:val="0"/>
              <w:rPr>
                <w:rFonts w:eastAsia="MS Mincho"/>
                <w:sz w:val="18"/>
                <w:szCs w:val="18"/>
                <w:lang w:eastAsia="ja-JP"/>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F6F47" w14:textId="466E5764" w:rsidR="000A1A4E" w:rsidRPr="00227CD5" w:rsidRDefault="000A1A4E" w:rsidP="000A1A4E">
            <w:pPr>
              <w:snapToGrid w:val="0"/>
              <w:rPr>
                <w:b/>
                <w:sz w:val="18"/>
                <w:szCs w:val="18"/>
                <w:u w:val="single"/>
              </w:rPr>
            </w:pPr>
          </w:p>
        </w:tc>
      </w:tr>
      <w:tr w:rsidR="00D17EA2" w:rsidRPr="00473088" w14:paraId="5D033AB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A9EA7" w14:textId="74B418B1" w:rsidR="00D17EA2" w:rsidRDefault="00D17EA2" w:rsidP="00D17EA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5726B" w14:textId="40C8DC31" w:rsidR="00D17EA2" w:rsidRDefault="00D17EA2" w:rsidP="00D17EA2">
            <w:pPr>
              <w:snapToGrid w:val="0"/>
              <w:rPr>
                <w:sz w:val="18"/>
                <w:szCs w:val="18"/>
              </w:rPr>
            </w:pPr>
          </w:p>
        </w:tc>
      </w:tr>
    </w:tbl>
    <w:p w14:paraId="082F9933" w14:textId="6FEF0051" w:rsidR="00F378E1" w:rsidRPr="00BD33BB" w:rsidRDefault="00F378E1" w:rsidP="004347C5">
      <w:pPr>
        <w:snapToGrid w:val="0"/>
        <w:jc w:val="both"/>
        <w:rPr>
          <w:rFonts w:eastAsia="Malgun Gothic"/>
          <w:sz w:val="20"/>
          <w:szCs w:val="20"/>
        </w:rPr>
      </w:pPr>
    </w:p>
    <w:p w14:paraId="4485D616" w14:textId="77777777" w:rsidR="007670DF" w:rsidRDefault="007670DF" w:rsidP="004347C5">
      <w:pPr>
        <w:snapToGrid w:val="0"/>
        <w:jc w:val="both"/>
        <w:rPr>
          <w:rFonts w:eastAsia="Malgun Gothic"/>
          <w:sz w:val="20"/>
          <w:szCs w:val="20"/>
        </w:rPr>
      </w:pPr>
    </w:p>
    <w:p w14:paraId="4804EFA4" w14:textId="15BA0F3B" w:rsidR="007E0FC5" w:rsidRDefault="00C00F2E">
      <w:pPr>
        <w:pStyle w:val="3"/>
        <w:numPr>
          <w:ilvl w:val="1"/>
          <w:numId w:val="9"/>
        </w:numPr>
      </w:pPr>
      <w:r>
        <w:t>Issue 2 (inter-cell beam management)</w:t>
      </w:r>
    </w:p>
    <w:p w14:paraId="006A54BA" w14:textId="0887B767" w:rsidR="007E0FC5" w:rsidRDefault="00CD4036" w:rsidP="00CD4036">
      <w:r>
        <w:t>--</w:t>
      </w: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t>Issue 3 (signaling medium)</w:t>
      </w:r>
    </w:p>
    <w:p w14:paraId="26F75DAB" w14:textId="58F2A11D" w:rsidR="0052379C" w:rsidRDefault="0052379C" w:rsidP="005B709F">
      <w:pPr>
        <w:snapToGrid w:val="0"/>
      </w:pPr>
    </w:p>
    <w:p w14:paraId="172C4CEF" w14:textId="054A992F" w:rsidR="00D83813" w:rsidRDefault="00D83813" w:rsidP="00D83813">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508"/>
        <w:gridCol w:w="5967"/>
        <w:gridCol w:w="3510"/>
      </w:tblGrid>
      <w:tr w:rsidR="00D83813" w14:paraId="1BE8E327"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90373B" w14:textId="77777777" w:rsidR="00D83813" w:rsidRDefault="00D83813" w:rsidP="000A1A4E">
            <w:pPr>
              <w:snapToGrid w:val="0"/>
              <w:jc w:val="both"/>
              <w:rPr>
                <w:b/>
                <w:sz w:val="18"/>
                <w:szCs w:val="20"/>
              </w:rPr>
            </w:pPr>
            <w:r>
              <w:rPr>
                <w:b/>
                <w:sz w:val="18"/>
                <w:szCs w:val="20"/>
              </w:rPr>
              <w:t>#</w:t>
            </w:r>
          </w:p>
        </w:tc>
        <w:tc>
          <w:tcPr>
            <w:tcW w:w="59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A39412" w14:textId="77777777" w:rsidR="00D83813" w:rsidRDefault="00D83813" w:rsidP="000A1A4E">
            <w:pPr>
              <w:snapToGrid w:val="0"/>
              <w:jc w:val="both"/>
              <w:rPr>
                <w:b/>
                <w:sz w:val="18"/>
                <w:szCs w:val="20"/>
              </w:rPr>
            </w:pPr>
            <w:r>
              <w:rPr>
                <w:b/>
                <w:sz w:val="18"/>
                <w:szCs w:val="20"/>
              </w:rPr>
              <w:t>Issue</w:t>
            </w:r>
          </w:p>
        </w:tc>
        <w:tc>
          <w:tcPr>
            <w:tcW w:w="35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454E0" w14:textId="77777777" w:rsidR="00D83813" w:rsidRDefault="00D83813" w:rsidP="000A1A4E">
            <w:pPr>
              <w:snapToGrid w:val="0"/>
              <w:jc w:val="both"/>
              <w:rPr>
                <w:b/>
                <w:sz w:val="18"/>
                <w:szCs w:val="20"/>
              </w:rPr>
            </w:pPr>
            <w:r>
              <w:rPr>
                <w:b/>
                <w:sz w:val="18"/>
                <w:szCs w:val="20"/>
              </w:rPr>
              <w:t>Companies’ views</w:t>
            </w:r>
          </w:p>
        </w:tc>
      </w:tr>
      <w:tr w:rsidR="00D83813" w14:paraId="47AB74E6"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1779" w14:textId="24378F56" w:rsidR="00D83813" w:rsidRDefault="00D83813" w:rsidP="000A1A4E">
            <w:pPr>
              <w:snapToGrid w:val="0"/>
              <w:rPr>
                <w:sz w:val="18"/>
                <w:szCs w:val="18"/>
              </w:rPr>
            </w:pPr>
            <w:r>
              <w:rPr>
                <w:sz w:val="18"/>
                <w:szCs w:val="18"/>
              </w:rPr>
              <w:lastRenderedPageBreak/>
              <w:t>3.1</w:t>
            </w:r>
          </w:p>
        </w:tc>
        <w:tc>
          <w:tcPr>
            <w:tcW w:w="5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07483" w14:textId="141E321D" w:rsidR="00CD4036" w:rsidRPr="00CD4036" w:rsidRDefault="00CD4036" w:rsidP="00861455">
            <w:pPr>
              <w:snapToGrid w:val="0"/>
              <w:rPr>
                <w:rFonts w:eastAsia="Malgun Gothic"/>
                <w:sz w:val="18"/>
                <w:lang w:eastAsia="zh-CN"/>
              </w:rPr>
            </w:pPr>
            <w:r w:rsidRPr="00CD4036">
              <w:rPr>
                <w:rFonts w:eastAsia="Malgun Gothic"/>
                <w:b/>
                <w:sz w:val="18"/>
                <w:u w:val="single"/>
                <w:lang w:eastAsia="zh-CN"/>
              </w:rPr>
              <w:t>Proposal 3.B</w:t>
            </w:r>
            <w:r w:rsidRPr="00CD4036">
              <w:rPr>
                <w:rFonts w:eastAsia="Malgun Gothic"/>
                <w:sz w:val="18"/>
                <w:lang w:eastAsia="zh-CN"/>
              </w:rPr>
              <w:t>: Refine the following agreement as follows:</w:t>
            </w:r>
          </w:p>
          <w:p w14:paraId="5A500FDA" w14:textId="13806286" w:rsidR="00861455" w:rsidRDefault="00861455" w:rsidP="00861455">
            <w:pPr>
              <w:snapToGrid w:val="0"/>
              <w:rPr>
                <w:rFonts w:eastAsia="Malgun Gothic"/>
                <w:sz w:val="18"/>
                <w:lang w:eastAsia="zh-CN"/>
              </w:rPr>
            </w:pPr>
            <w:r w:rsidRPr="00861455">
              <w:rPr>
                <w:rFonts w:eastAsia="Malgun Gothic"/>
                <w:sz w:val="18"/>
                <w:highlight w:val="green"/>
                <w:lang w:eastAsia="zh-CN"/>
              </w:rPr>
              <w:t>Agreement</w:t>
            </w:r>
          </w:p>
          <w:p w14:paraId="6DACB9B4" w14:textId="068FEBA7" w:rsidR="00861455" w:rsidRPr="00F24319" w:rsidRDefault="00861455" w:rsidP="00861455">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F24319">
              <w:rPr>
                <w:rFonts w:eastAsia="Malgun Gothic"/>
                <w:strike/>
                <w:color w:val="FF0000"/>
                <w:sz w:val="18"/>
                <w:lang w:eastAsia="zh-CN"/>
              </w:rPr>
              <w:t>[</w:t>
            </w:r>
            <w:r w:rsidRPr="00F24319">
              <w:rPr>
                <w:rFonts w:eastAsia="Malgun Gothic"/>
                <w:sz w:val="18"/>
                <w:lang w:eastAsia="zh-CN"/>
              </w:rPr>
              <w:t>per BWP per CC</w:t>
            </w:r>
            <w:r w:rsidRPr="00F24319">
              <w:rPr>
                <w:rFonts w:eastAsia="Malgun Gothic"/>
                <w:strike/>
                <w:color w:val="FF0000"/>
                <w:sz w:val="18"/>
                <w:lang w:eastAsia="zh-CN"/>
              </w:rPr>
              <w:t>]</w:t>
            </w:r>
          </w:p>
          <w:p w14:paraId="165D0D7A" w14:textId="77777777" w:rsidR="00861455" w:rsidRPr="00861455" w:rsidRDefault="00861455" w:rsidP="00F87EAB">
            <w:pPr>
              <w:numPr>
                <w:ilvl w:val="0"/>
                <w:numId w:val="17"/>
              </w:numPr>
              <w:snapToGrid w:val="0"/>
              <w:rPr>
                <w:rFonts w:eastAsia="Malgun Gothic"/>
                <w:sz w:val="18"/>
                <w:lang w:eastAsia="zh-CN"/>
              </w:rPr>
            </w:pPr>
            <w:r w:rsidRPr="00861455">
              <w:rPr>
                <w:rFonts w:eastAsia="Malgun Gothic"/>
                <w:sz w:val="18"/>
                <w:lang w:eastAsia="zh-CN"/>
              </w:rPr>
              <w:t>Note: It was agreed that the BAT associated with the carrier(s) (hence BWP(s)/CC(s)) on which the beam indication applies is determined on the carrier with the smallest SCS among the carrier(s) (hence BWP(s)/CC(s)) applying the beam indication</w:t>
            </w:r>
          </w:p>
          <w:p w14:paraId="0ADAC822" w14:textId="77777777" w:rsidR="00861455" w:rsidRPr="00F24319" w:rsidRDefault="00861455" w:rsidP="00F87EAB">
            <w:pPr>
              <w:numPr>
                <w:ilvl w:val="0"/>
                <w:numId w:val="17"/>
              </w:numPr>
              <w:snapToGrid w:val="0"/>
              <w:rPr>
                <w:rFonts w:eastAsia="Malgun Gothic"/>
                <w:sz w:val="18"/>
                <w:lang w:eastAsia="zh-CN"/>
              </w:rPr>
            </w:pPr>
            <w:r w:rsidRPr="00F24319">
              <w:rPr>
                <w:rFonts w:eastAsia="Malgun Gothic"/>
                <w:sz w:val="18"/>
                <w:lang w:eastAsia="zh-CN"/>
              </w:rPr>
              <w:t>TBD (RAN1#107-e): whether a second configured BAT is also supported, e.g. for MPUE or inter-cell BM, [per BWP per CC]</w:t>
            </w:r>
          </w:p>
          <w:p w14:paraId="063C666B" w14:textId="409CBAEA" w:rsidR="00861455" w:rsidRPr="00F24319" w:rsidRDefault="00861455" w:rsidP="00F87EAB">
            <w:pPr>
              <w:numPr>
                <w:ilvl w:val="0"/>
                <w:numId w:val="17"/>
              </w:numPr>
              <w:snapToGrid w:val="0"/>
              <w:rPr>
                <w:rFonts w:eastAsia="Malgun Gothic"/>
                <w:sz w:val="18"/>
                <w:lang w:eastAsia="zh-CN"/>
              </w:rPr>
            </w:pPr>
            <w:r w:rsidRPr="00F24319">
              <w:rPr>
                <w:rFonts w:eastAsia="Malgun Gothic"/>
                <w:strike/>
                <w:color w:val="FF0000"/>
                <w:sz w:val="18"/>
                <w:lang w:eastAsia="zh-CN"/>
              </w:rPr>
              <w:t>TBD (RAN1#107-e): Whether or not t</w:t>
            </w:r>
            <w:r w:rsidR="00F24319" w:rsidRPr="00F24319">
              <w:rPr>
                <w:rFonts w:eastAsia="Malgun Gothic"/>
                <w:color w:val="FF0000"/>
                <w:sz w:val="18"/>
                <w:lang w:eastAsia="zh-CN"/>
              </w:rPr>
              <w:t>T</w:t>
            </w:r>
            <w:r w:rsidRPr="00F24319">
              <w:rPr>
                <w:rFonts w:eastAsia="Malgun Gothic"/>
                <w:sz w:val="18"/>
                <w:lang w:eastAsia="zh-CN"/>
              </w:rPr>
              <w:t xml:space="preserve">he UE may assume that BWPs configured with same SCS </w:t>
            </w:r>
            <w:r w:rsidRPr="00F24319">
              <w:rPr>
                <w:rFonts w:eastAsia="Malgun Gothic"/>
                <w:strike/>
                <w:color w:val="FF0000"/>
                <w:sz w:val="18"/>
                <w:lang w:eastAsia="zh-CN"/>
              </w:rPr>
              <w:t>[in a same CC group]</w:t>
            </w:r>
            <w:r w:rsidRPr="00F24319">
              <w:rPr>
                <w:rFonts w:eastAsia="Malgun Gothic"/>
                <w:sz w:val="18"/>
                <w:lang w:eastAsia="zh-CN"/>
              </w:rPr>
              <w:t xml:space="preserve"> share a same value of BAT</w:t>
            </w:r>
          </w:p>
          <w:p w14:paraId="5E0A52B9" w14:textId="0C34BE75" w:rsidR="00D83813" w:rsidRDefault="00D83813" w:rsidP="000A1A4E">
            <w:pPr>
              <w:snapToGrid w:val="0"/>
              <w:rPr>
                <w:rFonts w:eastAsia="Malgun Gothic"/>
                <w:sz w:val="18"/>
                <w:lang w:eastAsia="zh-CN"/>
              </w:rPr>
            </w:pPr>
          </w:p>
          <w:p w14:paraId="5E7B5190" w14:textId="77777777" w:rsidR="00F24319" w:rsidRDefault="00F24319" w:rsidP="000A1A4E">
            <w:pPr>
              <w:snapToGrid w:val="0"/>
              <w:rPr>
                <w:b/>
                <w:sz w:val="18"/>
                <w:szCs w:val="18"/>
                <w:u w:val="single"/>
              </w:rPr>
            </w:pPr>
          </w:p>
          <w:p w14:paraId="25197ACE" w14:textId="46A8D36E" w:rsidR="00CD4036" w:rsidRPr="00CD4036" w:rsidRDefault="00CD4036" w:rsidP="000A1A4E">
            <w:pPr>
              <w:snapToGrid w:val="0"/>
              <w:rPr>
                <w:color w:val="3333FF"/>
                <w:sz w:val="18"/>
                <w:szCs w:val="18"/>
              </w:rPr>
            </w:pPr>
            <w:r w:rsidRPr="00CD4036">
              <w:rPr>
                <w:b/>
                <w:color w:val="3333FF"/>
                <w:sz w:val="18"/>
                <w:szCs w:val="18"/>
                <w:u w:val="single"/>
              </w:rPr>
              <w:t>FL Note</w:t>
            </w:r>
            <w:r w:rsidRPr="00CD4036">
              <w:rPr>
                <w:color w:val="3333FF"/>
                <w:sz w:val="18"/>
                <w:szCs w:val="18"/>
              </w:rPr>
              <w:t>: This is the current situation</w:t>
            </w:r>
          </w:p>
          <w:p w14:paraId="67C698CD" w14:textId="77777777" w:rsidR="00CD4036" w:rsidRPr="00CD4036" w:rsidRDefault="00CD4036" w:rsidP="00CD4036">
            <w:pPr>
              <w:snapToGrid w:val="0"/>
              <w:rPr>
                <w:color w:val="3333FF"/>
                <w:sz w:val="18"/>
                <w:szCs w:val="18"/>
              </w:rPr>
            </w:pPr>
            <w:r w:rsidRPr="00CD4036">
              <w:rPr>
                <w:color w:val="3333FF"/>
                <w:sz w:val="18"/>
                <w:szCs w:val="18"/>
              </w:rPr>
              <w:t>One BAT per BWP per CC, no constraint:</w:t>
            </w:r>
          </w:p>
          <w:p w14:paraId="48E0D5A0" w14:textId="77777777" w:rsidR="00CD4036" w:rsidRPr="00CD4036" w:rsidRDefault="00CD4036" w:rsidP="00F87EAB">
            <w:pPr>
              <w:pStyle w:val="af"/>
              <w:numPr>
                <w:ilvl w:val="0"/>
                <w:numId w:val="18"/>
              </w:numPr>
              <w:snapToGrid w:val="0"/>
              <w:spacing w:after="0" w:line="240" w:lineRule="auto"/>
              <w:rPr>
                <w:color w:val="3333FF"/>
                <w:sz w:val="18"/>
                <w:szCs w:val="18"/>
              </w:rPr>
            </w:pPr>
            <w:r w:rsidRPr="00CD4036">
              <w:rPr>
                <w:b/>
                <w:color w:val="3333FF"/>
                <w:sz w:val="18"/>
                <w:szCs w:val="18"/>
              </w:rPr>
              <w:t>Support/fine</w:t>
            </w:r>
            <w:r w:rsidRPr="00CD4036">
              <w:rPr>
                <w:color w:val="3333FF"/>
                <w:sz w:val="18"/>
                <w:szCs w:val="18"/>
              </w:rPr>
              <w:t>: ZTE, Qualcomm, Ericsson, Intel</w:t>
            </w:r>
          </w:p>
          <w:p w14:paraId="74703D34" w14:textId="77777777" w:rsidR="00CD4036" w:rsidRPr="00CD4036" w:rsidRDefault="00CD4036" w:rsidP="00F87EAB">
            <w:pPr>
              <w:pStyle w:val="af"/>
              <w:numPr>
                <w:ilvl w:val="0"/>
                <w:numId w:val="18"/>
              </w:numPr>
              <w:snapToGrid w:val="0"/>
              <w:spacing w:after="0" w:line="240" w:lineRule="auto"/>
              <w:rPr>
                <w:color w:val="3333FF"/>
                <w:sz w:val="18"/>
                <w:szCs w:val="18"/>
              </w:rPr>
            </w:pPr>
            <w:r w:rsidRPr="00CD4036">
              <w:rPr>
                <w:b/>
                <w:color w:val="3333FF"/>
                <w:sz w:val="18"/>
                <w:szCs w:val="18"/>
              </w:rPr>
              <w:t>Concern</w:t>
            </w:r>
            <w:r w:rsidRPr="00CD4036">
              <w:rPr>
                <w:color w:val="3333FF"/>
                <w:sz w:val="18"/>
                <w:szCs w:val="18"/>
              </w:rPr>
              <w:t>:</w:t>
            </w:r>
          </w:p>
          <w:p w14:paraId="10E8EB2E" w14:textId="77777777" w:rsidR="00CD4036" w:rsidRPr="00CD4036" w:rsidRDefault="00CD4036" w:rsidP="00CD4036">
            <w:pPr>
              <w:snapToGrid w:val="0"/>
              <w:rPr>
                <w:color w:val="3333FF"/>
                <w:sz w:val="18"/>
                <w:szCs w:val="18"/>
              </w:rPr>
            </w:pPr>
          </w:p>
          <w:p w14:paraId="5292FDC8" w14:textId="77777777" w:rsidR="00CD4036" w:rsidRPr="00CD4036" w:rsidRDefault="00CD4036" w:rsidP="00CD4036">
            <w:pPr>
              <w:snapToGrid w:val="0"/>
              <w:rPr>
                <w:color w:val="3333FF"/>
                <w:sz w:val="18"/>
                <w:szCs w:val="18"/>
              </w:rPr>
            </w:pPr>
            <w:r w:rsidRPr="00CD4036">
              <w:rPr>
                <w:color w:val="3333FF"/>
                <w:sz w:val="18"/>
                <w:szCs w:val="18"/>
              </w:rPr>
              <w:t>One BAT per BWP per CC, BWPs with same CSC (in a same CC group) share a same BAT (yellow):</w:t>
            </w:r>
          </w:p>
          <w:p w14:paraId="6C1EB2BA" w14:textId="77777777" w:rsidR="00CD4036" w:rsidRPr="00CD4036" w:rsidRDefault="00CD4036" w:rsidP="00F87EAB">
            <w:pPr>
              <w:pStyle w:val="af"/>
              <w:numPr>
                <w:ilvl w:val="0"/>
                <w:numId w:val="18"/>
              </w:numPr>
              <w:snapToGrid w:val="0"/>
              <w:spacing w:after="0" w:line="240" w:lineRule="auto"/>
              <w:rPr>
                <w:color w:val="3333FF"/>
                <w:sz w:val="18"/>
                <w:szCs w:val="18"/>
              </w:rPr>
            </w:pPr>
            <w:r w:rsidRPr="00CD4036">
              <w:rPr>
                <w:b/>
                <w:color w:val="3333FF"/>
                <w:sz w:val="18"/>
                <w:szCs w:val="18"/>
              </w:rPr>
              <w:t>Support/fine</w:t>
            </w:r>
            <w:r w:rsidRPr="00CD4036">
              <w:rPr>
                <w:color w:val="3333FF"/>
                <w:sz w:val="18"/>
                <w:szCs w:val="18"/>
              </w:rPr>
              <w:t>: Samsung, Sony, OPPO, Apple, MTK, NTT Docomo, Xiaomi, vivo, Intel, Lenovo/MotM</w:t>
            </w:r>
          </w:p>
          <w:p w14:paraId="70BB77F0" w14:textId="77777777" w:rsidR="00CD4036" w:rsidRPr="00CD4036" w:rsidRDefault="00CD4036" w:rsidP="00F87EAB">
            <w:pPr>
              <w:pStyle w:val="af"/>
              <w:numPr>
                <w:ilvl w:val="0"/>
                <w:numId w:val="18"/>
              </w:numPr>
              <w:snapToGrid w:val="0"/>
              <w:spacing w:after="0" w:line="240" w:lineRule="auto"/>
              <w:rPr>
                <w:color w:val="3333FF"/>
                <w:sz w:val="18"/>
                <w:szCs w:val="18"/>
              </w:rPr>
            </w:pPr>
            <w:r w:rsidRPr="00CD4036">
              <w:rPr>
                <w:b/>
                <w:color w:val="3333FF"/>
                <w:sz w:val="18"/>
                <w:szCs w:val="18"/>
              </w:rPr>
              <w:t>Concern</w:t>
            </w:r>
            <w:r w:rsidRPr="00CD4036">
              <w:rPr>
                <w:color w:val="3333FF"/>
                <w:sz w:val="18"/>
                <w:szCs w:val="18"/>
              </w:rPr>
              <w:t>:</w:t>
            </w:r>
          </w:p>
          <w:p w14:paraId="49C29ADB" w14:textId="410255F8" w:rsidR="00CD4036" w:rsidRPr="00845CC9" w:rsidRDefault="00CD4036" w:rsidP="000A1A4E">
            <w:pPr>
              <w:snapToGrid w:val="0"/>
              <w:rPr>
                <w:b/>
                <w:sz w:val="18"/>
                <w:szCs w:val="18"/>
                <w:u w:val="single"/>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1DAD4" w14:textId="2642E281" w:rsidR="00861455" w:rsidRPr="00CD4036" w:rsidRDefault="00861455" w:rsidP="00CD4036">
            <w:pPr>
              <w:snapToGrid w:val="0"/>
              <w:rPr>
                <w:sz w:val="18"/>
                <w:szCs w:val="18"/>
              </w:rPr>
            </w:pPr>
            <w:r w:rsidRPr="00CD4036">
              <w:rPr>
                <w:b/>
                <w:sz w:val="18"/>
                <w:szCs w:val="18"/>
              </w:rPr>
              <w:t>Support/fine</w:t>
            </w:r>
            <w:r w:rsidRPr="00CD4036">
              <w:rPr>
                <w:sz w:val="18"/>
                <w:szCs w:val="18"/>
              </w:rPr>
              <w:t>:</w:t>
            </w:r>
            <w:r w:rsidR="00701B67" w:rsidRPr="00CD4036">
              <w:rPr>
                <w:sz w:val="18"/>
                <w:szCs w:val="18"/>
              </w:rPr>
              <w:t xml:space="preserve"> Samsung</w:t>
            </w:r>
            <w:r w:rsidR="00AD62D3" w:rsidRPr="00CD4036">
              <w:rPr>
                <w:sz w:val="18"/>
                <w:szCs w:val="18"/>
              </w:rPr>
              <w:t>, Sony</w:t>
            </w:r>
            <w:r w:rsidR="00F249D0" w:rsidRPr="00CD4036">
              <w:rPr>
                <w:sz w:val="18"/>
                <w:szCs w:val="18"/>
              </w:rPr>
              <w:t xml:space="preserve">, OPPO, Apple, MTK, NTT Docomo, </w:t>
            </w:r>
            <w:r w:rsidR="008D747B" w:rsidRPr="00CD4036">
              <w:rPr>
                <w:sz w:val="18"/>
                <w:szCs w:val="18"/>
              </w:rPr>
              <w:t xml:space="preserve">Xiaomi, </w:t>
            </w:r>
            <w:r w:rsidR="009422EF" w:rsidRPr="00CD4036">
              <w:rPr>
                <w:sz w:val="18"/>
                <w:szCs w:val="18"/>
              </w:rPr>
              <w:t>vivo</w:t>
            </w:r>
            <w:r w:rsidR="0061777D" w:rsidRPr="00CD4036">
              <w:rPr>
                <w:sz w:val="18"/>
                <w:szCs w:val="18"/>
              </w:rPr>
              <w:t>, Intel</w:t>
            </w:r>
            <w:r w:rsidR="00564CC2" w:rsidRPr="00CD4036">
              <w:rPr>
                <w:sz w:val="18"/>
                <w:szCs w:val="18"/>
              </w:rPr>
              <w:t>, Lenovo/MotM</w:t>
            </w:r>
            <w:r w:rsidR="00A24E95">
              <w:rPr>
                <w:sz w:val="18"/>
                <w:szCs w:val="18"/>
              </w:rPr>
              <w:t>, QC</w:t>
            </w:r>
          </w:p>
          <w:p w14:paraId="39D13232" w14:textId="77777777" w:rsidR="00CD4036" w:rsidRDefault="00CD4036" w:rsidP="00CD4036">
            <w:pPr>
              <w:snapToGrid w:val="0"/>
              <w:rPr>
                <w:b/>
                <w:sz w:val="18"/>
                <w:szCs w:val="18"/>
              </w:rPr>
            </w:pPr>
          </w:p>
          <w:p w14:paraId="3074ADB7" w14:textId="4549C32B" w:rsidR="00861455" w:rsidRPr="00CD4036" w:rsidRDefault="00861455" w:rsidP="00CD4036">
            <w:pPr>
              <w:snapToGrid w:val="0"/>
              <w:rPr>
                <w:sz w:val="18"/>
                <w:szCs w:val="18"/>
              </w:rPr>
            </w:pPr>
            <w:r w:rsidRPr="00CD4036">
              <w:rPr>
                <w:b/>
                <w:sz w:val="18"/>
                <w:szCs w:val="18"/>
              </w:rPr>
              <w:t>Concern</w:t>
            </w:r>
            <w:r w:rsidRPr="00CD4036">
              <w:rPr>
                <w:sz w:val="18"/>
                <w:szCs w:val="18"/>
              </w:rPr>
              <w:t>:</w:t>
            </w:r>
          </w:p>
          <w:p w14:paraId="0CB2EFF0" w14:textId="371F8D67" w:rsidR="00861455" w:rsidRPr="00861455" w:rsidRDefault="00861455" w:rsidP="00861455">
            <w:pPr>
              <w:snapToGrid w:val="0"/>
              <w:rPr>
                <w:sz w:val="18"/>
                <w:szCs w:val="18"/>
              </w:rPr>
            </w:pPr>
          </w:p>
        </w:tc>
      </w:tr>
    </w:tbl>
    <w:p w14:paraId="6981F1E1" w14:textId="3C82BCFF" w:rsidR="0052379C" w:rsidRPr="00C9516D" w:rsidRDefault="0052379C" w:rsidP="005B709F">
      <w:pPr>
        <w:snapToGrid w:val="0"/>
        <w:rPr>
          <w:sz w:val="20"/>
        </w:rPr>
      </w:pPr>
    </w:p>
    <w:p w14:paraId="1708D367" w14:textId="2AF7C6C8" w:rsidR="00D83813" w:rsidRDefault="00D83813" w:rsidP="00D83813">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D83813" w14:paraId="5EE0034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8A2C2A0" w14:textId="77777777" w:rsidR="00D83813" w:rsidRDefault="00D83813" w:rsidP="000A1A4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7115469" w14:textId="77777777" w:rsidR="00D83813" w:rsidRDefault="00D83813" w:rsidP="000A1A4E">
            <w:pPr>
              <w:snapToGrid w:val="0"/>
              <w:rPr>
                <w:b/>
                <w:sz w:val="18"/>
                <w:szCs w:val="18"/>
              </w:rPr>
            </w:pPr>
            <w:r>
              <w:rPr>
                <w:b/>
                <w:sz w:val="18"/>
                <w:szCs w:val="18"/>
              </w:rPr>
              <w:t>Input</w:t>
            </w:r>
          </w:p>
        </w:tc>
      </w:tr>
      <w:tr w:rsidR="00D83813" w14:paraId="44DF00A0"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B167" w14:textId="77777777" w:rsidR="00D83813" w:rsidRDefault="00D83813" w:rsidP="000A1A4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AADE" w14:textId="208E7035" w:rsidR="00D83813" w:rsidRPr="00E35465" w:rsidRDefault="00D83813" w:rsidP="00F87EAB">
            <w:pPr>
              <w:pStyle w:val="af"/>
              <w:numPr>
                <w:ilvl w:val="0"/>
                <w:numId w:val="13"/>
              </w:numPr>
              <w:snapToGrid w:val="0"/>
              <w:spacing w:after="0" w:line="240" w:lineRule="auto"/>
              <w:rPr>
                <w:b/>
                <w:color w:val="3333FF"/>
                <w:u w:val="single"/>
                <w:lang w:eastAsia="zh-CN"/>
              </w:rPr>
            </w:pPr>
            <w:r w:rsidRPr="00E35465">
              <w:rPr>
                <w:b/>
                <w:color w:val="3333FF"/>
                <w:u w:val="single"/>
                <w:lang w:eastAsia="zh-CN"/>
              </w:rPr>
              <w:t xml:space="preserve">Check </w:t>
            </w:r>
            <w:r>
              <w:rPr>
                <w:b/>
                <w:color w:val="3333FF"/>
                <w:u w:val="single"/>
                <w:lang w:eastAsia="zh-CN"/>
              </w:rPr>
              <w:t>and update your view in Table 5</w:t>
            </w:r>
          </w:p>
          <w:p w14:paraId="183BB016" w14:textId="77777777" w:rsidR="00D83813" w:rsidRPr="00545AE3" w:rsidRDefault="00D83813" w:rsidP="00F87EAB">
            <w:pPr>
              <w:pStyle w:val="af"/>
              <w:numPr>
                <w:ilvl w:val="0"/>
                <w:numId w:val="13"/>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D83813" w14:paraId="618C42F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7E2A7" w14:textId="6B607D1F" w:rsidR="00D83813" w:rsidRPr="00F140AD" w:rsidRDefault="00A24E95" w:rsidP="000A1A4E">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50A64" w14:textId="37B68ED3" w:rsidR="00AD13ED" w:rsidRPr="00D83813" w:rsidRDefault="00A63E64" w:rsidP="003D5104">
            <w:pPr>
              <w:snapToGrid w:val="0"/>
              <w:rPr>
                <w:color w:val="000000" w:themeColor="text1"/>
                <w:sz w:val="18"/>
                <w:szCs w:val="18"/>
                <w:lang w:eastAsia="zh-CN"/>
              </w:rPr>
            </w:pPr>
            <w:r>
              <w:rPr>
                <w:color w:val="000000" w:themeColor="text1"/>
                <w:sz w:val="18"/>
                <w:szCs w:val="18"/>
                <w:lang w:eastAsia="zh-CN"/>
              </w:rPr>
              <w:t>Fine</w:t>
            </w:r>
            <w:r w:rsidR="00A24E95">
              <w:rPr>
                <w:color w:val="000000" w:themeColor="text1"/>
                <w:sz w:val="18"/>
                <w:szCs w:val="18"/>
                <w:lang w:eastAsia="zh-CN"/>
              </w:rPr>
              <w:t xml:space="preserve"> with Proposal 3.B</w:t>
            </w:r>
          </w:p>
        </w:tc>
      </w:tr>
      <w:tr w:rsidR="00061BA0" w14:paraId="552088CA"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1E86" w14:textId="57951A85" w:rsidR="00061BA0" w:rsidRPr="00F140AD" w:rsidRDefault="00410EDF" w:rsidP="000A1A4E">
            <w:pPr>
              <w:snapToGrid w:val="0"/>
              <w:rPr>
                <w:sz w:val="18"/>
                <w:szCs w:val="18"/>
                <w:lang w:eastAsia="zh-CN"/>
              </w:rPr>
            </w:pPr>
            <w:r>
              <w:rPr>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4ACA8" w14:textId="4FCDB1D2" w:rsidR="00061BA0" w:rsidRPr="00D83813" w:rsidRDefault="00410EDF" w:rsidP="00701B67">
            <w:pPr>
              <w:snapToGrid w:val="0"/>
              <w:rPr>
                <w:color w:val="000000" w:themeColor="text1"/>
                <w:sz w:val="18"/>
                <w:szCs w:val="18"/>
                <w:lang w:eastAsia="zh-CN"/>
              </w:rPr>
            </w:pPr>
            <w:r>
              <w:rPr>
                <w:color w:val="000000" w:themeColor="text1"/>
                <w:sz w:val="18"/>
                <w:szCs w:val="18"/>
                <w:lang w:eastAsia="zh-CN"/>
              </w:rPr>
              <w:t>Ok with 3.B</w:t>
            </w:r>
          </w:p>
        </w:tc>
      </w:tr>
      <w:tr w:rsidR="00912625" w14:paraId="728A1D5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011F" w14:textId="2BF00E46" w:rsidR="00912625" w:rsidRDefault="00FE4F14" w:rsidP="000A1A4E">
            <w:pPr>
              <w:snapToGrid w:val="0"/>
              <w:rPr>
                <w:sz w:val="18"/>
                <w:szCs w:val="18"/>
                <w:lang w:eastAsia="zh-CN"/>
              </w:rPr>
            </w:pPr>
            <w:r>
              <w:rPr>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DCCE4" w14:textId="486AF51A" w:rsidR="00912625" w:rsidRPr="00DD1DC9" w:rsidRDefault="00DD1DC9" w:rsidP="00701B67">
            <w:pPr>
              <w:snapToGrid w:val="0"/>
              <w:rPr>
                <w:bCs/>
                <w:color w:val="000000" w:themeColor="text1"/>
                <w:sz w:val="18"/>
                <w:szCs w:val="18"/>
                <w:lang w:eastAsia="zh-CN"/>
              </w:rPr>
            </w:pPr>
            <w:r>
              <w:rPr>
                <w:bCs/>
                <w:color w:val="000000" w:themeColor="text1"/>
                <w:sz w:val="18"/>
                <w:szCs w:val="18"/>
                <w:lang w:eastAsia="zh-CN"/>
              </w:rPr>
              <w:t>Support Proposal 3.B.</w:t>
            </w:r>
          </w:p>
        </w:tc>
      </w:tr>
      <w:tr w:rsidR="007A2041" w14:paraId="3D1C166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85B82" w14:textId="7452AE7F" w:rsidR="007A2041" w:rsidRDefault="00102774" w:rsidP="007A2041">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5658A" w14:textId="77777777" w:rsidR="007A2041" w:rsidRDefault="00102774" w:rsidP="007A2041">
            <w:pPr>
              <w:snapToGrid w:val="0"/>
              <w:rPr>
                <w:bCs/>
                <w:color w:val="000000" w:themeColor="text1"/>
                <w:sz w:val="18"/>
                <w:szCs w:val="18"/>
                <w:lang w:eastAsia="zh-CN"/>
              </w:rPr>
            </w:pPr>
            <w:r>
              <w:rPr>
                <w:bCs/>
                <w:color w:val="000000" w:themeColor="text1"/>
                <w:sz w:val="18"/>
                <w:szCs w:val="18"/>
                <w:lang w:eastAsia="zh-CN"/>
              </w:rPr>
              <w:t>We think to configure it in serving cell group level is cleaner.</w:t>
            </w:r>
          </w:p>
          <w:p w14:paraId="54E5D6D3" w14:textId="77777777" w:rsidR="00102774" w:rsidRDefault="00102774" w:rsidP="007A2041">
            <w:pPr>
              <w:snapToGrid w:val="0"/>
              <w:rPr>
                <w:bCs/>
                <w:color w:val="000000" w:themeColor="text1"/>
                <w:sz w:val="18"/>
                <w:szCs w:val="18"/>
                <w:lang w:eastAsia="zh-CN"/>
              </w:rPr>
            </w:pPr>
          </w:p>
          <w:p w14:paraId="0A7B73F4" w14:textId="5A62A424" w:rsidR="00102774" w:rsidRPr="00912625" w:rsidRDefault="00102774" w:rsidP="007A2041">
            <w:pPr>
              <w:snapToGrid w:val="0"/>
              <w:rPr>
                <w:bCs/>
                <w:color w:val="000000" w:themeColor="text1"/>
                <w:sz w:val="18"/>
                <w:szCs w:val="18"/>
                <w:lang w:eastAsia="zh-CN"/>
              </w:rPr>
            </w:pPr>
            <w:r>
              <w:rPr>
                <w:bCs/>
                <w:color w:val="000000" w:themeColor="text1"/>
                <w:sz w:val="18"/>
                <w:szCs w:val="18"/>
                <w:lang w:eastAsia="zh-CN"/>
              </w:rPr>
              <w:t>We found one comment from MTK that serving cell group may not be configured. We are not sure whether that is true. But in our view, BAT should be optionally configured, and when it is not configured, the UE reported value is used. Is that common understanding?</w:t>
            </w:r>
          </w:p>
        </w:tc>
      </w:tr>
      <w:tr w:rsidR="00B065ED" w14:paraId="65EB6484"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52C8E" w14:textId="6DFE021A" w:rsidR="00B065ED" w:rsidRDefault="00B065ED" w:rsidP="00B065E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AFF27" w14:textId="1CC5E480" w:rsidR="00B065ED" w:rsidRDefault="00B065ED" w:rsidP="00B065ED">
            <w:pPr>
              <w:snapToGrid w:val="0"/>
              <w:rPr>
                <w:rFonts w:eastAsia="Malgun Gothic"/>
                <w:bCs/>
                <w:sz w:val="18"/>
                <w:lang w:eastAsia="zh-CN"/>
              </w:rPr>
            </w:pPr>
            <w:r>
              <w:rPr>
                <w:color w:val="000000" w:themeColor="text1"/>
                <w:sz w:val="18"/>
                <w:szCs w:val="18"/>
                <w:lang w:eastAsia="zh-CN"/>
              </w:rPr>
              <w:t>Fine except for last bullet. In our views, we do not need to discuss the error cases herein, and suggest to remove it.</w:t>
            </w:r>
            <w:r w:rsidR="00614FAE">
              <w:rPr>
                <w:color w:val="000000" w:themeColor="text1"/>
                <w:sz w:val="18"/>
                <w:szCs w:val="18"/>
                <w:lang w:eastAsia="zh-CN"/>
              </w:rPr>
              <w:t xml:space="preserve"> Otherwise, we may consider per cell group for simplify.</w:t>
            </w:r>
          </w:p>
        </w:tc>
      </w:tr>
      <w:tr w:rsidR="00951077" w14:paraId="238F47BF"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D4710" w14:textId="4A6ECEC5" w:rsidR="00951077" w:rsidRDefault="00951077" w:rsidP="00951077">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F47D7" w14:textId="77777777" w:rsidR="00951077" w:rsidRDefault="00951077" w:rsidP="00951077">
            <w:pPr>
              <w:snapToGrid w:val="0"/>
              <w:rPr>
                <w:rFonts w:eastAsia="Malgun Gothic"/>
                <w:bCs/>
                <w:sz w:val="18"/>
                <w:lang w:eastAsia="zh-CN"/>
              </w:rPr>
            </w:pPr>
            <w:r>
              <w:rPr>
                <w:rFonts w:eastAsia="Malgun Gothic"/>
                <w:bCs/>
                <w:sz w:val="18"/>
                <w:lang w:eastAsia="zh-CN"/>
              </w:rPr>
              <w:t>Support the proposal.</w:t>
            </w:r>
          </w:p>
          <w:p w14:paraId="3773C8A4" w14:textId="77777777" w:rsidR="00951077" w:rsidRDefault="00951077" w:rsidP="00951077">
            <w:pPr>
              <w:snapToGrid w:val="0"/>
              <w:rPr>
                <w:rFonts w:eastAsia="Malgun Gothic"/>
                <w:bCs/>
                <w:sz w:val="18"/>
                <w:lang w:eastAsia="zh-CN"/>
              </w:rPr>
            </w:pPr>
          </w:p>
          <w:p w14:paraId="38BC1C1D" w14:textId="6FE504A1" w:rsidR="00951077" w:rsidRDefault="00951077" w:rsidP="00951077">
            <w:pPr>
              <w:snapToGrid w:val="0"/>
              <w:rPr>
                <w:color w:val="000000" w:themeColor="text1"/>
                <w:sz w:val="18"/>
                <w:szCs w:val="18"/>
                <w:lang w:eastAsia="zh-CN"/>
              </w:rPr>
            </w:pPr>
            <w:r>
              <w:rPr>
                <w:rFonts w:eastAsia="Malgun Gothic"/>
                <w:bCs/>
                <w:sz w:val="18"/>
                <w:lang w:eastAsia="zh-CN"/>
              </w:rPr>
              <w:t xml:space="preserve">@Apple, the cell group to my understanding here is the cell group configured with common TCI state ID activation and indication across a set of “configured” CCs. It is natural NW can decide whether to configure the set(s) of CCs even the cross-CC common beam operation is a basic feature in Rel-17 unified TCI.  </w:t>
            </w:r>
            <w:bookmarkStart w:id="27" w:name="_GoBack"/>
            <w:bookmarkEnd w:id="27"/>
          </w:p>
        </w:tc>
      </w:tr>
    </w:tbl>
    <w:p w14:paraId="7F1D25AA" w14:textId="77777777" w:rsidR="00CB0BC8" w:rsidRDefault="00CB0BC8" w:rsidP="005B709F">
      <w:pPr>
        <w:snapToGrid w:val="0"/>
      </w:pPr>
    </w:p>
    <w:p w14:paraId="2F55F6C4" w14:textId="77777777" w:rsidR="007E0FC5" w:rsidRDefault="00C00F2E">
      <w:pPr>
        <w:pStyle w:val="3"/>
        <w:numPr>
          <w:ilvl w:val="1"/>
          <w:numId w:val="9"/>
        </w:numPr>
      </w:pPr>
      <w:r>
        <w:t>Issue 4 (MP-UE)</w:t>
      </w:r>
    </w:p>
    <w:p w14:paraId="0FE87FBE" w14:textId="2E7D2EFD" w:rsidR="007E0FC5" w:rsidRDefault="00CD4036" w:rsidP="00CD4036">
      <w:r>
        <w:t>--</w:t>
      </w:r>
    </w:p>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F4A8FE" w14:textId="77777777" w:rsidR="00037A48" w:rsidRDefault="00037A48" w:rsidP="007458B4">
      <w:r>
        <w:separator/>
      </w:r>
    </w:p>
  </w:endnote>
  <w:endnote w:type="continuationSeparator" w:id="0">
    <w:p w14:paraId="39B64E51" w14:textId="77777777" w:rsidR="00037A48" w:rsidRDefault="00037A48"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C2B38" w14:textId="77777777" w:rsidR="00037A48" w:rsidRDefault="00037A48" w:rsidP="007458B4">
      <w:r>
        <w:separator/>
      </w:r>
    </w:p>
  </w:footnote>
  <w:footnote w:type="continuationSeparator" w:id="0">
    <w:p w14:paraId="5A5C8117" w14:textId="77777777" w:rsidR="00037A48" w:rsidRDefault="00037A48" w:rsidP="00745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BB420DF"/>
    <w:multiLevelType w:val="hybridMultilevel"/>
    <w:tmpl w:val="09427F3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46642A"/>
    <w:multiLevelType w:val="hybridMultilevel"/>
    <w:tmpl w:val="EE9A0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E63478"/>
    <w:multiLevelType w:val="hybridMultilevel"/>
    <w:tmpl w:val="45B6E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041568"/>
    <w:multiLevelType w:val="hybridMultilevel"/>
    <w:tmpl w:val="EB9A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84749E"/>
    <w:multiLevelType w:val="hybridMultilevel"/>
    <w:tmpl w:val="322E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EB6265D"/>
    <w:multiLevelType w:val="hybridMultilevel"/>
    <w:tmpl w:val="F5880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A7B37BC"/>
    <w:multiLevelType w:val="hybridMultilevel"/>
    <w:tmpl w:val="ACFCB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7E276F5"/>
    <w:multiLevelType w:val="hybridMultilevel"/>
    <w:tmpl w:val="D0B8A088"/>
    <w:lvl w:ilvl="0" w:tplc="A37655B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B92B46"/>
    <w:multiLevelType w:val="hybridMultilevel"/>
    <w:tmpl w:val="A906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773C84"/>
    <w:multiLevelType w:val="hybridMultilevel"/>
    <w:tmpl w:val="8EB8A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7"/>
  </w:num>
  <w:num w:numId="6">
    <w:abstractNumId w:val="5"/>
  </w:num>
  <w:num w:numId="7">
    <w:abstractNumId w:val="1"/>
  </w:num>
  <w:num w:numId="8">
    <w:abstractNumId w:val="3"/>
  </w:num>
  <w:num w:numId="9">
    <w:abstractNumId w:val="6"/>
  </w:num>
  <w:num w:numId="10">
    <w:abstractNumId w:val="9"/>
  </w:num>
  <w:num w:numId="11">
    <w:abstractNumId w:val="11"/>
  </w:num>
  <w:num w:numId="12">
    <w:abstractNumId w:val="15"/>
  </w:num>
  <w:num w:numId="13">
    <w:abstractNumId w:val="10"/>
  </w:num>
  <w:num w:numId="14">
    <w:abstractNumId w:val="17"/>
  </w:num>
  <w:num w:numId="15">
    <w:abstractNumId w:val="19"/>
  </w:num>
  <w:num w:numId="16">
    <w:abstractNumId w:val="12"/>
  </w:num>
  <w:num w:numId="17">
    <w:abstractNumId w:val="20"/>
  </w:num>
  <w:num w:numId="18">
    <w:abstractNumId w:val="18"/>
  </w:num>
  <w:num w:numId="19">
    <w:abstractNumId w:val="22"/>
  </w:num>
  <w:num w:numId="20">
    <w:abstractNumId w:val="14"/>
  </w:num>
  <w:num w:numId="21">
    <w:abstractNumId w:val="21"/>
  </w:num>
  <w:num w:numId="22">
    <w:abstractNumId w:val="25"/>
  </w:num>
  <w:num w:numId="23">
    <w:abstractNumId w:val="16"/>
  </w:num>
  <w:num w:numId="24">
    <w:abstractNumId w:val="23"/>
  </w:num>
  <w:num w:numId="25">
    <w:abstractNumId w:val="13"/>
  </w:num>
  <w:num w:numId="26">
    <w:abstractNumId w:val="24"/>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6513"/>
    <w:rsid w:val="000121C2"/>
    <w:rsid w:val="00012912"/>
    <w:rsid w:val="0001373C"/>
    <w:rsid w:val="00013F55"/>
    <w:rsid w:val="00015488"/>
    <w:rsid w:val="00023A26"/>
    <w:rsid w:val="00023C80"/>
    <w:rsid w:val="00024438"/>
    <w:rsid w:val="0002557F"/>
    <w:rsid w:val="00027FEB"/>
    <w:rsid w:val="0003060C"/>
    <w:rsid w:val="00031729"/>
    <w:rsid w:val="0003223A"/>
    <w:rsid w:val="000343FA"/>
    <w:rsid w:val="00037A48"/>
    <w:rsid w:val="00037ECA"/>
    <w:rsid w:val="0004020E"/>
    <w:rsid w:val="00041AFA"/>
    <w:rsid w:val="00042890"/>
    <w:rsid w:val="00043C16"/>
    <w:rsid w:val="000449B3"/>
    <w:rsid w:val="000450C0"/>
    <w:rsid w:val="0004560C"/>
    <w:rsid w:val="00046D56"/>
    <w:rsid w:val="00051095"/>
    <w:rsid w:val="00051549"/>
    <w:rsid w:val="000526C0"/>
    <w:rsid w:val="0005517F"/>
    <w:rsid w:val="000557E8"/>
    <w:rsid w:val="000560A5"/>
    <w:rsid w:val="00056783"/>
    <w:rsid w:val="00056F8D"/>
    <w:rsid w:val="0005703A"/>
    <w:rsid w:val="000607A5"/>
    <w:rsid w:val="00061BA0"/>
    <w:rsid w:val="00062F42"/>
    <w:rsid w:val="00063A09"/>
    <w:rsid w:val="00063E9F"/>
    <w:rsid w:val="00064DB9"/>
    <w:rsid w:val="0006514E"/>
    <w:rsid w:val="00067B57"/>
    <w:rsid w:val="00067E3D"/>
    <w:rsid w:val="000721BA"/>
    <w:rsid w:val="00074511"/>
    <w:rsid w:val="000762B5"/>
    <w:rsid w:val="00077330"/>
    <w:rsid w:val="000800E5"/>
    <w:rsid w:val="00080482"/>
    <w:rsid w:val="00084971"/>
    <w:rsid w:val="00084EA4"/>
    <w:rsid w:val="00085161"/>
    <w:rsid w:val="000877CF"/>
    <w:rsid w:val="000879E1"/>
    <w:rsid w:val="00087C81"/>
    <w:rsid w:val="00090157"/>
    <w:rsid w:val="00091197"/>
    <w:rsid w:val="00091292"/>
    <w:rsid w:val="00091D52"/>
    <w:rsid w:val="00091EBA"/>
    <w:rsid w:val="00095724"/>
    <w:rsid w:val="00096449"/>
    <w:rsid w:val="000977F5"/>
    <w:rsid w:val="000A0613"/>
    <w:rsid w:val="000A1574"/>
    <w:rsid w:val="000A1A4E"/>
    <w:rsid w:val="000A38A8"/>
    <w:rsid w:val="000A3D34"/>
    <w:rsid w:val="000A5A76"/>
    <w:rsid w:val="000B18AC"/>
    <w:rsid w:val="000B2B22"/>
    <w:rsid w:val="000B33FC"/>
    <w:rsid w:val="000B4B10"/>
    <w:rsid w:val="000B5A90"/>
    <w:rsid w:val="000B7A7A"/>
    <w:rsid w:val="000B7F5E"/>
    <w:rsid w:val="000C018C"/>
    <w:rsid w:val="000C04BF"/>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5DA2"/>
    <w:rsid w:val="000E6108"/>
    <w:rsid w:val="000F08C9"/>
    <w:rsid w:val="000F0D3E"/>
    <w:rsid w:val="000F0FDD"/>
    <w:rsid w:val="000F1703"/>
    <w:rsid w:val="000F2251"/>
    <w:rsid w:val="000F251F"/>
    <w:rsid w:val="000F3F2A"/>
    <w:rsid w:val="000F7C2C"/>
    <w:rsid w:val="00100859"/>
    <w:rsid w:val="00102774"/>
    <w:rsid w:val="00103B1B"/>
    <w:rsid w:val="00104126"/>
    <w:rsid w:val="0010453F"/>
    <w:rsid w:val="001051AE"/>
    <w:rsid w:val="00106BD0"/>
    <w:rsid w:val="001112F0"/>
    <w:rsid w:val="00113182"/>
    <w:rsid w:val="00113ACB"/>
    <w:rsid w:val="001151E5"/>
    <w:rsid w:val="001151F4"/>
    <w:rsid w:val="00115BFB"/>
    <w:rsid w:val="00115C14"/>
    <w:rsid w:val="00115D5E"/>
    <w:rsid w:val="00117846"/>
    <w:rsid w:val="00117AD3"/>
    <w:rsid w:val="001205FD"/>
    <w:rsid w:val="0012295C"/>
    <w:rsid w:val="001232F1"/>
    <w:rsid w:val="00123597"/>
    <w:rsid w:val="001239D6"/>
    <w:rsid w:val="001241CE"/>
    <w:rsid w:val="0012580C"/>
    <w:rsid w:val="0012608B"/>
    <w:rsid w:val="0012792E"/>
    <w:rsid w:val="00127F58"/>
    <w:rsid w:val="0013049C"/>
    <w:rsid w:val="00131A2E"/>
    <w:rsid w:val="001328FF"/>
    <w:rsid w:val="00133601"/>
    <w:rsid w:val="001339D0"/>
    <w:rsid w:val="00133D99"/>
    <w:rsid w:val="00133FAA"/>
    <w:rsid w:val="001349DA"/>
    <w:rsid w:val="0013622B"/>
    <w:rsid w:val="001369CF"/>
    <w:rsid w:val="00140009"/>
    <w:rsid w:val="00140E93"/>
    <w:rsid w:val="00141341"/>
    <w:rsid w:val="00141555"/>
    <w:rsid w:val="001419EF"/>
    <w:rsid w:val="00141CAE"/>
    <w:rsid w:val="0014232B"/>
    <w:rsid w:val="00143DEA"/>
    <w:rsid w:val="001441EF"/>
    <w:rsid w:val="001453E4"/>
    <w:rsid w:val="00145661"/>
    <w:rsid w:val="00145FAB"/>
    <w:rsid w:val="00146981"/>
    <w:rsid w:val="00146D76"/>
    <w:rsid w:val="00151927"/>
    <w:rsid w:val="00157332"/>
    <w:rsid w:val="001579F2"/>
    <w:rsid w:val="00157C57"/>
    <w:rsid w:val="00161818"/>
    <w:rsid w:val="00162D8B"/>
    <w:rsid w:val="001630B7"/>
    <w:rsid w:val="001637F4"/>
    <w:rsid w:val="00163B7F"/>
    <w:rsid w:val="00166D5C"/>
    <w:rsid w:val="001670EE"/>
    <w:rsid w:val="00167F27"/>
    <w:rsid w:val="00171F76"/>
    <w:rsid w:val="00174C4B"/>
    <w:rsid w:val="00174C75"/>
    <w:rsid w:val="00175556"/>
    <w:rsid w:val="0017564D"/>
    <w:rsid w:val="00175BD9"/>
    <w:rsid w:val="00180E6D"/>
    <w:rsid w:val="00181578"/>
    <w:rsid w:val="00181907"/>
    <w:rsid w:val="001828D7"/>
    <w:rsid w:val="00182E7D"/>
    <w:rsid w:val="001832D4"/>
    <w:rsid w:val="00183D3B"/>
    <w:rsid w:val="00184527"/>
    <w:rsid w:val="0018598E"/>
    <w:rsid w:val="001859DD"/>
    <w:rsid w:val="00185AF4"/>
    <w:rsid w:val="00186188"/>
    <w:rsid w:val="00187E07"/>
    <w:rsid w:val="0019169D"/>
    <w:rsid w:val="00191EB1"/>
    <w:rsid w:val="0019305E"/>
    <w:rsid w:val="00193D08"/>
    <w:rsid w:val="00195F89"/>
    <w:rsid w:val="00196929"/>
    <w:rsid w:val="00197F14"/>
    <w:rsid w:val="001A1BF2"/>
    <w:rsid w:val="001A1F4D"/>
    <w:rsid w:val="001A277A"/>
    <w:rsid w:val="001A358D"/>
    <w:rsid w:val="001A6D1C"/>
    <w:rsid w:val="001A7712"/>
    <w:rsid w:val="001A7787"/>
    <w:rsid w:val="001B53D7"/>
    <w:rsid w:val="001B54F0"/>
    <w:rsid w:val="001B650D"/>
    <w:rsid w:val="001B657C"/>
    <w:rsid w:val="001B66F0"/>
    <w:rsid w:val="001B67FD"/>
    <w:rsid w:val="001B763E"/>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590"/>
    <w:rsid w:val="00207EFE"/>
    <w:rsid w:val="00211F27"/>
    <w:rsid w:val="0021294C"/>
    <w:rsid w:val="00213F68"/>
    <w:rsid w:val="00215E90"/>
    <w:rsid w:val="002161F2"/>
    <w:rsid w:val="00217979"/>
    <w:rsid w:val="00220B5A"/>
    <w:rsid w:val="002236E4"/>
    <w:rsid w:val="00223E00"/>
    <w:rsid w:val="002242F0"/>
    <w:rsid w:val="002244C5"/>
    <w:rsid w:val="00224FF0"/>
    <w:rsid w:val="00225014"/>
    <w:rsid w:val="00227606"/>
    <w:rsid w:val="00227CD5"/>
    <w:rsid w:val="0023110A"/>
    <w:rsid w:val="0023118B"/>
    <w:rsid w:val="00231411"/>
    <w:rsid w:val="00233592"/>
    <w:rsid w:val="00234564"/>
    <w:rsid w:val="00234743"/>
    <w:rsid w:val="0023502A"/>
    <w:rsid w:val="00237223"/>
    <w:rsid w:val="002404D8"/>
    <w:rsid w:val="00241766"/>
    <w:rsid w:val="00241D49"/>
    <w:rsid w:val="00242738"/>
    <w:rsid w:val="00242AFE"/>
    <w:rsid w:val="002441FD"/>
    <w:rsid w:val="002450AC"/>
    <w:rsid w:val="00245791"/>
    <w:rsid w:val="00245C0C"/>
    <w:rsid w:val="00246E3D"/>
    <w:rsid w:val="0025040E"/>
    <w:rsid w:val="00250D08"/>
    <w:rsid w:val="00251738"/>
    <w:rsid w:val="00251AE4"/>
    <w:rsid w:val="00253294"/>
    <w:rsid w:val="00253484"/>
    <w:rsid w:val="00253856"/>
    <w:rsid w:val="00253FF7"/>
    <w:rsid w:val="00255FC9"/>
    <w:rsid w:val="00256DAD"/>
    <w:rsid w:val="00257CC3"/>
    <w:rsid w:val="00260272"/>
    <w:rsid w:val="00260FA1"/>
    <w:rsid w:val="00261220"/>
    <w:rsid w:val="002622C6"/>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702"/>
    <w:rsid w:val="00283C8C"/>
    <w:rsid w:val="00284F0D"/>
    <w:rsid w:val="00285733"/>
    <w:rsid w:val="0028647E"/>
    <w:rsid w:val="00286C6A"/>
    <w:rsid w:val="00292C69"/>
    <w:rsid w:val="002948C1"/>
    <w:rsid w:val="0029530D"/>
    <w:rsid w:val="0029781E"/>
    <w:rsid w:val="00297886"/>
    <w:rsid w:val="00297D7D"/>
    <w:rsid w:val="002A01D2"/>
    <w:rsid w:val="002A0B09"/>
    <w:rsid w:val="002A2BFE"/>
    <w:rsid w:val="002A4128"/>
    <w:rsid w:val="002A4192"/>
    <w:rsid w:val="002A431D"/>
    <w:rsid w:val="002A44B9"/>
    <w:rsid w:val="002A71A4"/>
    <w:rsid w:val="002B0004"/>
    <w:rsid w:val="002B0825"/>
    <w:rsid w:val="002B16AE"/>
    <w:rsid w:val="002B1CFC"/>
    <w:rsid w:val="002B2816"/>
    <w:rsid w:val="002B37ED"/>
    <w:rsid w:val="002B5ABC"/>
    <w:rsid w:val="002B7AA7"/>
    <w:rsid w:val="002B7F70"/>
    <w:rsid w:val="002C0E8A"/>
    <w:rsid w:val="002C1EEC"/>
    <w:rsid w:val="002C255E"/>
    <w:rsid w:val="002C310A"/>
    <w:rsid w:val="002C32B9"/>
    <w:rsid w:val="002C36BC"/>
    <w:rsid w:val="002C53CF"/>
    <w:rsid w:val="002C5DD9"/>
    <w:rsid w:val="002C77AA"/>
    <w:rsid w:val="002C7C3C"/>
    <w:rsid w:val="002D0769"/>
    <w:rsid w:val="002D0FBB"/>
    <w:rsid w:val="002D2240"/>
    <w:rsid w:val="002D2CE3"/>
    <w:rsid w:val="002D38F8"/>
    <w:rsid w:val="002D41DE"/>
    <w:rsid w:val="002D440A"/>
    <w:rsid w:val="002D4DD9"/>
    <w:rsid w:val="002D54BE"/>
    <w:rsid w:val="002D5777"/>
    <w:rsid w:val="002D78F6"/>
    <w:rsid w:val="002D7B8A"/>
    <w:rsid w:val="002D7E27"/>
    <w:rsid w:val="002E02C7"/>
    <w:rsid w:val="002E030B"/>
    <w:rsid w:val="002E04EB"/>
    <w:rsid w:val="002E0FEC"/>
    <w:rsid w:val="002E214B"/>
    <w:rsid w:val="002E2D1B"/>
    <w:rsid w:val="002E34DB"/>
    <w:rsid w:val="002E4383"/>
    <w:rsid w:val="002E4574"/>
    <w:rsid w:val="002E4B30"/>
    <w:rsid w:val="002E6A36"/>
    <w:rsid w:val="002E790F"/>
    <w:rsid w:val="002F014B"/>
    <w:rsid w:val="002F0154"/>
    <w:rsid w:val="002F0771"/>
    <w:rsid w:val="002F0AD7"/>
    <w:rsid w:val="002F0B46"/>
    <w:rsid w:val="002F0D9A"/>
    <w:rsid w:val="002F1936"/>
    <w:rsid w:val="002F1D39"/>
    <w:rsid w:val="002F212A"/>
    <w:rsid w:val="002F2DE8"/>
    <w:rsid w:val="002F3B80"/>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0916"/>
    <w:rsid w:val="00311112"/>
    <w:rsid w:val="003111D4"/>
    <w:rsid w:val="00313C74"/>
    <w:rsid w:val="0031491E"/>
    <w:rsid w:val="00316771"/>
    <w:rsid w:val="003172F0"/>
    <w:rsid w:val="003177DB"/>
    <w:rsid w:val="00317BC9"/>
    <w:rsid w:val="00321FA2"/>
    <w:rsid w:val="00322DF7"/>
    <w:rsid w:val="00322EBC"/>
    <w:rsid w:val="00324D15"/>
    <w:rsid w:val="0032767E"/>
    <w:rsid w:val="0033059A"/>
    <w:rsid w:val="00331A9B"/>
    <w:rsid w:val="0033284C"/>
    <w:rsid w:val="00334125"/>
    <w:rsid w:val="003357C2"/>
    <w:rsid w:val="00337837"/>
    <w:rsid w:val="0033791F"/>
    <w:rsid w:val="003403E4"/>
    <w:rsid w:val="003416D2"/>
    <w:rsid w:val="00344ADC"/>
    <w:rsid w:val="00344F80"/>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44AA"/>
    <w:rsid w:val="00367934"/>
    <w:rsid w:val="00367C9E"/>
    <w:rsid w:val="003721C9"/>
    <w:rsid w:val="0037359D"/>
    <w:rsid w:val="003745D1"/>
    <w:rsid w:val="00374ED9"/>
    <w:rsid w:val="003765F4"/>
    <w:rsid w:val="00376660"/>
    <w:rsid w:val="003771E5"/>
    <w:rsid w:val="00377C6C"/>
    <w:rsid w:val="00377D3B"/>
    <w:rsid w:val="00380B0B"/>
    <w:rsid w:val="0038133D"/>
    <w:rsid w:val="003822E8"/>
    <w:rsid w:val="003840FE"/>
    <w:rsid w:val="0038789F"/>
    <w:rsid w:val="003878A1"/>
    <w:rsid w:val="00390634"/>
    <w:rsid w:val="00390FB3"/>
    <w:rsid w:val="0039186E"/>
    <w:rsid w:val="00391B52"/>
    <w:rsid w:val="00392F47"/>
    <w:rsid w:val="00394C8F"/>
    <w:rsid w:val="00394D3A"/>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09D2"/>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05D2"/>
    <w:rsid w:val="003D1EDC"/>
    <w:rsid w:val="003D23B2"/>
    <w:rsid w:val="003D28D3"/>
    <w:rsid w:val="003D475C"/>
    <w:rsid w:val="003D5104"/>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0EDF"/>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47C5"/>
    <w:rsid w:val="00435F48"/>
    <w:rsid w:val="00436198"/>
    <w:rsid w:val="00437633"/>
    <w:rsid w:val="00437EF5"/>
    <w:rsid w:val="00440106"/>
    <w:rsid w:val="00440135"/>
    <w:rsid w:val="00440E7E"/>
    <w:rsid w:val="00441DC3"/>
    <w:rsid w:val="0044257D"/>
    <w:rsid w:val="004461AA"/>
    <w:rsid w:val="00447196"/>
    <w:rsid w:val="004477D5"/>
    <w:rsid w:val="00450FBD"/>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671AF"/>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ABD"/>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057"/>
    <w:rsid w:val="004C23F2"/>
    <w:rsid w:val="004C26BA"/>
    <w:rsid w:val="004C45FF"/>
    <w:rsid w:val="004C4942"/>
    <w:rsid w:val="004C4C6C"/>
    <w:rsid w:val="004C549F"/>
    <w:rsid w:val="004C5BE4"/>
    <w:rsid w:val="004C5FF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4F6EE1"/>
    <w:rsid w:val="004F706D"/>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1F04"/>
    <w:rsid w:val="0052379C"/>
    <w:rsid w:val="00523A80"/>
    <w:rsid w:val="00523F3A"/>
    <w:rsid w:val="00525254"/>
    <w:rsid w:val="00526540"/>
    <w:rsid w:val="0052761C"/>
    <w:rsid w:val="00527E82"/>
    <w:rsid w:val="0053127A"/>
    <w:rsid w:val="00531E52"/>
    <w:rsid w:val="0053247A"/>
    <w:rsid w:val="005339B3"/>
    <w:rsid w:val="0053414A"/>
    <w:rsid w:val="0053571A"/>
    <w:rsid w:val="00536165"/>
    <w:rsid w:val="00536FD4"/>
    <w:rsid w:val="00537102"/>
    <w:rsid w:val="00537674"/>
    <w:rsid w:val="005405F8"/>
    <w:rsid w:val="00541252"/>
    <w:rsid w:val="00541C51"/>
    <w:rsid w:val="00543573"/>
    <w:rsid w:val="005457D9"/>
    <w:rsid w:val="005459C2"/>
    <w:rsid w:val="00545AE3"/>
    <w:rsid w:val="005475F1"/>
    <w:rsid w:val="00550165"/>
    <w:rsid w:val="00550C25"/>
    <w:rsid w:val="0055247E"/>
    <w:rsid w:val="00554239"/>
    <w:rsid w:val="005606C5"/>
    <w:rsid w:val="005611BF"/>
    <w:rsid w:val="005619DD"/>
    <w:rsid w:val="00562332"/>
    <w:rsid w:val="005642F4"/>
    <w:rsid w:val="00564CC2"/>
    <w:rsid w:val="00566A85"/>
    <w:rsid w:val="00571A31"/>
    <w:rsid w:val="00573255"/>
    <w:rsid w:val="005740E5"/>
    <w:rsid w:val="00577433"/>
    <w:rsid w:val="0057786B"/>
    <w:rsid w:val="00581ED5"/>
    <w:rsid w:val="00582B49"/>
    <w:rsid w:val="005830C3"/>
    <w:rsid w:val="00583263"/>
    <w:rsid w:val="00584079"/>
    <w:rsid w:val="00584308"/>
    <w:rsid w:val="00584B9F"/>
    <w:rsid w:val="00585776"/>
    <w:rsid w:val="005863C3"/>
    <w:rsid w:val="0059155B"/>
    <w:rsid w:val="00591E36"/>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B04F1"/>
    <w:rsid w:val="005B0713"/>
    <w:rsid w:val="005B13A1"/>
    <w:rsid w:val="005B1E48"/>
    <w:rsid w:val="005B26B5"/>
    <w:rsid w:val="005B2E46"/>
    <w:rsid w:val="005B3588"/>
    <w:rsid w:val="005B391B"/>
    <w:rsid w:val="005B53EB"/>
    <w:rsid w:val="005B617F"/>
    <w:rsid w:val="005B61FA"/>
    <w:rsid w:val="005B709F"/>
    <w:rsid w:val="005B7EAB"/>
    <w:rsid w:val="005C006D"/>
    <w:rsid w:val="005C20DA"/>
    <w:rsid w:val="005C2463"/>
    <w:rsid w:val="005C282A"/>
    <w:rsid w:val="005C3275"/>
    <w:rsid w:val="005C4BC3"/>
    <w:rsid w:val="005C4C0D"/>
    <w:rsid w:val="005C4D02"/>
    <w:rsid w:val="005C5976"/>
    <w:rsid w:val="005C72F1"/>
    <w:rsid w:val="005D18C0"/>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57A"/>
    <w:rsid w:val="005E786B"/>
    <w:rsid w:val="005F1008"/>
    <w:rsid w:val="005F1C2D"/>
    <w:rsid w:val="005F3D5B"/>
    <w:rsid w:val="005F3E30"/>
    <w:rsid w:val="005F3E9B"/>
    <w:rsid w:val="005F420B"/>
    <w:rsid w:val="005F4307"/>
    <w:rsid w:val="005F4D30"/>
    <w:rsid w:val="005F5B92"/>
    <w:rsid w:val="005F6C79"/>
    <w:rsid w:val="005F79BA"/>
    <w:rsid w:val="006000F1"/>
    <w:rsid w:val="00602F97"/>
    <w:rsid w:val="00607F36"/>
    <w:rsid w:val="0061112A"/>
    <w:rsid w:val="006124C3"/>
    <w:rsid w:val="00612591"/>
    <w:rsid w:val="006138A3"/>
    <w:rsid w:val="00614284"/>
    <w:rsid w:val="006148E5"/>
    <w:rsid w:val="00614FAE"/>
    <w:rsid w:val="006150FB"/>
    <w:rsid w:val="00615565"/>
    <w:rsid w:val="006155EF"/>
    <w:rsid w:val="006159D4"/>
    <w:rsid w:val="00616358"/>
    <w:rsid w:val="00617252"/>
    <w:rsid w:val="006172E1"/>
    <w:rsid w:val="00617433"/>
    <w:rsid w:val="0061777D"/>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318C"/>
    <w:rsid w:val="006444C3"/>
    <w:rsid w:val="00644E6C"/>
    <w:rsid w:val="00644E8B"/>
    <w:rsid w:val="00645BC4"/>
    <w:rsid w:val="006461A2"/>
    <w:rsid w:val="00646A29"/>
    <w:rsid w:val="006507C3"/>
    <w:rsid w:val="006511AD"/>
    <w:rsid w:val="00651900"/>
    <w:rsid w:val="00651CFD"/>
    <w:rsid w:val="006529B0"/>
    <w:rsid w:val="00653371"/>
    <w:rsid w:val="00654702"/>
    <w:rsid w:val="00656C13"/>
    <w:rsid w:val="0065701A"/>
    <w:rsid w:val="00661F4D"/>
    <w:rsid w:val="0066446A"/>
    <w:rsid w:val="00664CC6"/>
    <w:rsid w:val="0066606B"/>
    <w:rsid w:val="00666A4B"/>
    <w:rsid w:val="00666F2E"/>
    <w:rsid w:val="0066780E"/>
    <w:rsid w:val="00673666"/>
    <w:rsid w:val="00673CBA"/>
    <w:rsid w:val="00673D53"/>
    <w:rsid w:val="006754FC"/>
    <w:rsid w:val="00677F77"/>
    <w:rsid w:val="00680DBC"/>
    <w:rsid w:val="006813F4"/>
    <w:rsid w:val="00681BBC"/>
    <w:rsid w:val="0068395D"/>
    <w:rsid w:val="0068412F"/>
    <w:rsid w:val="00691531"/>
    <w:rsid w:val="00693057"/>
    <w:rsid w:val="00693264"/>
    <w:rsid w:val="0069381A"/>
    <w:rsid w:val="00693B78"/>
    <w:rsid w:val="006955DA"/>
    <w:rsid w:val="006979C1"/>
    <w:rsid w:val="00697F6E"/>
    <w:rsid w:val="00697FA0"/>
    <w:rsid w:val="00697FC9"/>
    <w:rsid w:val="006A02EA"/>
    <w:rsid w:val="006A0304"/>
    <w:rsid w:val="006A07A0"/>
    <w:rsid w:val="006A0B85"/>
    <w:rsid w:val="006A178F"/>
    <w:rsid w:val="006A18FA"/>
    <w:rsid w:val="006A3A8A"/>
    <w:rsid w:val="006A421C"/>
    <w:rsid w:val="006A53F6"/>
    <w:rsid w:val="006B0957"/>
    <w:rsid w:val="006B100C"/>
    <w:rsid w:val="006B448A"/>
    <w:rsid w:val="006B4F0C"/>
    <w:rsid w:val="006C117E"/>
    <w:rsid w:val="006C16F5"/>
    <w:rsid w:val="006C1C52"/>
    <w:rsid w:val="006C2919"/>
    <w:rsid w:val="006C2E13"/>
    <w:rsid w:val="006C3BE9"/>
    <w:rsid w:val="006C48D3"/>
    <w:rsid w:val="006C74E7"/>
    <w:rsid w:val="006D18C7"/>
    <w:rsid w:val="006D224C"/>
    <w:rsid w:val="006D448E"/>
    <w:rsid w:val="006D6EE6"/>
    <w:rsid w:val="006E3A17"/>
    <w:rsid w:val="006E6E9B"/>
    <w:rsid w:val="006F0292"/>
    <w:rsid w:val="006F12AE"/>
    <w:rsid w:val="006F3FA7"/>
    <w:rsid w:val="006F4C37"/>
    <w:rsid w:val="006F587B"/>
    <w:rsid w:val="00700C3A"/>
    <w:rsid w:val="00701B67"/>
    <w:rsid w:val="007023C2"/>
    <w:rsid w:val="00703EA9"/>
    <w:rsid w:val="00704323"/>
    <w:rsid w:val="00705182"/>
    <w:rsid w:val="00706216"/>
    <w:rsid w:val="00706252"/>
    <w:rsid w:val="00706BE2"/>
    <w:rsid w:val="00710A79"/>
    <w:rsid w:val="0071280A"/>
    <w:rsid w:val="00713086"/>
    <w:rsid w:val="007130D4"/>
    <w:rsid w:val="00713532"/>
    <w:rsid w:val="00713775"/>
    <w:rsid w:val="007148FF"/>
    <w:rsid w:val="00715EEF"/>
    <w:rsid w:val="00715F0A"/>
    <w:rsid w:val="00717B3D"/>
    <w:rsid w:val="00717D86"/>
    <w:rsid w:val="00717E4F"/>
    <w:rsid w:val="00720261"/>
    <w:rsid w:val="007208D4"/>
    <w:rsid w:val="007209EF"/>
    <w:rsid w:val="00722391"/>
    <w:rsid w:val="00723869"/>
    <w:rsid w:val="00723C50"/>
    <w:rsid w:val="00725292"/>
    <w:rsid w:val="0072540F"/>
    <w:rsid w:val="00725F28"/>
    <w:rsid w:val="00727E17"/>
    <w:rsid w:val="0073069F"/>
    <w:rsid w:val="007307E3"/>
    <w:rsid w:val="0073201C"/>
    <w:rsid w:val="00732736"/>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5543C"/>
    <w:rsid w:val="0075774D"/>
    <w:rsid w:val="00761577"/>
    <w:rsid w:val="007634B2"/>
    <w:rsid w:val="0076380F"/>
    <w:rsid w:val="00763F80"/>
    <w:rsid w:val="00764D6A"/>
    <w:rsid w:val="00765075"/>
    <w:rsid w:val="0076507F"/>
    <w:rsid w:val="00765220"/>
    <w:rsid w:val="00765430"/>
    <w:rsid w:val="0076560F"/>
    <w:rsid w:val="00766115"/>
    <w:rsid w:val="007670DF"/>
    <w:rsid w:val="0077011A"/>
    <w:rsid w:val="007701E9"/>
    <w:rsid w:val="0077145C"/>
    <w:rsid w:val="0077185B"/>
    <w:rsid w:val="00773949"/>
    <w:rsid w:val="00773E30"/>
    <w:rsid w:val="007751B7"/>
    <w:rsid w:val="00776657"/>
    <w:rsid w:val="007769C3"/>
    <w:rsid w:val="00777F82"/>
    <w:rsid w:val="007806CC"/>
    <w:rsid w:val="0078377F"/>
    <w:rsid w:val="00784947"/>
    <w:rsid w:val="00784DFB"/>
    <w:rsid w:val="0078603E"/>
    <w:rsid w:val="0078671C"/>
    <w:rsid w:val="00786F4D"/>
    <w:rsid w:val="0078732D"/>
    <w:rsid w:val="0079116E"/>
    <w:rsid w:val="00791B10"/>
    <w:rsid w:val="0079311B"/>
    <w:rsid w:val="00794E9D"/>
    <w:rsid w:val="00794F9B"/>
    <w:rsid w:val="007955B3"/>
    <w:rsid w:val="007968A6"/>
    <w:rsid w:val="00797A16"/>
    <w:rsid w:val="007A0D6A"/>
    <w:rsid w:val="007A2041"/>
    <w:rsid w:val="007A2D1D"/>
    <w:rsid w:val="007A330E"/>
    <w:rsid w:val="007A4CD2"/>
    <w:rsid w:val="007A5313"/>
    <w:rsid w:val="007A5DFB"/>
    <w:rsid w:val="007A6A6D"/>
    <w:rsid w:val="007A6E47"/>
    <w:rsid w:val="007A7CB2"/>
    <w:rsid w:val="007B05BD"/>
    <w:rsid w:val="007B1311"/>
    <w:rsid w:val="007B1747"/>
    <w:rsid w:val="007B3207"/>
    <w:rsid w:val="007B4AC6"/>
    <w:rsid w:val="007B4AE6"/>
    <w:rsid w:val="007B5442"/>
    <w:rsid w:val="007B5872"/>
    <w:rsid w:val="007B6733"/>
    <w:rsid w:val="007B7C2A"/>
    <w:rsid w:val="007C1D2D"/>
    <w:rsid w:val="007C30C3"/>
    <w:rsid w:val="007C37DD"/>
    <w:rsid w:val="007C45E4"/>
    <w:rsid w:val="007C4DAB"/>
    <w:rsid w:val="007C4E7D"/>
    <w:rsid w:val="007C59F2"/>
    <w:rsid w:val="007C5D6B"/>
    <w:rsid w:val="007C67F7"/>
    <w:rsid w:val="007C78F5"/>
    <w:rsid w:val="007D0F66"/>
    <w:rsid w:val="007D10F9"/>
    <w:rsid w:val="007D11F3"/>
    <w:rsid w:val="007D1323"/>
    <w:rsid w:val="007D166E"/>
    <w:rsid w:val="007D169B"/>
    <w:rsid w:val="007D248B"/>
    <w:rsid w:val="007D2B17"/>
    <w:rsid w:val="007D2E5F"/>
    <w:rsid w:val="007D2E77"/>
    <w:rsid w:val="007D3921"/>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E7DE7"/>
    <w:rsid w:val="007F144E"/>
    <w:rsid w:val="007F1ADC"/>
    <w:rsid w:val="007F2459"/>
    <w:rsid w:val="007F5AD8"/>
    <w:rsid w:val="008001DD"/>
    <w:rsid w:val="00800E17"/>
    <w:rsid w:val="008014C2"/>
    <w:rsid w:val="008024CC"/>
    <w:rsid w:val="00802773"/>
    <w:rsid w:val="00803DE1"/>
    <w:rsid w:val="00803F9C"/>
    <w:rsid w:val="008123D5"/>
    <w:rsid w:val="008138A1"/>
    <w:rsid w:val="00813928"/>
    <w:rsid w:val="00813E8B"/>
    <w:rsid w:val="0081445B"/>
    <w:rsid w:val="00822265"/>
    <w:rsid w:val="00822901"/>
    <w:rsid w:val="00822F10"/>
    <w:rsid w:val="008262B9"/>
    <w:rsid w:val="0082642C"/>
    <w:rsid w:val="00827672"/>
    <w:rsid w:val="008301F6"/>
    <w:rsid w:val="00831278"/>
    <w:rsid w:val="0083299D"/>
    <w:rsid w:val="00832B73"/>
    <w:rsid w:val="00833A77"/>
    <w:rsid w:val="0083535F"/>
    <w:rsid w:val="008356E6"/>
    <w:rsid w:val="00835D08"/>
    <w:rsid w:val="008361F4"/>
    <w:rsid w:val="00837D34"/>
    <w:rsid w:val="00840E6F"/>
    <w:rsid w:val="00842941"/>
    <w:rsid w:val="00844DBF"/>
    <w:rsid w:val="008457DB"/>
    <w:rsid w:val="00845CC9"/>
    <w:rsid w:val="00845D23"/>
    <w:rsid w:val="008472D3"/>
    <w:rsid w:val="00850E50"/>
    <w:rsid w:val="00853CF0"/>
    <w:rsid w:val="00854ED8"/>
    <w:rsid w:val="00855DE1"/>
    <w:rsid w:val="0085692A"/>
    <w:rsid w:val="00857B8D"/>
    <w:rsid w:val="008601A7"/>
    <w:rsid w:val="00860625"/>
    <w:rsid w:val="008608D4"/>
    <w:rsid w:val="00860F2D"/>
    <w:rsid w:val="00861455"/>
    <w:rsid w:val="00861D58"/>
    <w:rsid w:val="00862106"/>
    <w:rsid w:val="00862435"/>
    <w:rsid w:val="008627FD"/>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08E"/>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6DA3"/>
    <w:rsid w:val="008C71EB"/>
    <w:rsid w:val="008D02B7"/>
    <w:rsid w:val="008D13E0"/>
    <w:rsid w:val="008D2EB1"/>
    <w:rsid w:val="008D2F74"/>
    <w:rsid w:val="008D36B3"/>
    <w:rsid w:val="008D3A0E"/>
    <w:rsid w:val="008D3EF8"/>
    <w:rsid w:val="008D4DB1"/>
    <w:rsid w:val="008D747B"/>
    <w:rsid w:val="008E0926"/>
    <w:rsid w:val="008E1704"/>
    <w:rsid w:val="008E22A0"/>
    <w:rsid w:val="008E26DD"/>
    <w:rsid w:val="008E2B63"/>
    <w:rsid w:val="008E2CA9"/>
    <w:rsid w:val="008E30DA"/>
    <w:rsid w:val="008E34D3"/>
    <w:rsid w:val="008E3816"/>
    <w:rsid w:val="008E3894"/>
    <w:rsid w:val="008E3A8B"/>
    <w:rsid w:val="008E4123"/>
    <w:rsid w:val="008E4457"/>
    <w:rsid w:val="008E5116"/>
    <w:rsid w:val="008E5EB5"/>
    <w:rsid w:val="008E5F22"/>
    <w:rsid w:val="008E7E5C"/>
    <w:rsid w:val="008F05AA"/>
    <w:rsid w:val="008F08A5"/>
    <w:rsid w:val="008F09C7"/>
    <w:rsid w:val="008F0F23"/>
    <w:rsid w:val="008F15A5"/>
    <w:rsid w:val="008F262A"/>
    <w:rsid w:val="008F2FD4"/>
    <w:rsid w:val="008F3409"/>
    <w:rsid w:val="008F4515"/>
    <w:rsid w:val="008F4924"/>
    <w:rsid w:val="008F5A2A"/>
    <w:rsid w:val="008F5C32"/>
    <w:rsid w:val="008F5E10"/>
    <w:rsid w:val="008F606F"/>
    <w:rsid w:val="008F71E0"/>
    <w:rsid w:val="008F7BEA"/>
    <w:rsid w:val="0090022D"/>
    <w:rsid w:val="009009BF"/>
    <w:rsid w:val="00901581"/>
    <w:rsid w:val="00901ACC"/>
    <w:rsid w:val="009020BE"/>
    <w:rsid w:val="009021F5"/>
    <w:rsid w:val="0090261D"/>
    <w:rsid w:val="0090286A"/>
    <w:rsid w:val="00902A5E"/>
    <w:rsid w:val="009040D9"/>
    <w:rsid w:val="00904C9F"/>
    <w:rsid w:val="00910A5B"/>
    <w:rsid w:val="00910E29"/>
    <w:rsid w:val="00912625"/>
    <w:rsid w:val="00912CCD"/>
    <w:rsid w:val="00912CF9"/>
    <w:rsid w:val="00913E8A"/>
    <w:rsid w:val="00914752"/>
    <w:rsid w:val="009148AF"/>
    <w:rsid w:val="00914A9B"/>
    <w:rsid w:val="009162B0"/>
    <w:rsid w:val="0091668E"/>
    <w:rsid w:val="0092031A"/>
    <w:rsid w:val="0092043D"/>
    <w:rsid w:val="00920E59"/>
    <w:rsid w:val="0092455A"/>
    <w:rsid w:val="009265C9"/>
    <w:rsid w:val="00930035"/>
    <w:rsid w:val="009317C4"/>
    <w:rsid w:val="00931C8B"/>
    <w:rsid w:val="00932218"/>
    <w:rsid w:val="00932805"/>
    <w:rsid w:val="009370CF"/>
    <w:rsid w:val="009374D5"/>
    <w:rsid w:val="00941201"/>
    <w:rsid w:val="009422EF"/>
    <w:rsid w:val="00942BBD"/>
    <w:rsid w:val="009431AD"/>
    <w:rsid w:val="00943E78"/>
    <w:rsid w:val="00945B2C"/>
    <w:rsid w:val="0094702F"/>
    <w:rsid w:val="00947A52"/>
    <w:rsid w:val="009509EC"/>
    <w:rsid w:val="00950C54"/>
    <w:rsid w:val="00951077"/>
    <w:rsid w:val="00952BB3"/>
    <w:rsid w:val="00953D8F"/>
    <w:rsid w:val="00954786"/>
    <w:rsid w:val="00954854"/>
    <w:rsid w:val="00955270"/>
    <w:rsid w:val="009555D9"/>
    <w:rsid w:val="00956E92"/>
    <w:rsid w:val="009619EB"/>
    <w:rsid w:val="00962461"/>
    <w:rsid w:val="00962AF6"/>
    <w:rsid w:val="00963677"/>
    <w:rsid w:val="00963996"/>
    <w:rsid w:val="00963B01"/>
    <w:rsid w:val="0096401F"/>
    <w:rsid w:val="00964139"/>
    <w:rsid w:val="00965AE3"/>
    <w:rsid w:val="00966B34"/>
    <w:rsid w:val="00970002"/>
    <w:rsid w:val="009717EC"/>
    <w:rsid w:val="0097180A"/>
    <w:rsid w:val="0097247E"/>
    <w:rsid w:val="00972FAD"/>
    <w:rsid w:val="00975997"/>
    <w:rsid w:val="00975E73"/>
    <w:rsid w:val="00977E09"/>
    <w:rsid w:val="00981467"/>
    <w:rsid w:val="00981CCA"/>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F1E"/>
    <w:rsid w:val="009A5137"/>
    <w:rsid w:val="009A5E03"/>
    <w:rsid w:val="009A726C"/>
    <w:rsid w:val="009A7BB1"/>
    <w:rsid w:val="009B19F2"/>
    <w:rsid w:val="009B2AC6"/>
    <w:rsid w:val="009B4E56"/>
    <w:rsid w:val="009B52AA"/>
    <w:rsid w:val="009B6AB9"/>
    <w:rsid w:val="009C41FA"/>
    <w:rsid w:val="009C4A30"/>
    <w:rsid w:val="009C5431"/>
    <w:rsid w:val="009C592B"/>
    <w:rsid w:val="009C598C"/>
    <w:rsid w:val="009C7F08"/>
    <w:rsid w:val="009D00B9"/>
    <w:rsid w:val="009D4F53"/>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3D68"/>
    <w:rsid w:val="00A24707"/>
    <w:rsid w:val="00A24E95"/>
    <w:rsid w:val="00A2587E"/>
    <w:rsid w:val="00A25AB2"/>
    <w:rsid w:val="00A267D5"/>
    <w:rsid w:val="00A27915"/>
    <w:rsid w:val="00A27D6B"/>
    <w:rsid w:val="00A33F06"/>
    <w:rsid w:val="00A34C56"/>
    <w:rsid w:val="00A355EB"/>
    <w:rsid w:val="00A36EA2"/>
    <w:rsid w:val="00A37B8F"/>
    <w:rsid w:val="00A400FC"/>
    <w:rsid w:val="00A404FF"/>
    <w:rsid w:val="00A4077B"/>
    <w:rsid w:val="00A40FAD"/>
    <w:rsid w:val="00A42506"/>
    <w:rsid w:val="00A42DC7"/>
    <w:rsid w:val="00A430D1"/>
    <w:rsid w:val="00A43232"/>
    <w:rsid w:val="00A44869"/>
    <w:rsid w:val="00A454C6"/>
    <w:rsid w:val="00A4586E"/>
    <w:rsid w:val="00A45A3B"/>
    <w:rsid w:val="00A45E3A"/>
    <w:rsid w:val="00A46066"/>
    <w:rsid w:val="00A50402"/>
    <w:rsid w:val="00A504E9"/>
    <w:rsid w:val="00A510C6"/>
    <w:rsid w:val="00A527B7"/>
    <w:rsid w:val="00A52B76"/>
    <w:rsid w:val="00A545D3"/>
    <w:rsid w:val="00A5521A"/>
    <w:rsid w:val="00A55A1A"/>
    <w:rsid w:val="00A55EE2"/>
    <w:rsid w:val="00A5647B"/>
    <w:rsid w:val="00A5756F"/>
    <w:rsid w:val="00A600ED"/>
    <w:rsid w:val="00A61217"/>
    <w:rsid w:val="00A61DF7"/>
    <w:rsid w:val="00A62FAA"/>
    <w:rsid w:val="00A63324"/>
    <w:rsid w:val="00A63E64"/>
    <w:rsid w:val="00A655F9"/>
    <w:rsid w:val="00A66042"/>
    <w:rsid w:val="00A709F0"/>
    <w:rsid w:val="00A7135C"/>
    <w:rsid w:val="00A7254C"/>
    <w:rsid w:val="00A746E8"/>
    <w:rsid w:val="00A76272"/>
    <w:rsid w:val="00A764DD"/>
    <w:rsid w:val="00A76E53"/>
    <w:rsid w:val="00A7780A"/>
    <w:rsid w:val="00A77CBE"/>
    <w:rsid w:val="00A80161"/>
    <w:rsid w:val="00A8044E"/>
    <w:rsid w:val="00A80907"/>
    <w:rsid w:val="00A85083"/>
    <w:rsid w:val="00A85488"/>
    <w:rsid w:val="00A857D9"/>
    <w:rsid w:val="00A85D2D"/>
    <w:rsid w:val="00A864E1"/>
    <w:rsid w:val="00A912C0"/>
    <w:rsid w:val="00A915B3"/>
    <w:rsid w:val="00A928B8"/>
    <w:rsid w:val="00A92C19"/>
    <w:rsid w:val="00A942D1"/>
    <w:rsid w:val="00A95060"/>
    <w:rsid w:val="00A965FD"/>
    <w:rsid w:val="00A96689"/>
    <w:rsid w:val="00A977F9"/>
    <w:rsid w:val="00AA013F"/>
    <w:rsid w:val="00AA1AB6"/>
    <w:rsid w:val="00AA4D1E"/>
    <w:rsid w:val="00AA53F8"/>
    <w:rsid w:val="00AA6045"/>
    <w:rsid w:val="00AB1F1F"/>
    <w:rsid w:val="00AB21F0"/>
    <w:rsid w:val="00AB5400"/>
    <w:rsid w:val="00AB617D"/>
    <w:rsid w:val="00AB6C60"/>
    <w:rsid w:val="00AC078F"/>
    <w:rsid w:val="00AC1058"/>
    <w:rsid w:val="00AC1E22"/>
    <w:rsid w:val="00AC2CE2"/>
    <w:rsid w:val="00AC4CEB"/>
    <w:rsid w:val="00AC4E50"/>
    <w:rsid w:val="00AC62E4"/>
    <w:rsid w:val="00AC7C64"/>
    <w:rsid w:val="00AD0320"/>
    <w:rsid w:val="00AD114C"/>
    <w:rsid w:val="00AD13ED"/>
    <w:rsid w:val="00AD1B58"/>
    <w:rsid w:val="00AD1BA3"/>
    <w:rsid w:val="00AD1F56"/>
    <w:rsid w:val="00AD21D9"/>
    <w:rsid w:val="00AD2346"/>
    <w:rsid w:val="00AD5339"/>
    <w:rsid w:val="00AD598F"/>
    <w:rsid w:val="00AD6040"/>
    <w:rsid w:val="00AD62D3"/>
    <w:rsid w:val="00AD6C32"/>
    <w:rsid w:val="00AD7475"/>
    <w:rsid w:val="00AD7C48"/>
    <w:rsid w:val="00AE13B9"/>
    <w:rsid w:val="00AE146F"/>
    <w:rsid w:val="00AE1639"/>
    <w:rsid w:val="00AE2E53"/>
    <w:rsid w:val="00AE4085"/>
    <w:rsid w:val="00AE4C7B"/>
    <w:rsid w:val="00AE4D01"/>
    <w:rsid w:val="00AE69D4"/>
    <w:rsid w:val="00AE76A3"/>
    <w:rsid w:val="00AE7DA7"/>
    <w:rsid w:val="00AF191B"/>
    <w:rsid w:val="00AF1A64"/>
    <w:rsid w:val="00AF1EB7"/>
    <w:rsid w:val="00AF2749"/>
    <w:rsid w:val="00AF2C1E"/>
    <w:rsid w:val="00AF2ED7"/>
    <w:rsid w:val="00AF6559"/>
    <w:rsid w:val="00AF7FE3"/>
    <w:rsid w:val="00B0062A"/>
    <w:rsid w:val="00B016AD"/>
    <w:rsid w:val="00B020DD"/>
    <w:rsid w:val="00B022EC"/>
    <w:rsid w:val="00B02AA0"/>
    <w:rsid w:val="00B0315E"/>
    <w:rsid w:val="00B03D01"/>
    <w:rsid w:val="00B04352"/>
    <w:rsid w:val="00B053C5"/>
    <w:rsid w:val="00B065ED"/>
    <w:rsid w:val="00B1153D"/>
    <w:rsid w:val="00B12A9A"/>
    <w:rsid w:val="00B12DC8"/>
    <w:rsid w:val="00B13C20"/>
    <w:rsid w:val="00B13DDC"/>
    <w:rsid w:val="00B14E7A"/>
    <w:rsid w:val="00B15BD2"/>
    <w:rsid w:val="00B2021C"/>
    <w:rsid w:val="00B20A02"/>
    <w:rsid w:val="00B21153"/>
    <w:rsid w:val="00B219FF"/>
    <w:rsid w:val="00B22DFB"/>
    <w:rsid w:val="00B25523"/>
    <w:rsid w:val="00B27C2A"/>
    <w:rsid w:val="00B31761"/>
    <w:rsid w:val="00B31A9A"/>
    <w:rsid w:val="00B31AE3"/>
    <w:rsid w:val="00B323AD"/>
    <w:rsid w:val="00B3311C"/>
    <w:rsid w:val="00B3327D"/>
    <w:rsid w:val="00B34325"/>
    <w:rsid w:val="00B34944"/>
    <w:rsid w:val="00B37397"/>
    <w:rsid w:val="00B37F2C"/>
    <w:rsid w:val="00B407CD"/>
    <w:rsid w:val="00B40B5B"/>
    <w:rsid w:val="00B40F28"/>
    <w:rsid w:val="00B40FA1"/>
    <w:rsid w:val="00B41418"/>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735"/>
    <w:rsid w:val="00B64F5D"/>
    <w:rsid w:val="00B6540A"/>
    <w:rsid w:val="00B662C8"/>
    <w:rsid w:val="00B674DE"/>
    <w:rsid w:val="00B67986"/>
    <w:rsid w:val="00B709F8"/>
    <w:rsid w:val="00B72260"/>
    <w:rsid w:val="00B73FD8"/>
    <w:rsid w:val="00B7461C"/>
    <w:rsid w:val="00B753A5"/>
    <w:rsid w:val="00B7656E"/>
    <w:rsid w:val="00B769F7"/>
    <w:rsid w:val="00B82B6B"/>
    <w:rsid w:val="00B82F8B"/>
    <w:rsid w:val="00B834F8"/>
    <w:rsid w:val="00B837CC"/>
    <w:rsid w:val="00B8410A"/>
    <w:rsid w:val="00B84819"/>
    <w:rsid w:val="00B84E48"/>
    <w:rsid w:val="00B873D3"/>
    <w:rsid w:val="00B8779C"/>
    <w:rsid w:val="00B87887"/>
    <w:rsid w:val="00B900A7"/>
    <w:rsid w:val="00B906BE"/>
    <w:rsid w:val="00B906E6"/>
    <w:rsid w:val="00B9091D"/>
    <w:rsid w:val="00B90A2A"/>
    <w:rsid w:val="00B9193C"/>
    <w:rsid w:val="00B924E1"/>
    <w:rsid w:val="00B92EDD"/>
    <w:rsid w:val="00B93266"/>
    <w:rsid w:val="00B9329C"/>
    <w:rsid w:val="00B94558"/>
    <w:rsid w:val="00B9540D"/>
    <w:rsid w:val="00B96167"/>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B7731"/>
    <w:rsid w:val="00BC0A3E"/>
    <w:rsid w:val="00BC0C78"/>
    <w:rsid w:val="00BC1967"/>
    <w:rsid w:val="00BC29EF"/>
    <w:rsid w:val="00BC3496"/>
    <w:rsid w:val="00BC5289"/>
    <w:rsid w:val="00BC5EB7"/>
    <w:rsid w:val="00BC699F"/>
    <w:rsid w:val="00BC71EF"/>
    <w:rsid w:val="00BC7DDD"/>
    <w:rsid w:val="00BD00F7"/>
    <w:rsid w:val="00BD02AE"/>
    <w:rsid w:val="00BD1350"/>
    <w:rsid w:val="00BD18A0"/>
    <w:rsid w:val="00BD313A"/>
    <w:rsid w:val="00BD33BB"/>
    <w:rsid w:val="00BD3E80"/>
    <w:rsid w:val="00BD6254"/>
    <w:rsid w:val="00BD62CA"/>
    <w:rsid w:val="00BD7124"/>
    <w:rsid w:val="00BE0E8B"/>
    <w:rsid w:val="00BE0EC6"/>
    <w:rsid w:val="00BE17C1"/>
    <w:rsid w:val="00BE34AE"/>
    <w:rsid w:val="00BE4783"/>
    <w:rsid w:val="00BE551C"/>
    <w:rsid w:val="00BE6620"/>
    <w:rsid w:val="00BE67E3"/>
    <w:rsid w:val="00BF0357"/>
    <w:rsid w:val="00BF052D"/>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6C5"/>
    <w:rsid w:val="00C06934"/>
    <w:rsid w:val="00C07928"/>
    <w:rsid w:val="00C105F6"/>
    <w:rsid w:val="00C12187"/>
    <w:rsid w:val="00C124A8"/>
    <w:rsid w:val="00C12DC9"/>
    <w:rsid w:val="00C13B3A"/>
    <w:rsid w:val="00C14D74"/>
    <w:rsid w:val="00C15623"/>
    <w:rsid w:val="00C15C27"/>
    <w:rsid w:val="00C1638B"/>
    <w:rsid w:val="00C16DCA"/>
    <w:rsid w:val="00C20156"/>
    <w:rsid w:val="00C24C4C"/>
    <w:rsid w:val="00C25691"/>
    <w:rsid w:val="00C25895"/>
    <w:rsid w:val="00C25EDD"/>
    <w:rsid w:val="00C2618D"/>
    <w:rsid w:val="00C2637A"/>
    <w:rsid w:val="00C31C6F"/>
    <w:rsid w:val="00C31FD5"/>
    <w:rsid w:val="00C32C1F"/>
    <w:rsid w:val="00C357ED"/>
    <w:rsid w:val="00C36041"/>
    <w:rsid w:val="00C404D8"/>
    <w:rsid w:val="00C41A1F"/>
    <w:rsid w:val="00C41E13"/>
    <w:rsid w:val="00C438CF"/>
    <w:rsid w:val="00C45DD1"/>
    <w:rsid w:val="00C462D4"/>
    <w:rsid w:val="00C46DFF"/>
    <w:rsid w:val="00C504AD"/>
    <w:rsid w:val="00C50EED"/>
    <w:rsid w:val="00C5283D"/>
    <w:rsid w:val="00C539B6"/>
    <w:rsid w:val="00C54CBD"/>
    <w:rsid w:val="00C551F0"/>
    <w:rsid w:val="00C57E2C"/>
    <w:rsid w:val="00C6069C"/>
    <w:rsid w:val="00C60EF5"/>
    <w:rsid w:val="00C61F42"/>
    <w:rsid w:val="00C62066"/>
    <w:rsid w:val="00C62610"/>
    <w:rsid w:val="00C62EBD"/>
    <w:rsid w:val="00C6410F"/>
    <w:rsid w:val="00C650B8"/>
    <w:rsid w:val="00C66430"/>
    <w:rsid w:val="00C666DB"/>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0994"/>
    <w:rsid w:val="00C927FC"/>
    <w:rsid w:val="00C9516D"/>
    <w:rsid w:val="00C959B7"/>
    <w:rsid w:val="00CA0EC2"/>
    <w:rsid w:val="00CA1704"/>
    <w:rsid w:val="00CA1A6B"/>
    <w:rsid w:val="00CA3784"/>
    <w:rsid w:val="00CA3F4C"/>
    <w:rsid w:val="00CA431B"/>
    <w:rsid w:val="00CA4876"/>
    <w:rsid w:val="00CA499E"/>
    <w:rsid w:val="00CA5254"/>
    <w:rsid w:val="00CA5B44"/>
    <w:rsid w:val="00CA5FA6"/>
    <w:rsid w:val="00CA7D19"/>
    <w:rsid w:val="00CB0BC8"/>
    <w:rsid w:val="00CB0DA0"/>
    <w:rsid w:val="00CB1546"/>
    <w:rsid w:val="00CB1804"/>
    <w:rsid w:val="00CB414F"/>
    <w:rsid w:val="00CB5320"/>
    <w:rsid w:val="00CB600B"/>
    <w:rsid w:val="00CB7196"/>
    <w:rsid w:val="00CB7BE9"/>
    <w:rsid w:val="00CC0601"/>
    <w:rsid w:val="00CC0BE0"/>
    <w:rsid w:val="00CC274C"/>
    <w:rsid w:val="00CC2A2B"/>
    <w:rsid w:val="00CC3845"/>
    <w:rsid w:val="00CC468E"/>
    <w:rsid w:val="00CC4F3F"/>
    <w:rsid w:val="00CC6994"/>
    <w:rsid w:val="00CD00B6"/>
    <w:rsid w:val="00CD00DC"/>
    <w:rsid w:val="00CD06EE"/>
    <w:rsid w:val="00CD0710"/>
    <w:rsid w:val="00CD19DF"/>
    <w:rsid w:val="00CD25A0"/>
    <w:rsid w:val="00CD2A08"/>
    <w:rsid w:val="00CD2A60"/>
    <w:rsid w:val="00CD2E61"/>
    <w:rsid w:val="00CD2F04"/>
    <w:rsid w:val="00CD399F"/>
    <w:rsid w:val="00CD4036"/>
    <w:rsid w:val="00CD6E9F"/>
    <w:rsid w:val="00CD737A"/>
    <w:rsid w:val="00CD7B19"/>
    <w:rsid w:val="00CE118E"/>
    <w:rsid w:val="00CE179E"/>
    <w:rsid w:val="00CE2262"/>
    <w:rsid w:val="00CE27F0"/>
    <w:rsid w:val="00CE2989"/>
    <w:rsid w:val="00CE44DB"/>
    <w:rsid w:val="00CE5834"/>
    <w:rsid w:val="00CE5EF0"/>
    <w:rsid w:val="00CF03B5"/>
    <w:rsid w:val="00CF13CC"/>
    <w:rsid w:val="00CF3A0D"/>
    <w:rsid w:val="00CF46B5"/>
    <w:rsid w:val="00CF4743"/>
    <w:rsid w:val="00CF7415"/>
    <w:rsid w:val="00D00207"/>
    <w:rsid w:val="00D00985"/>
    <w:rsid w:val="00D00C43"/>
    <w:rsid w:val="00D0434B"/>
    <w:rsid w:val="00D04F94"/>
    <w:rsid w:val="00D04FE3"/>
    <w:rsid w:val="00D0533C"/>
    <w:rsid w:val="00D147DD"/>
    <w:rsid w:val="00D1694D"/>
    <w:rsid w:val="00D16B40"/>
    <w:rsid w:val="00D17EA2"/>
    <w:rsid w:val="00D20179"/>
    <w:rsid w:val="00D20DF3"/>
    <w:rsid w:val="00D21559"/>
    <w:rsid w:val="00D22B04"/>
    <w:rsid w:val="00D22CAD"/>
    <w:rsid w:val="00D257F6"/>
    <w:rsid w:val="00D25ECD"/>
    <w:rsid w:val="00D262A0"/>
    <w:rsid w:val="00D30575"/>
    <w:rsid w:val="00D314AC"/>
    <w:rsid w:val="00D3216F"/>
    <w:rsid w:val="00D32817"/>
    <w:rsid w:val="00D35E2F"/>
    <w:rsid w:val="00D36CA8"/>
    <w:rsid w:val="00D375C2"/>
    <w:rsid w:val="00D4253B"/>
    <w:rsid w:val="00D43C47"/>
    <w:rsid w:val="00D44EAE"/>
    <w:rsid w:val="00D46F3D"/>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76A09"/>
    <w:rsid w:val="00D7707C"/>
    <w:rsid w:val="00D80C59"/>
    <w:rsid w:val="00D83813"/>
    <w:rsid w:val="00D861B7"/>
    <w:rsid w:val="00D86925"/>
    <w:rsid w:val="00D907DA"/>
    <w:rsid w:val="00D916A1"/>
    <w:rsid w:val="00D91810"/>
    <w:rsid w:val="00D9181F"/>
    <w:rsid w:val="00D9205E"/>
    <w:rsid w:val="00D92654"/>
    <w:rsid w:val="00D938C6"/>
    <w:rsid w:val="00D94E28"/>
    <w:rsid w:val="00D953D2"/>
    <w:rsid w:val="00D95488"/>
    <w:rsid w:val="00D96403"/>
    <w:rsid w:val="00D969AC"/>
    <w:rsid w:val="00DA261C"/>
    <w:rsid w:val="00DA34A3"/>
    <w:rsid w:val="00DA37DB"/>
    <w:rsid w:val="00DA3A5B"/>
    <w:rsid w:val="00DA3D0D"/>
    <w:rsid w:val="00DA455A"/>
    <w:rsid w:val="00DA45BE"/>
    <w:rsid w:val="00DA4676"/>
    <w:rsid w:val="00DA58F0"/>
    <w:rsid w:val="00DA74F7"/>
    <w:rsid w:val="00DA7911"/>
    <w:rsid w:val="00DB0230"/>
    <w:rsid w:val="00DB11C5"/>
    <w:rsid w:val="00DB2BF1"/>
    <w:rsid w:val="00DB2D52"/>
    <w:rsid w:val="00DB305C"/>
    <w:rsid w:val="00DB330A"/>
    <w:rsid w:val="00DB3B46"/>
    <w:rsid w:val="00DB4A2E"/>
    <w:rsid w:val="00DB5A57"/>
    <w:rsid w:val="00DB5A80"/>
    <w:rsid w:val="00DB5BBD"/>
    <w:rsid w:val="00DB6193"/>
    <w:rsid w:val="00DB6820"/>
    <w:rsid w:val="00DB6940"/>
    <w:rsid w:val="00DB6CB0"/>
    <w:rsid w:val="00DB7A02"/>
    <w:rsid w:val="00DC1146"/>
    <w:rsid w:val="00DC3233"/>
    <w:rsid w:val="00DC40B9"/>
    <w:rsid w:val="00DC432A"/>
    <w:rsid w:val="00DC4C2E"/>
    <w:rsid w:val="00DC508B"/>
    <w:rsid w:val="00DD03E3"/>
    <w:rsid w:val="00DD0817"/>
    <w:rsid w:val="00DD1DC9"/>
    <w:rsid w:val="00DD1EBF"/>
    <w:rsid w:val="00DD25C5"/>
    <w:rsid w:val="00DD28D8"/>
    <w:rsid w:val="00DD4536"/>
    <w:rsid w:val="00DD5C72"/>
    <w:rsid w:val="00DD63DD"/>
    <w:rsid w:val="00DE040B"/>
    <w:rsid w:val="00DE0CDA"/>
    <w:rsid w:val="00DE1C31"/>
    <w:rsid w:val="00DE2596"/>
    <w:rsid w:val="00DE320C"/>
    <w:rsid w:val="00DE3579"/>
    <w:rsid w:val="00DE3FE8"/>
    <w:rsid w:val="00DE45C5"/>
    <w:rsid w:val="00DE5158"/>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40D"/>
    <w:rsid w:val="00DF7F50"/>
    <w:rsid w:val="00E00D7F"/>
    <w:rsid w:val="00E01089"/>
    <w:rsid w:val="00E02E7C"/>
    <w:rsid w:val="00E0487E"/>
    <w:rsid w:val="00E04E7C"/>
    <w:rsid w:val="00E059B9"/>
    <w:rsid w:val="00E05F5F"/>
    <w:rsid w:val="00E061BE"/>
    <w:rsid w:val="00E07381"/>
    <w:rsid w:val="00E07D6A"/>
    <w:rsid w:val="00E115E2"/>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6C57"/>
    <w:rsid w:val="00E479D1"/>
    <w:rsid w:val="00E50F32"/>
    <w:rsid w:val="00E533AC"/>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9723E"/>
    <w:rsid w:val="00EA133B"/>
    <w:rsid w:val="00EA3BEE"/>
    <w:rsid w:val="00EA5F5C"/>
    <w:rsid w:val="00EA7154"/>
    <w:rsid w:val="00EA7BC8"/>
    <w:rsid w:val="00EA7EB3"/>
    <w:rsid w:val="00EB2588"/>
    <w:rsid w:val="00EB269A"/>
    <w:rsid w:val="00EB34C5"/>
    <w:rsid w:val="00EB4ED4"/>
    <w:rsid w:val="00EB54D5"/>
    <w:rsid w:val="00EB626A"/>
    <w:rsid w:val="00EB6835"/>
    <w:rsid w:val="00EB6927"/>
    <w:rsid w:val="00EB7250"/>
    <w:rsid w:val="00EC0A96"/>
    <w:rsid w:val="00EC0F60"/>
    <w:rsid w:val="00EC1F5A"/>
    <w:rsid w:val="00EC26DD"/>
    <w:rsid w:val="00EC351C"/>
    <w:rsid w:val="00EC513A"/>
    <w:rsid w:val="00EC5527"/>
    <w:rsid w:val="00EC6B09"/>
    <w:rsid w:val="00ED15CD"/>
    <w:rsid w:val="00ED389E"/>
    <w:rsid w:val="00ED4407"/>
    <w:rsid w:val="00ED4B78"/>
    <w:rsid w:val="00ED4C79"/>
    <w:rsid w:val="00ED50CF"/>
    <w:rsid w:val="00ED6D72"/>
    <w:rsid w:val="00EE2291"/>
    <w:rsid w:val="00EE23B5"/>
    <w:rsid w:val="00EE7AE3"/>
    <w:rsid w:val="00EF0F50"/>
    <w:rsid w:val="00EF222C"/>
    <w:rsid w:val="00EF226A"/>
    <w:rsid w:val="00EF2794"/>
    <w:rsid w:val="00EF2AC8"/>
    <w:rsid w:val="00EF34D8"/>
    <w:rsid w:val="00EF62B4"/>
    <w:rsid w:val="00EF7926"/>
    <w:rsid w:val="00F002DB"/>
    <w:rsid w:val="00F0074A"/>
    <w:rsid w:val="00F01361"/>
    <w:rsid w:val="00F01A3A"/>
    <w:rsid w:val="00F02706"/>
    <w:rsid w:val="00F03572"/>
    <w:rsid w:val="00F052A9"/>
    <w:rsid w:val="00F05EA2"/>
    <w:rsid w:val="00F073E2"/>
    <w:rsid w:val="00F10A1F"/>
    <w:rsid w:val="00F10B4F"/>
    <w:rsid w:val="00F10ED7"/>
    <w:rsid w:val="00F11546"/>
    <w:rsid w:val="00F13AC2"/>
    <w:rsid w:val="00F140AD"/>
    <w:rsid w:val="00F14B36"/>
    <w:rsid w:val="00F1581F"/>
    <w:rsid w:val="00F15DE8"/>
    <w:rsid w:val="00F17901"/>
    <w:rsid w:val="00F17FDD"/>
    <w:rsid w:val="00F20513"/>
    <w:rsid w:val="00F21C64"/>
    <w:rsid w:val="00F24319"/>
    <w:rsid w:val="00F249D0"/>
    <w:rsid w:val="00F259DE"/>
    <w:rsid w:val="00F31330"/>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D73"/>
    <w:rsid w:val="00F45E27"/>
    <w:rsid w:val="00F470B4"/>
    <w:rsid w:val="00F47389"/>
    <w:rsid w:val="00F5034B"/>
    <w:rsid w:val="00F52063"/>
    <w:rsid w:val="00F531CC"/>
    <w:rsid w:val="00F532FF"/>
    <w:rsid w:val="00F542A4"/>
    <w:rsid w:val="00F55663"/>
    <w:rsid w:val="00F602E2"/>
    <w:rsid w:val="00F603AA"/>
    <w:rsid w:val="00F604E2"/>
    <w:rsid w:val="00F6096A"/>
    <w:rsid w:val="00F60BE5"/>
    <w:rsid w:val="00F61556"/>
    <w:rsid w:val="00F6186C"/>
    <w:rsid w:val="00F61DDA"/>
    <w:rsid w:val="00F62C25"/>
    <w:rsid w:val="00F643FE"/>
    <w:rsid w:val="00F64D73"/>
    <w:rsid w:val="00F65603"/>
    <w:rsid w:val="00F65792"/>
    <w:rsid w:val="00F6584B"/>
    <w:rsid w:val="00F65F89"/>
    <w:rsid w:val="00F668E0"/>
    <w:rsid w:val="00F66E56"/>
    <w:rsid w:val="00F72616"/>
    <w:rsid w:val="00F76B9F"/>
    <w:rsid w:val="00F77A6E"/>
    <w:rsid w:val="00F8064A"/>
    <w:rsid w:val="00F80A1C"/>
    <w:rsid w:val="00F81A11"/>
    <w:rsid w:val="00F82317"/>
    <w:rsid w:val="00F82D71"/>
    <w:rsid w:val="00F83CDE"/>
    <w:rsid w:val="00F86DDA"/>
    <w:rsid w:val="00F87EAB"/>
    <w:rsid w:val="00F903AB"/>
    <w:rsid w:val="00F916AB"/>
    <w:rsid w:val="00F92734"/>
    <w:rsid w:val="00F92B18"/>
    <w:rsid w:val="00F92BC5"/>
    <w:rsid w:val="00F959A8"/>
    <w:rsid w:val="00F96BA4"/>
    <w:rsid w:val="00F972F4"/>
    <w:rsid w:val="00F97CBD"/>
    <w:rsid w:val="00FA0104"/>
    <w:rsid w:val="00FA1729"/>
    <w:rsid w:val="00FA4283"/>
    <w:rsid w:val="00FA5623"/>
    <w:rsid w:val="00FA5ADA"/>
    <w:rsid w:val="00FB1691"/>
    <w:rsid w:val="00FB286E"/>
    <w:rsid w:val="00FB40D8"/>
    <w:rsid w:val="00FB69DA"/>
    <w:rsid w:val="00FB6A74"/>
    <w:rsid w:val="00FB6FCB"/>
    <w:rsid w:val="00FB7059"/>
    <w:rsid w:val="00FB7965"/>
    <w:rsid w:val="00FC0094"/>
    <w:rsid w:val="00FC241A"/>
    <w:rsid w:val="00FC2CC3"/>
    <w:rsid w:val="00FC458C"/>
    <w:rsid w:val="00FC4825"/>
    <w:rsid w:val="00FC5B00"/>
    <w:rsid w:val="00FC5D4D"/>
    <w:rsid w:val="00FC69EE"/>
    <w:rsid w:val="00FD11C1"/>
    <w:rsid w:val="00FD131B"/>
    <w:rsid w:val="00FD17D8"/>
    <w:rsid w:val="00FD1F10"/>
    <w:rsid w:val="00FD272B"/>
    <w:rsid w:val="00FD2C9E"/>
    <w:rsid w:val="00FD327C"/>
    <w:rsid w:val="00FD49B8"/>
    <w:rsid w:val="00FD4D03"/>
    <w:rsid w:val="00FD58F1"/>
    <w:rsid w:val="00FD70AB"/>
    <w:rsid w:val="00FD71ED"/>
    <w:rsid w:val="00FD723F"/>
    <w:rsid w:val="00FD7CF4"/>
    <w:rsid w:val="00FE1360"/>
    <w:rsid w:val="00FE14DA"/>
    <w:rsid w:val="00FE2FCB"/>
    <w:rsid w:val="00FE3B02"/>
    <w:rsid w:val="00FE3C18"/>
    <w:rsid w:val="00FE4F14"/>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2F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0"/>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SimSun" w:eastAsia="SimSun" w:hAnsi="SimSun"/>
      <w:sz w:val="18"/>
      <w:szCs w:val="18"/>
    </w:rPr>
  </w:style>
  <w:style w:type="paragraph" w:styleId="a5">
    <w:name w:val="annotation text"/>
    <w:basedOn w:val="a"/>
    <w:qFormat/>
    <w:pPr>
      <w:spacing w:after="160"/>
    </w:pPr>
    <w:rPr>
      <w:rFonts w:eastAsia="SimSun"/>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pPr>
      <w:tabs>
        <w:tab w:val="center" w:pos="4153"/>
        <w:tab w:val="right" w:pos="8306"/>
      </w:tabs>
      <w:snapToGrid w:val="0"/>
      <w:spacing w:after="160"/>
    </w:pPr>
    <w:rPr>
      <w:rFonts w:eastAsia="SimSun"/>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Web">
    <w:name w:val="Normal (Web)"/>
    <w:basedOn w:val="a"/>
    <w:uiPriority w:val="99"/>
    <w:qFormat/>
    <w:pPr>
      <w:spacing w:before="100" w:after="100"/>
    </w:pPr>
    <w:rPr>
      <w:rFonts w:eastAsia="Times New Roman"/>
      <w:lang w:eastAsia="en-US"/>
    </w:rPr>
  </w:style>
  <w:style w:type="paragraph" w:styleId="aa">
    <w:name w:val="annotation subject"/>
    <w:basedOn w:val="a5"/>
    <w:next w:val="a5"/>
    <w:qFormat/>
    <w:rPr>
      <w:b/>
      <w:bCs/>
    </w:rPr>
  </w:style>
  <w:style w:type="table" w:styleId="ab">
    <w:name w:val="Table Grid"/>
    <w:basedOn w:val="a1"/>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Pr>
      <w:b/>
      <w:bCs/>
    </w:rPr>
  </w:style>
  <w:style w:type="character" w:styleId="ad">
    <w:name w:val="Hyperlink"/>
    <w:basedOn w:val="a0"/>
    <w:uiPriority w:val="99"/>
    <w:rPr>
      <w:color w:val="0563C1"/>
      <w:u w:val="single"/>
    </w:rPr>
  </w:style>
  <w:style w:type="character" w:styleId="ae">
    <w:name w:val="annotation reference"/>
    <w:basedOn w:val="a0"/>
    <w:rPr>
      <w:sz w:val="16"/>
      <w:szCs w:val="16"/>
    </w:rPr>
  </w:style>
  <w:style w:type="paragraph" w:styleId="af">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リスト段落,P"/>
    <w:basedOn w:val="a"/>
    <w:link w:val="10"/>
    <w:uiPriority w:val="34"/>
    <w:qFormat/>
    <w:pPr>
      <w:spacing w:after="160" w:line="256" w:lineRule="auto"/>
      <w:ind w:left="720"/>
    </w:pPr>
    <w:rPr>
      <w:rFonts w:eastAsia="SimSun"/>
      <w:lang w:eastAsia="en-US"/>
    </w:rPr>
  </w:style>
  <w:style w:type="character" w:customStyle="1" w:styleId="af0">
    <w:name w:val="批注文字 字符"/>
    <w:basedOn w:val="a0"/>
    <w:rPr>
      <w:sz w:val="20"/>
      <w:szCs w:val="20"/>
    </w:rPr>
  </w:style>
  <w:style w:type="character" w:customStyle="1" w:styleId="af1">
    <w:name w:val="批注主题 字符"/>
    <w:basedOn w:val="af0"/>
    <w:rPr>
      <w:b/>
      <w:bCs/>
      <w:sz w:val="20"/>
      <w:szCs w:val="20"/>
    </w:rPr>
  </w:style>
  <w:style w:type="character" w:customStyle="1" w:styleId="af2">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3">
    <w:name w:val="页眉 字符"/>
    <w:basedOn w:val="a0"/>
    <w:rPr>
      <w:sz w:val="18"/>
      <w:szCs w:val="18"/>
    </w:rPr>
  </w:style>
  <w:style w:type="character" w:customStyle="1" w:styleId="af4">
    <w:name w:val="页脚 字符"/>
    <w:basedOn w:val="a0"/>
    <w:rPr>
      <w:sz w:val="18"/>
      <w:szCs w:val="18"/>
    </w:rPr>
  </w:style>
  <w:style w:type="character" w:customStyle="1" w:styleId="af5">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6">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7">
    <w:name w:val="正文文本 字符"/>
    <w:basedOn w:val="a0"/>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8">
    <w:name w:val="题注 字符"/>
    <w:rPr>
      <w:rFonts w:eastAsia="DengXian"/>
      <w:b/>
      <w:bCs/>
      <w:kern w:val="3"/>
      <w:sz w:val="20"/>
      <w:szCs w:val="20"/>
      <w:lang w:eastAsia="ko-KR"/>
    </w:rPr>
  </w:style>
  <w:style w:type="character" w:customStyle="1" w:styleId="msoins2">
    <w:name w:val="msoins2"/>
  </w:style>
  <w:style w:type="character" w:customStyle="1" w:styleId="af9">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DengXian Light" w:hAnsi="Times New Roman" w:cs="Times New Roman"/>
      <w:sz w:val="28"/>
      <w:szCs w:val="26"/>
      <w:lang w:eastAsia="zh-TW"/>
    </w:rPr>
  </w:style>
  <w:style w:type="paragraph" w:styleId="afa">
    <w:name w:val="No Spacing"/>
    <w:pPr>
      <w:suppressAutoHyphens/>
      <w:autoSpaceDN w:val="0"/>
      <w:textAlignment w:val="baseline"/>
    </w:pPr>
    <w:rPr>
      <w:rFonts w:eastAsia="新細明體" w:cs="Calibri"/>
      <w:sz w:val="22"/>
      <w:szCs w:val="22"/>
      <w:lang w:eastAsia="zh-TW"/>
    </w:rPr>
  </w:style>
  <w:style w:type="character" w:customStyle="1" w:styleId="30">
    <w:name w:val="标题 3 字符"/>
    <w:basedOn w:val="a0"/>
    <w:rPr>
      <w:rFonts w:ascii="Times New Roman" w:eastAsia="DengXian Light" w:hAnsi="Times New Roman" w:cs="Times New Roman"/>
      <w:color w:val="000000"/>
      <w:sz w:val="24"/>
      <w:szCs w:val="24"/>
      <w:lang w:eastAsia="zh-TW"/>
    </w:rPr>
  </w:style>
  <w:style w:type="character" w:customStyle="1" w:styleId="afb">
    <w:name w:val="文档结构图 字符"/>
    <w:basedOn w:val="a0"/>
    <w:rPr>
      <w:rFonts w:ascii="SimSun" w:hAnsi="SimSun" w:cs="Calibri"/>
      <w:sz w:val="18"/>
      <w:szCs w:val="18"/>
      <w:lang w:eastAsia="zh-TW"/>
    </w:rPr>
  </w:style>
  <w:style w:type="character" w:customStyle="1" w:styleId="10">
    <w:name w:val="清單段落 字元1"/>
    <w:aliases w:val="- Bullets 字元1,Lista1 字元1,?? ?? 字元1,????? 字元1,???? 字元1,列出段落1 字元1,中等深浅网格 1 - 着色 21 字元1,¥¡¡¡¡ì¬º¥¹¥È¶ÎÂä 字元1,ÁÐ³ö¶ÎÂä 字元1,列表段落1 字元1,—ño’i—Ž 字元1,¥ê¥¹¥È¶ÎÂä 字元1,1st level - Bullet List Paragraph 字元1,Lettre d'introduction 字元1,Paragrafo elenco 字元"/>
    <w:basedOn w:val="a0"/>
    <w:link w:val="af"/>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0"/>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0">
    <w:name w:val="標題 4 字元"/>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3">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Malgun Gothic"/>
    </w:rPr>
  </w:style>
  <w:style w:type="paragraph" w:styleId="afc">
    <w:name w:val="Revision"/>
    <w:hidden/>
    <w:uiPriority w:val="99"/>
    <w:semiHidden/>
    <w:rsid w:val="00394D3A"/>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465863">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 w:id="2064937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3094</Words>
  <Characters>17641</Characters>
  <Application>Microsoft Office Word</Application>
  <DocSecurity>0</DocSecurity>
  <Lines>147</Lines>
  <Paragraphs>41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20694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Darcy Tsai</cp:lastModifiedBy>
  <cp:revision>2</cp:revision>
  <cp:lastPrinted>2021-10-06T09:28:00Z</cp:lastPrinted>
  <dcterms:created xsi:type="dcterms:W3CDTF">2021-11-17T07:10:00Z</dcterms:created>
  <dcterms:modified xsi:type="dcterms:W3CDTF">2021-11-17T07:10:00Z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