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5E3B2489"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p>
          <w:p w14:paraId="1A55F5F7" w14:textId="7A5B5AE9"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2F8E203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p>
          <w:p w14:paraId="5551E76A" w14:textId="42094C75"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342C19CD"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49289E94" w14:textId="04DE40C9"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11651F0B"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宋体"/>
                <w:sz w:val="18"/>
                <w:szCs w:val="18"/>
                <w:lang w:eastAsia="zh-CN"/>
              </w:rPr>
            </w:pPr>
            <w:r w:rsidRPr="003357C2">
              <w:rPr>
                <w:rFonts w:eastAsia="宋体"/>
                <w:b/>
                <w:bCs/>
                <w:sz w:val="18"/>
                <w:szCs w:val="18"/>
                <w:lang w:eastAsia="zh-CN"/>
              </w:rPr>
              <w:t>Issue 1.5:</w:t>
            </w:r>
            <w:r w:rsidR="003111D4">
              <w:rPr>
                <w:rFonts w:eastAsia="宋体"/>
                <w:b/>
                <w:bCs/>
                <w:sz w:val="18"/>
                <w:szCs w:val="18"/>
                <w:lang w:eastAsia="zh-CN"/>
              </w:rPr>
              <w:t xml:space="preserve"> </w:t>
            </w:r>
            <w:r w:rsidR="003111D4">
              <w:rPr>
                <w:rFonts w:eastAsia="宋体"/>
                <w:sz w:val="18"/>
                <w:szCs w:val="18"/>
                <w:lang w:eastAsia="zh-CN"/>
              </w:rPr>
              <w:t>We prefer the following version</w:t>
            </w:r>
            <w:r w:rsidR="00410EDF">
              <w:rPr>
                <w:rFonts w:eastAsia="宋体"/>
                <w:sz w:val="18"/>
                <w:szCs w:val="18"/>
                <w:lang w:eastAsia="zh-CN"/>
              </w:rPr>
              <w:t>:</w:t>
            </w:r>
            <w:r w:rsidR="003111D4">
              <w:rPr>
                <w:rFonts w:eastAsia="宋体"/>
                <w:sz w:val="18"/>
                <w:szCs w:val="18"/>
                <w:lang w:eastAsia="zh-CN"/>
              </w:rPr>
              <w:t xml:space="preserve"> </w:t>
            </w:r>
          </w:p>
          <w:p w14:paraId="73B2752C" w14:textId="2BED27A4" w:rsidR="003111D4" w:rsidRDefault="003111D4" w:rsidP="003B1D75">
            <w:pPr>
              <w:snapToGrid w:val="0"/>
              <w:rPr>
                <w:rFonts w:eastAsia="宋体"/>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3111D4">
              <w:rPr>
                <w:rFonts w:eastAsia="宋体"/>
                <w:strike/>
                <w:color w:val="FF0000"/>
                <w:sz w:val="18"/>
                <w:szCs w:val="28"/>
                <w:lang w:eastAsia="x-none"/>
              </w:rPr>
              <w:t>[</w:t>
            </w:r>
            <w:r w:rsidRPr="0001373C">
              <w:rPr>
                <w:rFonts w:eastAsia="宋体"/>
                <w:sz w:val="18"/>
                <w:szCs w:val="28"/>
                <w:lang w:eastAsia="x-none"/>
              </w:rPr>
              <w:t>other than CORESET#0</w:t>
            </w:r>
            <w:r w:rsidRPr="003111D4">
              <w:rPr>
                <w:rFonts w:eastAsia="宋体"/>
                <w:strike/>
                <w:color w:val="FF0000"/>
                <w:sz w:val="18"/>
                <w:szCs w:val="28"/>
                <w:lang w:eastAsia="x-none"/>
              </w:rPr>
              <w:t>]</w:t>
            </w:r>
            <w:r w:rsidRPr="0001373C">
              <w:rPr>
                <w:rFonts w:eastAsia="宋体"/>
                <w:sz w:val="18"/>
                <w:szCs w:val="28"/>
                <w:lang w:eastAsia="x-none"/>
              </w:rPr>
              <w:t xml:space="preserve"> that is associated with </w:t>
            </w:r>
            <w:r w:rsidRPr="003111D4">
              <w:rPr>
                <w:rFonts w:eastAsia="宋体"/>
                <w:strike/>
                <w:color w:val="FF0000"/>
                <w:sz w:val="18"/>
                <w:szCs w:val="28"/>
                <w:lang w:eastAsia="x-none"/>
              </w:rPr>
              <w:t>[at least or</w:t>
            </w:r>
            <w:r w:rsidRPr="0001373C">
              <w:rPr>
                <w:rFonts w:eastAsia="宋体"/>
                <w:color w:val="FF0000"/>
                <w:sz w:val="18"/>
                <w:szCs w:val="28"/>
                <w:lang w:eastAsia="x-none"/>
              </w:rPr>
              <w:t xml:space="preserve"> only</w:t>
            </w:r>
            <w:r w:rsidRPr="003111D4">
              <w:rPr>
                <w:rFonts w:eastAsia="宋体"/>
                <w:strike/>
                <w:color w:val="FF0000"/>
                <w:sz w:val="18"/>
                <w:szCs w:val="28"/>
                <w:lang w:eastAsia="x-none"/>
              </w:rPr>
              <w:t>]</w:t>
            </w:r>
            <w:r w:rsidRPr="003111D4">
              <w:rPr>
                <w:rFonts w:eastAsia="宋体"/>
                <w:strike/>
                <w:sz w:val="18"/>
                <w:szCs w:val="28"/>
                <w:lang w:eastAsia="x-none"/>
              </w:rPr>
              <w:t xml:space="preserve"> </w:t>
            </w:r>
            <w:r w:rsidRPr="003111D4">
              <w:rPr>
                <w:rFonts w:eastAsia="宋体"/>
                <w:strike/>
                <w:color w:val="FF0000"/>
                <w:sz w:val="18"/>
                <w:szCs w:val="28"/>
                <w:lang w:eastAsia="x-none"/>
              </w:rPr>
              <w:t>[</w:t>
            </w:r>
            <w:r w:rsidRPr="0001373C">
              <w:rPr>
                <w:rFonts w:eastAsia="宋体"/>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宋体"/>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宋体"/>
                <w:strike/>
                <w:color w:val="FF0000"/>
                <w:sz w:val="18"/>
                <w:szCs w:val="28"/>
                <w:highlight w:val="yellow"/>
                <w:lang w:eastAsia="x-none"/>
              </w:rPr>
              <w:t>[</w:t>
            </w:r>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宋体"/>
                <w:sz w:val="18"/>
                <w:szCs w:val="18"/>
                <w:lang w:eastAsia="zh-CN"/>
              </w:rPr>
            </w:pPr>
          </w:p>
          <w:p w14:paraId="00BC8CEC" w14:textId="77777777" w:rsidR="003111D4" w:rsidRDefault="003111D4" w:rsidP="003B1D75">
            <w:pPr>
              <w:snapToGrid w:val="0"/>
              <w:rPr>
                <w:rFonts w:eastAsia="宋体"/>
                <w:sz w:val="18"/>
                <w:szCs w:val="18"/>
                <w:lang w:eastAsia="zh-CN"/>
              </w:rPr>
            </w:pPr>
          </w:p>
          <w:p w14:paraId="3B8360B8" w14:textId="5A79CEC0" w:rsidR="003111D4" w:rsidRPr="003111D4" w:rsidRDefault="003111D4" w:rsidP="003B1D75">
            <w:pPr>
              <w:snapToGrid w:val="0"/>
              <w:rPr>
                <w:rFonts w:eastAsia="宋体"/>
                <w:sz w:val="18"/>
                <w:szCs w:val="18"/>
                <w:lang w:eastAsia="zh-CN"/>
              </w:rPr>
            </w:pPr>
            <w:r>
              <w:rPr>
                <w:rFonts w:eastAsia="宋体"/>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宋体"/>
                <w:sz w:val="18"/>
                <w:szCs w:val="18"/>
                <w:lang w:eastAsia="zh-CN"/>
              </w:rPr>
            </w:pPr>
            <w:r>
              <w:rPr>
                <w:rFonts w:eastAsia="宋体"/>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宋体"/>
                <w:sz w:val="18"/>
                <w:szCs w:val="18"/>
                <w:lang w:eastAsia="zh-CN"/>
              </w:rPr>
            </w:pPr>
          </w:p>
          <w:p w14:paraId="13413036" w14:textId="3950FAD6" w:rsidR="003518D3" w:rsidRPr="00AE13B9" w:rsidRDefault="00A66042" w:rsidP="006C117E">
            <w:pPr>
              <w:snapToGrid w:val="0"/>
              <w:rPr>
                <w:rFonts w:eastAsia="宋体"/>
                <w:sz w:val="18"/>
                <w:szCs w:val="18"/>
                <w:lang w:eastAsia="zh-CN"/>
              </w:rPr>
            </w:pPr>
            <w:r>
              <w:rPr>
                <w:rFonts w:eastAsia="宋体"/>
                <w:sz w:val="18"/>
                <w:szCs w:val="18"/>
                <w:lang w:eastAsia="zh-CN"/>
              </w:rPr>
              <w:t xml:space="preserve">Issue 1.5: </w:t>
            </w:r>
            <w:r w:rsidR="00956E92">
              <w:rPr>
                <w:rFonts w:eastAsia="宋体"/>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宋体"/>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宋体"/>
                <w:sz w:val="18"/>
                <w:szCs w:val="18"/>
                <w:lang w:eastAsia="zh-CN"/>
              </w:rPr>
            </w:pPr>
            <w:r>
              <w:rPr>
                <w:rFonts w:eastAsia="宋体"/>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宋体"/>
                <w:sz w:val="18"/>
                <w:szCs w:val="18"/>
                <w:lang w:eastAsia="zh-CN"/>
              </w:rPr>
            </w:pPr>
          </w:p>
          <w:p w14:paraId="1AA8BFDB" w14:textId="3155B9C5" w:rsidR="00BD1350" w:rsidRDefault="00BD1350" w:rsidP="00F604E2">
            <w:pPr>
              <w:snapToGrid w:val="0"/>
              <w:rPr>
                <w:rFonts w:eastAsia="宋体"/>
                <w:sz w:val="18"/>
                <w:szCs w:val="18"/>
                <w:lang w:eastAsia="zh-CN"/>
              </w:rPr>
            </w:pPr>
            <w:r>
              <w:rPr>
                <w:rFonts w:eastAsia="宋体"/>
                <w:sz w:val="18"/>
                <w:szCs w:val="18"/>
                <w:lang w:eastAsia="zh-CN"/>
              </w:rPr>
              <w:t xml:space="preserve">1.A.2: We think to maintain set level PC is important. So we have strong concern if the last bullet is removed. </w:t>
            </w:r>
            <w:r w:rsidR="00B67986">
              <w:rPr>
                <w:rFonts w:eastAsia="宋体"/>
                <w:sz w:val="18"/>
                <w:szCs w:val="18"/>
                <w:lang w:eastAsia="zh-CN"/>
              </w:rPr>
              <w:t>Besides, we think this feature should be optional.</w:t>
            </w:r>
          </w:p>
          <w:p w14:paraId="3CCF17DE" w14:textId="6FD373F1" w:rsidR="00BD1350" w:rsidRDefault="00BD1350" w:rsidP="00F604E2">
            <w:pPr>
              <w:snapToGrid w:val="0"/>
              <w:rPr>
                <w:rFonts w:eastAsia="宋体"/>
                <w:sz w:val="18"/>
                <w:szCs w:val="18"/>
                <w:lang w:eastAsia="zh-CN"/>
              </w:rPr>
            </w:pPr>
          </w:p>
          <w:p w14:paraId="1E13CBA8" w14:textId="0EC7F438" w:rsidR="00BD1350" w:rsidRDefault="00BD1350" w:rsidP="00F604E2">
            <w:pPr>
              <w:snapToGrid w:val="0"/>
              <w:rPr>
                <w:rFonts w:eastAsia="宋体"/>
                <w:sz w:val="18"/>
                <w:szCs w:val="18"/>
                <w:lang w:eastAsia="zh-CN"/>
              </w:rPr>
            </w:pPr>
            <w:r>
              <w:rPr>
                <w:rFonts w:eastAsia="宋体"/>
                <w:sz w:val="18"/>
                <w:szCs w:val="18"/>
                <w:lang w:eastAsia="zh-CN"/>
              </w:rPr>
              <w:t xml:space="preserve">1.A.3: We have concern to keep “in a band”. </w:t>
            </w:r>
            <w:r w:rsidR="00B67986">
              <w:rPr>
                <w:rFonts w:eastAsia="宋体"/>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宋体"/>
                <w:sz w:val="18"/>
                <w:szCs w:val="18"/>
                <w:lang w:eastAsia="zh-CN"/>
              </w:rPr>
              <w:t xml:space="preserve"> if we go with one way or the other</w:t>
            </w:r>
            <w:r w:rsidR="00B67986">
              <w:rPr>
                <w:rFonts w:eastAsia="宋体"/>
                <w:sz w:val="18"/>
                <w:szCs w:val="18"/>
                <w:lang w:eastAsia="zh-CN"/>
              </w:rPr>
              <w:t xml:space="preserve">. </w:t>
            </w:r>
          </w:p>
          <w:p w14:paraId="294DC287" w14:textId="272C7569" w:rsidR="00B67986" w:rsidRDefault="00B67986" w:rsidP="00F604E2">
            <w:pPr>
              <w:snapToGrid w:val="0"/>
              <w:rPr>
                <w:rFonts w:eastAsia="宋体"/>
                <w:sz w:val="18"/>
                <w:szCs w:val="18"/>
                <w:lang w:eastAsia="zh-CN"/>
              </w:rPr>
            </w:pPr>
          </w:p>
          <w:p w14:paraId="6FA0F1BE" w14:textId="341C6E9E" w:rsidR="00B67986" w:rsidRDefault="0075543C" w:rsidP="00F604E2">
            <w:pPr>
              <w:snapToGrid w:val="0"/>
              <w:rPr>
                <w:rFonts w:eastAsia="宋体"/>
                <w:sz w:val="18"/>
                <w:szCs w:val="18"/>
                <w:lang w:eastAsia="zh-CN"/>
              </w:rPr>
            </w:pPr>
            <w:r>
              <w:rPr>
                <w:rFonts w:eastAsia="宋体"/>
                <w:sz w:val="18"/>
                <w:szCs w:val="18"/>
                <w:lang w:eastAsia="zh-CN"/>
              </w:rPr>
              <w:t>1.5: We would like to clarify the issue for Type3 CSS.</w:t>
            </w:r>
          </w:p>
          <w:p w14:paraId="41CC6F73" w14:textId="5ADC76A0" w:rsidR="0075543C" w:rsidRDefault="0075543C" w:rsidP="00F604E2">
            <w:pPr>
              <w:snapToGrid w:val="0"/>
              <w:rPr>
                <w:rFonts w:eastAsia="宋体"/>
                <w:sz w:val="18"/>
                <w:szCs w:val="18"/>
                <w:lang w:eastAsia="zh-CN"/>
              </w:rPr>
            </w:pPr>
          </w:p>
          <w:p w14:paraId="56BFCEE3" w14:textId="58D4957A" w:rsidR="0075543C" w:rsidRDefault="0075543C" w:rsidP="00F604E2">
            <w:pPr>
              <w:snapToGrid w:val="0"/>
              <w:rPr>
                <w:rFonts w:eastAsia="宋体"/>
                <w:sz w:val="18"/>
                <w:szCs w:val="18"/>
                <w:lang w:eastAsia="zh-CN"/>
              </w:rPr>
            </w:pPr>
            <w:r>
              <w:rPr>
                <w:rFonts w:eastAsia="宋体"/>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宋体"/>
                <w:sz w:val="18"/>
                <w:szCs w:val="18"/>
                <w:lang w:eastAsia="zh-CN"/>
              </w:rPr>
            </w:pPr>
          </w:p>
          <w:p w14:paraId="2FAD4872" w14:textId="7B97BC31" w:rsidR="0075543C" w:rsidRDefault="0075543C" w:rsidP="00F604E2">
            <w:pPr>
              <w:snapToGrid w:val="0"/>
              <w:rPr>
                <w:rFonts w:eastAsia="宋体"/>
                <w:sz w:val="18"/>
                <w:szCs w:val="18"/>
                <w:lang w:eastAsia="zh-CN"/>
              </w:rPr>
            </w:pPr>
            <w:r>
              <w:rPr>
                <w:rFonts w:eastAsia="宋体"/>
                <w:sz w:val="18"/>
                <w:szCs w:val="18"/>
                <w:lang w:eastAsia="zh-CN"/>
              </w:rPr>
              <w:t>We think the last bullet is important, not only for intra-cell but also for inter-cell.</w:t>
            </w:r>
            <w:r w:rsidR="00AF6559">
              <w:rPr>
                <w:rFonts w:eastAsia="宋体"/>
                <w:sz w:val="18"/>
                <w:szCs w:val="18"/>
                <w:lang w:eastAsia="zh-CN"/>
              </w:rPr>
              <w:t xml:space="preserve"> Otherwise, the outcome will revert agreements.</w:t>
            </w:r>
            <w:r w:rsidR="002D2240">
              <w:rPr>
                <w:rFonts w:eastAsia="宋体"/>
                <w:sz w:val="18"/>
                <w:szCs w:val="18"/>
                <w:lang w:eastAsia="zh-CN"/>
              </w:rPr>
              <w:t xml:space="preserve"> But the last bullet should be for USS/Type3 CSS and other CSS.</w:t>
            </w:r>
            <w:r>
              <w:rPr>
                <w:rFonts w:eastAsia="宋体"/>
                <w:sz w:val="18"/>
                <w:szCs w:val="18"/>
                <w:lang w:eastAsia="zh-CN"/>
              </w:rPr>
              <w:t xml:space="preserve"> </w:t>
            </w:r>
            <w:r w:rsidRPr="0075543C">
              <w:rPr>
                <w:rFonts w:eastAsia="宋体"/>
                <w:sz w:val="18"/>
                <w:szCs w:val="18"/>
                <w:u w:val="single"/>
                <w:lang w:eastAsia="zh-CN"/>
              </w:rPr>
              <w:t>One question to FL</w:t>
            </w:r>
            <w:r>
              <w:rPr>
                <w:rFonts w:eastAsia="宋体"/>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宋体"/>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宋体"/>
                <w:sz w:val="18"/>
                <w:szCs w:val="18"/>
                <w:lang w:eastAsia="zh-CN"/>
              </w:rPr>
            </w:pPr>
          </w:p>
          <w:p w14:paraId="04162297" w14:textId="3D2477E9" w:rsidR="00BD1350" w:rsidRPr="00914A9B" w:rsidRDefault="00BD1350" w:rsidP="00F604E2">
            <w:pPr>
              <w:snapToGrid w:val="0"/>
              <w:rPr>
                <w:rFonts w:eastAsia="宋体"/>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宋体"/>
                <w:sz w:val="18"/>
                <w:szCs w:val="18"/>
                <w:lang w:eastAsia="zh-CN"/>
              </w:rPr>
            </w:pPr>
            <w:r w:rsidRPr="003357C2">
              <w:rPr>
                <w:rFonts w:eastAsia="宋体"/>
                <w:b/>
                <w:bCs/>
                <w:sz w:val="18"/>
                <w:szCs w:val="18"/>
                <w:lang w:eastAsia="zh-CN"/>
              </w:rPr>
              <w:t>Issue 1.5:</w:t>
            </w:r>
            <w:r>
              <w:rPr>
                <w:rFonts w:eastAsia="宋体"/>
                <w:b/>
                <w:bCs/>
                <w:sz w:val="18"/>
                <w:szCs w:val="18"/>
                <w:lang w:eastAsia="zh-CN"/>
              </w:rPr>
              <w:t xml:space="preserve"> </w:t>
            </w:r>
            <w:r>
              <w:rPr>
                <w:rFonts w:eastAsia="宋体"/>
                <w:sz w:val="18"/>
                <w:szCs w:val="18"/>
                <w:lang w:eastAsia="zh-CN"/>
              </w:rPr>
              <w:t xml:space="preserve">We prefer the following version: </w:t>
            </w:r>
          </w:p>
          <w:p w14:paraId="5C838A7D" w14:textId="77777777" w:rsidR="00297D7D" w:rsidRDefault="00297D7D" w:rsidP="00297D7D">
            <w:pPr>
              <w:snapToGrid w:val="0"/>
              <w:rPr>
                <w:rFonts w:eastAsia="宋体"/>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del w:id="9" w:author="ZTE-Bo" w:date="2021-11-17T11:36:00Z">
              <w:r w:rsidRPr="0001373C" w:rsidDel="00E25CE0">
                <w:rPr>
                  <w:rFonts w:eastAsia="宋体"/>
                  <w:sz w:val="18"/>
                  <w:szCs w:val="28"/>
                  <w:lang w:eastAsia="x-none"/>
                </w:rPr>
                <w:delText>[</w:delText>
              </w:r>
            </w:del>
            <w:r w:rsidRPr="0001373C">
              <w:rPr>
                <w:rFonts w:eastAsia="宋体"/>
                <w:sz w:val="18"/>
                <w:szCs w:val="28"/>
                <w:lang w:eastAsia="x-none"/>
              </w:rPr>
              <w:t>other than CORESET#0</w:t>
            </w:r>
            <w:del w:id="10"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 that is associated with </w:t>
            </w:r>
            <w:del w:id="11" w:author="ZTE-Bo" w:date="2021-11-17T11:36:00Z">
              <w:r w:rsidRPr="0001373C" w:rsidDel="00E25CE0">
                <w:rPr>
                  <w:rFonts w:eastAsia="宋体"/>
                  <w:color w:val="FF0000"/>
                  <w:sz w:val="18"/>
                  <w:szCs w:val="28"/>
                  <w:lang w:eastAsia="x-none"/>
                </w:rPr>
                <w:delText>[at least or</w:delText>
              </w:r>
            </w:del>
            <w:r w:rsidRPr="0001373C">
              <w:rPr>
                <w:rFonts w:eastAsia="宋体"/>
                <w:color w:val="FF0000"/>
                <w:sz w:val="18"/>
                <w:szCs w:val="28"/>
                <w:lang w:eastAsia="x-none"/>
              </w:rPr>
              <w:t xml:space="preserve"> only</w:t>
            </w:r>
            <w:del w:id="12" w:author="ZTE-Bo" w:date="2021-11-17T11:36:00Z">
              <w:r w:rsidRPr="0001373C" w:rsidDel="00E25CE0">
                <w:rPr>
                  <w:rFonts w:eastAsia="宋体"/>
                  <w:color w:val="FF0000"/>
                  <w:sz w:val="18"/>
                  <w:szCs w:val="28"/>
                  <w:lang w:eastAsia="x-none"/>
                </w:rPr>
                <w:delText>]</w:delText>
              </w:r>
            </w:del>
            <w:r w:rsidRPr="0001373C">
              <w:rPr>
                <w:rFonts w:eastAsia="宋体"/>
                <w:sz w:val="18"/>
                <w:szCs w:val="28"/>
                <w:lang w:eastAsia="x-none"/>
              </w:rPr>
              <w:t xml:space="preserve"> </w:t>
            </w:r>
            <w:del w:id="13"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宋体"/>
                <w:sz w:val="18"/>
                <w:szCs w:val="28"/>
                <w:lang w:eastAsia="x-none"/>
              </w:rPr>
              <w:t xml:space="preserve"> set(s) and the respective PDSCH reception, UE always applies the indicated Rel-17 TCI state.</w:t>
            </w:r>
          </w:p>
          <w:p w14:paraId="6FE4C15C" w14:textId="77777777" w:rsidR="00297D7D" w:rsidRPr="00EA05FF" w:rsidRDefault="00297D7D" w:rsidP="00297D7D">
            <w:pPr>
              <w:numPr>
                <w:ilvl w:val="0"/>
                <w:numId w:val="11"/>
              </w:numPr>
              <w:snapToGrid w:val="0"/>
              <w:jc w:val="both"/>
              <w:rPr>
                <w:ins w:id="15" w:author="ZTE-Bo" w:date="2021-11-17T11:40:00Z"/>
                <w:rFonts w:eastAsia="宋体"/>
                <w:bCs/>
                <w:i/>
                <w:color w:val="000000"/>
                <w:sz w:val="18"/>
                <w:szCs w:val="28"/>
                <w:highlight w:val="yellow"/>
                <w:lang w:eastAsia="x-none"/>
                <w:rPrChange w:id="16" w:author="ZTE-Bo" w:date="2021-11-17T11:40:00Z">
                  <w:rPr>
                    <w:ins w:id="17" w:author="ZTE-Bo" w:date="2021-11-17T11:40:00Z"/>
                    <w:color w:val="000000"/>
                    <w:sz w:val="18"/>
                    <w:szCs w:val="28"/>
                    <w:highlight w:val="yellow"/>
                    <w:lang w:eastAsia="x-none"/>
                  </w:rPr>
                </w:rPrChange>
              </w:rPr>
            </w:pPr>
            <w:r w:rsidRPr="0001373C">
              <w:rPr>
                <w:color w:val="000000"/>
                <w:sz w:val="18"/>
                <w:szCs w:val="28"/>
                <w:highlight w:val="yellow"/>
                <w:lang w:eastAsia="x-none"/>
              </w:rPr>
              <w:t xml:space="preserve">For any PDCCH reception on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20"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21"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2" w:author="ZTE-Bo" w:date="2021-11-17T11:37:00Z">
              <w:r w:rsidRPr="0001373C" w:rsidDel="00E25CE0">
                <w:rPr>
                  <w:rFonts w:eastAsia="宋体"/>
                  <w:sz w:val="18"/>
                  <w:szCs w:val="28"/>
                  <w:highlight w:val="yellow"/>
                  <w:lang w:eastAsia="x-none"/>
                </w:rPr>
                <w:delText>[</w:delText>
              </w:r>
            </w:del>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del w:id="23"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297D7D">
            <w:pPr>
              <w:numPr>
                <w:ilvl w:val="1"/>
                <w:numId w:val="11"/>
              </w:numPr>
              <w:snapToGrid w:val="0"/>
              <w:jc w:val="both"/>
              <w:rPr>
                <w:rFonts w:eastAsia="宋体"/>
                <w:bCs/>
                <w:i/>
                <w:color w:val="000000"/>
                <w:sz w:val="18"/>
                <w:szCs w:val="28"/>
                <w:highlight w:val="yellow"/>
                <w:lang w:eastAsia="x-none"/>
              </w:rPr>
              <w:pPrChange w:id="24" w:author="ZTE-Bo" w:date="2021-11-17T11:40:00Z">
                <w:pPr>
                  <w:numPr>
                    <w:numId w:val="11"/>
                  </w:numPr>
                  <w:snapToGrid w:val="0"/>
                  <w:ind w:left="720" w:hanging="360"/>
                  <w:jc w:val="both"/>
                </w:pPr>
              </w:pPrChange>
            </w:pPr>
            <w:ins w:id="25" w:author="ZTE-Bo" w:date="2021-11-17T11:40:00Z">
              <w:r>
                <w:rPr>
                  <w:color w:val="000000"/>
                  <w:sz w:val="18"/>
                  <w:szCs w:val="28"/>
                  <w:highlight w:val="yellow"/>
                  <w:lang w:eastAsia="x-none"/>
                </w:rPr>
                <w:t xml:space="preserve">If not, </w:t>
              </w:r>
              <w:r>
                <w:rPr>
                  <w:color w:val="000000"/>
                  <w:sz w:val="18"/>
                  <w:szCs w:val="28"/>
                  <w:highlight w:val="yellow"/>
                  <w:lang w:eastAsia="x-none"/>
                </w:rPr>
                <w:t>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6" w:author="ZTE-Bo" w:date="2021-11-17T11:40:00Z"/>
                <w:rFonts w:eastAsia="宋体"/>
                <w:bCs/>
                <w:i/>
                <w:color w:val="FF0000"/>
                <w:sz w:val="18"/>
                <w:szCs w:val="28"/>
                <w:highlight w:val="yellow"/>
                <w:lang w:eastAsia="x-none"/>
              </w:rPr>
            </w:pPr>
            <w:del w:id="27"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8" w:author="ZTE-Bo" w:date="2021-11-17T11:41:00Z"/>
                <w:rFonts w:eastAsia="宋体"/>
                <w:bCs/>
                <w:i/>
                <w:color w:val="FF0000"/>
                <w:sz w:val="18"/>
                <w:szCs w:val="28"/>
                <w:highlight w:val="yellow"/>
                <w:lang w:eastAsia="x-none"/>
              </w:rPr>
            </w:pPr>
            <w:del w:id="29"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宋体"/>
                <w:sz w:val="18"/>
                <w:szCs w:val="18"/>
                <w:lang w:eastAsia="zh-CN"/>
              </w:rPr>
            </w:pPr>
          </w:p>
          <w:p w14:paraId="5AA49D47" w14:textId="77777777" w:rsidR="00297D7D" w:rsidRDefault="00297D7D" w:rsidP="00297D7D">
            <w:pPr>
              <w:snapToGrid w:val="0"/>
              <w:rPr>
                <w:rFonts w:eastAsia="宋体"/>
                <w:sz w:val="18"/>
                <w:szCs w:val="18"/>
                <w:lang w:eastAsia="zh-CN"/>
              </w:rPr>
            </w:pPr>
            <w:r>
              <w:rPr>
                <w:rFonts w:eastAsia="宋体"/>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宋体"/>
                <w:sz w:val="18"/>
                <w:szCs w:val="18"/>
                <w:lang w:eastAsia="zh-CN"/>
              </w:rPr>
            </w:pPr>
            <w:r>
              <w:rPr>
                <w:sz w:val="18"/>
                <w:szCs w:val="18"/>
                <w:lang w:eastAsia="zh-CN"/>
              </w:rPr>
              <w:t>Then, the last bullet can be removed accordingly.</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439E8B10"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CCA96D8"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3449C300" w:rsidR="00F604E2" w:rsidRPr="00450D5C" w:rsidRDefault="00F604E2" w:rsidP="00E479D1">
            <w:pPr>
              <w:snapToGrid w:val="0"/>
              <w:rPr>
                <w:rFonts w:eastAsia="宋体"/>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21B6A47" w:rsidR="000A1A4E" w:rsidRDefault="000A1A4E" w:rsidP="000A1A4E">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6F47" w14:textId="466E5764" w:rsidR="000A1A4E" w:rsidRPr="00227CD5" w:rsidRDefault="000A1A4E" w:rsidP="000A1A4E">
            <w:pPr>
              <w:snapToGrid w:val="0"/>
              <w:rPr>
                <w:b/>
                <w:sz w:val="18"/>
                <w:szCs w:val="18"/>
                <w:u w:val="single"/>
              </w:rPr>
            </w:pP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lastRenderedPageBreak/>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bookmarkStart w:id="30" w:name="_GoBack"/>
            <w:bookmarkEnd w:id="30"/>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6B4E6" w14:textId="77777777" w:rsidR="00BB7731" w:rsidRDefault="00BB7731" w:rsidP="007458B4">
      <w:r>
        <w:separator/>
      </w:r>
    </w:p>
  </w:endnote>
  <w:endnote w:type="continuationSeparator" w:id="0">
    <w:p w14:paraId="59A4FAAE" w14:textId="77777777" w:rsidR="00BB7731" w:rsidRDefault="00BB773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EC99" w14:textId="77777777" w:rsidR="00BB7731" w:rsidRDefault="00BB7731" w:rsidP="007458B4">
      <w:r>
        <w:separator/>
      </w:r>
    </w:p>
  </w:footnote>
  <w:footnote w:type="continuationSeparator" w:id="0">
    <w:p w14:paraId="503CE9DE" w14:textId="77777777" w:rsidR="00BB7731" w:rsidRDefault="00BB773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4"/>
  </w:num>
  <w:num w:numId="13">
    <w:abstractNumId w:val="10"/>
  </w:num>
  <w:num w:numId="14">
    <w:abstractNumId w:val="16"/>
  </w:num>
  <w:num w:numId="15">
    <w:abstractNumId w:val="18"/>
  </w:num>
  <w:num w:numId="16">
    <w:abstractNumId w:val="12"/>
  </w:num>
  <w:num w:numId="17">
    <w:abstractNumId w:val="19"/>
  </w:num>
  <w:num w:numId="18">
    <w:abstractNumId w:val="17"/>
  </w:num>
  <w:num w:numId="19">
    <w:abstractNumId w:val="21"/>
  </w:num>
  <w:num w:numId="20">
    <w:abstractNumId w:val="13"/>
  </w:num>
  <w:num w:numId="21">
    <w:abstractNumId w:val="20"/>
  </w:num>
  <w:num w:numId="22">
    <w:abstractNumId w:val="23"/>
  </w:num>
  <w:num w:numId="23">
    <w:abstractNumId w:val="15"/>
  </w:num>
  <w:num w:numId="24">
    <w:abstractNumId w:val="2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12F0"/>
    <w:rsid w:val="00113182"/>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56E92"/>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1418"/>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2634</Words>
  <Characters>15014</Characters>
  <Application>Microsoft Office Word</Application>
  <DocSecurity>0</DocSecurity>
  <Lines>125</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2021-11-17T04:40:00Z</dcterms:created>
  <dcterms:modified xsi:type="dcterms:W3CDTF">2021-11-17T05:05:00Z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