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20264CCC"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BE0EC6">
        <w:rPr>
          <w:rFonts w:ascii="Arial" w:hAnsi="Arial" w:cs="Arial"/>
          <w:b/>
          <w:bCs/>
          <w:lang w:val="de-DE"/>
        </w:rPr>
        <w:t>12680</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51D62371"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627FD">
        <w:rPr>
          <w:rFonts w:ascii="Arial" w:hAnsi="Arial" w:cs="Arial"/>
        </w:rPr>
        <w:t>#3</w:t>
      </w:r>
      <w:r>
        <w:rPr>
          <w:rFonts w:ascii="Arial" w:hAnsi="Arial" w:cs="Arial"/>
        </w:rPr>
        <w:t xml:space="preserve"> for multi-beam enhancement</w:t>
      </w:r>
      <w:r w:rsidR="00FC5B00">
        <w:rPr>
          <w:rFonts w:ascii="Arial" w:hAnsi="Arial" w:cs="Arial"/>
        </w:rPr>
        <w:t>: ROUND</w:t>
      </w:r>
      <w:r w:rsidR="008627FD">
        <w:rPr>
          <w:rFonts w:ascii="Arial" w:hAnsi="Arial" w:cs="Arial"/>
        </w:rPr>
        <w:t xml:space="preserve"> 2</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F87EAB">
            <w:pPr>
              <w:numPr>
                <w:ilvl w:val="0"/>
                <w:numId w:val="14"/>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ADB8BA3"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r w:rsidR="008627FD">
              <w:rPr>
                <w:sz w:val="18"/>
                <w:szCs w:val="18"/>
                <w:lang w:val="en-GB"/>
              </w:rPr>
              <w:t>, Huawei, HiSi</w:t>
            </w:r>
          </w:p>
          <w:p w14:paraId="45EA1D20" w14:textId="43A187CA" w:rsidR="00344ADC" w:rsidRDefault="00344ADC" w:rsidP="00227CD5">
            <w:pPr>
              <w:snapToGrid w:val="0"/>
              <w:rPr>
                <w:sz w:val="18"/>
                <w:szCs w:val="18"/>
                <w:lang w:val="en-GB"/>
              </w:rPr>
            </w:pPr>
          </w:p>
          <w:p w14:paraId="26E32E45" w14:textId="6F153C36" w:rsidR="008627FD" w:rsidRDefault="008627FD" w:rsidP="00227CD5">
            <w:pPr>
              <w:snapToGrid w:val="0"/>
              <w:rPr>
                <w:sz w:val="18"/>
                <w:szCs w:val="18"/>
                <w:lang w:val="en-GB"/>
              </w:rPr>
            </w:pPr>
            <w:r w:rsidRPr="008627FD">
              <w:rPr>
                <w:b/>
                <w:sz w:val="18"/>
                <w:szCs w:val="18"/>
                <w:lang w:val="en-GB"/>
              </w:rPr>
              <w:t>Concern</w:t>
            </w:r>
            <w:r>
              <w:rPr>
                <w:sz w:val="18"/>
                <w:szCs w:val="18"/>
                <w:lang w:val="en-GB"/>
              </w:rPr>
              <w:t>: OPPO, ZTE</w:t>
            </w:r>
          </w:p>
          <w:p w14:paraId="74BE1EB8" w14:textId="77777777" w:rsidR="008627FD" w:rsidRPr="00227CD5" w:rsidRDefault="008627FD" w:rsidP="00227CD5">
            <w:pPr>
              <w:snapToGrid w:val="0"/>
              <w:rPr>
                <w:sz w:val="18"/>
                <w:szCs w:val="18"/>
                <w:lang w:val="en-GB"/>
              </w:rPr>
            </w:pPr>
          </w:p>
          <w:p w14:paraId="237F9298" w14:textId="3BF5A3F0" w:rsidR="00401712" w:rsidRPr="00227CD5" w:rsidRDefault="008627FD" w:rsidP="008627FD">
            <w:pPr>
              <w:snapToGrid w:val="0"/>
              <w:rPr>
                <w:sz w:val="18"/>
                <w:szCs w:val="18"/>
                <w:lang w:val="en-GB"/>
              </w:rPr>
            </w:pPr>
            <w:r w:rsidRPr="008627FD">
              <w:rPr>
                <w:b/>
                <w:sz w:val="18"/>
                <w:szCs w:val="18"/>
                <w:lang w:val="en-GB"/>
              </w:rPr>
              <w:t>Objected by</w:t>
            </w:r>
            <w:r>
              <w:rPr>
                <w:sz w:val="18"/>
                <w:szCs w:val="18"/>
                <w:lang w:val="en-GB"/>
              </w:rPr>
              <w:t>: OPPO</w:t>
            </w: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F87EAB">
            <w:pPr>
              <w:pStyle w:val="ListParagraph"/>
              <w:numPr>
                <w:ilvl w:val="0"/>
                <w:numId w:val="14"/>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F87EAB">
            <w:pPr>
              <w:pStyle w:val="ListParagraph"/>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981CCA">
              <w:rPr>
                <w:rFonts w:eastAsia="Malgun Gothic"/>
                <w:sz w:val="18"/>
                <w:szCs w:val="18"/>
                <w:lang w:eastAsia="zh-TW"/>
              </w:rPr>
              <w:t>It is up to RAN2</w:t>
            </w:r>
            <w:r w:rsidR="005F3E9B">
              <w:rPr>
                <w:rFonts w:eastAsia="Malgun Gothic"/>
                <w:sz w:val="18"/>
                <w:szCs w:val="18"/>
                <w:lang w:eastAsia="zh-TW"/>
              </w:rPr>
              <w:t>, if needed,</w:t>
            </w:r>
            <w:r w:rsidR="00651CFD" w:rsidRPr="00981CCA">
              <w:rPr>
                <w:rFonts w:eastAsia="Malgun Gothic"/>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Malgun Gothic"/>
                <w:sz w:val="18"/>
                <w:szCs w:val="18"/>
                <w:lang w:eastAsia="zh-TW"/>
              </w:rPr>
              <w:t xml:space="preserve"> signaling for t</w:t>
            </w:r>
            <w:r w:rsidRPr="00981CCA">
              <w:rPr>
                <w:rFonts w:eastAsia="Malgun Gothic"/>
                <w:sz w:val="18"/>
                <w:szCs w:val="18"/>
                <w:lang w:eastAsia="zh-TW"/>
              </w:rPr>
              <w:t xml:space="preserve">he </w:t>
            </w:r>
            <w:r>
              <w:rPr>
                <w:rFonts w:eastAsia="Malgun Gothic"/>
                <w:sz w:val="18"/>
                <w:szCs w:val="18"/>
                <w:lang w:eastAsia="zh-TW"/>
              </w:rPr>
              <w:t xml:space="preserve">Rel-17 mechanism(s) which reuse </w:t>
            </w:r>
            <w:r w:rsidR="00651CFD">
              <w:rPr>
                <w:rFonts w:eastAsia="Malgun Gothic"/>
                <w:sz w:val="18"/>
                <w:szCs w:val="18"/>
                <w:lang w:eastAsia="zh-TW"/>
              </w:rPr>
              <w:t xml:space="preserve">mechanisms similar to </w:t>
            </w:r>
            <w:r>
              <w:rPr>
                <w:rFonts w:eastAsia="Malgun Gothic"/>
                <w:sz w:val="18"/>
                <w:szCs w:val="18"/>
                <w:lang w:eastAsia="zh-TW"/>
              </w:rPr>
              <w:t xml:space="preserve">the Rel-15/16 spatial relation info update signaling/configuration design(s) </w:t>
            </w:r>
          </w:p>
          <w:p w14:paraId="7CBCF435" w14:textId="6E14EC01" w:rsidR="00344ADC" w:rsidDel="008627FD" w:rsidRDefault="008627FD" w:rsidP="00F87EAB">
            <w:pPr>
              <w:pStyle w:val="ListParagraph"/>
              <w:numPr>
                <w:ilvl w:val="0"/>
                <w:numId w:val="14"/>
              </w:numPr>
              <w:snapToGrid w:val="0"/>
              <w:spacing w:after="0" w:line="240" w:lineRule="auto"/>
              <w:jc w:val="both"/>
              <w:rPr>
                <w:del w:id="2" w:author="Eko Onggosanusi" w:date="2021-11-16T09:04:00Z"/>
                <w:rFonts w:eastAsia="Malgun Gothic"/>
                <w:sz w:val="18"/>
                <w:szCs w:val="18"/>
                <w:lang w:eastAsia="zh-TW"/>
              </w:rPr>
            </w:pPr>
            <w:ins w:id="3" w:author="Eko Onggosanusi" w:date="2021-11-16T09:04:00Z">
              <w:r w:rsidDel="008627FD">
                <w:rPr>
                  <w:rFonts w:eastAsia="Malgun Gothic"/>
                  <w:sz w:val="18"/>
                  <w:szCs w:val="18"/>
                  <w:lang w:eastAsia="zh-TW"/>
                </w:rPr>
                <w:t xml:space="preserve"> </w:t>
              </w:r>
            </w:ins>
            <w:del w:id="4" w:author="Eko Onggosanusi" w:date="2021-11-16T09:04:00Z">
              <w:r w:rsidR="00651CFD" w:rsidDel="008627FD">
                <w:rPr>
                  <w:rFonts w:eastAsia="Malgun Gothic"/>
                  <w:sz w:val="18"/>
                  <w:szCs w:val="18"/>
                  <w:lang w:eastAsia="zh-TW"/>
                </w:rPr>
                <w:delText>[</w:delText>
              </w:r>
              <w:r w:rsidR="009A2FAF" w:rsidRPr="009431AD" w:rsidDel="008627FD">
                <w:rPr>
                  <w:rFonts w:eastAsia="Malgun Gothic"/>
                  <w:sz w:val="18"/>
                  <w:szCs w:val="18"/>
                  <w:lang w:eastAsia="zh-TW"/>
                </w:rPr>
                <w:delText xml:space="preserve">Note: </w:delText>
              </w:r>
              <w:r w:rsidR="00344ADC" w:rsidRPr="009431AD" w:rsidDel="008627FD">
                <w:rPr>
                  <w:rFonts w:eastAsia="Malgun Gothic"/>
                  <w:sz w:val="18"/>
                  <w:szCs w:val="18"/>
                  <w:lang w:eastAsia="zh-TW"/>
                </w:rPr>
                <w:delText>All the Rel-17 UL or, if applicable, joint TCI states configured</w:delText>
              </w:r>
              <w:r w:rsidR="007B05BD" w:rsidRPr="009431AD" w:rsidDel="008627FD">
                <w:rPr>
                  <w:rFonts w:eastAsia="Malgun Gothic"/>
                  <w:sz w:val="18"/>
                  <w:szCs w:val="18"/>
                  <w:lang w:eastAsia="zh-TW"/>
                </w:rPr>
                <w:delText>/activated</w:delText>
              </w:r>
              <w:r w:rsidR="00344ADC" w:rsidRPr="009431AD" w:rsidDel="008627FD">
                <w:rPr>
                  <w:rFonts w:eastAsia="Malgun Gothic"/>
                  <w:sz w:val="18"/>
                  <w:szCs w:val="18"/>
                  <w:lang w:eastAsia="zh-TW"/>
                </w:rPr>
                <w:delText xml:space="preserve"> to SRS resources in the same set </w:delText>
              </w:r>
              <w:r w:rsidR="009A2FAF" w:rsidRPr="009431AD" w:rsidDel="008627FD">
                <w:rPr>
                  <w:rFonts w:eastAsia="Malgun Gothic"/>
                  <w:sz w:val="18"/>
                  <w:szCs w:val="18"/>
                  <w:lang w:eastAsia="zh-TW"/>
                </w:rPr>
                <w:delText xml:space="preserve">can, by NW configuration, </w:delText>
              </w:r>
              <w:r w:rsidR="00344ADC" w:rsidRPr="009431AD" w:rsidDel="008627FD">
                <w:rPr>
                  <w:rFonts w:eastAsia="Malgun Gothic"/>
                  <w:sz w:val="18"/>
                  <w:szCs w:val="18"/>
                  <w:lang w:eastAsia="zh-TW"/>
                </w:rPr>
                <w:delText>be associated with the same UL PC setting.</w:delText>
              </w:r>
              <w:r w:rsidR="00651CFD" w:rsidDel="008627FD">
                <w:rPr>
                  <w:rFonts w:eastAsia="Malgun Gothic"/>
                  <w:sz w:val="18"/>
                  <w:szCs w:val="18"/>
                  <w:lang w:eastAsia="zh-TW"/>
                </w:rPr>
                <w:delText>]</w:delText>
              </w:r>
            </w:del>
          </w:p>
          <w:p w14:paraId="3A10A4CE" w14:textId="3052BEFE" w:rsidR="005D18C0" w:rsidRDefault="005D18C0" w:rsidP="00F87EAB">
            <w:pPr>
              <w:pStyle w:val="ListParagraph"/>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7175D489" w14:textId="22C8B5CC" w:rsidR="005D18C0" w:rsidRPr="000E5DA2" w:rsidRDefault="005D18C0" w:rsidP="000E5DA2">
            <w:pPr>
              <w:snapToGrid w:val="0"/>
              <w:ind w:left="360"/>
              <w:jc w:val="both"/>
              <w:rPr>
                <w:rFonts w:eastAsia="Malgun Gothic"/>
                <w:sz w:val="18"/>
                <w:szCs w:val="18"/>
                <w:lang w:eastAsia="zh-TW"/>
              </w:rPr>
            </w:pP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11A73F4C" w14:textId="77777777" w:rsidR="00AA6045" w:rsidRDefault="00AA6045" w:rsidP="00227CD5">
            <w:pPr>
              <w:tabs>
                <w:tab w:val="left" w:pos="2715"/>
              </w:tabs>
              <w:snapToGrid w:val="0"/>
              <w:rPr>
                <w:b/>
                <w:sz w:val="18"/>
                <w:szCs w:val="18"/>
                <w:lang w:val="en-GB" w:eastAsia="zh-CN"/>
              </w:rPr>
            </w:pPr>
          </w:p>
          <w:p w14:paraId="66005E86" w14:textId="3B6EA261" w:rsidR="002E02C7" w:rsidRPr="00227CD5" w:rsidRDefault="002E02C7" w:rsidP="00227CD5">
            <w:pPr>
              <w:tabs>
                <w:tab w:val="left" w:pos="2715"/>
              </w:tabs>
              <w:snapToGrid w:val="0"/>
              <w:rPr>
                <w:b/>
                <w:sz w:val="18"/>
                <w:szCs w:val="18"/>
                <w:lang w:val="en-GB" w:eastAsia="zh-CN"/>
              </w:rPr>
            </w:pPr>
            <w:r>
              <w:rPr>
                <w:b/>
                <w:sz w:val="18"/>
                <w:szCs w:val="18"/>
                <w:lang w:val="en-GB" w:eastAsia="zh-CN"/>
              </w:rPr>
              <w:t>Objected by</w:t>
            </w:r>
            <w:r w:rsidRPr="002E02C7">
              <w:rPr>
                <w:sz w:val="18"/>
                <w:szCs w:val="18"/>
                <w:lang w:val="en-GB" w:eastAsia="zh-CN"/>
              </w:rPr>
              <w:t>: [OPPO]</w:t>
            </w: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57C45D3F"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del w:id="5" w:author="Eko Onggosanusi" w:date="2021-11-16T09:09:00Z">
              <w:r w:rsidR="003721C9" w:rsidRPr="006529B0" w:rsidDel="008627FD">
                <w:rPr>
                  <w:bCs/>
                  <w:strike/>
                  <w:color w:val="FF0000"/>
                  <w:sz w:val="18"/>
                  <w:szCs w:val="18"/>
                </w:rPr>
                <w:delText>[</w:delText>
              </w:r>
            </w:del>
            <w:r w:rsidR="003721C9">
              <w:rPr>
                <w:bCs/>
                <w:sz w:val="18"/>
                <w:szCs w:val="18"/>
              </w:rPr>
              <w:t>in a band</w:t>
            </w:r>
            <w:del w:id="6" w:author="Eko Onggosanusi" w:date="2021-11-16T09:09:00Z">
              <w:r w:rsidR="003721C9" w:rsidRPr="006529B0" w:rsidDel="008627FD">
                <w:rPr>
                  <w:bCs/>
                  <w:strike/>
                  <w:color w:val="FF0000"/>
                  <w:sz w:val="18"/>
                  <w:szCs w:val="18"/>
                </w:rPr>
                <w:delText>]</w:delText>
              </w:r>
            </w:del>
          </w:p>
          <w:p w14:paraId="267097AA" w14:textId="1E277E5B" w:rsidR="003518D3" w:rsidRPr="006529B0" w:rsidDel="008627FD" w:rsidRDefault="00FD7CF4" w:rsidP="00F87EAB">
            <w:pPr>
              <w:numPr>
                <w:ilvl w:val="0"/>
                <w:numId w:val="16"/>
              </w:numPr>
              <w:snapToGrid w:val="0"/>
              <w:jc w:val="both"/>
              <w:rPr>
                <w:del w:id="7" w:author="Eko Onggosanusi" w:date="2021-11-16T09:09:00Z"/>
                <w:strike/>
                <w:color w:val="FF0000"/>
                <w:sz w:val="18"/>
                <w:szCs w:val="18"/>
              </w:rPr>
            </w:pPr>
            <w:del w:id="8" w:author="Eko Onggosanusi" w:date="2021-11-16T09:09:00Z">
              <w:r w:rsidRPr="006529B0" w:rsidDel="008627FD">
                <w:rPr>
                  <w:strike/>
                  <w:color w:val="FF0000"/>
                  <w:sz w:val="18"/>
                  <w:szCs w:val="18"/>
                </w:rPr>
                <w:delText>[</w:delText>
              </w:r>
              <w:r w:rsidR="003518D3" w:rsidRPr="006529B0" w:rsidDel="008627FD">
                <w:rPr>
                  <w:strike/>
                  <w:color w:val="FF0000"/>
                  <w:sz w:val="18"/>
                  <w:szCs w:val="18"/>
                </w:rPr>
                <w:delText>The above is at least applicable for UE that supports no less than N configured unified TCI States per CC, where N is 64 for FR2 and N is maximum number of configured SSBs for FR1</w:delText>
              </w:r>
              <w:r w:rsidRPr="006529B0" w:rsidDel="008627FD">
                <w:rPr>
                  <w:strike/>
                  <w:color w:val="FF0000"/>
                  <w:sz w:val="18"/>
                  <w:szCs w:val="18"/>
                </w:rPr>
                <w:delText>]</w:delText>
              </w:r>
            </w:del>
          </w:p>
          <w:p w14:paraId="66431F7E" w14:textId="77777777" w:rsidR="00344ADC" w:rsidRPr="00227CD5" w:rsidRDefault="00344ADC" w:rsidP="00227CD5">
            <w:pPr>
              <w:snapToGrid w:val="0"/>
              <w:jc w:val="both"/>
              <w:rPr>
                <w:sz w:val="18"/>
                <w:szCs w:val="18"/>
              </w:rPr>
            </w:pPr>
          </w:p>
          <w:p w14:paraId="4822691E" w14:textId="303209D2"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6529B0">
              <w:rPr>
                <w:color w:val="3333FF"/>
                <w:sz w:val="18"/>
                <w:szCs w:val="18"/>
              </w:rPr>
              <w:t>. Suggest to remove brackets around [in a band] and remove the bullet.</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7752" w14:textId="2F88D68C" w:rsidR="003721C9"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w:t>
            </w:r>
            <w:r w:rsidR="00FD7CF4">
              <w:rPr>
                <w:sz w:val="18"/>
                <w:szCs w:val="18"/>
                <w:lang w:val="en-GB"/>
              </w:rPr>
              <w:t xml:space="preserve"> (remove bullet)</w:t>
            </w:r>
            <w:r w:rsidRPr="00227CD5">
              <w:rPr>
                <w:sz w:val="18"/>
                <w:szCs w:val="18"/>
                <w:lang w:val="en-GB"/>
              </w:rPr>
              <w:t>, CMCC, Futurewei, vivo, NEC, AT&amp;T</w:t>
            </w:r>
            <w:r w:rsidR="00D72E2F">
              <w:rPr>
                <w:sz w:val="18"/>
                <w:szCs w:val="18"/>
                <w:lang w:val="en-GB"/>
              </w:rPr>
              <w:t>, QC</w:t>
            </w:r>
            <w:r w:rsidR="00FD7CF4">
              <w:rPr>
                <w:sz w:val="18"/>
                <w:szCs w:val="18"/>
                <w:lang w:val="en-GB"/>
              </w:rPr>
              <w:t xml:space="preserve"> (</w:t>
            </w:r>
            <w:r w:rsidR="003721C9">
              <w:rPr>
                <w:sz w:val="18"/>
                <w:szCs w:val="18"/>
                <w:lang w:val="en-GB"/>
              </w:rPr>
              <w:t>remove</w:t>
            </w:r>
            <w:r w:rsidR="00FD7CF4">
              <w:rPr>
                <w:sz w:val="18"/>
                <w:szCs w:val="18"/>
                <w:lang w:val="en-GB"/>
              </w:rPr>
              <w:t xml:space="preserve"> bullet)</w:t>
            </w:r>
            <w:r w:rsidR="00B84819">
              <w:rPr>
                <w:rFonts w:hint="eastAsia"/>
                <w:sz w:val="18"/>
                <w:szCs w:val="18"/>
                <w:lang w:val="en-GB" w:eastAsia="zh-CN"/>
              </w:rPr>
              <w:t>, CATT</w:t>
            </w:r>
            <w:r w:rsidR="003721C9">
              <w:rPr>
                <w:sz w:val="18"/>
                <w:szCs w:val="18"/>
                <w:lang w:val="en-GB" w:eastAsia="zh-CN"/>
              </w:rPr>
              <w:t xml:space="preserve"> (remove bullet)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FD7CF4">
              <w:rPr>
                <w:sz w:val="18"/>
                <w:szCs w:val="18"/>
                <w:lang w:val="en-GB"/>
              </w:rPr>
              <w:t xml:space="preserve"> (remove bullet)</w:t>
            </w:r>
            <w:r w:rsidR="00C438CF">
              <w:rPr>
                <w:sz w:val="18"/>
                <w:szCs w:val="18"/>
                <w:lang w:val="en-GB"/>
              </w:rPr>
              <w:t>, Convida</w:t>
            </w:r>
            <w:r w:rsidR="003518D3">
              <w:rPr>
                <w:sz w:val="18"/>
                <w:szCs w:val="18"/>
                <w:lang w:val="en-GB"/>
              </w:rPr>
              <w:t>, NTT Docomo</w:t>
            </w:r>
            <w:r w:rsidR="00FD7CF4">
              <w:rPr>
                <w:sz w:val="18"/>
                <w:szCs w:val="18"/>
                <w:lang w:val="en-GB"/>
              </w:rPr>
              <w:t xml:space="preserve"> (concern without bullet</w:t>
            </w:r>
            <w:r w:rsidR="003721C9">
              <w:rPr>
                <w:sz w:val="18"/>
                <w:szCs w:val="18"/>
                <w:lang w:val="en-GB"/>
              </w:rPr>
              <w:t xml:space="preserve"> or without “in a band”</w:t>
            </w:r>
            <w:r w:rsidR="00FD7CF4">
              <w:rPr>
                <w:sz w:val="18"/>
                <w:szCs w:val="18"/>
                <w:lang w:val="en-GB"/>
              </w:rPr>
              <w:t>)</w:t>
            </w:r>
            <w:r w:rsidR="006529B0">
              <w:rPr>
                <w:sz w:val="18"/>
                <w:szCs w:val="18"/>
                <w:lang w:val="en-GB"/>
              </w:rPr>
              <w:t>, Sony (if “in a band” is kept), Intel (ok “in band”, not ok with bullet)</w:t>
            </w:r>
          </w:p>
          <w:p w14:paraId="578256D2" w14:textId="77777777" w:rsidR="00344ADC" w:rsidRPr="00227CD5" w:rsidRDefault="00344ADC" w:rsidP="00227CD5">
            <w:pPr>
              <w:tabs>
                <w:tab w:val="left" w:pos="2715"/>
              </w:tabs>
              <w:snapToGrid w:val="0"/>
              <w:rPr>
                <w:i/>
                <w:sz w:val="18"/>
                <w:szCs w:val="18"/>
                <w:lang w:val="en-GB"/>
              </w:rPr>
            </w:pPr>
          </w:p>
          <w:p w14:paraId="36DC0017" w14:textId="77777777" w:rsidR="00344ADC" w:rsidRDefault="004B59DE" w:rsidP="006529B0">
            <w:pPr>
              <w:tabs>
                <w:tab w:val="left" w:pos="2715"/>
              </w:tabs>
              <w:snapToGrid w:val="0"/>
              <w:rPr>
                <w:sz w:val="18"/>
                <w:szCs w:val="18"/>
                <w:lang w:val="en-GB"/>
              </w:rPr>
            </w:pPr>
            <w:r w:rsidRPr="00227CD5">
              <w:rPr>
                <w:b/>
                <w:sz w:val="18"/>
                <w:szCs w:val="18"/>
                <w:lang w:val="en-GB"/>
              </w:rPr>
              <w:t>Concern</w:t>
            </w:r>
            <w:r w:rsidR="00C404D8">
              <w:rPr>
                <w:sz w:val="18"/>
                <w:szCs w:val="18"/>
                <w:lang w:val="en-GB"/>
              </w:rPr>
              <w:t>: OPPO</w:t>
            </w:r>
          </w:p>
          <w:p w14:paraId="5829A12C" w14:textId="77777777" w:rsidR="002E02C7" w:rsidRDefault="002E02C7" w:rsidP="006529B0">
            <w:pPr>
              <w:tabs>
                <w:tab w:val="left" w:pos="2715"/>
              </w:tabs>
              <w:snapToGrid w:val="0"/>
              <w:rPr>
                <w:sz w:val="18"/>
                <w:szCs w:val="18"/>
                <w:lang w:val="en-GB"/>
              </w:rPr>
            </w:pPr>
          </w:p>
          <w:p w14:paraId="61234233" w14:textId="2703D00E" w:rsidR="002E02C7" w:rsidRPr="00227CD5" w:rsidRDefault="002E02C7" w:rsidP="006529B0">
            <w:pPr>
              <w:tabs>
                <w:tab w:val="left" w:pos="2715"/>
              </w:tabs>
              <w:snapToGrid w:val="0"/>
              <w:rPr>
                <w:b/>
                <w:sz w:val="18"/>
                <w:szCs w:val="18"/>
                <w:lang w:val="en-GB" w:eastAsia="zh-CN"/>
              </w:rPr>
            </w:pPr>
            <w:r w:rsidRPr="002E02C7">
              <w:rPr>
                <w:b/>
                <w:sz w:val="18"/>
                <w:szCs w:val="18"/>
                <w:lang w:val="en-GB"/>
              </w:rPr>
              <w:t>Objected by</w:t>
            </w:r>
            <w:r>
              <w:rPr>
                <w:sz w:val="18"/>
                <w:szCs w:val="18"/>
                <w:lang w:val="en-GB"/>
              </w:rPr>
              <w:t>: [OPPO]</w:t>
            </w: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77049EE" w:rsidR="00E6644C" w:rsidRPr="00227CD5" w:rsidRDefault="00CD4036"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87EAB">
            <w:pPr>
              <w:pStyle w:val="ListParagraph"/>
              <w:numPr>
                <w:ilvl w:val="0"/>
                <w:numId w:val="11"/>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2E02C7" w:rsidRPr="00227CD5" w14:paraId="00FFBA6C"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3C33" w14:textId="4B51D835" w:rsidR="002E02C7" w:rsidRDefault="002E02C7"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401A6" w14:textId="77777777" w:rsidR="0001373C" w:rsidRPr="0001373C" w:rsidRDefault="0001373C" w:rsidP="0001373C">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B02142" w14:textId="77777777" w:rsidR="0001373C" w:rsidRPr="0001373C" w:rsidRDefault="0001373C" w:rsidP="0001373C">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48F8C6A7" w14:textId="77777777" w:rsidR="0001373C" w:rsidRPr="0001373C" w:rsidRDefault="0001373C" w:rsidP="00F87EAB">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01373C">
              <w:rPr>
                <w:rFonts w:eastAsia="SimSun"/>
                <w:color w:val="FF0000"/>
                <w:sz w:val="18"/>
                <w:szCs w:val="28"/>
                <w:lang w:eastAsia="x-none"/>
              </w:rPr>
              <w:t>[at least or only]</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0AE9E12B" w14:textId="77777777" w:rsidR="0001373C" w:rsidRPr="0001373C" w:rsidRDefault="0001373C" w:rsidP="00F87EAB">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96FE2B2" w14:textId="77777777" w:rsidR="0001373C" w:rsidRPr="0001373C" w:rsidRDefault="0001373C" w:rsidP="00F87EAB">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6458A9B8" w14:textId="77777777" w:rsidR="0001373C" w:rsidRPr="0001373C" w:rsidRDefault="0001373C" w:rsidP="00F87EAB">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3873D6A1" w14:textId="77777777" w:rsidR="0001373C" w:rsidRPr="0001373C" w:rsidRDefault="0001373C" w:rsidP="00F87EAB">
            <w:pPr>
              <w:numPr>
                <w:ilvl w:val="0"/>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[For inter-cell beam indication, a UE may expect that a CSS and a USS are not associated with a same CORESET]</w:t>
            </w:r>
          </w:p>
          <w:p w14:paraId="7A7CFED7" w14:textId="77777777" w:rsidR="002E02C7" w:rsidRPr="0001373C" w:rsidRDefault="002E02C7" w:rsidP="00227CD5">
            <w:pPr>
              <w:snapToGrid w:val="0"/>
              <w:jc w:val="both"/>
              <w:rPr>
                <w:color w:val="000000" w:themeColor="text1"/>
                <w:sz w:val="18"/>
                <w:lang w:eastAsia="x-none"/>
              </w:rPr>
            </w:pPr>
          </w:p>
          <w:p w14:paraId="26CFEAD4" w14:textId="3F762563" w:rsidR="002E02C7" w:rsidRDefault="00577433"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w:t>
            </w:r>
            <w:r>
              <w:rPr>
                <w:rFonts w:eastAsia="Malgun Gothic"/>
                <w:color w:val="3333FF"/>
                <w:sz w:val="18"/>
                <w:szCs w:val="18"/>
              </w:rPr>
              <w:t xml:space="preserve"> 3 open issues to finalize</w:t>
            </w:r>
          </w:p>
          <w:p w14:paraId="32851411" w14:textId="77777777" w:rsidR="0071280A" w:rsidRPr="0001373C" w:rsidRDefault="0071280A" w:rsidP="00227CD5">
            <w:pPr>
              <w:snapToGrid w:val="0"/>
              <w:jc w:val="both"/>
              <w:rPr>
                <w:color w:val="000000" w:themeColor="text1"/>
                <w:sz w:val="18"/>
                <w:lang w:eastAsia="x-none"/>
              </w:rPr>
            </w:pPr>
          </w:p>
          <w:p w14:paraId="371F61AC" w14:textId="28498068" w:rsidR="002E02C7" w:rsidRPr="0001373C" w:rsidRDefault="002E02C7"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3200" w14:textId="77777777" w:rsidR="002E02C7" w:rsidRDefault="0001373C" w:rsidP="0001373C">
            <w:pPr>
              <w:tabs>
                <w:tab w:val="left" w:pos="1440"/>
              </w:tabs>
              <w:snapToGrid w:val="0"/>
              <w:rPr>
                <w:rFonts w:eastAsia="Times New Roman"/>
                <w:b/>
                <w:sz w:val="18"/>
                <w:szCs w:val="18"/>
              </w:rPr>
            </w:pPr>
            <w:r>
              <w:rPr>
                <w:rFonts w:eastAsia="Times New Roman"/>
                <w:b/>
                <w:sz w:val="18"/>
                <w:szCs w:val="18"/>
              </w:rPr>
              <w:lastRenderedPageBreak/>
              <w:t>CORESET#0:</w:t>
            </w:r>
          </w:p>
          <w:p w14:paraId="4E123324" w14:textId="234260C9" w:rsidR="0001373C" w:rsidRDefault="0001373C" w:rsidP="00F87EAB">
            <w:pPr>
              <w:pStyle w:val="ListParagraph"/>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 xml:space="preserve">Remove brackets (include): </w:t>
            </w:r>
          </w:p>
          <w:p w14:paraId="1A55F5F7" w14:textId="42CDAC54" w:rsidR="0001373C" w:rsidRPr="0001373C" w:rsidRDefault="0071280A" w:rsidP="00F87EAB">
            <w:pPr>
              <w:pStyle w:val="ListParagraph"/>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Keep brackets</w:t>
            </w:r>
            <w:r w:rsidR="0001373C">
              <w:rPr>
                <w:rFonts w:eastAsia="Times New Roman"/>
                <w:b/>
                <w:sz w:val="18"/>
                <w:szCs w:val="18"/>
              </w:rPr>
              <w:t xml:space="preserve"> (FFS and address in maintenance):</w:t>
            </w:r>
          </w:p>
          <w:p w14:paraId="3B5619D1" w14:textId="38B86051" w:rsidR="0001373C" w:rsidRDefault="0001373C" w:rsidP="0001373C">
            <w:pPr>
              <w:tabs>
                <w:tab w:val="left" w:pos="1440"/>
              </w:tabs>
              <w:snapToGrid w:val="0"/>
              <w:rPr>
                <w:rFonts w:eastAsia="Times New Roman"/>
                <w:b/>
                <w:sz w:val="18"/>
                <w:szCs w:val="18"/>
              </w:rPr>
            </w:pPr>
          </w:p>
          <w:p w14:paraId="1453C43E" w14:textId="77777777" w:rsidR="00794F9B" w:rsidRDefault="00794F9B" w:rsidP="0001373C">
            <w:pPr>
              <w:tabs>
                <w:tab w:val="left" w:pos="1440"/>
              </w:tabs>
              <w:snapToGrid w:val="0"/>
              <w:rPr>
                <w:rFonts w:eastAsia="Times New Roman"/>
                <w:b/>
                <w:sz w:val="18"/>
                <w:szCs w:val="18"/>
              </w:rPr>
            </w:pPr>
          </w:p>
          <w:p w14:paraId="05878ADF" w14:textId="6B26674E" w:rsidR="0001373C" w:rsidRDefault="0001373C" w:rsidP="0001373C">
            <w:pPr>
              <w:tabs>
                <w:tab w:val="left" w:pos="1440"/>
              </w:tabs>
              <w:snapToGrid w:val="0"/>
              <w:rPr>
                <w:rFonts w:eastAsia="Times New Roman"/>
                <w:b/>
                <w:sz w:val="18"/>
                <w:szCs w:val="18"/>
              </w:rPr>
            </w:pPr>
            <w:r>
              <w:rPr>
                <w:rFonts w:eastAsia="Times New Roman"/>
                <w:b/>
                <w:sz w:val="18"/>
                <w:szCs w:val="18"/>
              </w:rPr>
              <w:t>USS and/or CSS Type 3:</w:t>
            </w:r>
          </w:p>
          <w:p w14:paraId="0650C3C2" w14:textId="77777777" w:rsidR="0001373C" w:rsidRDefault="0001373C" w:rsidP="00F87EAB">
            <w:pPr>
              <w:pStyle w:val="ListParagraph"/>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Only USS:</w:t>
            </w:r>
          </w:p>
          <w:p w14:paraId="5551E76A" w14:textId="77777777" w:rsidR="0001373C" w:rsidRDefault="0001373C" w:rsidP="00F87EAB">
            <w:pPr>
              <w:pStyle w:val="ListParagraph"/>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USS and CSS Type 3:</w:t>
            </w:r>
          </w:p>
          <w:p w14:paraId="54678ABD" w14:textId="6C9C3691" w:rsidR="0001373C" w:rsidRDefault="0001373C" w:rsidP="0001373C">
            <w:pPr>
              <w:tabs>
                <w:tab w:val="left" w:pos="1440"/>
              </w:tabs>
              <w:snapToGrid w:val="0"/>
              <w:rPr>
                <w:rFonts w:eastAsia="Times New Roman"/>
                <w:b/>
                <w:sz w:val="18"/>
                <w:szCs w:val="18"/>
              </w:rPr>
            </w:pPr>
          </w:p>
          <w:p w14:paraId="3FE653C9" w14:textId="77777777" w:rsidR="00794F9B" w:rsidRDefault="00794F9B" w:rsidP="0001373C">
            <w:pPr>
              <w:tabs>
                <w:tab w:val="left" w:pos="1440"/>
              </w:tabs>
              <w:snapToGrid w:val="0"/>
              <w:rPr>
                <w:rFonts w:eastAsia="Times New Roman"/>
                <w:b/>
                <w:sz w:val="18"/>
                <w:szCs w:val="18"/>
              </w:rPr>
            </w:pPr>
          </w:p>
          <w:p w14:paraId="510C44C3" w14:textId="712931C7" w:rsidR="0001373C" w:rsidRDefault="0001373C" w:rsidP="0001373C">
            <w:pPr>
              <w:tabs>
                <w:tab w:val="left" w:pos="1440"/>
              </w:tabs>
              <w:snapToGrid w:val="0"/>
              <w:rPr>
                <w:rFonts w:eastAsia="Times New Roman"/>
                <w:b/>
                <w:sz w:val="18"/>
                <w:szCs w:val="18"/>
              </w:rPr>
            </w:pPr>
            <w:r>
              <w:rPr>
                <w:rFonts w:eastAsia="Times New Roman"/>
                <w:b/>
                <w:sz w:val="18"/>
                <w:szCs w:val="18"/>
              </w:rPr>
              <w:t>CORESET association with both CSS and USS:</w:t>
            </w:r>
          </w:p>
          <w:p w14:paraId="5D681C16" w14:textId="342C19CD" w:rsidR="0001373C" w:rsidRDefault="0001373C" w:rsidP="00F87EAB">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p>
          <w:p w14:paraId="49289E94" w14:textId="04DE40C9" w:rsidR="0001373C" w:rsidRDefault="0001373C" w:rsidP="00F87EAB">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Only for intra-cell:</w:t>
            </w:r>
          </w:p>
          <w:p w14:paraId="49F2C1C0" w14:textId="6296FA3B" w:rsidR="0001373C" w:rsidRPr="0001373C" w:rsidRDefault="0001373C" w:rsidP="00F87EAB">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Not supported:</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87EAB">
            <w:pPr>
              <w:pStyle w:val="ListParagraph"/>
              <w:numPr>
                <w:ilvl w:val="0"/>
                <w:numId w:val="12"/>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F87EAB">
            <w:pPr>
              <w:pStyle w:val="ListParagraph"/>
              <w:numPr>
                <w:ilvl w:val="0"/>
                <w:numId w:val="1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4CA295CB" w:rsidR="00F03572" w:rsidRPr="00B34944" w:rsidRDefault="00F03572" w:rsidP="00F87EAB">
            <w:pPr>
              <w:pStyle w:val="ListParagraph"/>
              <w:numPr>
                <w:ilvl w:val="0"/>
                <w:numId w:val="15"/>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 xml:space="preserve">The concerns on 1.A.1/2/3 should have been resolved with the </w:t>
            </w:r>
            <w:r w:rsidR="0066606B">
              <w:rPr>
                <w:b/>
                <w:color w:val="3333FF"/>
                <w:sz w:val="18"/>
                <w:szCs w:val="18"/>
                <w:u w:val="single"/>
                <w:lang w:eastAsia="zh-CN"/>
              </w:rPr>
              <w:t>3</w:t>
            </w:r>
            <w:r w:rsidR="0066606B" w:rsidRPr="0066606B">
              <w:rPr>
                <w:b/>
                <w:color w:val="3333FF"/>
                <w:sz w:val="18"/>
                <w:szCs w:val="18"/>
                <w:u w:val="single"/>
                <w:vertAlign w:val="superscript"/>
                <w:lang w:eastAsia="zh-CN"/>
              </w:rPr>
              <w:t>rd</w:t>
            </w:r>
            <w:r w:rsidR="0066606B">
              <w:rPr>
                <w:b/>
                <w:color w:val="3333FF"/>
                <w:sz w:val="18"/>
                <w:szCs w:val="18"/>
                <w:u w:val="single"/>
                <w:lang w:eastAsia="zh-CN"/>
              </w:rPr>
              <w:t xml:space="preserve"> bullet</w:t>
            </w:r>
            <w:r w:rsidRPr="00B34944">
              <w:rPr>
                <w:b/>
                <w:color w:val="3333FF"/>
                <w:sz w:val="18"/>
                <w:szCs w:val="18"/>
                <w:u w:val="single"/>
                <w:lang w:eastAsia="zh-CN"/>
              </w:rPr>
              <w:t xml:space="preserve"> in 1.A.2 (</w:t>
            </w:r>
            <w:r w:rsidR="0066606B" w:rsidRPr="009431AD">
              <w:rPr>
                <w:rFonts w:eastAsia="Malgun Gothic"/>
                <w:sz w:val="18"/>
                <w:szCs w:val="18"/>
                <w:lang w:eastAsia="zh-TW"/>
              </w:rPr>
              <w:t>All the Rel-17 UL or, if applicable, joint TCI states configured/activated to SRS resources in the same set</w:t>
            </w:r>
            <w:r w:rsidR="0066606B">
              <w:rPr>
                <w:rFonts w:eastAsia="Malgun Gothic"/>
                <w:sz w:val="18"/>
                <w:szCs w:val="18"/>
                <w:lang w:eastAsia="zh-TW"/>
              </w:rPr>
              <w:t xml:space="preserve"> are associated with the same UL PC setting</w:t>
            </w:r>
            <w:bookmarkStart w:id="9" w:name="_GoBack"/>
            <w:bookmarkEnd w:id="9"/>
            <w:r w:rsidRPr="00B34944">
              <w:rPr>
                <w:b/>
                <w:color w:val="3333FF"/>
                <w:sz w:val="18"/>
                <w:szCs w:val="18"/>
                <w:lang w:eastAsia="zh-CN"/>
              </w:rPr>
              <w:t>)</w:t>
            </w:r>
          </w:p>
          <w:p w14:paraId="49E801B5" w14:textId="60895CA2" w:rsidR="00B34944" w:rsidRPr="00B34944" w:rsidRDefault="00B34944" w:rsidP="00F87EAB">
            <w:pPr>
              <w:pStyle w:val="ListParagraph"/>
              <w:numPr>
                <w:ilvl w:val="0"/>
                <w:numId w:val="15"/>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43F3BC81" w:rsidR="00AC2CE2" w:rsidRDefault="00AC2CE2" w:rsidP="00AC2CE2">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F658032" w:rsidR="009317C4" w:rsidRPr="009B4E56" w:rsidRDefault="009317C4" w:rsidP="003D05D2">
            <w:pPr>
              <w:snapToGrid w:val="0"/>
              <w:ind w:left="90" w:hangingChars="50" w:hanging="90"/>
              <w:rPr>
                <w:sz w:val="18"/>
                <w:szCs w:val="18"/>
                <w:lang w:eastAsia="zh-CN"/>
              </w:rPr>
            </w:pP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4D8F14C9" w:rsidR="00AC2CE2" w:rsidRDefault="00AC2CE2" w:rsidP="00AC2C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4EA7" w14:textId="78937F7F" w:rsidR="00184527" w:rsidRDefault="00184527" w:rsidP="003B1D75">
            <w:pPr>
              <w:snapToGrid w:val="0"/>
              <w:rPr>
                <w:rFonts w:eastAsia="SimSun"/>
                <w:sz w:val="18"/>
                <w:szCs w:val="18"/>
                <w:lang w:eastAsia="zh-CN"/>
              </w:rPr>
            </w:pP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E610DD5" w:rsidR="00AC2CE2" w:rsidRDefault="00AC2CE2" w:rsidP="00AC2C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13036" w14:textId="051D415C" w:rsidR="003518D3" w:rsidRPr="00AE13B9" w:rsidRDefault="003518D3" w:rsidP="006C117E">
            <w:pPr>
              <w:snapToGrid w:val="0"/>
              <w:rPr>
                <w:rFonts w:eastAsia="SimSun"/>
                <w:sz w:val="18"/>
                <w:szCs w:val="18"/>
                <w:lang w:eastAsia="zh-CN"/>
              </w:rPr>
            </w:pP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5C930B" w:rsidR="00F604E2" w:rsidRDefault="00F604E2" w:rsidP="00F604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62297" w14:textId="1815C45C" w:rsidR="00F604E2" w:rsidRPr="00914A9B" w:rsidRDefault="00F604E2" w:rsidP="00F604E2">
            <w:pPr>
              <w:snapToGrid w:val="0"/>
              <w:rPr>
                <w:rFonts w:eastAsia="SimSun"/>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47E1FC72" w:rsidR="001C3061" w:rsidRDefault="001C3061" w:rsidP="001C3061">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4AB58" w14:textId="06821811" w:rsidR="001C3061" w:rsidRDefault="001C3061" w:rsidP="001C3061">
            <w:pPr>
              <w:snapToGrid w:val="0"/>
              <w:rPr>
                <w:rFonts w:eastAsia="SimSun"/>
                <w:sz w:val="18"/>
                <w:szCs w:val="18"/>
                <w:lang w:eastAsia="zh-CN"/>
              </w:rPr>
            </w:pP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439E8B10" w:rsidR="00F604E2" w:rsidRDefault="00F604E2" w:rsidP="00F604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86D64" w14:textId="4D5B5BBB" w:rsidR="004F0A0F" w:rsidRDefault="004F0A0F" w:rsidP="00F604E2">
            <w:pPr>
              <w:snapToGrid w:val="0"/>
              <w:rPr>
                <w:rFonts w:eastAsia="SimSun"/>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CCA96D8" w:rsidR="00F604E2" w:rsidRDefault="00F604E2" w:rsidP="00F604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491DE" w14:textId="3449C300" w:rsidR="00F604E2" w:rsidRPr="00450D5C" w:rsidRDefault="00F604E2" w:rsidP="00E479D1">
            <w:pPr>
              <w:snapToGrid w:val="0"/>
              <w:rPr>
                <w:rFonts w:eastAsia="SimSun"/>
                <w:b/>
                <w:sz w:val="18"/>
                <w:szCs w:val="18"/>
                <w:lang w:eastAsia="zh-CN"/>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121B6A47" w:rsidR="000A1A4E" w:rsidRDefault="000A1A4E" w:rsidP="000A1A4E">
            <w:pPr>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F6F47" w14:textId="466E5764" w:rsidR="000A1A4E" w:rsidRPr="00227CD5" w:rsidRDefault="000A1A4E" w:rsidP="000A1A4E">
            <w:pPr>
              <w:snapToGrid w:val="0"/>
              <w:rPr>
                <w:b/>
                <w:sz w:val="18"/>
                <w:szCs w:val="18"/>
                <w:u w:val="single"/>
              </w:rPr>
            </w:pPr>
          </w:p>
        </w:tc>
      </w:tr>
      <w:tr w:rsidR="00D17EA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74B418B1" w:rsidR="00D17EA2" w:rsidRDefault="00D17EA2" w:rsidP="00D17EA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5726B" w14:textId="40C8DC31" w:rsidR="00D17EA2" w:rsidRDefault="00D17EA2" w:rsidP="00D17EA2">
            <w:pPr>
              <w:snapToGrid w:val="0"/>
              <w:rPr>
                <w:sz w:val="18"/>
                <w:szCs w:val="18"/>
              </w:rPr>
            </w:pPr>
          </w:p>
        </w:tc>
      </w:tr>
    </w:tbl>
    <w:p w14:paraId="082F9933" w14:textId="6FEF0051" w:rsidR="00F378E1" w:rsidRPr="00BD33BB" w:rsidRDefault="00F378E1" w:rsidP="004347C5">
      <w:pPr>
        <w:snapToGrid w:val="0"/>
        <w:jc w:val="both"/>
        <w:rPr>
          <w:rFonts w:eastAsia="Malgun Gothic"/>
          <w:sz w:val="20"/>
          <w:szCs w:val="20"/>
        </w:rPr>
      </w:pPr>
    </w:p>
    <w:p w14:paraId="4485D616" w14:textId="77777777" w:rsidR="007670DF" w:rsidRDefault="007670DF" w:rsidP="004347C5">
      <w:pPr>
        <w:snapToGrid w:val="0"/>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0887B767" w:rsidR="007E0FC5" w:rsidRDefault="00CD4036" w:rsidP="00CD4036">
      <w:r>
        <w:t>--</w:t>
      </w: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07483" w14:textId="141E321D" w:rsidR="00CD4036" w:rsidRPr="00CD4036" w:rsidRDefault="00CD4036" w:rsidP="00861455">
            <w:pPr>
              <w:snapToGrid w:val="0"/>
              <w:rPr>
                <w:rFonts w:eastAsia="Malgun Gothic"/>
                <w:sz w:val="18"/>
                <w:lang w:eastAsia="zh-CN"/>
              </w:rPr>
            </w:pPr>
            <w:r w:rsidRPr="00CD4036">
              <w:rPr>
                <w:rFonts w:eastAsia="Malgun Gothic"/>
                <w:b/>
                <w:sz w:val="18"/>
                <w:u w:val="single"/>
                <w:lang w:eastAsia="zh-CN"/>
              </w:rPr>
              <w:t>Proposal 3.B</w:t>
            </w:r>
            <w:r w:rsidRPr="00CD4036">
              <w:rPr>
                <w:rFonts w:eastAsia="Malgun Gothic"/>
                <w:sz w:val="18"/>
                <w:lang w:eastAsia="zh-CN"/>
              </w:rPr>
              <w:t>: Refine the following agreement as follows:</w:t>
            </w:r>
          </w:p>
          <w:p w14:paraId="5A500FDA" w14:textId="13806286"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F24319"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165D0D7A" w14:textId="77777777" w:rsidR="00861455" w:rsidRPr="00861455" w:rsidRDefault="00861455" w:rsidP="00F87EAB">
            <w:pPr>
              <w:numPr>
                <w:ilvl w:val="0"/>
                <w:numId w:val="17"/>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F24319" w:rsidRDefault="00861455" w:rsidP="00F87EAB">
            <w:pPr>
              <w:numPr>
                <w:ilvl w:val="0"/>
                <w:numId w:val="17"/>
              </w:numPr>
              <w:snapToGrid w:val="0"/>
              <w:rPr>
                <w:rFonts w:eastAsia="Malgun Gothic"/>
                <w:sz w:val="18"/>
                <w:lang w:eastAsia="zh-CN"/>
              </w:rPr>
            </w:pPr>
            <w:r w:rsidRPr="00F24319">
              <w:rPr>
                <w:rFonts w:eastAsia="Malgun Gothic"/>
                <w:sz w:val="18"/>
                <w:lang w:eastAsia="zh-CN"/>
              </w:rPr>
              <w:t>TBD (RAN1#107-e): whether a second configured BAT is also supported, e.g. for MPUE or inter-cell BM, [per BWP per CC]</w:t>
            </w:r>
          </w:p>
          <w:p w14:paraId="063C666B" w14:textId="409CBAEA" w:rsidR="00861455" w:rsidRPr="00F24319" w:rsidRDefault="00861455" w:rsidP="00F87EAB">
            <w:pPr>
              <w:numPr>
                <w:ilvl w:val="0"/>
                <w:numId w:val="17"/>
              </w:numPr>
              <w:snapToGrid w:val="0"/>
              <w:rPr>
                <w:rFonts w:eastAsia="Malgun Gothic"/>
                <w:sz w:val="18"/>
                <w:lang w:eastAsia="zh-CN"/>
              </w:rPr>
            </w:pPr>
            <w:r w:rsidRPr="00F24319">
              <w:rPr>
                <w:rFonts w:eastAsia="Malgun Gothic"/>
                <w:strike/>
                <w:color w:val="FF0000"/>
                <w:sz w:val="18"/>
                <w:lang w:eastAsia="zh-CN"/>
              </w:rPr>
              <w:t>TBD (RAN1#107-e): Whether or not t</w:t>
            </w:r>
            <w:r w:rsidR="00F24319" w:rsidRPr="00F24319">
              <w:rPr>
                <w:rFonts w:eastAsia="Malgun Gothic"/>
                <w:color w:val="FF0000"/>
                <w:sz w:val="18"/>
                <w:lang w:eastAsia="zh-CN"/>
              </w:rPr>
              <w:t>T</w:t>
            </w:r>
            <w:r w:rsidRPr="00F24319">
              <w:rPr>
                <w:rFonts w:eastAsia="Malgun Gothic"/>
                <w:sz w:val="18"/>
                <w:lang w:eastAsia="zh-CN"/>
              </w:rPr>
              <w:t xml:space="preserve">he UE may assume that BWPs configured with same SCS </w:t>
            </w:r>
            <w:r w:rsidRPr="00F24319">
              <w:rPr>
                <w:rFonts w:eastAsia="Malgun Gothic"/>
                <w:strike/>
                <w:color w:val="FF0000"/>
                <w:sz w:val="18"/>
                <w:lang w:eastAsia="zh-CN"/>
              </w:rPr>
              <w:t>[in a same CC group]</w:t>
            </w:r>
            <w:r w:rsidRPr="00F24319">
              <w:rPr>
                <w:rFonts w:eastAsia="Malgun Gothic"/>
                <w:sz w:val="18"/>
                <w:lang w:eastAsia="zh-CN"/>
              </w:rPr>
              <w:t xml:space="preserve"> share a same value of BAT</w:t>
            </w:r>
          </w:p>
          <w:p w14:paraId="5E0A52B9" w14:textId="0C34BE75" w:rsidR="00D83813" w:rsidRDefault="00D83813" w:rsidP="000A1A4E">
            <w:pPr>
              <w:snapToGrid w:val="0"/>
              <w:rPr>
                <w:rFonts w:eastAsia="Malgun Gothic"/>
                <w:sz w:val="18"/>
                <w:lang w:eastAsia="zh-CN"/>
              </w:rPr>
            </w:pPr>
          </w:p>
          <w:p w14:paraId="5E7B5190" w14:textId="77777777" w:rsidR="00F24319" w:rsidRDefault="00F24319" w:rsidP="000A1A4E">
            <w:pPr>
              <w:snapToGrid w:val="0"/>
              <w:rPr>
                <w:b/>
                <w:sz w:val="18"/>
                <w:szCs w:val="18"/>
                <w:u w:val="single"/>
              </w:rPr>
            </w:pPr>
          </w:p>
          <w:p w14:paraId="25197ACE" w14:textId="46A8D36E" w:rsidR="00CD4036" w:rsidRPr="00CD4036" w:rsidRDefault="00CD4036" w:rsidP="000A1A4E">
            <w:pPr>
              <w:snapToGrid w:val="0"/>
              <w:rPr>
                <w:color w:val="3333FF"/>
                <w:sz w:val="18"/>
                <w:szCs w:val="18"/>
              </w:rPr>
            </w:pPr>
            <w:r w:rsidRPr="00CD4036">
              <w:rPr>
                <w:b/>
                <w:color w:val="3333FF"/>
                <w:sz w:val="18"/>
                <w:szCs w:val="18"/>
                <w:u w:val="single"/>
              </w:rPr>
              <w:t>FL Note</w:t>
            </w:r>
            <w:r w:rsidRPr="00CD4036">
              <w:rPr>
                <w:color w:val="3333FF"/>
                <w:sz w:val="18"/>
                <w:szCs w:val="18"/>
              </w:rPr>
              <w:t>: This is the current situation</w:t>
            </w:r>
          </w:p>
          <w:p w14:paraId="67C698CD" w14:textId="77777777" w:rsidR="00CD4036" w:rsidRPr="00CD4036" w:rsidRDefault="00CD4036" w:rsidP="00CD4036">
            <w:pPr>
              <w:snapToGrid w:val="0"/>
              <w:rPr>
                <w:color w:val="3333FF"/>
                <w:sz w:val="18"/>
                <w:szCs w:val="18"/>
              </w:rPr>
            </w:pPr>
            <w:r w:rsidRPr="00CD4036">
              <w:rPr>
                <w:color w:val="3333FF"/>
                <w:sz w:val="18"/>
                <w:szCs w:val="18"/>
              </w:rPr>
              <w:t>One BAT per BWP per CC, no constraint:</w:t>
            </w:r>
          </w:p>
          <w:p w14:paraId="48E0D5A0"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ZTE, Qualcomm, Ericsson, Intel</w:t>
            </w:r>
          </w:p>
          <w:p w14:paraId="74703D34"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10E8EB2E" w14:textId="77777777" w:rsidR="00CD4036" w:rsidRPr="00CD4036" w:rsidRDefault="00CD4036" w:rsidP="00CD4036">
            <w:pPr>
              <w:snapToGrid w:val="0"/>
              <w:rPr>
                <w:color w:val="3333FF"/>
                <w:sz w:val="18"/>
                <w:szCs w:val="18"/>
              </w:rPr>
            </w:pPr>
          </w:p>
          <w:p w14:paraId="5292FDC8" w14:textId="77777777" w:rsidR="00CD4036" w:rsidRPr="00CD4036" w:rsidRDefault="00CD4036" w:rsidP="00CD4036">
            <w:pPr>
              <w:snapToGrid w:val="0"/>
              <w:rPr>
                <w:color w:val="3333FF"/>
                <w:sz w:val="18"/>
                <w:szCs w:val="18"/>
              </w:rPr>
            </w:pPr>
            <w:r w:rsidRPr="00CD4036">
              <w:rPr>
                <w:color w:val="3333FF"/>
                <w:sz w:val="18"/>
                <w:szCs w:val="18"/>
              </w:rPr>
              <w:lastRenderedPageBreak/>
              <w:t>One BAT per BWP per CC, BWPs with same CSC (in a same CC group) share a same BAT (yellow):</w:t>
            </w:r>
          </w:p>
          <w:p w14:paraId="6C1EB2BA"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Samsung, Sony, OPPO, Apple, MTK, NTT Docomo, Xiaomi, vivo, Intel, Lenovo/MotM</w:t>
            </w:r>
          </w:p>
          <w:p w14:paraId="70BB77F0"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49C29ADB" w14:textId="410255F8" w:rsidR="00CD4036" w:rsidRPr="00845CC9" w:rsidRDefault="00CD4036"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1DAD4" w14:textId="6C204C85" w:rsidR="00861455" w:rsidRPr="00CD4036" w:rsidRDefault="00861455" w:rsidP="00CD4036">
            <w:pPr>
              <w:snapToGrid w:val="0"/>
              <w:rPr>
                <w:sz w:val="18"/>
                <w:szCs w:val="18"/>
              </w:rPr>
            </w:pPr>
            <w:r w:rsidRPr="00CD4036">
              <w:rPr>
                <w:b/>
                <w:sz w:val="18"/>
                <w:szCs w:val="18"/>
              </w:rPr>
              <w:lastRenderedPageBreak/>
              <w:t>Support/fine</w:t>
            </w:r>
            <w:r w:rsidRPr="00CD4036">
              <w:rPr>
                <w:sz w:val="18"/>
                <w:szCs w:val="18"/>
              </w:rPr>
              <w:t>:</w:t>
            </w:r>
            <w:r w:rsidR="00701B67" w:rsidRPr="00CD4036">
              <w:rPr>
                <w:sz w:val="18"/>
                <w:szCs w:val="18"/>
              </w:rPr>
              <w:t xml:space="preserve"> Samsung</w:t>
            </w:r>
            <w:r w:rsidR="00AD62D3" w:rsidRPr="00CD4036">
              <w:rPr>
                <w:sz w:val="18"/>
                <w:szCs w:val="18"/>
              </w:rPr>
              <w:t>, Sony</w:t>
            </w:r>
            <w:r w:rsidR="00F249D0" w:rsidRPr="00CD4036">
              <w:rPr>
                <w:sz w:val="18"/>
                <w:szCs w:val="18"/>
              </w:rPr>
              <w:t xml:space="preserve">, OPPO, Apple, MTK, NTT Docomo, </w:t>
            </w:r>
            <w:r w:rsidR="008D747B" w:rsidRPr="00CD4036">
              <w:rPr>
                <w:sz w:val="18"/>
                <w:szCs w:val="18"/>
              </w:rPr>
              <w:t xml:space="preserve">Xiaomi, </w:t>
            </w:r>
            <w:r w:rsidR="009422EF" w:rsidRPr="00CD4036">
              <w:rPr>
                <w:sz w:val="18"/>
                <w:szCs w:val="18"/>
              </w:rPr>
              <w:t>vivo</w:t>
            </w:r>
            <w:r w:rsidR="0061777D" w:rsidRPr="00CD4036">
              <w:rPr>
                <w:sz w:val="18"/>
                <w:szCs w:val="18"/>
              </w:rPr>
              <w:t>, Intel</w:t>
            </w:r>
            <w:r w:rsidR="00564CC2" w:rsidRPr="00CD4036">
              <w:rPr>
                <w:sz w:val="18"/>
                <w:szCs w:val="18"/>
              </w:rPr>
              <w:t>, Lenovo/MotM</w:t>
            </w:r>
          </w:p>
          <w:p w14:paraId="39D13232" w14:textId="77777777" w:rsidR="00CD4036" w:rsidRDefault="00CD4036" w:rsidP="00CD4036">
            <w:pPr>
              <w:snapToGrid w:val="0"/>
              <w:rPr>
                <w:b/>
                <w:sz w:val="18"/>
                <w:szCs w:val="18"/>
              </w:rPr>
            </w:pPr>
          </w:p>
          <w:p w14:paraId="3074ADB7" w14:textId="4549C32B" w:rsidR="00861455" w:rsidRPr="00CD4036" w:rsidRDefault="00861455" w:rsidP="00CD4036">
            <w:pPr>
              <w:snapToGrid w:val="0"/>
              <w:rPr>
                <w:sz w:val="18"/>
                <w:szCs w:val="18"/>
              </w:rPr>
            </w:pPr>
            <w:r w:rsidRPr="00CD4036">
              <w:rPr>
                <w:b/>
                <w:sz w:val="18"/>
                <w:szCs w:val="18"/>
              </w:rPr>
              <w:t>Concern</w:t>
            </w:r>
            <w:r w:rsidRPr="00CD4036">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F87EAB">
            <w:pPr>
              <w:pStyle w:val="ListParagraph"/>
              <w:numPr>
                <w:ilvl w:val="0"/>
                <w:numId w:val="13"/>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F87EAB">
            <w:pPr>
              <w:pStyle w:val="ListParagraph"/>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0FD80376" w:rsidR="00D83813" w:rsidRPr="00F140AD" w:rsidRDefault="00D83813" w:rsidP="000A1A4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0A64" w14:textId="5993A2C3" w:rsidR="00AD13ED" w:rsidRPr="00D83813" w:rsidRDefault="00AD13ED" w:rsidP="003D5104">
            <w:pPr>
              <w:snapToGrid w:val="0"/>
              <w:rPr>
                <w:color w:val="000000" w:themeColor="text1"/>
                <w:sz w:val="18"/>
                <w:szCs w:val="18"/>
                <w:lang w:eastAsia="zh-CN"/>
              </w:rPr>
            </w:pP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1F899641" w:rsidR="00061BA0" w:rsidRPr="00F140AD" w:rsidRDefault="00061BA0" w:rsidP="000A1A4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4ACA8" w14:textId="6D097991" w:rsidR="00061BA0" w:rsidRPr="00D83813" w:rsidRDefault="00061BA0" w:rsidP="00701B67">
            <w:pPr>
              <w:snapToGrid w:val="0"/>
              <w:rPr>
                <w:color w:val="000000" w:themeColor="text1"/>
                <w:sz w:val="18"/>
                <w:szCs w:val="18"/>
                <w:lang w:eastAsia="zh-CN"/>
              </w:rPr>
            </w:pP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7C5608B6" w:rsidR="00912625" w:rsidRDefault="00912625" w:rsidP="000A1A4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DCCE4" w14:textId="23FAE8A2" w:rsidR="00912625" w:rsidRPr="007B1CBE" w:rsidRDefault="00912625" w:rsidP="00701B67">
            <w:pPr>
              <w:snapToGrid w:val="0"/>
              <w:rPr>
                <w:b/>
                <w:color w:val="000000" w:themeColor="text1"/>
                <w:sz w:val="18"/>
                <w:szCs w:val="18"/>
                <w:lang w:eastAsia="zh-CN"/>
              </w:rPr>
            </w:pP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0E0BB78B" w:rsidR="007A2041" w:rsidRDefault="007A2041" w:rsidP="007A2041">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B73F4" w14:textId="0B992ACD" w:rsidR="007A2041" w:rsidRPr="00912625" w:rsidRDefault="007A2041" w:rsidP="007A2041">
            <w:pPr>
              <w:snapToGrid w:val="0"/>
              <w:rPr>
                <w:bCs/>
                <w:color w:val="000000" w:themeColor="text1"/>
                <w:sz w:val="18"/>
                <w:szCs w:val="18"/>
                <w:lang w:eastAsia="zh-CN"/>
              </w:rPr>
            </w:pPr>
          </w:p>
        </w:tc>
      </w:tr>
      <w:tr w:rsidR="00B82F8B" w14:paraId="65EB6484"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2C8E" w14:textId="1AD2B51F" w:rsidR="00B82F8B" w:rsidRDefault="00B82F8B" w:rsidP="00CB0DA0">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AFF27" w14:textId="46F4078E" w:rsidR="00B82F8B" w:rsidRDefault="00B82F8B" w:rsidP="00CB0DA0">
            <w:pPr>
              <w:snapToGrid w:val="0"/>
              <w:rPr>
                <w:rFonts w:eastAsia="Malgun Gothic"/>
                <w:bCs/>
                <w:sz w:val="18"/>
                <w:lang w:eastAsia="zh-CN"/>
              </w:rPr>
            </w:pPr>
          </w:p>
        </w:tc>
      </w:tr>
    </w:tbl>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2E7D2EFD" w:rsidR="007E0FC5" w:rsidRDefault="00CD4036" w:rsidP="00CD4036">
      <w:r>
        <w:t>--</w:t>
      </w: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5CE9D" w14:textId="77777777" w:rsidR="00F87EAB" w:rsidRDefault="00F87EAB" w:rsidP="007458B4">
      <w:r>
        <w:separator/>
      </w:r>
    </w:p>
  </w:endnote>
  <w:endnote w:type="continuationSeparator" w:id="0">
    <w:p w14:paraId="1DF9084B" w14:textId="77777777" w:rsidR="00F87EAB" w:rsidRDefault="00F87EAB"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1DBBF" w14:textId="77777777" w:rsidR="00F87EAB" w:rsidRDefault="00F87EAB" w:rsidP="007458B4">
      <w:r>
        <w:separator/>
      </w:r>
    </w:p>
  </w:footnote>
  <w:footnote w:type="continuationSeparator" w:id="0">
    <w:p w14:paraId="30E4030F" w14:textId="77777777" w:rsidR="00F87EAB" w:rsidRDefault="00F87EAB"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BB420DF"/>
    <w:multiLevelType w:val="hybridMultilevel"/>
    <w:tmpl w:val="09427F3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63478"/>
    <w:multiLevelType w:val="hybridMultilevel"/>
    <w:tmpl w:val="45B6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EB6265D"/>
    <w:multiLevelType w:val="hybridMultilevel"/>
    <w:tmpl w:val="F5880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7B37BC"/>
    <w:multiLevelType w:val="hybridMultilevel"/>
    <w:tmpl w:val="ACFC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7"/>
  </w:num>
  <w:num w:numId="6">
    <w:abstractNumId w:val="5"/>
  </w:num>
  <w:num w:numId="7">
    <w:abstractNumId w:val="1"/>
  </w:num>
  <w:num w:numId="8">
    <w:abstractNumId w:val="3"/>
  </w:num>
  <w:num w:numId="9">
    <w:abstractNumId w:val="6"/>
  </w:num>
  <w:num w:numId="10">
    <w:abstractNumId w:val="9"/>
  </w:num>
  <w:num w:numId="11">
    <w:abstractNumId w:val="11"/>
  </w:num>
  <w:num w:numId="12">
    <w:abstractNumId w:val="14"/>
  </w:num>
  <w:num w:numId="13">
    <w:abstractNumId w:val="10"/>
  </w:num>
  <w:num w:numId="14">
    <w:abstractNumId w:val="15"/>
  </w:num>
  <w:num w:numId="15">
    <w:abstractNumId w:val="17"/>
  </w:num>
  <w:num w:numId="16">
    <w:abstractNumId w:val="12"/>
  </w:num>
  <w:num w:numId="17">
    <w:abstractNumId w:val="18"/>
  </w:num>
  <w:num w:numId="18">
    <w:abstractNumId w:val="16"/>
  </w:num>
  <w:num w:numId="19">
    <w:abstractNumId w:val="20"/>
  </w:num>
  <w:num w:numId="20">
    <w:abstractNumId w:val="13"/>
  </w:num>
  <w:num w:numId="21">
    <w:abstractNumId w:val="1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21C2"/>
    <w:rsid w:val="00012912"/>
    <w:rsid w:val="0001373C"/>
    <w:rsid w:val="00013F55"/>
    <w:rsid w:val="00015488"/>
    <w:rsid w:val="00023A26"/>
    <w:rsid w:val="00023C80"/>
    <w:rsid w:val="00024438"/>
    <w:rsid w:val="0002557F"/>
    <w:rsid w:val="00027FEB"/>
    <w:rsid w:val="0003060C"/>
    <w:rsid w:val="00031729"/>
    <w:rsid w:val="0003223A"/>
    <w:rsid w:val="000343FA"/>
    <w:rsid w:val="00037EC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1BA0"/>
    <w:rsid w:val="00062F42"/>
    <w:rsid w:val="00063A09"/>
    <w:rsid w:val="00063E9F"/>
    <w:rsid w:val="00064DB9"/>
    <w:rsid w:val="0006514E"/>
    <w:rsid w:val="00067B57"/>
    <w:rsid w:val="00067E3D"/>
    <w:rsid w:val="000721BA"/>
    <w:rsid w:val="00074511"/>
    <w:rsid w:val="000762B5"/>
    <w:rsid w:val="00077330"/>
    <w:rsid w:val="000800E5"/>
    <w:rsid w:val="00080482"/>
    <w:rsid w:val="00084971"/>
    <w:rsid w:val="00084EA4"/>
    <w:rsid w:val="0008516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D3E"/>
    <w:rsid w:val="000F0FDD"/>
    <w:rsid w:val="000F1703"/>
    <w:rsid w:val="000F2251"/>
    <w:rsid w:val="000F251F"/>
    <w:rsid w:val="000F3F2A"/>
    <w:rsid w:val="000F7C2C"/>
    <w:rsid w:val="00100859"/>
    <w:rsid w:val="00103B1B"/>
    <w:rsid w:val="00104126"/>
    <w:rsid w:val="0010453F"/>
    <w:rsid w:val="001051AE"/>
    <w:rsid w:val="00106BD0"/>
    <w:rsid w:val="001112F0"/>
    <w:rsid w:val="00113ACB"/>
    <w:rsid w:val="001151E5"/>
    <w:rsid w:val="001151F4"/>
    <w:rsid w:val="00115BFB"/>
    <w:rsid w:val="00115C14"/>
    <w:rsid w:val="00115D5E"/>
    <w:rsid w:val="00117846"/>
    <w:rsid w:val="00117AD3"/>
    <w:rsid w:val="001205FD"/>
    <w:rsid w:val="0012295C"/>
    <w:rsid w:val="001232F1"/>
    <w:rsid w:val="00123597"/>
    <w:rsid w:val="001239D6"/>
    <w:rsid w:val="001241CE"/>
    <w:rsid w:val="0012580C"/>
    <w:rsid w:val="0012608B"/>
    <w:rsid w:val="0012792E"/>
    <w:rsid w:val="00127F58"/>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9D"/>
    <w:rsid w:val="00191EB1"/>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3F68"/>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5040E"/>
    <w:rsid w:val="00250D08"/>
    <w:rsid w:val="00251738"/>
    <w:rsid w:val="00251AE4"/>
    <w:rsid w:val="00253484"/>
    <w:rsid w:val="00253856"/>
    <w:rsid w:val="00253FF7"/>
    <w:rsid w:val="00255FC9"/>
    <w:rsid w:val="00256DAD"/>
    <w:rsid w:val="00257CC3"/>
    <w:rsid w:val="00260272"/>
    <w:rsid w:val="00260FA1"/>
    <w:rsid w:val="00261220"/>
    <w:rsid w:val="002622C6"/>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530D"/>
    <w:rsid w:val="0029781E"/>
    <w:rsid w:val="00297886"/>
    <w:rsid w:val="002A01D2"/>
    <w:rsid w:val="002A0B09"/>
    <w:rsid w:val="002A2BFE"/>
    <w:rsid w:val="002A4128"/>
    <w:rsid w:val="002A4192"/>
    <w:rsid w:val="002A431D"/>
    <w:rsid w:val="002A44B9"/>
    <w:rsid w:val="002A71A4"/>
    <w:rsid w:val="002B0004"/>
    <w:rsid w:val="002B0825"/>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5DD9"/>
    <w:rsid w:val="002C77AA"/>
    <w:rsid w:val="002C7C3C"/>
    <w:rsid w:val="002D0769"/>
    <w:rsid w:val="002D0FBB"/>
    <w:rsid w:val="002D2CE3"/>
    <w:rsid w:val="002D38F8"/>
    <w:rsid w:val="002D41DE"/>
    <w:rsid w:val="002D440A"/>
    <w:rsid w:val="002D4DD9"/>
    <w:rsid w:val="002D54BE"/>
    <w:rsid w:val="002D5777"/>
    <w:rsid w:val="002D78F6"/>
    <w:rsid w:val="002D7B8A"/>
    <w:rsid w:val="002D7E27"/>
    <w:rsid w:val="002E02C7"/>
    <w:rsid w:val="002E030B"/>
    <w:rsid w:val="002E04EB"/>
    <w:rsid w:val="002E0FEC"/>
    <w:rsid w:val="002E214B"/>
    <w:rsid w:val="002E2D1B"/>
    <w:rsid w:val="002E34DB"/>
    <w:rsid w:val="002E4383"/>
    <w:rsid w:val="002E4574"/>
    <w:rsid w:val="002E4B30"/>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3C74"/>
    <w:rsid w:val="0031491E"/>
    <w:rsid w:val="00316771"/>
    <w:rsid w:val="003172F0"/>
    <w:rsid w:val="003177DB"/>
    <w:rsid w:val="00317BC9"/>
    <w:rsid w:val="00321FA2"/>
    <w:rsid w:val="00322DF7"/>
    <w:rsid w:val="00322EBC"/>
    <w:rsid w:val="00324D15"/>
    <w:rsid w:val="0032767E"/>
    <w:rsid w:val="0033059A"/>
    <w:rsid w:val="00331A9B"/>
    <w:rsid w:val="0033284C"/>
    <w:rsid w:val="00334125"/>
    <w:rsid w:val="00337837"/>
    <w:rsid w:val="0033791F"/>
    <w:rsid w:val="003403E4"/>
    <w:rsid w:val="003416D2"/>
    <w:rsid w:val="00344ADC"/>
    <w:rsid w:val="00344F80"/>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21C9"/>
    <w:rsid w:val="0037359D"/>
    <w:rsid w:val="003745D1"/>
    <w:rsid w:val="00374ED9"/>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61C"/>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40E5"/>
    <w:rsid w:val="00577433"/>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24C3"/>
    <w:rsid w:val="00612591"/>
    <w:rsid w:val="006138A3"/>
    <w:rsid w:val="00614284"/>
    <w:rsid w:val="006148E5"/>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29B0"/>
    <w:rsid w:val="00653371"/>
    <w:rsid w:val="00654702"/>
    <w:rsid w:val="00656C13"/>
    <w:rsid w:val="0065701A"/>
    <w:rsid w:val="00661F4D"/>
    <w:rsid w:val="0066446A"/>
    <w:rsid w:val="00664CC6"/>
    <w:rsid w:val="0066606B"/>
    <w:rsid w:val="00666A4B"/>
    <w:rsid w:val="00666F2E"/>
    <w:rsid w:val="0066780E"/>
    <w:rsid w:val="00673666"/>
    <w:rsid w:val="00673CBA"/>
    <w:rsid w:val="00673D53"/>
    <w:rsid w:val="006754FC"/>
    <w:rsid w:val="00677F77"/>
    <w:rsid w:val="00680DBC"/>
    <w:rsid w:val="006813F4"/>
    <w:rsid w:val="00681BBC"/>
    <w:rsid w:val="0068395D"/>
    <w:rsid w:val="0068412F"/>
    <w:rsid w:val="00691531"/>
    <w:rsid w:val="00693057"/>
    <w:rsid w:val="00693264"/>
    <w:rsid w:val="0069381A"/>
    <w:rsid w:val="006955DA"/>
    <w:rsid w:val="006979C1"/>
    <w:rsid w:val="00697F6E"/>
    <w:rsid w:val="00697FA0"/>
    <w:rsid w:val="00697FC9"/>
    <w:rsid w:val="006A02EA"/>
    <w:rsid w:val="006A0304"/>
    <w:rsid w:val="006A07A0"/>
    <w:rsid w:val="006A0B85"/>
    <w:rsid w:val="006A178F"/>
    <w:rsid w:val="006A18FA"/>
    <w:rsid w:val="006A3A8A"/>
    <w:rsid w:val="006A53F6"/>
    <w:rsid w:val="006B0957"/>
    <w:rsid w:val="006B100C"/>
    <w:rsid w:val="006B448A"/>
    <w:rsid w:val="006B4F0C"/>
    <w:rsid w:val="006C117E"/>
    <w:rsid w:val="006C16F5"/>
    <w:rsid w:val="006C1C52"/>
    <w:rsid w:val="006C2919"/>
    <w:rsid w:val="006C2E13"/>
    <w:rsid w:val="006C3BE9"/>
    <w:rsid w:val="006C48D3"/>
    <w:rsid w:val="006C74E7"/>
    <w:rsid w:val="006D18C7"/>
    <w:rsid w:val="006D224C"/>
    <w:rsid w:val="006D448E"/>
    <w:rsid w:val="006D6EE6"/>
    <w:rsid w:val="006E3A17"/>
    <w:rsid w:val="006E6E9B"/>
    <w:rsid w:val="006F0292"/>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280A"/>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603E"/>
    <w:rsid w:val="0078671C"/>
    <w:rsid w:val="00786F4D"/>
    <w:rsid w:val="0078732D"/>
    <w:rsid w:val="0079116E"/>
    <w:rsid w:val="00791B10"/>
    <w:rsid w:val="0079311B"/>
    <w:rsid w:val="00794E9D"/>
    <w:rsid w:val="00794F9B"/>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5E4"/>
    <w:rsid w:val="007C4DAB"/>
    <w:rsid w:val="007C4E7D"/>
    <w:rsid w:val="007C59F2"/>
    <w:rsid w:val="007C5D6B"/>
    <w:rsid w:val="007C67F7"/>
    <w:rsid w:val="007C78F5"/>
    <w:rsid w:val="007D0F66"/>
    <w:rsid w:val="007D10F9"/>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601A7"/>
    <w:rsid w:val="00860625"/>
    <w:rsid w:val="008608D4"/>
    <w:rsid w:val="00860F2D"/>
    <w:rsid w:val="00861455"/>
    <w:rsid w:val="00861D58"/>
    <w:rsid w:val="00862106"/>
    <w:rsid w:val="00862435"/>
    <w:rsid w:val="008627FD"/>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6DA3"/>
    <w:rsid w:val="008C71EB"/>
    <w:rsid w:val="008D02B7"/>
    <w:rsid w:val="008D13E0"/>
    <w:rsid w:val="008D2EB1"/>
    <w:rsid w:val="008D2F74"/>
    <w:rsid w:val="008D36B3"/>
    <w:rsid w:val="008D3A0E"/>
    <w:rsid w:val="008D3EF8"/>
    <w:rsid w:val="008D4DB1"/>
    <w:rsid w:val="008D747B"/>
    <w:rsid w:val="008E0926"/>
    <w:rsid w:val="008E1704"/>
    <w:rsid w:val="008E22A0"/>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FD4"/>
    <w:rsid w:val="008F3409"/>
    <w:rsid w:val="008F4515"/>
    <w:rsid w:val="008F4924"/>
    <w:rsid w:val="008F5A2A"/>
    <w:rsid w:val="008F5C32"/>
    <w:rsid w:val="008F5E10"/>
    <w:rsid w:val="008F606F"/>
    <w:rsid w:val="008F71E0"/>
    <w:rsid w:val="008F7BEA"/>
    <w:rsid w:val="0090022D"/>
    <w:rsid w:val="009009BF"/>
    <w:rsid w:val="00901581"/>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2218"/>
    <w:rsid w:val="00932805"/>
    <w:rsid w:val="009370CF"/>
    <w:rsid w:val="009374D5"/>
    <w:rsid w:val="00941201"/>
    <w:rsid w:val="009422EF"/>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77E09"/>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5E03"/>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E9"/>
    <w:rsid w:val="00A510C6"/>
    <w:rsid w:val="00A527B7"/>
    <w:rsid w:val="00A52B76"/>
    <w:rsid w:val="00A545D3"/>
    <w:rsid w:val="00A5521A"/>
    <w:rsid w:val="00A55A1A"/>
    <w:rsid w:val="00A55EE2"/>
    <w:rsid w:val="00A5647B"/>
    <w:rsid w:val="00A5756F"/>
    <w:rsid w:val="00A600ED"/>
    <w:rsid w:val="00A61217"/>
    <w:rsid w:val="00A61DF7"/>
    <w:rsid w:val="00A62FAA"/>
    <w:rsid w:val="00A63324"/>
    <w:rsid w:val="00A655F9"/>
    <w:rsid w:val="00A709F0"/>
    <w:rsid w:val="00A7135C"/>
    <w:rsid w:val="00A7254C"/>
    <w:rsid w:val="00A746E8"/>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21D9"/>
    <w:rsid w:val="00AD2346"/>
    <w:rsid w:val="00AD5339"/>
    <w:rsid w:val="00AD598F"/>
    <w:rsid w:val="00AD6040"/>
    <w:rsid w:val="00AD62D3"/>
    <w:rsid w:val="00AD6C32"/>
    <w:rsid w:val="00AD7475"/>
    <w:rsid w:val="00AD7C48"/>
    <w:rsid w:val="00AE13B9"/>
    <w:rsid w:val="00AE146F"/>
    <w:rsid w:val="00AE1639"/>
    <w:rsid w:val="00AE2E53"/>
    <w:rsid w:val="00AE4085"/>
    <w:rsid w:val="00AE4C7B"/>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735"/>
    <w:rsid w:val="00B64F5D"/>
    <w:rsid w:val="00B6540A"/>
    <w:rsid w:val="00B662C8"/>
    <w:rsid w:val="00B674DE"/>
    <w:rsid w:val="00B709F8"/>
    <w:rsid w:val="00B72260"/>
    <w:rsid w:val="00B73FD8"/>
    <w:rsid w:val="00B7461C"/>
    <w:rsid w:val="00B753A5"/>
    <w:rsid w:val="00B7656E"/>
    <w:rsid w:val="00B769F7"/>
    <w:rsid w:val="00B82B6B"/>
    <w:rsid w:val="00B82F8B"/>
    <w:rsid w:val="00B834F8"/>
    <w:rsid w:val="00B837CC"/>
    <w:rsid w:val="00B8410A"/>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0F7"/>
    <w:rsid w:val="00BD02AE"/>
    <w:rsid w:val="00BD18A0"/>
    <w:rsid w:val="00BD313A"/>
    <w:rsid w:val="00BD33BB"/>
    <w:rsid w:val="00BD3E80"/>
    <w:rsid w:val="00BD6254"/>
    <w:rsid w:val="00BD62CA"/>
    <w:rsid w:val="00BD7124"/>
    <w:rsid w:val="00BE0E8B"/>
    <w:rsid w:val="00BE0EC6"/>
    <w:rsid w:val="00BE17C1"/>
    <w:rsid w:val="00BE34AE"/>
    <w:rsid w:val="00BE4783"/>
    <w:rsid w:val="00BE551C"/>
    <w:rsid w:val="00BE6620"/>
    <w:rsid w:val="00BE67E3"/>
    <w:rsid w:val="00BF0357"/>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691"/>
    <w:rsid w:val="00C25895"/>
    <w:rsid w:val="00C25EDD"/>
    <w:rsid w:val="00C2618D"/>
    <w:rsid w:val="00C2637A"/>
    <w:rsid w:val="00C31C6F"/>
    <w:rsid w:val="00C31FD5"/>
    <w:rsid w:val="00C32C1F"/>
    <w:rsid w:val="00C357ED"/>
    <w:rsid w:val="00C36041"/>
    <w:rsid w:val="00C404D8"/>
    <w:rsid w:val="00C41A1F"/>
    <w:rsid w:val="00C41E13"/>
    <w:rsid w:val="00C438CF"/>
    <w:rsid w:val="00C45DD1"/>
    <w:rsid w:val="00C462D4"/>
    <w:rsid w:val="00C46DFF"/>
    <w:rsid w:val="00C504AD"/>
    <w:rsid w:val="00C50EED"/>
    <w:rsid w:val="00C5283D"/>
    <w:rsid w:val="00C539B6"/>
    <w:rsid w:val="00C54CBD"/>
    <w:rsid w:val="00C551F0"/>
    <w:rsid w:val="00C57E2C"/>
    <w:rsid w:val="00C6069C"/>
    <w:rsid w:val="00C60EF5"/>
    <w:rsid w:val="00C61F42"/>
    <w:rsid w:val="00C62066"/>
    <w:rsid w:val="00C62610"/>
    <w:rsid w:val="00C62EBD"/>
    <w:rsid w:val="00C6410F"/>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9E"/>
    <w:rsid w:val="00CA5254"/>
    <w:rsid w:val="00CA5B44"/>
    <w:rsid w:val="00CA5FA6"/>
    <w:rsid w:val="00CA7D19"/>
    <w:rsid w:val="00CB0BC8"/>
    <w:rsid w:val="00CB0DA0"/>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C6994"/>
    <w:rsid w:val="00CD00B6"/>
    <w:rsid w:val="00CD00DC"/>
    <w:rsid w:val="00CD06EE"/>
    <w:rsid w:val="00CD0710"/>
    <w:rsid w:val="00CD19DF"/>
    <w:rsid w:val="00CD25A0"/>
    <w:rsid w:val="00CD2A08"/>
    <w:rsid w:val="00CD2A60"/>
    <w:rsid w:val="00CD2E61"/>
    <w:rsid w:val="00CD2F04"/>
    <w:rsid w:val="00CD399F"/>
    <w:rsid w:val="00CD4036"/>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94"/>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040B"/>
    <w:rsid w:val="00DE1C31"/>
    <w:rsid w:val="00DE2596"/>
    <w:rsid w:val="00DE320C"/>
    <w:rsid w:val="00DE3579"/>
    <w:rsid w:val="00DE3FE8"/>
    <w:rsid w:val="00DE45C5"/>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3AC"/>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5F5C"/>
    <w:rsid w:val="00EA7154"/>
    <w:rsid w:val="00EA7BC8"/>
    <w:rsid w:val="00EA7EB3"/>
    <w:rsid w:val="00EB2588"/>
    <w:rsid w:val="00EB269A"/>
    <w:rsid w:val="00EB34C5"/>
    <w:rsid w:val="00EB4ED4"/>
    <w:rsid w:val="00EB54D5"/>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E7AE3"/>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FDD"/>
    <w:rsid w:val="00F20513"/>
    <w:rsid w:val="00F21C64"/>
    <w:rsid w:val="00F24319"/>
    <w:rsid w:val="00F249D0"/>
    <w:rsid w:val="00F259DE"/>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6B9F"/>
    <w:rsid w:val="00F77A6E"/>
    <w:rsid w:val="00F8064A"/>
    <w:rsid w:val="00F80A1C"/>
    <w:rsid w:val="00F81A11"/>
    <w:rsid w:val="00F82317"/>
    <w:rsid w:val="00F82D71"/>
    <w:rsid w:val="00F83CDE"/>
    <w:rsid w:val="00F86DDA"/>
    <w:rsid w:val="00F87EAB"/>
    <w:rsid w:val="00F903AB"/>
    <w:rsid w:val="00F916AB"/>
    <w:rsid w:val="00F92734"/>
    <w:rsid w:val="00F92B18"/>
    <w:rsid w:val="00F92BC5"/>
    <w:rsid w:val="00F959A8"/>
    <w:rsid w:val="00F96BA4"/>
    <w:rsid w:val="00F972F4"/>
    <w:rsid w:val="00F97CBD"/>
    <w:rsid w:val="00FA0104"/>
    <w:rsid w:val="00FA1729"/>
    <w:rsid w:val="00FA4283"/>
    <w:rsid w:val="00FA5623"/>
    <w:rsid w:val="00FA5ADA"/>
    <w:rsid w:val="00FB1691"/>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2C9E"/>
    <w:rsid w:val="00FD327C"/>
    <w:rsid w:val="00FD49B8"/>
    <w:rsid w:val="00FD4D03"/>
    <w:rsid w:val="00FD58F1"/>
    <w:rsid w:val="00FD70AB"/>
    <w:rsid w:val="00FD71ED"/>
    <w:rsid w:val="00FD723F"/>
    <w:rsid w:val="00FD7CF4"/>
    <w:rsid w:val="00FE1360"/>
    <w:rsid w:val="00FE14DA"/>
    <w:rsid w:val="00FE2FCB"/>
    <w:rsid w:val="00FE3B02"/>
    <w:rsid w:val="00FE3C18"/>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1394</Words>
  <Characters>7947</Characters>
  <Application>Microsoft Office Word</Application>
  <DocSecurity>0</DocSecurity>
  <Lines>66</Lines>
  <Paragraphs>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16</cp:revision>
  <cp:lastPrinted>2021-10-06T09:28:00Z</cp:lastPrinted>
  <dcterms:created xsi:type="dcterms:W3CDTF">2021-11-16T09:41:00Z</dcterms:created>
  <dcterms:modified xsi:type="dcterms:W3CDTF">2021-11-16T16:40:00Z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