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ins w:id="2" w:author="Eko Onggosanusi" w:date="2021-11-15T01:30:00Z">
              <w:r w:rsidR="005F3E9B">
                <w:rPr>
                  <w:rFonts w:eastAsia="Malgun Gothic"/>
                  <w:sz w:val="18"/>
                  <w:szCs w:val="18"/>
                  <w:lang w:eastAsia="zh-TW"/>
                </w:rPr>
                <w:t>, if needed,</w:t>
              </w:r>
            </w:ins>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ins w:id="3" w:author="Eko Onggosanusi" w:date="2021-11-15T01:21:00Z">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ins>
          </w:p>
          <w:p w14:paraId="7175D489" w14:textId="1B31698F" w:rsidR="005D18C0" w:rsidRDefault="005D18C0" w:rsidP="005D18C0">
            <w:pPr>
              <w:pStyle w:val="ListParagraph"/>
              <w:numPr>
                <w:ilvl w:val="0"/>
                <w:numId w:val="16"/>
              </w:numPr>
              <w:snapToGrid w:val="0"/>
              <w:spacing w:after="0" w:line="240" w:lineRule="auto"/>
              <w:jc w:val="both"/>
              <w:rPr>
                <w:ins w:id="4" w:author="Eko Onggosanusi" w:date="2021-11-15T01:21:00Z"/>
                <w:rFonts w:eastAsia="Malgun Gothic"/>
                <w:sz w:val="18"/>
                <w:szCs w:val="18"/>
                <w:lang w:eastAsia="zh-TW"/>
              </w:rPr>
            </w:pPr>
            <w:del w:id="5" w:author="Eko Onggosanusi" w:date="2021-11-15T01:22:00Z">
              <w:r w:rsidDel="005D18C0">
                <w:rPr>
                  <w:rFonts w:eastAsia="Malgun Gothic"/>
                  <w:sz w:val="18"/>
                  <w:szCs w:val="18"/>
                  <w:lang w:eastAsia="zh-TW"/>
                </w:rPr>
                <w:delText>[</w:delText>
              </w:r>
              <w:r w:rsidRPr="00184527" w:rsidDel="005D18C0">
                <w:rPr>
                  <w:rFonts w:eastAsia="Malgun Gothic"/>
                  <w:color w:val="0070C0"/>
                  <w:sz w:val="18"/>
                  <w:szCs w:val="18"/>
                  <w:lang w:eastAsia="zh-TW"/>
                </w:rPr>
                <w:delText xml:space="preserve">UE ignores the </w:delText>
              </w:r>
              <w:r w:rsidDel="005D18C0">
                <w:rPr>
                  <w:rFonts w:eastAsia="Malgun Gothic"/>
                  <w:color w:val="0070C0"/>
                  <w:sz w:val="18"/>
                  <w:szCs w:val="18"/>
                  <w:lang w:eastAsia="zh-TW"/>
                </w:rPr>
                <w:delText>UL PC</w:delText>
              </w:r>
              <w:r w:rsidRPr="00184527" w:rsidDel="005D18C0">
                <w:rPr>
                  <w:rFonts w:eastAsia="Malgun Gothic"/>
                  <w:color w:val="0070C0"/>
                  <w:sz w:val="18"/>
                  <w:szCs w:val="18"/>
                  <w:lang w:eastAsia="zh-TW"/>
                </w:rPr>
                <w:delText xml:space="preserve"> parameters associated with the UL or, if applicable, joint TCI state, and legacy power control parameters configuration signaling is reused</w:delText>
              </w:r>
              <w:r w:rsidDel="005D18C0">
                <w:rPr>
                  <w:rFonts w:eastAsia="Malgun Gothic"/>
                  <w:sz w:val="18"/>
                  <w:szCs w:val="18"/>
                  <w:lang w:eastAsia="zh-TW"/>
                </w:rPr>
                <w:delText>]</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ins w:id="6" w:author="Eko Onggosanusi" w:date="2021-11-15T01:31:00Z">
              <w:r w:rsidR="00D76A09">
                <w:rPr>
                  <w:color w:val="FF0000"/>
                  <w:sz w:val="18"/>
                  <w:szCs w:val="18"/>
                </w:rPr>
                <w:t xml:space="preserve"> [failed CC(s)]</w:t>
              </w:r>
            </w:ins>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84D7802"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3922499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ins w:id="7" w:author="Eko Onggosanusi" w:date="2021-11-15T01:33:00Z">
              <w:r w:rsidR="00D76A09">
                <w:rPr>
                  <w:color w:val="FF0000"/>
                  <w:sz w:val="18"/>
                  <w:szCs w:val="18"/>
                </w:rPr>
                <w:t xml:space="preserve">[failed CC(s)] </w:t>
              </w:r>
            </w:ins>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lastRenderedPageBreak/>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4DF7F505"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07F54539"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lastRenderedPageBreak/>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5DAD4DDC"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ml:space="preserve">, Xiaomi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D76A09">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00A77CBE"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1EEC5695" w14:textId="408C0A33"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ins w:id="8" w:author="Eko Onggosanusi" w:date="2021-11-15T01:29:00Z">
              <w:r w:rsidR="00227606">
                <w:rPr>
                  <w:color w:val="000000" w:themeColor="text1"/>
                  <w:sz w:val="18"/>
                  <w:lang w:eastAsia="x-none"/>
                </w:rPr>
                <w:t xml:space="preserve">CORESET#0 or </w:t>
              </w:r>
            </w:ins>
            <w:r w:rsidRPr="00F972F4">
              <w:rPr>
                <w:color w:val="000000" w:themeColor="text1"/>
                <w:sz w:val="18"/>
                <w:lang w:eastAsia="x-none"/>
              </w:rPr>
              <w:t xml:space="preserve">a CORESET </w:t>
            </w:r>
            <w:r w:rsidR="00CA3F4C">
              <w:rPr>
                <w:color w:val="000000" w:themeColor="text1"/>
                <w:sz w:val="18"/>
                <w:lang w:eastAsia="x-none"/>
              </w:rPr>
              <w:t>(</w:t>
            </w:r>
            <w:ins w:id="9" w:author="Eko Onggosanusi" w:date="2021-11-15T01:29:00Z">
              <w:r w:rsidR="00227606">
                <w:rPr>
                  <w:color w:val="000000" w:themeColor="text1"/>
                  <w:sz w:val="18"/>
                  <w:lang w:eastAsia="x-none"/>
                </w:rPr>
                <w:t xml:space="preserve">other than </w:t>
              </w:r>
            </w:ins>
            <w:del w:id="10" w:author="Eko Onggosanusi" w:date="2021-11-15T01:29:00Z">
              <w:r w:rsidR="00CA3F4C" w:rsidDel="00227606">
                <w:rPr>
                  <w:color w:val="000000" w:themeColor="text1"/>
                  <w:sz w:val="18"/>
                  <w:lang w:eastAsia="x-none"/>
                </w:rPr>
                <w:delText xml:space="preserve">including </w:delText>
              </w:r>
            </w:del>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D76A09" w:rsidRDefault="00063E9F" w:rsidP="00D76A09">
            <w:pPr>
              <w:numPr>
                <w:ilvl w:val="1"/>
                <w:numId w:val="13"/>
              </w:numPr>
              <w:snapToGrid w:val="0"/>
              <w:jc w:val="both"/>
              <w:rPr>
                <w:ins w:id="11" w:author="Eko Onggosanusi" w:date="2021-11-15T01:34:00Z"/>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6091E7E0" w14:textId="0CD9EFAF" w:rsidR="00D76A09" w:rsidRPr="00D76A09" w:rsidRDefault="00D76A09" w:rsidP="00D76A09">
            <w:pPr>
              <w:pStyle w:val="ListParagraph"/>
              <w:numPr>
                <w:ilvl w:val="1"/>
                <w:numId w:val="13"/>
              </w:numPr>
              <w:snapToGrid w:val="0"/>
              <w:spacing w:after="0" w:line="240" w:lineRule="auto"/>
              <w:rPr>
                <w:color w:val="FF0000"/>
                <w:sz w:val="18"/>
                <w:lang w:eastAsia="x-none"/>
              </w:rPr>
            </w:pPr>
            <w:ins w:id="12" w:author="Eko Onggosanusi" w:date="2021-11-15T01:34:00Z">
              <w:r w:rsidRPr="0005789E">
                <w:rPr>
                  <w:color w:val="FF0000"/>
                  <w:sz w:val="18"/>
                  <w:lang w:eastAsia="x-none"/>
                </w:rPr>
                <w:t>For other PDCCH reception and the respective PDSCH reception, UE always applies the indicated Rel-17 TCI state.</w:t>
              </w:r>
            </w:ins>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not associated with any USS set and the respective </w:t>
            </w:r>
            <w:r w:rsidRPr="00C47CA5">
              <w:rPr>
                <w:color w:val="000000" w:themeColor="text1"/>
                <w:sz w:val="18"/>
                <w:szCs w:val="18"/>
                <w:lang w:eastAsia="zh-CN"/>
              </w:rPr>
              <w:lastRenderedPageBreak/>
              <w:t>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5F6A51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77CBE" w:rsidRPr="005457D9">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B9193C" w:rsidRPr="005457D9">
              <w:rPr>
                <w:sz w:val="18"/>
                <w:szCs w:val="18"/>
                <w:lang w:val="sv-SE" w:eastAsia="zh-CN"/>
              </w:rPr>
              <w:t xml:space="preserve">, Xiaomi </w:t>
            </w:r>
            <w:r w:rsidR="005457D9" w:rsidRPr="005457D9">
              <w:rPr>
                <w:sz w:val="18"/>
                <w:szCs w:val="18"/>
                <w:lang w:val="sv-SE" w:eastAsia="zh-CN"/>
              </w:rPr>
              <w:t xml:space="preserve">, </w:t>
            </w:r>
            <w:r w:rsidR="005457D9">
              <w:rPr>
                <w:sz w:val="18"/>
                <w:szCs w:val="18"/>
                <w:lang w:val="sv-SE" w:eastAsia="zh-CN"/>
              </w:rPr>
              <w:t>Fraunhofer IIS/HHI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A55535"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ins w:id="13" w:author="Eko Onggosanusi" w:date="2021-11-15T01:23:00Z">
              <w:r w:rsidR="00664CC6">
                <w:rPr>
                  <w:sz w:val="18"/>
                </w:rPr>
                <w:t>[</w:t>
              </w:r>
            </w:ins>
            <w:r w:rsidR="00227606">
              <w:rPr>
                <w:sz w:val="18"/>
              </w:rPr>
              <w:t>[</w:t>
            </w:r>
            <w:r w:rsidRPr="00693057">
              <w:rPr>
                <w:sz w:val="18"/>
              </w:rPr>
              <w:t>initial access or</w:t>
            </w:r>
            <w:r w:rsidR="00227606">
              <w:rPr>
                <w:sz w:val="18"/>
              </w:rPr>
              <w:t>]</w:t>
            </w:r>
            <w:r w:rsidRPr="00693057">
              <w:rPr>
                <w:sz w:val="18"/>
              </w:rPr>
              <w:t xml:space="preserve"> Reconfiguration with sync, and after</w:t>
            </w:r>
            <w:ins w:id="14" w:author="Eko Onggosanusi" w:date="2021-11-15T01:23:00Z">
              <w:r w:rsidR="00664CC6">
                <w:rPr>
                  <w:sz w:val="18"/>
                </w:rPr>
                <w:t>]</w:t>
              </w:r>
            </w:ins>
            <w:r w:rsidRPr="00693057">
              <w:rPr>
                <w:sz w:val="18"/>
              </w:rPr>
              <w:t xml:space="preserve"> a UE is configured with </w:t>
            </w:r>
            <w:r w:rsidR="00227606">
              <w:rPr>
                <w:sz w:val="18"/>
              </w:rPr>
              <w:t>[</w:t>
            </w:r>
            <w:r w:rsidRPr="00693057">
              <w:rPr>
                <w:sz w:val="18"/>
              </w:rPr>
              <w:t>more than one</w:t>
            </w:r>
            <w:r w:rsidR="00227606">
              <w:rPr>
                <w:sz w:val="18"/>
              </w:rPr>
              <w:t>]</w:t>
            </w:r>
            <w:r w:rsidRPr="00693057">
              <w:rPr>
                <w:sz w:val="18"/>
              </w:rPr>
              <w:t xml:space="preserve"> Rel-17 TCI states, before the UE receives and applies a first instance of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ins w:id="15" w:author="Eko Onggosanusi" w:date="2021-11-15T01:43:00Z">
              <w:r w:rsidR="00B9193C">
                <w:rPr>
                  <w:sz w:val="18"/>
                </w:rPr>
                <w:t>(other than CORESET#0)</w:t>
              </w:r>
            </w:ins>
          </w:p>
          <w:p w14:paraId="6DA378A9" w14:textId="107C85CF" w:rsidR="00693057" w:rsidRPr="00693057" w:rsidRDefault="00693057" w:rsidP="00693057">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w:t>
            </w:r>
            <w:ins w:id="16" w:author="Eko Onggosanusi" w:date="2021-11-15T01:49:00Z">
              <w:r w:rsidR="006B0957">
                <w:rPr>
                  <w:sz w:val="18"/>
                </w:rPr>
                <w:t>[</w:t>
              </w:r>
            </w:ins>
            <w:r w:rsidRPr="00693057">
              <w:rPr>
                <w:sz w:val="18"/>
              </w:rPr>
              <w:t>the Rel-15/16 rules for PUCCH</w:t>
            </w:r>
            <w:ins w:id="17" w:author="Eko Onggosanusi" w:date="2021-11-15T01:49:00Z">
              <w:r w:rsidR="006B0957">
                <w:rPr>
                  <w:sz w:val="18"/>
                </w:rPr>
                <w:t>][</w:t>
              </w:r>
              <w:r w:rsidR="006B0957" w:rsidRPr="00F3358B">
                <w:rPr>
                  <w:i/>
                  <w:sz w:val="18"/>
                </w:rPr>
                <w:t>using the same spatial domain transmission filter as for a PUSCH transmission scheduled by a RAR UL grant as described in clause 8.3.</w:t>
              </w:r>
              <w:r w:rsidR="006B0957">
                <w:rPr>
                  <w:sz w:val="18"/>
                </w:rPr>
                <w:t>]</w:t>
              </w:r>
            </w:ins>
            <w:r w:rsidRPr="00693057">
              <w:rPr>
                <w:sz w:val="18"/>
              </w:rPr>
              <w:t xml:space="preserve"> </w:t>
            </w:r>
          </w:p>
          <w:p w14:paraId="746D28AC" w14:textId="77777777" w:rsidR="00693057" w:rsidRDefault="00693057" w:rsidP="00F972F4">
            <w:pPr>
              <w:snapToGrid w:val="0"/>
              <w:rPr>
                <w:color w:val="000000" w:themeColor="text1"/>
                <w:sz w:val="18"/>
                <w:lang w:eastAsia="x-none"/>
              </w:rPr>
            </w:pPr>
          </w:p>
          <w:p w14:paraId="0F709040" w14:textId="77777777" w:rsidR="00693057"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6200ECB3"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6B0957">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w:t>
            </w:r>
            <w:r w:rsidRPr="00227CD5">
              <w:rPr>
                <w:rFonts w:eastAsia="Malgun Gothic"/>
                <w:sz w:val="18"/>
                <w:szCs w:val="18"/>
                <w:lang w:eastAsia="zh-TW"/>
              </w:rPr>
              <w:lastRenderedPageBreak/>
              <w:t>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w:t>
            </w:r>
            <w:r w:rsidRPr="00F6311E">
              <w:rPr>
                <w:sz w:val="18"/>
                <w:szCs w:val="18"/>
                <w:lang w:eastAsia="zh-CN"/>
              </w:rPr>
              <w:lastRenderedPageBreak/>
              <w:t>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lastRenderedPageBreak/>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8"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18"/>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ins w:id="19" w:author="Eko Onggosanusi" w:date="2021-11-15T01:25:00Z"/>
                <w:rFonts w:eastAsia="MS Mincho"/>
                <w:bCs/>
                <w:sz w:val="18"/>
                <w:szCs w:val="18"/>
                <w:lang w:eastAsia="ja-JP"/>
              </w:rPr>
            </w:pPr>
            <w:ins w:id="20" w:author="Eko Onggosanusi" w:date="2021-11-15T01:24:00Z">
              <w:r>
                <w:rPr>
                  <w:rFonts w:eastAsia="MS Mincho"/>
                  <w:bCs/>
                  <w:sz w:val="18"/>
                  <w:szCs w:val="18"/>
                  <w:lang w:eastAsia="ja-JP"/>
                </w:rPr>
                <w:t>[Mod: rephrased to avoid concern on violating previous agreement]</w:t>
              </w:r>
            </w:ins>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lastRenderedPageBreak/>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lastRenderedPageBreak/>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ell 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lastRenderedPageBreak/>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FE8146A" w:rsidR="001151E5" w:rsidRDefault="001151E5" w:rsidP="001151E5">
            <w:pPr>
              <w:snapToGrid w:val="0"/>
              <w:rPr>
                <w:rFonts w:eastAsia="MS Mincho"/>
                <w:sz w:val="18"/>
                <w:szCs w:val="18"/>
                <w:lang w:eastAsia="ja-JP"/>
              </w:rPr>
            </w:pPr>
            <w:r>
              <w:rPr>
                <w:rFonts w:eastAsia="MS Mincho"/>
                <w:sz w:val="18"/>
                <w:szCs w:val="18"/>
                <w:lang w:eastAsia="ja-JP"/>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access and re</w:t>
            </w:r>
            <w:r w:rsidRPr="00036780">
              <w:rPr>
                <w:sz w:val="18"/>
                <w:szCs w:val="18"/>
                <w:lang w:eastAsia="zh-CN"/>
              </w:rPr>
              <w:t>co</w:t>
            </w:r>
            <w:r>
              <w:rPr>
                <w:sz w:val="18"/>
                <w:szCs w:val="18"/>
                <w:lang w:eastAsia="zh-CN"/>
              </w:rPr>
              <w:t>n</w:t>
            </w:r>
            <w:r w:rsidRPr="00036780">
              <w:rPr>
                <w:sz w:val="18"/>
                <w:szCs w:val="18"/>
                <w:lang w:eastAsia="zh-CN"/>
              </w:rPr>
              <w:t>fig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ins w:id="21" w:author="Eko Onggosanusi" w:date="2021-11-15T01:23:00Z">
              <w:r w:rsidRPr="00AE1600">
                <w:rPr>
                  <w:strike/>
                  <w:color w:val="FF0000"/>
                  <w:sz w:val="18"/>
                </w:rPr>
                <w:t>[</w:t>
              </w:r>
            </w:ins>
            <w:r w:rsidRPr="00AE1600">
              <w:rPr>
                <w:strike/>
                <w:color w:val="FF0000"/>
                <w:sz w:val="18"/>
              </w:rPr>
              <w:t>[initial access or] Reconfiguration with sync, and after</w:t>
            </w:r>
            <w:ins w:id="22" w:author="Eko Onggosanusi" w:date="2021-11-15T01:23:00Z">
              <w:r w:rsidRPr="00AE1600">
                <w:rPr>
                  <w:strike/>
                  <w:color w:val="FF0000"/>
                  <w:sz w:val="18"/>
                </w:rPr>
                <w:t>]</w:t>
              </w:r>
            </w:ins>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current spec doesn't define the default beam for the dedicated PUCCH resources after initial access and reconfig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23" w:name="_Ref498101660"/>
            <w:bookmarkStart w:id="24" w:name="_Toc12021476"/>
            <w:bookmarkStart w:id="25" w:name="_Toc20311588"/>
            <w:bookmarkStart w:id="26" w:name="_Toc26719413"/>
            <w:bookmarkStart w:id="27" w:name="_Toc29894848"/>
            <w:bookmarkStart w:id="28" w:name="_Toc29899147"/>
            <w:bookmarkStart w:id="29" w:name="_Toc29899565"/>
            <w:bookmarkStart w:id="30" w:name="_Toc29917302"/>
            <w:bookmarkStart w:id="31" w:name="_Toc36498176"/>
            <w:bookmarkStart w:id="32" w:name="_Toc45699202"/>
            <w:bookmarkStart w:id="33" w:name="_Toc74762941"/>
            <w:r w:rsidRPr="00794DAD">
              <w:rPr>
                <w:i/>
                <w:sz w:val="18"/>
              </w:rPr>
              <w:t>9.2.1</w:t>
            </w:r>
            <w:r w:rsidRPr="00794DAD">
              <w:rPr>
                <w:i/>
                <w:sz w:val="18"/>
              </w:rPr>
              <w:tab/>
              <w:t>PUCCH Resource Sets</w:t>
            </w:r>
            <w:bookmarkEnd w:id="23"/>
            <w:bookmarkEnd w:id="24"/>
            <w:bookmarkEnd w:id="25"/>
            <w:bookmarkEnd w:id="26"/>
            <w:bookmarkEnd w:id="27"/>
            <w:bookmarkEnd w:id="28"/>
            <w:bookmarkEnd w:id="29"/>
            <w:bookmarkEnd w:id="30"/>
            <w:bookmarkEnd w:id="31"/>
            <w:bookmarkEnd w:id="32"/>
            <w:bookmarkEnd w:id="33"/>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xml:space="preserve">, provided by PUCCH-ResourceSet in PUCCH-Config, </w:t>
            </w:r>
            <w:r w:rsidRPr="00794DAD">
              <w:rPr>
                <w:i/>
                <w:sz w:val="18"/>
                <w:highlight w:val="yellow"/>
              </w:rPr>
              <w:t>a PUCCH resource set is provided by pucch-ResourceCommon</w:t>
            </w:r>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hint="eastAsia"/>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So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PCell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1296EA6"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ml:space="preserve">, Xiaomi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192DEF85" w:rsidR="00BD00F7" w:rsidRDefault="00BD00F7" w:rsidP="006955DA">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413C7522" w:rsidR="00723C50" w:rsidRPr="00723C50" w:rsidRDefault="00723C50" w:rsidP="00723C50">
            <w:pPr>
              <w:pStyle w:val="ListParagraph"/>
              <w:numPr>
                <w:ilvl w:val="0"/>
                <w:numId w:val="46"/>
              </w:numPr>
              <w:snapToGrid w:val="0"/>
              <w:jc w:val="both"/>
              <w:rPr>
                <w:sz w:val="18"/>
                <w:szCs w:val="18"/>
              </w:rPr>
            </w:pPr>
            <w:ins w:id="34" w:author="Eko Onggosanusi" w:date="2021-11-15T02:23:00Z">
              <w:r>
                <w:rPr>
                  <w:sz w:val="18"/>
                  <w:szCs w:val="18"/>
                </w:rPr>
                <w:t xml:space="preserve">Prepare an LS to RAN4 informing such conclusion </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lastRenderedPageBreak/>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77777777"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lastRenderedPageBreak/>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2.C.2: we are only ok with SCell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6D291110" w:rsidR="00F249D0" w:rsidRPr="00861455" w:rsidRDefault="00F249D0" w:rsidP="00861455">
            <w:pPr>
              <w:numPr>
                <w:ilvl w:val="0"/>
                <w:numId w:val="33"/>
              </w:numPr>
              <w:snapToGrid w:val="0"/>
              <w:rPr>
                <w:rFonts w:eastAsia="Malgun Gothic"/>
                <w:sz w:val="18"/>
                <w:lang w:eastAsia="zh-CN"/>
              </w:rPr>
            </w:pPr>
            <w:ins w:id="35"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configured with same SCS 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color w:val="000000" w:themeColor="text1"/>
                  <w:sz w:val="18"/>
                  <w:szCs w:val="18"/>
                  <w:lang w:eastAsia="zh-CN"/>
                </w:rPr>
                <w:t>share a same value of BAT</w:t>
              </w:r>
              <w:r>
                <w:rPr>
                  <w:rFonts w:eastAsia="Malgun Gothic"/>
                  <w:sz w:val="18"/>
                  <w:lang w:eastAsia="zh-CN"/>
                </w:rPr>
                <w:t>]</w:t>
              </w:r>
            </w:ins>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lastRenderedPageBreak/>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77777777" w:rsidR="00062F42" w:rsidRDefault="00062F42" w:rsidP="00062F42">
            <w:pPr>
              <w:snapToGrid w:val="0"/>
              <w:rPr>
                <w:rFonts w:eastAsia="Malgun Gothic"/>
                <w:sz w:val="18"/>
                <w:lang w:eastAsia="zh-CN"/>
              </w:rPr>
            </w:pPr>
          </w:p>
          <w:p w14:paraId="4A3649E3" w14:textId="77777777" w:rsidR="00062F42" w:rsidRPr="00861455" w:rsidRDefault="00062F42" w:rsidP="00062F42">
            <w:pPr>
              <w:numPr>
                <w:ilvl w:val="0"/>
                <w:numId w:val="33"/>
              </w:numPr>
              <w:snapToGrid w:val="0"/>
              <w:rPr>
                <w:rFonts w:eastAsia="Malgun Gothic"/>
                <w:sz w:val="18"/>
                <w:lang w:eastAsia="zh-CN"/>
              </w:rPr>
            </w:pPr>
            <w:ins w:id="36"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del w:id="37" w:author="Darcy Tsai" w:date="2021-11-15T21:00:00Z">
                <w:r w:rsidRPr="007B1CBE" w:rsidDel="00B9482F">
                  <w:rPr>
                    <w:color w:val="FF0000"/>
                    <w:sz w:val="18"/>
                    <w:szCs w:val="18"/>
                    <w:lang w:eastAsia="zh-CN"/>
                  </w:rPr>
                  <w:delText>(</w:delText>
                </w:r>
              </w:del>
              <w:r w:rsidRPr="007B1CBE">
                <w:rPr>
                  <w:color w:val="000000" w:themeColor="text1"/>
                  <w:sz w:val="18"/>
                  <w:szCs w:val="18"/>
                  <w:lang w:eastAsia="zh-CN"/>
                </w:rPr>
                <w:t>s</w:t>
              </w:r>
              <w:del w:id="38" w:author="Darcy Tsai" w:date="2021-11-15T21:00:00Z">
                <w:r w:rsidRPr="007B1CBE" w:rsidDel="00B9482F">
                  <w:rPr>
                    <w:color w:val="FF0000"/>
                    <w:sz w:val="18"/>
                    <w:szCs w:val="18"/>
                    <w:lang w:eastAsia="zh-CN"/>
                  </w:rPr>
                  <w:delText>)</w:delText>
                </w:r>
              </w:del>
              <w:r w:rsidRPr="007B1CBE">
                <w:rPr>
                  <w:color w:val="FF0000"/>
                  <w:sz w:val="18"/>
                  <w:szCs w:val="18"/>
                  <w:lang w:eastAsia="zh-CN"/>
                </w:rPr>
                <w:t>/CC</w:t>
              </w:r>
              <w:del w:id="39" w:author="Darcy Tsai" w:date="2021-11-15T21:00:00Z">
                <w:r w:rsidRPr="007B1CBE" w:rsidDel="00B9482F">
                  <w:rPr>
                    <w:color w:val="FF0000"/>
                    <w:sz w:val="18"/>
                    <w:szCs w:val="18"/>
                    <w:lang w:eastAsia="zh-CN"/>
                  </w:rPr>
                  <w:delText>(</w:delText>
                </w:r>
              </w:del>
              <w:r w:rsidRPr="007B1CBE">
                <w:rPr>
                  <w:color w:val="FF0000"/>
                  <w:sz w:val="18"/>
                  <w:szCs w:val="18"/>
                  <w:lang w:eastAsia="zh-CN"/>
                </w:rPr>
                <w:t>s</w:t>
              </w:r>
              <w:del w:id="40" w:author="Darcy Tsai" w:date="2021-11-15T21:00:00Z">
                <w:r w:rsidRPr="007B1CBE" w:rsidDel="00B9482F">
                  <w:rPr>
                    <w:color w:val="FF0000"/>
                    <w:sz w:val="18"/>
                    <w:szCs w:val="18"/>
                    <w:lang w:eastAsia="zh-CN"/>
                  </w:rPr>
                  <w:delText>)</w:delText>
                </w:r>
              </w:del>
              <w:r w:rsidRPr="007B1CBE">
                <w:rPr>
                  <w:color w:val="FF0000"/>
                  <w:sz w:val="18"/>
                  <w:szCs w:val="18"/>
                  <w:lang w:eastAsia="zh-CN"/>
                </w:rPr>
                <w:t xml:space="preserve"> </w:t>
              </w:r>
              <w:r w:rsidRPr="007B1CBE">
                <w:rPr>
                  <w:color w:val="000000" w:themeColor="text1"/>
                  <w:sz w:val="18"/>
                  <w:szCs w:val="18"/>
                  <w:lang w:eastAsia="zh-CN"/>
                </w:rPr>
                <w:t xml:space="preserve">configured with same SCS </w:t>
              </w:r>
              <w:del w:id="41" w:author="Darcy Tsai" w:date="2021-11-15T20:59:00Z">
                <w:r w:rsidRPr="007B1CBE" w:rsidDel="00B9482F">
                  <w:rPr>
                    <w:color w:val="000000" w:themeColor="text1"/>
                    <w:sz w:val="18"/>
                    <w:szCs w:val="18"/>
                    <w:lang w:eastAsia="zh-CN"/>
                  </w:rPr>
                  <w:delText>in a same</w:delText>
                </w:r>
                <w:r w:rsidDel="00B9482F">
                  <w:rPr>
                    <w:color w:val="000000" w:themeColor="text1"/>
                    <w:sz w:val="18"/>
                    <w:szCs w:val="18"/>
                    <w:lang w:eastAsia="zh-CN"/>
                  </w:rPr>
                  <w:delText xml:space="preserve"> </w:delText>
                </w:r>
                <w:r w:rsidRPr="007B1CBE" w:rsidDel="00B9482F">
                  <w:rPr>
                    <w:color w:val="FF0000"/>
                    <w:sz w:val="18"/>
                    <w:szCs w:val="18"/>
                    <w:lang w:eastAsia="zh-CN"/>
                  </w:rPr>
                  <w:delText xml:space="preserve">list of </w:delText>
                </w:r>
                <w:r w:rsidRPr="007B1CBE" w:rsidDel="00B9482F">
                  <w:rPr>
                    <w:color w:val="000000" w:themeColor="text1"/>
                    <w:sz w:val="18"/>
                    <w:szCs w:val="18"/>
                    <w:lang w:eastAsia="zh-CN"/>
                  </w:rPr>
                  <w:delText>CC</w:delText>
                </w:r>
                <w:r w:rsidRPr="007B1CBE" w:rsidDel="00B9482F">
                  <w:rPr>
                    <w:color w:val="FF0000"/>
                    <w:sz w:val="18"/>
                    <w:szCs w:val="18"/>
                    <w:lang w:eastAsia="zh-CN"/>
                  </w:rPr>
                  <w:delText>s</w:delText>
                </w:r>
                <w:r w:rsidDel="00B9482F">
                  <w:rPr>
                    <w:color w:val="000000" w:themeColor="text1"/>
                    <w:sz w:val="18"/>
                    <w:szCs w:val="18"/>
                    <w:lang w:eastAsia="zh-CN"/>
                  </w:rPr>
                  <w:delText xml:space="preserve"> </w:delText>
                </w:r>
                <w:r w:rsidRPr="007B1CBE" w:rsidDel="00B9482F">
                  <w:rPr>
                    <w:color w:val="FF0000"/>
                    <w:sz w:val="18"/>
                    <w:szCs w:val="18"/>
                    <w:lang w:eastAsia="zh-CN"/>
                  </w:rPr>
                  <w:delText xml:space="preserve">following a same TCI-stateID </w:delText>
                </w:r>
              </w:del>
              <w:r w:rsidRPr="007B1CBE">
                <w:rPr>
                  <w:color w:val="000000" w:themeColor="text1"/>
                  <w:sz w:val="18"/>
                  <w:szCs w:val="18"/>
                  <w:lang w:eastAsia="zh-CN"/>
                </w:rPr>
                <w:t>share a same value of BAT</w:t>
              </w:r>
              <w:r>
                <w:rPr>
                  <w:rFonts w:eastAsia="Malgun Gothic"/>
                  <w:sz w:val="18"/>
                  <w:lang w:eastAsia="zh-CN"/>
                </w:rPr>
                <w:t>]</w:t>
              </w:r>
            </w:ins>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r w:rsidR="002E6A36">
              <w:rPr>
                <w:rFonts w:eastAsia="Malgun Gothic"/>
                <w:sz w:val="18"/>
                <w:lang w:eastAsia="zh-CN"/>
              </w:rPr>
              <w:t xml:space="preserve">So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0DF20FF1"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5457D9">
              <w:rPr>
                <w:sz w:val="18"/>
                <w:szCs w:val="20"/>
                <w:lang w:val="en-GB" w:eastAsia="zh-CN"/>
              </w:rPr>
              <w:pgNum/>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10408A0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xml:space="preserve">, Qualcomm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732B9A6"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Lenovo/MotM</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69EDB87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lastRenderedPageBreak/>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lastRenderedPageBreak/>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odebook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923A" w14:textId="77777777" w:rsidR="000977F5" w:rsidRDefault="000977F5" w:rsidP="007458B4">
      <w:r>
        <w:separator/>
      </w:r>
    </w:p>
  </w:endnote>
  <w:endnote w:type="continuationSeparator" w:id="0">
    <w:p w14:paraId="536F1392" w14:textId="77777777" w:rsidR="000977F5" w:rsidRDefault="000977F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799F" w14:textId="77777777" w:rsidR="000977F5" w:rsidRDefault="000977F5" w:rsidP="007458B4">
      <w:r>
        <w:separator/>
      </w:r>
    </w:p>
  </w:footnote>
  <w:footnote w:type="continuationSeparator" w:id="0">
    <w:p w14:paraId="58B657EE" w14:textId="77777777" w:rsidR="000977F5" w:rsidRDefault="000977F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0"/>
  </w:num>
  <w:num w:numId="15">
    <w:abstractNumId w:val="15"/>
  </w:num>
  <w:num w:numId="16">
    <w:abstractNumId w:val="31"/>
  </w:num>
  <w:num w:numId="17">
    <w:abstractNumId w:val="37"/>
  </w:num>
  <w:num w:numId="18">
    <w:abstractNumId w:val="32"/>
  </w:num>
  <w:num w:numId="19">
    <w:abstractNumId w:val="29"/>
  </w:num>
  <w:num w:numId="20">
    <w:abstractNumId w:val="38"/>
  </w:num>
  <w:num w:numId="21">
    <w:abstractNumId w:val="43"/>
  </w:num>
  <w:num w:numId="22">
    <w:abstractNumId w:val="39"/>
  </w:num>
  <w:num w:numId="23">
    <w:abstractNumId w:val="47"/>
  </w:num>
  <w:num w:numId="24">
    <w:abstractNumId w:val="12"/>
  </w:num>
  <w:num w:numId="25">
    <w:abstractNumId w:val="26"/>
  </w:num>
  <w:num w:numId="26">
    <w:abstractNumId w:val="19"/>
  </w:num>
  <w:num w:numId="27">
    <w:abstractNumId w:val="44"/>
  </w:num>
  <w:num w:numId="28">
    <w:abstractNumId w:val="20"/>
  </w:num>
  <w:num w:numId="29">
    <w:abstractNumId w:val="25"/>
  </w:num>
  <w:num w:numId="30">
    <w:abstractNumId w:val="10"/>
  </w:num>
  <w:num w:numId="31">
    <w:abstractNumId w:val="18"/>
  </w:num>
  <w:num w:numId="32">
    <w:abstractNumId w:val="46"/>
  </w:num>
  <w:num w:numId="33">
    <w:abstractNumId w:val="40"/>
  </w:num>
  <w:num w:numId="34">
    <w:abstractNumId w:val="41"/>
  </w:num>
  <w:num w:numId="35">
    <w:abstractNumId w:val="14"/>
  </w:num>
  <w:num w:numId="36">
    <w:abstractNumId w:val="34"/>
  </w:num>
  <w:num w:numId="37">
    <w:abstractNumId w:val="33"/>
  </w:num>
  <w:num w:numId="38">
    <w:abstractNumId w:val="28"/>
  </w:num>
  <w:num w:numId="39">
    <w:abstractNumId w:val="36"/>
  </w:num>
  <w:num w:numId="40">
    <w:abstractNumId w:val="45"/>
  </w:num>
  <w:num w:numId="41">
    <w:abstractNumId w:val="17"/>
  </w:num>
  <w:num w:numId="42">
    <w:abstractNumId w:val="13"/>
  </w:num>
  <w:num w:numId="43">
    <w:abstractNumId w:val="23"/>
  </w:num>
  <w:num w:numId="44">
    <w:abstractNumId w:val="22"/>
  </w:num>
  <w:num w:numId="45">
    <w:abstractNumId w:val="42"/>
  </w:num>
  <w:num w:numId="46">
    <w:abstractNumId w:val="35"/>
  </w:num>
  <w:num w:numId="47">
    <w:abstractNumId w:val="24"/>
  </w:num>
  <w:num w:numId="48">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9DD"/>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6A36"/>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B58"/>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13408</Words>
  <Characters>76432</Characters>
  <Application>Microsoft Office Word</Application>
  <DocSecurity>0</DocSecurity>
  <Lines>636</Lines>
  <Paragraphs>179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6</cp:revision>
  <cp:lastPrinted>2021-10-06T09:28:00Z</cp:lastPrinted>
  <dcterms:created xsi:type="dcterms:W3CDTF">2021-11-15T13:15:00Z</dcterms:created>
  <dcterms:modified xsi:type="dcterms:W3CDTF">2021-11-15T19:24:00Z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