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AA6045">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CC1222" w:rsidR="009431AD" w:rsidRPr="009431AD" w:rsidRDefault="009431A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r>
              <w:rPr>
                <w:rFonts w:eastAsia="Malgun Gothic"/>
                <w:sz w:val="18"/>
                <w:szCs w:val="18"/>
                <w:lang w:eastAsia="zh-TW"/>
              </w:rPr>
              <w:t xml:space="preserve">he 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14B37F40" w:rsidR="00344ADC" w:rsidRDefault="00651CF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452585DA" w14:textId="48E5AFCC" w:rsidR="00651CFD" w:rsidRPr="009431AD" w:rsidRDefault="00651CF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ins w:id="2" w:author="Eko Onggosanusi" w:date="2021-11-12T18:19:00Z"/>
                <w:sz w:val="18"/>
                <w:szCs w:val="18"/>
              </w:rPr>
            </w:pPr>
          </w:p>
          <w:p w14:paraId="5DB4ECC1" w14:textId="75351F65" w:rsidR="00A77CBE" w:rsidRDefault="00A77CBE" w:rsidP="00A77CBE">
            <w:pPr>
              <w:snapToGrid w:val="0"/>
              <w:jc w:val="both"/>
              <w:rPr>
                <w:ins w:id="3" w:author="Eko Onggosanusi" w:date="2021-11-12T18:19:00Z"/>
                <w:sz w:val="18"/>
                <w:szCs w:val="18"/>
              </w:rPr>
            </w:pPr>
            <w:ins w:id="4" w:author="Eko Onggosanusi" w:date="2021-11-12T18:19:00Z">
              <w:r>
                <w:rPr>
                  <w:sz w:val="18"/>
                  <w:szCs w:val="18"/>
                </w:rPr>
                <w:t>Additional suggestions:</w:t>
              </w:r>
            </w:ins>
          </w:p>
          <w:p w14:paraId="12026B97" w14:textId="1EF28047" w:rsidR="00A77CBE" w:rsidRDefault="00A77CBE" w:rsidP="00A77CBE">
            <w:pPr>
              <w:pStyle w:val="af"/>
              <w:numPr>
                <w:ilvl w:val="0"/>
                <w:numId w:val="30"/>
              </w:numPr>
              <w:snapToGrid w:val="0"/>
              <w:spacing w:after="0" w:line="240" w:lineRule="auto"/>
              <w:jc w:val="both"/>
              <w:rPr>
                <w:ins w:id="5" w:author="Eko Onggosanusi" w:date="2021-11-12T18:20:00Z"/>
                <w:sz w:val="18"/>
                <w:szCs w:val="18"/>
              </w:rPr>
            </w:pPr>
            <w:ins w:id="6" w:author="Eko Onggosanusi" w:date="2021-11-12T18:19:00Z">
              <w:r>
                <w:rPr>
                  <w:sz w:val="18"/>
                  <w:szCs w:val="18"/>
                </w:rPr>
                <w:t xml:space="preserve">(Apple) Add Note: </w:t>
              </w:r>
            </w:ins>
            <w:ins w:id="7" w:author="Eko Onggosanusi" w:date="2021-11-12T18:20:00Z">
              <w:r w:rsidRPr="00F604E2">
                <w:rPr>
                  <w:sz w:val="18"/>
                  <w:szCs w:val="18"/>
                  <w:lang w:eastAsia="zh-CN"/>
                </w:rPr>
                <w:t>q_new only provides QCL-TypeD indication for CCs different from the failed CC</w:t>
              </w:r>
            </w:ins>
          </w:p>
          <w:p w14:paraId="582FD65E" w14:textId="6BF5EE9C" w:rsidR="00A77CBE" w:rsidRPr="00A77CBE" w:rsidRDefault="00A77CBE" w:rsidP="00A77CBE">
            <w:pPr>
              <w:pStyle w:val="af"/>
              <w:numPr>
                <w:ilvl w:val="0"/>
                <w:numId w:val="30"/>
              </w:numPr>
              <w:snapToGrid w:val="0"/>
              <w:spacing w:after="0" w:line="240" w:lineRule="auto"/>
              <w:jc w:val="both"/>
              <w:rPr>
                <w:sz w:val="18"/>
                <w:szCs w:val="18"/>
              </w:rPr>
            </w:pPr>
            <w:ins w:id="8" w:author="Eko Onggosanusi" w:date="2021-11-12T18:20:00Z">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ins>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57C7EBF8"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r w:rsidR="00197F14">
              <w:rPr>
                <w:sz w:val="18"/>
                <w:szCs w:val="18"/>
                <w:lang w:eastAsia="zh-CN"/>
              </w:rPr>
              <w:t>, Intel</w:t>
            </w:r>
          </w:p>
          <w:p w14:paraId="15E50AB0" w14:textId="1AA4B919"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13E9294A"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p>
          <w:p w14:paraId="04013FB0" w14:textId="277F1285"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ins w:id="9" w:author="Eko Onggosanusi" w:date="2021-11-12T18:21:00Z">
              <w:r w:rsidRPr="00A77CBE">
                <w:rPr>
                  <w:sz w:val="18"/>
                  <w:szCs w:val="18"/>
                </w:rPr>
                <w:t>Additional suggestions:</w:t>
              </w:r>
            </w:ins>
          </w:p>
          <w:p w14:paraId="47DA9693" w14:textId="2C8BE69C" w:rsidR="00A77CBE" w:rsidRPr="00A77CBE" w:rsidRDefault="00A77CBE" w:rsidP="00A77CBE">
            <w:pPr>
              <w:pStyle w:val="af"/>
              <w:numPr>
                <w:ilvl w:val="0"/>
                <w:numId w:val="31"/>
              </w:numPr>
              <w:snapToGrid w:val="0"/>
              <w:spacing w:after="0" w:line="240" w:lineRule="auto"/>
              <w:jc w:val="both"/>
              <w:rPr>
                <w:sz w:val="18"/>
                <w:szCs w:val="18"/>
              </w:rPr>
            </w:pPr>
            <w:ins w:id="10" w:author="Eko Onggosanusi" w:date="2021-11-12T18:22:00Z">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w:t>
              </w:r>
            </w:ins>
            <w:ins w:id="11" w:author="Eko Onggosanusi" w:date="2021-11-12T18:23:00Z">
              <w:r>
                <w:rPr>
                  <w:sz w:val="18"/>
                  <w:szCs w:val="18"/>
                </w:rPr>
                <w:t>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ins>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CCAB5CC" w:rsidR="00F438F4" w:rsidRPr="00F604E2" w:rsidRDefault="00F438F4" w:rsidP="00C45DD1">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xml:space="preserve">, Intel </w:t>
            </w:r>
          </w:p>
          <w:p w14:paraId="713EBB03" w14:textId="5E0A36A1"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af"/>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6C705ECA" w:rsidR="006955DA" w:rsidRPr="00F604E2" w:rsidRDefault="006955DA"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ins w:id="12" w:author="ZTE-Bo" w:date="2021-11-15T09:34:00Z">
              <w:r w:rsidR="007A2041">
                <w:rPr>
                  <w:rFonts w:eastAsiaTheme="minorEastAsia"/>
                  <w:sz w:val="18"/>
                  <w:szCs w:val="18"/>
                  <w:lang w:eastAsia="zh-CN"/>
                </w:rPr>
                <w:t>, ZTE</w:t>
              </w:r>
            </w:ins>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26BE8C0B"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del w:id="13" w:author="ZTE-Bo" w:date="2021-11-15T09:34:00Z">
              <w:r w:rsidR="009717EC" w:rsidDel="007A2041">
                <w:rPr>
                  <w:sz w:val="18"/>
                  <w:szCs w:val="18"/>
                  <w:lang w:eastAsia="zh-CN"/>
                </w:rPr>
                <w:delText>, ZTE</w:delText>
              </w:r>
            </w:del>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C45DD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ins w:id="14" w:author="Eko Onggosanusi" w:date="2021-11-12T18:24:00Z">
              <w:r w:rsidR="00A77CBE" w:rsidRPr="000946C3">
                <w:rPr>
                  <w:rFonts w:eastAsia="SimSun"/>
                  <w:color w:val="FF0000"/>
                  <w:sz w:val="18"/>
                  <w:lang w:eastAsia="x-none"/>
                </w:rPr>
                <w:t xml:space="preserve">other than CORESET#0 </w:t>
              </w:r>
            </w:ins>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32CA72EA" w:rsidR="00651CFD" w:rsidRPr="00EB7250" w:rsidDel="009717EC" w:rsidRDefault="00651CFD" w:rsidP="00651CFD">
            <w:pPr>
              <w:numPr>
                <w:ilvl w:val="2"/>
                <w:numId w:val="13"/>
              </w:numPr>
              <w:snapToGrid w:val="0"/>
              <w:jc w:val="both"/>
              <w:rPr>
                <w:del w:id="15" w:author="Eko Onggosanusi" w:date="2021-11-12T18:18:00Z"/>
                <w:rFonts w:eastAsia="SimSun"/>
                <w:bCs/>
                <w:color w:val="000000" w:themeColor="text1"/>
                <w:sz w:val="18"/>
                <w:lang w:eastAsia="x-none"/>
              </w:rPr>
            </w:pPr>
            <w:del w:id="16" w:author="Eko Onggosanusi" w:date="2021-11-12T18:18:00Z">
              <w:r w:rsidDel="009717EC">
                <w:rPr>
                  <w:rFonts w:eastAsia="SimSun"/>
                  <w:color w:val="FF0000"/>
                  <w:sz w:val="18"/>
                  <w:lang w:eastAsia="x-none"/>
                </w:rPr>
                <w:delText>[UE does not expect these CORESETs to be associated with CSS]</w:delText>
              </w:r>
            </w:del>
          </w:p>
          <w:p w14:paraId="1EEC5695" w14:textId="2584549C" w:rsidR="00DA455A"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w:t>
            </w:r>
            <w:ins w:id="17" w:author="Eko Onggosanusi" w:date="2021-11-12T18:34:00Z">
              <w:r w:rsidR="00CA3F4C">
                <w:rPr>
                  <w:color w:val="000000" w:themeColor="text1"/>
                  <w:sz w:val="18"/>
                  <w:lang w:eastAsia="x-none"/>
                </w:rPr>
                <w:t xml:space="preserve">(including CORESET#0) </w:t>
              </w:r>
            </w:ins>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ins w:id="18" w:author="Eko Onggosanusi" w:date="2021-11-12T18:33:00Z">
              <w:r w:rsidR="00435F48">
                <w:rPr>
                  <w:color w:val="000000" w:themeColor="text1"/>
                  <w:sz w:val="18"/>
                  <w:lang w:eastAsia="x-none"/>
                </w:rPr>
                <w:t xml:space="preserve">or not </w:t>
              </w:r>
            </w:ins>
            <w:r w:rsidRPr="00F972F4">
              <w:rPr>
                <w:color w:val="000000" w:themeColor="text1"/>
                <w:sz w:val="18"/>
                <w:lang w:eastAsia="x-none"/>
              </w:rPr>
              <w:t xml:space="preserve">UE to apply the indicated Rel-17 TCI state </w:t>
            </w:r>
            <w:del w:id="19" w:author="Eko Onggosanusi" w:date="2021-11-12T18:33:00Z">
              <w:r w:rsidRPr="00F972F4" w:rsidDel="00435F48">
                <w:rPr>
                  <w:color w:val="000000" w:themeColor="text1"/>
                  <w:sz w:val="18"/>
                  <w:lang w:eastAsia="x-none"/>
                </w:rPr>
                <w:delText xml:space="preserve">can be </w:delText>
              </w:r>
              <w:r w:rsidR="00597E7F" w:rsidDel="00435F48">
                <w:rPr>
                  <w:color w:val="000000" w:themeColor="text1"/>
                  <w:sz w:val="18"/>
                  <w:lang w:eastAsia="x-none"/>
                </w:rPr>
                <w:delText>configured</w:delText>
              </w:r>
            </w:del>
            <w:ins w:id="20" w:author="Eko Onggosanusi" w:date="2021-11-12T18:33:00Z">
              <w:r w:rsidR="00435F48">
                <w:rPr>
                  <w:color w:val="000000" w:themeColor="text1"/>
                  <w:sz w:val="18"/>
                  <w:lang w:eastAsia="x-none"/>
                </w:rPr>
                <w:t>is determined</w:t>
              </w:r>
            </w:ins>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3D8A2E1"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A77CBE">
              <w:rPr>
                <w:sz w:val="18"/>
                <w:szCs w:val="18"/>
                <w:lang w:val="en-GB" w:eastAsia="zh-CN"/>
              </w:rPr>
              <w:t>, [Ericsson]</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77777777" w:rsidR="00693057" w:rsidRPr="00693057" w:rsidRDefault="00693057" w:rsidP="00693057">
            <w:pPr>
              <w:snapToGrid w:val="0"/>
              <w:rPr>
                <w:sz w:val="18"/>
              </w:rPr>
            </w:pPr>
            <w:r w:rsidRPr="00693057">
              <w:rPr>
                <w:rStyle w:val="ac"/>
                <w:sz w:val="18"/>
                <w:u w:val="single"/>
              </w:rPr>
              <w:t>Proposal 1.F</w:t>
            </w:r>
            <w:r w:rsidRPr="00693057">
              <w:rPr>
                <w:sz w:val="18"/>
              </w:rPr>
              <w:t>: After</w:t>
            </w:r>
            <w:ins w:id="21" w:author="Eko Onggosanusi" w:date="2021-11-12T16:58:00Z">
              <w:r w:rsidRPr="00693057">
                <w:rPr>
                  <w:sz w:val="18"/>
                </w:rPr>
                <w:t xml:space="preserve"> initial access or </w:t>
              </w:r>
            </w:ins>
            <w:ins w:id="22" w:author="Eko Onggosanusi" w:date="2021-11-12T16:59:00Z">
              <w:r w:rsidRPr="00693057">
                <w:rPr>
                  <w:sz w:val="18"/>
                </w:rPr>
                <w:t>Reconfiguration with sync, and after</w:t>
              </w:r>
            </w:ins>
            <w:r w:rsidRPr="00693057">
              <w:rPr>
                <w:sz w:val="18"/>
              </w:rPr>
              <w:t xml:space="preserve"> a UE is configured with </w:t>
            </w:r>
            <w:ins w:id="23" w:author="Eko Onggosanusi" w:date="2021-11-12T16:55:00Z">
              <w:r w:rsidRPr="00693057">
                <w:rPr>
                  <w:sz w:val="18"/>
                </w:rPr>
                <w:t xml:space="preserve">more than one </w:t>
              </w:r>
            </w:ins>
            <w:r w:rsidRPr="00693057">
              <w:rPr>
                <w:sz w:val="18"/>
              </w:rPr>
              <w:t>Rel-17 TCI states, </w:t>
            </w:r>
            <w:del w:id="24" w:author="Eko Onggosanusi" w:date="2021-11-12T16:53:00Z">
              <w:r w:rsidRPr="00693057" w:rsidDel="00086DF2">
                <w:rPr>
                  <w:sz w:val="18"/>
                </w:rPr>
                <w:delText>the following rules pertaining to QCL and UL spatial filter assumptions are used</w:delText>
              </w:r>
            </w:del>
            <w:ins w:id="25" w:author="Eko Onggosanusi" w:date="2021-11-12T16:59:00Z">
              <w:r w:rsidRPr="00693057">
                <w:rPr>
                  <w:sz w:val="18"/>
                </w:rPr>
                <w:t xml:space="preserve"> before</w:t>
              </w:r>
            </w:ins>
            <w:del w:id="26"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0D757202" w14:textId="77777777" w:rsidR="00693057" w:rsidRPr="00693057" w:rsidRDefault="00693057" w:rsidP="00693057">
            <w:pPr>
              <w:pStyle w:v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state as PDSCH /PDCCH reception,  the</w:t>
            </w:r>
            <w:ins w:id="27" w:author="Eko Onggosanusi" w:date="2021-11-12T16:45:00Z">
              <w:r w:rsidRPr="00693057">
                <w:rPr>
                  <w:sz w:val="18"/>
                </w:rPr>
                <w:t xml:space="preserve"> QCL assumption</w:t>
              </w:r>
            </w:ins>
            <w:ins w:id="28" w:author="Eko Onggosanusi" w:date="2021-11-12T16:46:00Z">
              <w:r w:rsidRPr="00693057">
                <w:rPr>
                  <w:sz w:val="18"/>
                </w:rPr>
                <w:t xml:space="preserve"> for</w:t>
              </w:r>
            </w:ins>
            <w:ins w:id="29" w:author="Eko Onggosanusi" w:date="2021-11-12T16:45:00Z">
              <w:r w:rsidRPr="00693057">
                <w:rPr>
                  <w:sz w:val="18"/>
                </w:rPr>
                <w:t xml:space="preserve"> </w:t>
              </w:r>
            </w:ins>
            <w:r w:rsidRPr="00693057">
              <w:rPr>
                <w:sz w:val="18"/>
              </w:rPr>
              <w:t xml:space="preserve"> </w:t>
            </w:r>
            <w:del w:id="30" w:author="Eko Onggosanusi" w:date="2021-11-12T16:45:00Z">
              <w:r w:rsidRPr="00693057" w:rsidDel="006616B8">
                <w:rPr>
                  <w:sz w:val="18"/>
                </w:rPr>
                <w:delText xml:space="preserve">UE assumes that </w:delText>
              </w:r>
            </w:del>
            <w:del w:id="31" w:author="Eko Onggosanusi" w:date="2021-11-12T16:46:00Z">
              <w:r w:rsidRPr="00693057" w:rsidDel="006616B8">
                <w:rPr>
                  <w:sz w:val="18"/>
                </w:rPr>
                <w:delText>the </w:delText>
              </w:r>
            </w:del>
            <w:r w:rsidRPr="00693057">
              <w:rPr>
                <w:sz w:val="18"/>
              </w:rPr>
              <w:t xml:space="preserve">corresponding DM-RS/CSI-RS antenna port </w:t>
            </w:r>
            <w:del w:id="32"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33" w:author="Eko Onggosanusi" w:date="2021-11-12T16:47:00Z">
              <w:r w:rsidRPr="00693057">
                <w:rPr>
                  <w:sz w:val="18"/>
                </w:rPr>
                <w:t>follows the Rel-15/16 rules for</w:t>
              </w:r>
            </w:ins>
            <w:ins w:id="34" w:author="Eko Onggosanusi" w:date="2021-11-12T16:48:00Z">
              <w:r w:rsidRPr="00693057">
                <w:rPr>
                  <w:sz w:val="18"/>
                </w:rPr>
                <w:t xml:space="preserve"> </w:t>
              </w:r>
            </w:ins>
            <w:ins w:id="35" w:author="Eko Onggosanusi" w:date="2021-11-12T16:49:00Z">
              <w:r w:rsidRPr="00693057">
                <w:rPr>
                  <w:sz w:val="18"/>
                </w:rPr>
                <w:t>PDCCH DM-RS</w:t>
              </w:r>
            </w:ins>
            <w:ins w:id="36" w:author="Eko Onggosanusi" w:date="2021-11-12T16:47:00Z">
              <w:r w:rsidRPr="00693057">
                <w:rPr>
                  <w:sz w:val="18"/>
                </w:rPr>
                <w:t xml:space="preserve"> </w:t>
              </w:r>
            </w:ins>
            <w:del w:id="37" w:author="Eko Onggosanusi" w:date="2021-11-12T16:48:00Z">
              <w:r w:rsidRPr="00693057" w:rsidDel="006616B8">
                <w:rPr>
                  <w:strike/>
                  <w:sz w:val="18"/>
                </w:rPr>
                <w:delText xml:space="preserve"> </w:delText>
              </w:r>
            </w:del>
          </w:p>
          <w:p w14:paraId="6DA378A9" w14:textId="77777777" w:rsidR="00693057" w:rsidRPr="00693057" w:rsidRDefault="00693057" w:rsidP="00693057">
            <w:pPr>
              <w:pStyle w:val="Web"/>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38" w:author="Eko Onggosanusi" w:date="2021-11-12T16:50:00Z">
              <w:r w:rsidRPr="00693057">
                <w:rPr>
                  <w:sz w:val="18"/>
                </w:rPr>
                <w:t xml:space="preserve"> based on the Rel-15/16 rules for </w:t>
              </w:r>
            </w:ins>
            <w:ins w:id="39" w:author="Eko Onggosanusi" w:date="2021-11-12T16:51:00Z">
              <w:r w:rsidRPr="00693057">
                <w:rPr>
                  <w:sz w:val="18"/>
                </w:rPr>
                <w:t>PU</w:t>
              </w:r>
            </w:ins>
            <w:ins w:id="40" w:author="Eko Onggosanusi" w:date="2021-11-12T16:52:00Z">
              <w:r w:rsidRPr="00693057">
                <w:rPr>
                  <w:sz w:val="18"/>
                </w:rPr>
                <w:t>C</w:t>
              </w:r>
            </w:ins>
            <w:ins w:id="41" w:author="Eko Onggosanusi" w:date="2021-11-12T16:51:00Z">
              <w:r w:rsidRPr="00693057">
                <w:rPr>
                  <w:sz w:val="18"/>
                </w:rPr>
                <w:t>CH</w:t>
              </w:r>
            </w:ins>
            <w:r w:rsidRPr="00693057">
              <w:rPr>
                <w:sz w:val="18"/>
              </w:rPr>
              <w:t xml:space="preserve"> </w:t>
            </w:r>
            <w:del w:id="42"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746D28AC" w14:textId="77777777" w:rsidR="00693057" w:rsidRDefault="00693057" w:rsidP="00F972F4">
            <w:pPr>
              <w:snapToGrid w:val="0"/>
              <w:rPr>
                <w:color w:val="000000" w:themeColor="text1"/>
                <w:sz w:val="18"/>
                <w:lang w:eastAsia="x-none"/>
              </w:rPr>
            </w:pPr>
          </w:p>
          <w:p w14:paraId="56645F82" w14:textId="2E0AC7A8" w:rsidR="00693057" w:rsidRPr="0087219B"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1846617F" w:rsidR="00693057" w:rsidRPr="001B763E" w:rsidRDefault="00693057" w:rsidP="00227CD5">
            <w:pPr>
              <w:snapToGrid w:val="0"/>
              <w:rPr>
                <w:sz w:val="18"/>
                <w:szCs w:val="18"/>
                <w:lang w:val="sv-SE"/>
              </w:rPr>
            </w:pPr>
            <w:r>
              <w:rPr>
                <w:b/>
                <w:sz w:val="18"/>
                <w:szCs w:val="18"/>
                <w:lang w:val="sv-SE"/>
              </w:rPr>
              <w:t>Suppor/fine:</w:t>
            </w:r>
            <w:r w:rsidR="001B763E">
              <w:rPr>
                <w:b/>
                <w:sz w:val="18"/>
                <w:szCs w:val="18"/>
                <w:lang w:val="sv-SE"/>
              </w:rPr>
              <w:t xml:space="preserve"> </w:t>
            </w:r>
            <w:r w:rsidR="001B763E">
              <w:rPr>
                <w:sz w:val="18"/>
                <w:szCs w:val="18"/>
                <w:lang w:val="sv-SE"/>
              </w:rPr>
              <w:t>Samsung</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af"/>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B0C8561"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SCell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ins w:id="43" w:author="Eko Onggosanusi" w:date="2021-11-12T18:56:00Z">
              <w:r>
                <w:rPr>
                  <w:bCs/>
                  <w:sz w:val="18"/>
                  <w:szCs w:val="18"/>
                </w:rPr>
                <w:t>[Mod: I checked, there is no pool for this. Or perhaps I am wrong?]</w:t>
              </w:r>
            </w:ins>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ＭＳ 明朝"/>
                <w:sz w:val="18"/>
                <w:szCs w:val="18"/>
                <w:lang w:eastAsia="ja-JP"/>
              </w:rPr>
            </w:pPr>
            <w:r>
              <w:rPr>
                <w:rFonts w:eastAsia="ＭＳ 明朝" w:hint="eastAsia"/>
                <w:sz w:val="18"/>
                <w:szCs w:val="18"/>
                <w:lang w:eastAsia="ja-JP"/>
              </w:rPr>
              <w:t>NTT Docomo</w:t>
            </w:r>
            <w:r>
              <w:rPr>
                <w:rFonts w:eastAsia="ＭＳ 明朝"/>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ＭＳ 明朝"/>
                <w:sz w:val="18"/>
                <w:szCs w:val="18"/>
                <w:lang w:eastAsia="ja-JP"/>
              </w:rPr>
            </w:pPr>
            <w:r>
              <w:rPr>
                <w:rFonts w:eastAsia="ＭＳ 明朝" w:hint="eastAsia"/>
                <w:sz w:val="18"/>
                <w:szCs w:val="18"/>
                <w:lang w:eastAsia="ja-JP"/>
              </w:rPr>
              <w:t>Proposal 1.A.3: Re Intel</w:t>
            </w:r>
            <w:r>
              <w:rPr>
                <w:rFonts w:eastAsia="ＭＳ 明朝"/>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ＭＳ 明朝"/>
                <w:sz w:val="18"/>
                <w:szCs w:val="18"/>
                <w:lang w:eastAsia="ja-JP"/>
              </w:rPr>
            </w:pPr>
            <w:r>
              <w:rPr>
                <w:rFonts w:eastAsia="ＭＳ 明朝"/>
                <w:sz w:val="18"/>
                <w:szCs w:val="18"/>
                <w:lang w:eastAsia="ja-JP"/>
              </w:rPr>
              <w:t xml:space="preserve">But, on the other hand, we agree with Intel’s concern. </w:t>
            </w:r>
            <w:r w:rsidRPr="00706216">
              <w:rPr>
                <w:rFonts w:eastAsia="ＭＳ 明朝"/>
                <w:sz w:val="18"/>
                <w:szCs w:val="18"/>
                <w:lang w:eastAsia="ja-JP"/>
              </w:rPr>
              <w:t>In Rel.17, many features except 8.1.1 are enhanced based on Rel.15/16 TCI state/spatial-relation (e.g. M-TRP,</w:t>
            </w:r>
            <w:r>
              <w:rPr>
                <w:rFonts w:eastAsia="ＭＳ 明朝"/>
                <w:sz w:val="18"/>
                <w:szCs w:val="18"/>
                <w:lang w:eastAsia="ja-JP"/>
              </w:rPr>
              <w:t xml:space="preserve"> etc.</w:t>
            </w:r>
            <w:r w:rsidRPr="00706216">
              <w:rPr>
                <w:rFonts w:eastAsia="ＭＳ 明朝"/>
                <w:sz w:val="18"/>
                <w:szCs w:val="18"/>
                <w:lang w:eastAsia="ja-JP"/>
              </w:rPr>
              <w:t>).</w:t>
            </w:r>
          </w:p>
          <w:p w14:paraId="5EDE5936" w14:textId="7A32A92D" w:rsidR="00706216" w:rsidRPr="00706216" w:rsidRDefault="00706216" w:rsidP="00F65F89">
            <w:pPr>
              <w:snapToGrid w:val="0"/>
              <w:rPr>
                <w:rFonts w:eastAsia="ＭＳ 明朝"/>
                <w:sz w:val="18"/>
                <w:szCs w:val="18"/>
                <w:lang w:eastAsia="ja-JP"/>
              </w:rPr>
            </w:pPr>
            <w:r>
              <w:rPr>
                <w:rFonts w:eastAsia="ＭＳ 明朝"/>
                <w:sz w:val="18"/>
                <w:szCs w:val="18"/>
                <w:lang w:eastAsia="ja-JP"/>
              </w:rPr>
              <w:t>Based on Proposal 1.A.3, i</w:t>
            </w:r>
            <w:r w:rsidRPr="00706216">
              <w:rPr>
                <w:rFonts w:eastAsia="ＭＳ 明朝"/>
                <w:sz w:val="18"/>
                <w:szCs w:val="18"/>
                <w:lang w:eastAsia="ja-JP"/>
              </w:rPr>
              <w:t>f unified TCI state is configured in any of CC, these features cannot be configured. In other word, if NW configures any of these features in any of CC, NW cannot configure Rel. 17 TCI state.</w:t>
            </w:r>
            <w:r>
              <w:rPr>
                <w:rFonts w:eastAsia="ＭＳ 明朝"/>
                <w:sz w:val="18"/>
                <w:szCs w:val="18"/>
                <w:lang w:eastAsia="ja-JP"/>
              </w:rPr>
              <w:t xml:space="preserve"> We think this is too restrictive, and we </w:t>
            </w:r>
            <w:r w:rsidR="00F65F89">
              <w:rPr>
                <w:rFonts w:eastAsia="ＭＳ 明朝"/>
                <w:sz w:val="18"/>
                <w:szCs w:val="18"/>
                <w:lang w:eastAsia="ja-JP"/>
              </w:rPr>
              <w:t>need to</w:t>
            </w:r>
            <w:r>
              <w:rPr>
                <w:rFonts w:eastAsia="ＭＳ 明朝"/>
                <w:sz w:val="18"/>
                <w:szCs w:val="18"/>
                <w:lang w:eastAsia="ja-JP"/>
              </w:rPr>
              <w:t xml:space="preserve"> consider this issue more. Otherwise, the applicability of unified TCI state becomes too limited.</w:t>
            </w:r>
            <w:r w:rsidR="00F65F89">
              <w:rPr>
                <w:rFonts w:eastAsia="ＭＳ 明朝"/>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ＭＳ 明朝"/>
                <w:sz w:val="18"/>
                <w:szCs w:val="18"/>
                <w:lang w:eastAsia="ja-JP"/>
              </w:rPr>
            </w:pPr>
            <w:r>
              <w:rPr>
                <w:rFonts w:eastAsia="ＭＳ 明朝"/>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ＭＳ 明朝"/>
                <w:b/>
                <w:color w:val="3333FF"/>
                <w:sz w:val="18"/>
                <w:szCs w:val="18"/>
                <w:lang w:eastAsia="ja-JP"/>
              </w:rPr>
            </w:pPr>
            <w:r w:rsidRPr="00693057">
              <w:rPr>
                <w:rFonts w:eastAsia="ＭＳ 明朝"/>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ＭＳ 明朝"/>
                <w:b/>
                <w:color w:val="3333FF"/>
                <w:sz w:val="18"/>
                <w:szCs w:val="18"/>
                <w:lang w:eastAsia="ja-JP"/>
              </w:rPr>
            </w:pPr>
          </w:p>
          <w:p w14:paraId="0A5C591C" w14:textId="64F0305C" w:rsidR="00693057" w:rsidRPr="00693057" w:rsidRDefault="00693057" w:rsidP="00706216">
            <w:pPr>
              <w:snapToGrid w:val="0"/>
              <w:rPr>
                <w:rFonts w:eastAsia="ＭＳ 明朝"/>
                <w:b/>
                <w:color w:val="3333FF"/>
                <w:sz w:val="18"/>
                <w:szCs w:val="18"/>
                <w:lang w:eastAsia="ja-JP"/>
              </w:rPr>
            </w:pPr>
            <w:r>
              <w:rPr>
                <w:rFonts w:eastAsia="ＭＳ 明朝"/>
                <w:b/>
                <w:color w:val="3333FF"/>
                <w:sz w:val="18"/>
                <w:szCs w:val="18"/>
                <w:lang w:eastAsia="ja-JP"/>
              </w:rPr>
              <w:t>Also added proposal 1.H back with revision.</w:t>
            </w:r>
          </w:p>
          <w:p w14:paraId="2D5E55E4" w14:textId="024CF37C" w:rsidR="00693057" w:rsidRDefault="00693057" w:rsidP="00706216">
            <w:pPr>
              <w:snapToGrid w:val="0"/>
              <w:rPr>
                <w:rFonts w:eastAsia="ＭＳ 明朝"/>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ＭＳ 明朝"/>
                <w:sz w:val="18"/>
                <w:szCs w:val="18"/>
                <w:lang w:eastAsia="ja-JP"/>
              </w:rPr>
            </w:pPr>
            <w:r>
              <w:rPr>
                <w:rFonts w:eastAsia="ＭＳ 明朝"/>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77777777" w:rsidR="00722391" w:rsidRDefault="00722391" w:rsidP="00706216">
            <w:pPr>
              <w:snapToGrid w:val="0"/>
              <w:rPr>
                <w:rFonts w:eastAsia="ＭＳ 明朝"/>
                <w:bCs/>
                <w:sz w:val="18"/>
                <w:szCs w:val="18"/>
                <w:lang w:eastAsia="ja-JP"/>
              </w:rPr>
            </w:pPr>
            <w:r w:rsidRPr="00722391">
              <w:rPr>
                <w:rFonts w:eastAsia="ＭＳ 明朝"/>
                <w:bCs/>
                <w:sz w:val="18"/>
                <w:szCs w:val="18"/>
                <w:lang w:eastAsia="ja-JP"/>
              </w:rPr>
              <w:t xml:space="preserve">For Proposal 1.A.1, 1.A.2 and 1.A.3: </w:t>
            </w:r>
            <w:r>
              <w:rPr>
                <w:rFonts w:eastAsia="ＭＳ 明朝"/>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CEs have to be re-designed because the current MAC CEs can not be re-used.  And there is no benefit of reducing the pool because in rel15/16, there is no pool of spatial relation info for SRS.  We would like to ask the company who proposed this proposal: please pr</w:t>
            </w:r>
            <w:r w:rsidR="007806CC">
              <w:rPr>
                <w:rFonts w:eastAsia="ＭＳ 明朝"/>
                <w:bCs/>
                <w:sz w:val="18"/>
                <w:szCs w:val="18"/>
                <w:lang w:eastAsia="ja-JP"/>
              </w:rPr>
              <w:t>ovide any technical justification for why we need introduce this 100% redundant function.</w:t>
            </w:r>
          </w:p>
          <w:p w14:paraId="377385C0" w14:textId="77777777" w:rsidR="007806CC" w:rsidRDefault="007806CC" w:rsidP="00706216">
            <w:pPr>
              <w:snapToGrid w:val="0"/>
              <w:rPr>
                <w:rFonts w:eastAsia="ＭＳ 明朝"/>
                <w:bCs/>
                <w:sz w:val="18"/>
                <w:szCs w:val="18"/>
                <w:lang w:eastAsia="ja-JP"/>
              </w:rPr>
            </w:pPr>
          </w:p>
          <w:p w14:paraId="75EA5BB9" w14:textId="09B5DAF2" w:rsidR="004F706D" w:rsidRDefault="007806CC" w:rsidP="00706216">
            <w:pPr>
              <w:snapToGrid w:val="0"/>
              <w:rPr>
                <w:rFonts w:eastAsia="ＭＳ 明朝"/>
                <w:bCs/>
                <w:sz w:val="18"/>
                <w:szCs w:val="18"/>
                <w:lang w:eastAsia="ja-JP"/>
              </w:rPr>
            </w:pPr>
            <w:r>
              <w:rPr>
                <w:rFonts w:eastAsia="ＭＳ 明朝"/>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ＭＳ 明朝"/>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ＭＳ 明朝"/>
                <w:bCs/>
                <w:sz w:val="18"/>
                <w:szCs w:val="18"/>
                <w:lang w:eastAsia="ja-JP"/>
              </w:rPr>
            </w:pPr>
          </w:p>
          <w:p w14:paraId="5E631B39" w14:textId="497DB089" w:rsidR="007806CC" w:rsidRDefault="007806CC" w:rsidP="00706216">
            <w:pPr>
              <w:snapToGrid w:val="0"/>
              <w:rPr>
                <w:rFonts w:eastAsia="ＭＳ 明朝"/>
                <w:bCs/>
                <w:sz w:val="18"/>
                <w:szCs w:val="18"/>
                <w:lang w:eastAsia="ja-JP"/>
              </w:rPr>
            </w:pPr>
            <w:r>
              <w:rPr>
                <w:rFonts w:eastAsia="ＭＳ 明朝"/>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ＭＳ 明朝"/>
                <w:bCs/>
                <w:sz w:val="18"/>
                <w:szCs w:val="18"/>
                <w:lang w:eastAsia="ja-JP"/>
              </w:rPr>
            </w:pPr>
          </w:p>
          <w:p w14:paraId="228B8768" w14:textId="77777777" w:rsidR="007806CC" w:rsidRDefault="007806CC" w:rsidP="00706216">
            <w:pPr>
              <w:snapToGrid w:val="0"/>
              <w:rPr>
                <w:rFonts w:eastAsia="ＭＳ 明朝"/>
                <w:bCs/>
                <w:sz w:val="18"/>
                <w:szCs w:val="18"/>
                <w:lang w:eastAsia="ja-JP"/>
              </w:rPr>
            </w:pPr>
            <w:r>
              <w:rPr>
                <w:rFonts w:eastAsia="ＭＳ 明朝"/>
                <w:bCs/>
                <w:sz w:val="18"/>
                <w:szCs w:val="18"/>
                <w:lang w:eastAsia="ja-JP"/>
              </w:rPr>
              <w:t xml:space="preserve">On 1.5: </w:t>
            </w:r>
          </w:p>
          <w:p w14:paraId="30605502" w14:textId="77777777" w:rsidR="007806CC" w:rsidRDefault="007806CC" w:rsidP="007806CC">
            <w:pPr>
              <w:pStyle w:val="af"/>
              <w:numPr>
                <w:ilvl w:val="0"/>
                <w:numId w:val="38"/>
              </w:numPr>
              <w:snapToGrid w:val="0"/>
              <w:rPr>
                <w:rFonts w:eastAsia="ＭＳ 明朝"/>
                <w:bCs/>
                <w:sz w:val="18"/>
                <w:szCs w:val="18"/>
                <w:lang w:eastAsia="ja-JP"/>
              </w:rPr>
            </w:pPr>
            <w:r>
              <w:rPr>
                <w:rFonts w:eastAsia="ＭＳ 明朝"/>
                <w:bCs/>
                <w:sz w:val="18"/>
                <w:szCs w:val="18"/>
                <w:lang w:eastAsia="ja-JP"/>
              </w:rPr>
              <w:t>1</w:t>
            </w:r>
            <w:r w:rsidRPr="007806CC">
              <w:rPr>
                <w:rFonts w:eastAsia="ＭＳ 明朝"/>
                <w:bCs/>
                <w:sz w:val="18"/>
                <w:szCs w:val="18"/>
                <w:vertAlign w:val="superscript"/>
                <w:lang w:eastAsia="ja-JP"/>
              </w:rPr>
              <w:t>st</w:t>
            </w:r>
            <w:r>
              <w:rPr>
                <w:rFonts w:eastAsia="ＭＳ 明朝"/>
                <w:bCs/>
                <w:sz w:val="18"/>
                <w:szCs w:val="18"/>
                <w:lang w:eastAsia="ja-JP"/>
              </w:rPr>
              <w:t xml:space="preserve"> bracket: remove the text. This should not be limited to joint TCI only.</w:t>
            </w:r>
          </w:p>
          <w:p w14:paraId="27DD9D24" w14:textId="585E3A16" w:rsidR="007806CC" w:rsidRDefault="007806CC" w:rsidP="007806CC">
            <w:pPr>
              <w:pStyle w:val="af"/>
              <w:numPr>
                <w:ilvl w:val="0"/>
                <w:numId w:val="38"/>
              </w:numPr>
              <w:snapToGrid w:val="0"/>
              <w:rPr>
                <w:rFonts w:eastAsia="ＭＳ 明朝"/>
                <w:bCs/>
                <w:sz w:val="18"/>
                <w:szCs w:val="18"/>
                <w:lang w:eastAsia="ja-JP"/>
              </w:rPr>
            </w:pPr>
            <w:r>
              <w:rPr>
                <w:rFonts w:eastAsia="ＭＳ 明朝"/>
                <w:bCs/>
                <w:sz w:val="18"/>
                <w:szCs w:val="18"/>
                <w:lang w:eastAsia="ja-JP"/>
              </w:rPr>
              <w:t>2</w:t>
            </w:r>
            <w:r w:rsidRPr="007806CC">
              <w:rPr>
                <w:rFonts w:eastAsia="ＭＳ 明朝"/>
                <w:bCs/>
                <w:sz w:val="18"/>
                <w:szCs w:val="18"/>
                <w:vertAlign w:val="superscript"/>
                <w:lang w:eastAsia="ja-JP"/>
              </w:rPr>
              <w:t>nd</w:t>
            </w:r>
            <w:r>
              <w:rPr>
                <w:rFonts w:eastAsia="ＭＳ 明朝"/>
                <w:bCs/>
                <w:sz w:val="18"/>
                <w:szCs w:val="18"/>
                <w:lang w:eastAsia="ja-JP"/>
              </w:rPr>
              <w:t xml:space="preserve"> b</w:t>
            </w:r>
            <w:r w:rsidR="004F706D">
              <w:rPr>
                <w:rFonts w:eastAsia="ＭＳ 明朝"/>
                <w:bCs/>
                <w:sz w:val="18"/>
                <w:szCs w:val="18"/>
                <w:lang w:eastAsia="ja-JP"/>
              </w:rPr>
              <w:t>r</w:t>
            </w:r>
            <w:r>
              <w:rPr>
                <w:rFonts w:eastAsia="ＭＳ 明朝"/>
                <w:bCs/>
                <w:sz w:val="18"/>
                <w:szCs w:val="18"/>
                <w:lang w:eastAsia="ja-JP"/>
              </w:rPr>
              <w:t>acket: keep the text</w:t>
            </w:r>
          </w:p>
          <w:p w14:paraId="65814164" w14:textId="31E730A4" w:rsidR="007806CC" w:rsidRDefault="007806CC" w:rsidP="007806CC">
            <w:pPr>
              <w:pStyle w:val="af"/>
              <w:numPr>
                <w:ilvl w:val="0"/>
                <w:numId w:val="38"/>
              </w:numPr>
              <w:snapToGrid w:val="0"/>
              <w:rPr>
                <w:rFonts w:eastAsia="ＭＳ 明朝"/>
                <w:bCs/>
                <w:sz w:val="18"/>
                <w:szCs w:val="18"/>
                <w:lang w:eastAsia="ja-JP"/>
              </w:rPr>
            </w:pPr>
            <w:r>
              <w:rPr>
                <w:rFonts w:eastAsia="ＭＳ 明朝"/>
                <w:bCs/>
                <w:sz w:val="18"/>
                <w:szCs w:val="18"/>
                <w:lang w:eastAsia="ja-JP"/>
              </w:rPr>
              <w:t>3</w:t>
            </w:r>
            <w:r w:rsidRPr="007806CC">
              <w:rPr>
                <w:rFonts w:eastAsia="ＭＳ 明朝"/>
                <w:bCs/>
                <w:sz w:val="18"/>
                <w:szCs w:val="18"/>
                <w:vertAlign w:val="superscript"/>
                <w:lang w:eastAsia="ja-JP"/>
              </w:rPr>
              <w:t>rd</w:t>
            </w:r>
            <w:r>
              <w:rPr>
                <w:rFonts w:eastAsia="ＭＳ 明朝"/>
                <w:bCs/>
                <w:sz w:val="18"/>
                <w:szCs w:val="18"/>
                <w:lang w:eastAsia="ja-JP"/>
              </w:rPr>
              <w:t xml:space="preserve"> b</w:t>
            </w:r>
            <w:r w:rsidR="004F706D">
              <w:rPr>
                <w:rFonts w:eastAsia="ＭＳ 明朝"/>
                <w:bCs/>
                <w:sz w:val="18"/>
                <w:szCs w:val="18"/>
                <w:lang w:eastAsia="ja-JP"/>
              </w:rPr>
              <w:t>r</w:t>
            </w:r>
            <w:r>
              <w:rPr>
                <w:rFonts w:eastAsia="ＭＳ 明朝"/>
                <w:bCs/>
                <w:sz w:val="18"/>
                <w:szCs w:val="18"/>
                <w:lang w:eastAsia="ja-JP"/>
              </w:rPr>
              <w:t>acket: remove the text. The BFR is only applied to each CC, not a set of CCs.</w:t>
            </w:r>
            <w:r w:rsidR="004F706D">
              <w:rPr>
                <w:rFonts w:eastAsia="ＭＳ 明朝"/>
                <w:bCs/>
                <w:sz w:val="18"/>
                <w:szCs w:val="18"/>
                <w:lang w:eastAsia="ja-JP"/>
              </w:rPr>
              <w:t xml:space="preserve"> Same reason as in 1.4</w:t>
            </w:r>
          </w:p>
          <w:p w14:paraId="7AD59F2E" w14:textId="77777777" w:rsidR="004F706D" w:rsidRDefault="004F706D" w:rsidP="007806CC">
            <w:pPr>
              <w:pStyle w:val="af"/>
              <w:numPr>
                <w:ilvl w:val="0"/>
                <w:numId w:val="38"/>
              </w:numPr>
              <w:snapToGrid w:val="0"/>
              <w:rPr>
                <w:rFonts w:eastAsia="ＭＳ 明朝"/>
                <w:bCs/>
                <w:sz w:val="18"/>
                <w:szCs w:val="18"/>
                <w:lang w:eastAsia="ja-JP"/>
              </w:rPr>
            </w:pPr>
            <w:r>
              <w:rPr>
                <w:rFonts w:eastAsia="ＭＳ 明朝"/>
                <w:bCs/>
                <w:sz w:val="18"/>
                <w:szCs w:val="18"/>
                <w:lang w:eastAsia="ja-JP"/>
              </w:rPr>
              <w:t>4</w:t>
            </w:r>
            <w:r w:rsidRPr="004F706D">
              <w:rPr>
                <w:rFonts w:eastAsia="ＭＳ 明朝"/>
                <w:bCs/>
                <w:sz w:val="18"/>
                <w:szCs w:val="18"/>
                <w:vertAlign w:val="superscript"/>
                <w:lang w:eastAsia="ja-JP"/>
              </w:rPr>
              <w:t>th</w:t>
            </w:r>
            <w:r>
              <w:rPr>
                <w:rFonts w:eastAsia="ＭＳ 明朝"/>
                <w:bCs/>
                <w:sz w:val="18"/>
                <w:szCs w:val="18"/>
                <w:lang w:eastAsia="ja-JP"/>
              </w:rPr>
              <w:t xml:space="preserve"> bracket: keep the text. CBRA shall be supported here.</w:t>
            </w:r>
          </w:p>
          <w:p w14:paraId="5787360D" w14:textId="77777777" w:rsidR="004F706D" w:rsidRDefault="004F706D" w:rsidP="004F706D">
            <w:pPr>
              <w:snapToGrid w:val="0"/>
              <w:rPr>
                <w:rFonts w:eastAsia="ＭＳ 明朝"/>
                <w:bCs/>
                <w:sz w:val="18"/>
                <w:szCs w:val="18"/>
                <w:lang w:eastAsia="ja-JP"/>
              </w:rPr>
            </w:pPr>
            <w:r>
              <w:rPr>
                <w:rFonts w:eastAsia="ＭＳ 明朝"/>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ＭＳ 明朝"/>
                <w:bCs/>
                <w:sz w:val="18"/>
                <w:szCs w:val="18"/>
                <w:lang w:eastAsia="ja-JP"/>
              </w:rPr>
            </w:pPr>
          </w:p>
          <w:p w14:paraId="6E53EFC5" w14:textId="020E25E7" w:rsidR="004F706D" w:rsidRPr="004F706D" w:rsidRDefault="004F706D" w:rsidP="004F706D">
            <w:pPr>
              <w:snapToGrid w:val="0"/>
              <w:rPr>
                <w:rFonts w:eastAsia="ＭＳ 明朝"/>
                <w:bCs/>
                <w:sz w:val="18"/>
                <w:szCs w:val="18"/>
                <w:lang w:eastAsia="ja-JP"/>
              </w:rPr>
            </w:pPr>
            <w:r>
              <w:rPr>
                <w:rFonts w:eastAsia="ＭＳ 明朝"/>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ＭＳ 明朝"/>
                <w:sz w:val="18"/>
                <w:szCs w:val="18"/>
                <w:lang w:eastAsia="ja-JP"/>
              </w:rPr>
            </w:pPr>
            <w:r>
              <w:rPr>
                <w:rFonts w:eastAsia="ＭＳ 明朝"/>
                <w:sz w:val="18"/>
                <w:szCs w:val="18"/>
                <w:lang w:eastAsia="ja-JP"/>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44"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44"/>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073CC5C3" w:rsidR="00CC6994" w:rsidRDefault="00CC6994" w:rsidP="00CC6994">
            <w:pPr>
              <w:snapToGrid w:val="0"/>
              <w:rPr>
                <w:rFonts w:eastAsia="ＭＳ 明朝"/>
                <w:sz w:val="18"/>
                <w:szCs w:val="18"/>
                <w:lang w:eastAsia="ja-JP"/>
              </w:rPr>
            </w:pPr>
            <w:r>
              <w:rPr>
                <w:rFonts w:eastAsia="ＭＳ 明朝"/>
                <w:sz w:val="18"/>
                <w:szCs w:val="18"/>
                <w:lang w:eastAsia="ja-JP"/>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ＭＳ 明朝"/>
                <w:b/>
                <w:sz w:val="18"/>
                <w:szCs w:val="18"/>
                <w:lang w:eastAsia="ja-JP"/>
              </w:rPr>
            </w:pPr>
            <w:r>
              <w:rPr>
                <w:rFonts w:eastAsia="ＭＳ 明朝"/>
                <w:b/>
                <w:sz w:val="18"/>
                <w:szCs w:val="18"/>
                <w:lang w:eastAsia="ja-JP"/>
              </w:rPr>
              <w:t xml:space="preserve">Proposal 1.A.3: </w:t>
            </w:r>
            <w:r w:rsidRPr="008F03E6">
              <w:rPr>
                <w:rFonts w:eastAsia="ＭＳ 明朝"/>
                <w:bCs/>
                <w:sz w:val="18"/>
                <w:szCs w:val="18"/>
                <w:lang w:eastAsia="ja-JP"/>
              </w:rPr>
              <w:t>We support the main</w:t>
            </w:r>
            <w:r>
              <w:rPr>
                <w:rFonts w:eastAsia="ＭＳ 明朝"/>
                <w:bCs/>
                <w:sz w:val="18"/>
                <w:szCs w:val="18"/>
                <w:lang w:eastAsia="ja-JP"/>
              </w:rPr>
              <w:t xml:space="preserve"> </w:t>
            </w:r>
            <w:r w:rsidRPr="008F03E6">
              <w:rPr>
                <w:rFonts w:eastAsia="ＭＳ 明朝"/>
                <w:bCs/>
                <w:sz w:val="18"/>
                <w:szCs w:val="18"/>
                <w:lang w:eastAsia="ja-JP"/>
              </w:rPr>
              <w:t>bullet, but</w:t>
            </w:r>
            <w:r>
              <w:rPr>
                <w:rFonts w:eastAsia="ＭＳ 明朝"/>
                <w:b/>
                <w:sz w:val="18"/>
                <w:szCs w:val="18"/>
                <w:lang w:eastAsia="ja-JP"/>
              </w:rPr>
              <w:t xml:space="preserve"> w</w:t>
            </w:r>
            <w:r w:rsidRPr="008F03E6">
              <w:rPr>
                <w:rFonts w:eastAsia="ＭＳ 明朝"/>
                <w:bCs/>
                <w:sz w:val="18"/>
                <w:szCs w:val="18"/>
                <w:lang w:eastAsia="ja-JP"/>
              </w:rPr>
              <w:t>e</w:t>
            </w:r>
            <w:r>
              <w:rPr>
                <w:rFonts w:eastAsia="ＭＳ 明朝"/>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ＭＳ 明朝"/>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ＭＳ 明朝"/>
                <w:b/>
                <w:sz w:val="18"/>
                <w:szCs w:val="18"/>
                <w:lang w:eastAsia="ja-JP"/>
              </w:rPr>
              <w:t xml:space="preserve">Proposal 1.F: </w:t>
            </w:r>
            <w:r w:rsidRPr="008F03E6">
              <w:rPr>
                <w:rFonts w:eastAsia="ＭＳ 明朝"/>
                <w:bCs/>
                <w:sz w:val="18"/>
                <w:szCs w:val="18"/>
                <w:lang w:eastAsia="ja-JP"/>
              </w:rPr>
              <w:t>support</w:t>
            </w:r>
            <w:r>
              <w:rPr>
                <w:rFonts w:eastAsia="ＭＳ 明朝"/>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ＭＳ 明朝"/>
                <w:sz w:val="18"/>
                <w:szCs w:val="18"/>
                <w:lang w:eastAsia="ja-JP"/>
              </w:rPr>
            </w:pPr>
            <w:r>
              <w:rPr>
                <w:rFonts w:eastAsia="ＭＳ 明朝"/>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ＭＳ 明朝"/>
                <w:bCs/>
                <w:sz w:val="18"/>
                <w:szCs w:val="18"/>
                <w:lang w:eastAsia="ja-JP"/>
              </w:rPr>
            </w:pPr>
            <w:r>
              <w:rPr>
                <w:rFonts w:eastAsia="ＭＳ 明朝"/>
                <w:b/>
                <w:sz w:val="18"/>
                <w:szCs w:val="18"/>
                <w:lang w:eastAsia="ja-JP"/>
              </w:rPr>
              <w:t xml:space="preserve">Proposal 1.A.2: </w:t>
            </w:r>
            <w:r w:rsidRPr="00096449">
              <w:rPr>
                <w:rFonts w:eastAsia="ＭＳ 明朝"/>
                <w:bCs/>
                <w:sz w:val="18"/>
                <w:szCs w:val="18"/>
                <w:lang w:eastAsia="ja-JP"/>
              </w:rPr>
              <w:t>In our view the last bullet is important. We do not support to change the PC from set level into resource level.</w:t>
            </w:r>
            <w:r>
              <w:rPr>
                <w:rFonts w:eastAsia="ＭＳ 明朝"/>
                <w:bCs/>
                <w:sz w:val="18"/>
                <w:szCs w:val="18"/>
                <w:lang w:eastAsia="ja-JP"/>
              </w:rPr>
              <w:t xml:space="preserve"> UE cannot change Tx power so fast, i.e. in resource level. We would have strong concern if such behavior is changed.</w:t>
            </w:r>
          </w:p>
          <w:p w14:paraId="30B435FD" w14:textId="0C87FA30" w:rsidR="00096449" w:rsidRDefault="00096449" w:rsidP="00CC6994">
            <w:pPr>
              <w:snapToGrid w:val="0"/>
              <w:rPr>
                <w:rFonts w:eastAsia="ＭＳ 明朝"/>
                <w:bCs/>
                <w:sz w:val="18"/>
                <w:szCs w:val="18"/>
                <w:lang w:eastAsia="ja-JP"/>
              </w:rPr>
            </w:pPr>
          </w:p>
          <w:p w14:paraId="5795BDA8" w14:textId="1F24AF5E" w:rsidR="00096449" w:rsidRDefault="00096449" w:rsidP="00CC6994">
            <w:pPr>
              <w:snapToGrid w:val="0"/>
              <w:rPr>
                <w:rFonts w:eastAsia="ＭＳ 明朝"/>
                <w:bCs/>
                <w:sz w:val="18"/>
                <w:szCs w:val="18"/>
                <w:lang w:eastAsia="ja-JP"/>
              </w:rPr>
            </w:pPr>
            <w:r>
              <w:rPr>
                <w:rFonts w:eastAsia="ＭＳ 明朝"/>
                <w:b/>
                <w:sz w:val="18"/>
                <w:szCs w:val="18"/>
                <w:lang w:eastAsia="ja-JP"/>
              </w:rPr>
              <w:t xml:space="preserve">Proposal 1.F: </w:t>
            </w:r>
            <w:r w:rsidRPr="00096449">
              <w:rPr>
                <w:rFonts w:eastAsia="ＭＳ 明朝"/>
                <w:bCs/>
                <w:sz w:val="18"/>
                <w:szCs w:val="18"/>
                <w:lang w:eastAsia="ja-JP"/>
              </w:rPr>
              <w:t>The starting time is unclear in this proposal.</w:t>
            </w:r>
          </w:p>
          <w:p w14:paraId="5D685A00" w14:textId="4F9BE887" w:rsidR="00096449" w:rsidRDefault="00096449" w:rsidP="00CC6994">
            <w:pPr>
              <w:snapToGrid w:val="0"/>
              <w:rPr>
                <w:rFonts w:eastAsia="ＭＳ 明朝"/>
                <w:bCs/>
                <w:sz w:val="18"/>
                <w:szCs w:val="18"/>
                <w:lang w:eastAsia="ja-JP"/>
              </w:rPr>
            </w:pPr>
            <w:r>
              <w:rPr>
                <w:rFonts w:eastAsia="ＭＳ 明朝"/>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ＭＳ 明朝"/>
                <w:bCs/>
                <w:sz w:val="18"/>
                <w:szCs w:val="18"/>
                <w:lang w:eastAsia="ja-JP"/>
              </w:rPr>
            </w:pPr>
            <w:r>
              <w:rPr>
                <w:rFonts w:eastAsia="ＭＳ 明朝"/>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ＭＳ 明朝"/>
                <w:b/>
                <w:sz w:val="18"/>
                <w:szCs w:val="18"/>
                <w:lang w:eastAsia="ja-JP"/>
              </w:rPr>
            </w:pPr>
            <w:r>
              <w:rPr>
                <w:rFonts w:eastAsia="ＭＳ 明朝"/>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ＭＳ 明朝"/>
                <w:b/>
                <w:sz w:val="18"/>
                <w:szCs w:val="18"/>
                <w:lang w:eastAsia="ja-JP"/>
              </w:rPr>
            </w:pPr>
          </w:p>
          <w:p w14:paraId="255953E1" w14:textId="728CFA81" w:rsidR="00096449" w:rsidRPr="00693057" w:rsidRDefault="00096449" w:rsidP="00096449">
            <w:pPr>
              <w:snapToGrid w:val="0"/>
              <w:rPr>
                <w:sz w:val="18"/>
              </w:rPr>
            </w:pPr>
            <w:r w:rsidRPr="00693057">
              <w:rPr>
                <w:rStyle w:val="ac"/>
                <w:sz w:val="18"/>
                <w:u w:val="single"/>
              </w:rPr>
              <w:t>Proposal 1.F</w:t>
            </w:r>
            <w:r w:rsidRPr="00693057">
              <w:rPr>
                <w:sz w:val="18"/>
              </w:rPr>
              <w:t>: After</w:t>
            </w:r>
            <w:ins w:id="45" w:author="Eko Onggosanusi" w:date="2021-11-12T16:58:00Z">
              <w:r w:rsidRPr="00693057">
                <w:rPr>
                  <w:sz w:val="18"/>
                </w:rPr>
                <w:t xml:space="preserve"> </w:t>
              </w:r>
              <w:r w:rsidRPr="00096449">
                <w:rPr>
                  <w:strike/>
                  <w:sz w:val="18"/>
                  <w:highlight w:val="yellow"/>
                </w:rPr>
                <w:t>initial access or</w:t>
              </w:r>
              <w:r w:rsidRPr="00693057">
                <w:rPr>
                  <w:sz w:val="18"/>
                </w:rPr>
                <w:t xml:space="preserve"> </w:t>
              </w:r>
            </w:ins>
            <w:ins w:id="46" w:author="Eko Onggosanusi" w:date="2021-11-12T16:59:00Z">
              <w:r w:rsidRPr="00693057">
                <w:rPr>
                  <w:sz w:val="18"/>
                </w:rPr>
                <w:t>Reconfiguration with sync, and</w:t>
              </w:r>
            </w:ins>
            <w:r>
              <w:rPr>
                <w:sz w:val="18"/>
              </w:rPr>
              <w:t xml:space="preserve"> </w:t>
            </w:r>
            <w:r w:rsidRPr="00096449">
              <w:rPr>
                <w:sz w:val="18"/>
                <w:highlight w:val="yellow"/>
              </w:rPr>
              <w:t>if</w:t>
            </w:r>
            <w:ins w:id="47" w:author="Eko Onggosanusi" w:date="2021-11-12T16:59:00Z">
              <w:r w:rsidRPr="00096449">
                <w:rPr>
                  <w:sz w:val="18"/>
                  <w:highlight w:val="yellow"/>
                </w:rPr>
                <w:t xml:space="preserve"> </w:t>
              </w:r>
              <w:r w:rsidRPr="00096449">
                <w:rPr>
                  <w:strike/>
                  <w:sz w:val="18"/>
                  <w:highlight w:val="yellow"/>
                </w:rPr>
                <w:t>after</w:t>
              </w:r>
            </w:ins>
            <w:r w:rsidRPr="00693057">
              <w:rPr>
                <w:sz w:val="18"/>
              </w:rPr>
              <w:t xml:space="preserve"> a UE is </w:t>
            </w:r>
            <w:r w:rsidRPr="00096449">
              <w:rPr>
                <w:sz w:val="18"/>
                <w:highlight w:val="yellow"/>
              </w:rPr>
              <w:t>re</w:t>
            </w:r>
            <w:r>
              <w:rPr>
                <w:sz w:val="18"/>
              </w:rPr>
              <w:t>c</w:t>
            </w:r>
            <w:r w:rsidRPr="00693057">
              <w:rPr>
                <w:sz w:val="18"/>
              </w:rPr>
              <w:t xml:space="preserve">onfigured with </w:t>
            </w:r>
            <w:ins w:id="48" w:author="Eko Onggosanusi" w:date="2021-11-12T16:55:00Z">
              <w:r w:rsidRPr="00096449">
                <w:rPr>
                  <w:strike/>
                  <w:sz w:val="18"/>
                  <w:highlight w:val="yellow"/>
                </w:rPr>
                <w:t>more than one</w:t>
              </w:r>
              <w:r w:rsidRPr="00693057">
                <w:rPr>
                  <w:sz w:val="18"/>
                </w:rPr>
                <w:t xml:space="preserve"> </w:t>
              </w:r>
            </w:ins>
            <w:r w:rsidRPr="00693057">
              <w:rPr>
                <w:sz w:val="18"/>
              </w:rPr>
              <w:t>Rel-17 TCI states, </w:t>
            </w:r>
            <w:del w:id="49" w:author="Eko Onggosanusi" w:date="2021-11-12T16:53:00Z">
              <w:r w:rsidRPr="00693057" w:rsidDel="00086DF2">
                <w:rPr>
                  <w:sz w:val="18"/>
                </w:rPr>
                <w:delText>the following rules pertaining to QCL and UL spatial filter assumptions are used</w:delText>
              </w:r>
            </w:del>
            <w:ins w:id="50" w:author="Eko Onggosanusi" w:date="2021-11-12T16:59:00Z">
              <w:r w:rsidRPr="00693057">
                <w:rPr>
                  <w:sz w:val="18"/>
                </w:rPr>
                <w:t xml:space="preserve"> before</w:t>
              </w:r>
            </w:ins>
            <w:del w:id="51"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6EF3A099" w14:textId="77777777" w:rsidR="00096449" w:rsidRPr="00693057" w:rsidRDefault="00096449" w:rsidP="00096449">
            <w:pPr>
              <w:pStyle w:v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state as PDSCH /PDCCH reception,  the</w:t>
            </w:r>
            <w:ins w:id="52" w:author="Eko Onggosanusi" w:date="2021-11-12T16:45:00Z">
              <w:r w:rsidRPr="00693057">
                <w:rPr>
                  <w:sz w:val="18"/>
                </w:rPr>
                <w:t xml:space="preserve"> QCL assumption</w:t>
              </w:r>
            </w:ins>
            <w:ins w:id="53" w:author="Eko Onggosanusi" w:date="2021-11-12T16:46:00Z">
              <w:r w:rsidRPr="00693057">
                <w:rPr>
                  <w:sz w:val="18"/>
                </w:rPr>
                <w:t xml:space="preserve"> for</w:t>
              </w:r>
            </w:ins>
            <w:ins w:id="54" w:author="Eko Onggosanusi" w:date="2021-11-12T16:45:00Z">
              <w:r w:rsidRPr="00693057">
                <w:rPr>
                  <w:sz w:val="18"/>
                </w:rPr>
                <w:t xml:space="preserve"> </w:t>
              </w:r>
            </w:ins>
            <w:r w:rsidRPr="00693057">
              <w:rPr>
                <w:sz w:val="18"/>
              </w:rPr>
              <w:t xml:space="preserve"> </w:t>
            </w:r>
            <w:del w:id="55" w:author="Eko Onggosanusi" w:date="2021-11-12T16:45:00Z">
              <w:r w:rsidRPr="00693057" w:rsidDel="006616B8">
                <w:rPr>
                  <w:sz w:val="18"/>
                </w:rPr>
                <w:delText xml:space="preserve">UE assumes that </w:delText>
              </w:r>
            </w:del>
            <w:del w:id="56" w:author="Eko Onggosanusi" w:date="2021-11-12T16:46:00Z">
              <w:r w:rsidRPr="00693057" w:rsidDel="006616B8">
                <w:rPr>
                  <w:sz w:val="18"/>
                </w:rPr>
                <w:delText>the </w:delText>
              </w:r>
            </w:del>
            <w:r w:rsidRPr="00693057">
              <w:rPr>
                <w:sz w:val="18"/>
              </w:rPr>
              <w:t xml:space="preserve">corresponding DM-RS/CSI-RS antenna port </w:t>
            </w:r>
            <w:del w:id="57"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58" w:author="Eko Onggosanusi" w:date="2021-11-12T16:47:00Z">
              <w:r w:rsidRPr="00693057">
                <w:rPr>
                  <w:sz w:val="18"/>
                </w:rPr>
                <w:t>follows the Rel-15/16 rules for</w:t>
              </w:r>
            </w:ins>
            <w:ins w:id="59" w:author="Eko Onggosanusi" w:date="2021-11-12T16:48:00Z">
              <w:r w:rsidRPr="00693057">
                <w:rPr>
                  <w:sz w:val="18"/>
                </w:rPr>
                <w:t xml:space="preserve"> </w:t>
              </w:r>
            </w:ins>
            <w:ins w:id="60" w:author="Eko Onggosanusi" w:date="2021-11-12T16:49:00Z">
              <w:r w:rsidRPr="00693057">
                <w:rPr>
                  <w:sz w:val="18"/>
                </w:rPr>
                <w:t>PDCCH DM-RS</w:t>
              </w:r>
            </w:ins>
            <w:ins w:id="61" w:author="Eko Onggosanusi" w:date="2021-11-12T16:47:00Z">
              <w:r w:rsidRPr="00693057">
                <w:rPr>
                  <w:sz w:val="18"/>
                </w:rPr>
                <w:t xml:space="preserve"> </w:t>
              </w:r>
            </w:ins>
            <w:del w:id="62" w:author="Eko Onggosanusi" w:date="2021-11-12T16:48:00Z">
              <w:r w:rsidRPr="00693057" w:rsidDel="006616B8">
                <w:rPr>
                  <w:strike/>
                  <w:sz w:val="18"/>
                </w:rPr>
                <w:delText xml:space="preserve"> </w:delText>
              </w:r>
            </w:del>
          </w:p>
          <w:p w14:paraId="136500D3" w14:textId="77777777" w:rsidR="00096449" w:rsidRPr="00693057" w:rsidRDefault="00096449" w:rsidP="00096449">
            <w:pPr>
              <w:pStyle w:val="Web"/>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63" w:author="Eko Onggosanusi" w:date="2021-11-12T16:50:00Z">
              <w:r w:rsidRPr="00693057">
                <w:rPr>
                  <w:sz w:val="18"/>
                </w:rPr>
                <w:t xml:space="preserve"> based on the Rel-15/16 rules for </w:t>
              </w:r>
            </w:ins>
            <w:ins w:id="64" w:author="Eko Onggosanusi" w:date="2021-11-12T16:51:00Z">
              <w:r w:rsidRPr="00693057">
                <w:rPr>
                  <w:sz w:val="18"/>
                </w:rPr>
                <w:t>PU</w:t>
              </w:r>
            </w:ins>
            <w:ins w:id="65" w:author="Eko Onggosanusi" w:date="2021-11-12T16:52:00Z">
              <w:r w:rsidRPr="00693057">
                <w:rPr>
                  <w:sz w:val="18"/>
                </w:rPr>
                <w:t>C</w:t>
              </w:r>
            </w:ins>
            <w:ins w:id="66" w:author="Eko Onggosanusi" w:date="2021-11-12T16:51:00Z">
              <w:r w:rsidRPr="00693057">
                <w:rPr>
                  <w:sz w:val="18"/>
                </w:rPr>
                <w:t>CH</w:t>
              </w:r>
            </w:ins>
            <w:r w:rsidRPr="00693057">
              <w:rPr>
                <w:sz w:val="18"/>
              </w:rPr>
              <w:t xml:space="preserve"> </w:t>
            </w:r>
            <w:del w:id="67"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6392689D" w14:textId="02C4297A" w:rsidR="00096449" w:rsidRDefault="00096449" w:rsidP="00CC6994">
            <w:pPr>
              <w:snapToGrid w:val="0"/>
              <w:rPr>
                <w:rFonts w:eastAsia="ＭＳ 明朝"/>
                <w:b/>
                <w:sz w:val="18"/>
                <w:szCs w:val="18"/>
                <w:lang w:eastAsia="ja-JP"/>
              </w:rPr>
            </w:pPr>
          </w:p>
          <w:p w14:paraId="3A77EA03" w14:textId="77777777" w:rsidR="00096449" w:rsidRDefault="00096449" w:rsidP="00CC6994">
            <w:pPr>
              <w:snapToGrid w:val="0"/>
              <w:rPr>
                <w:rFonts w:eastAsia="ＭＳ 明朝"/>
                <w:b/>
                <w:sz w:val="18"/>
                <w:szCs w:val="18"/>
                <w:lang w:eastAsia="ja-JP"/>
              </w:rPr>
            </w:pPr>
          </w:p>
          <w:p w14:paraId="2D6EE026" w14:textId="77777777" w:rsidR="00096449" w:rsidRDefault="00096449" w:rsidP="00CC6994">
            <w:pPr>
              <w:snapToGrid w:val="0"/>
              <w:rPr>
                <w:rFonts w:eastAsia="ＭＳ 明朝"/>
                <w:b/>
                <w:sz w:val="18"/>
                <w:szCs w:val="18"/>
                <w:lang w:eastAsia="ja-JP"/>
              </w:rPr>
            </w:pPr>
          </w:p>
          <w:p w14:paraId="24A37B7E" w14:textId="291889E5" w:rsidR="00096449" w:rsidRDefault="00096449" w:rsidP="00CC6994">
            <w:pPr>
              <w:snapToGrid w:val="0"/>
              <w:rPr>
                <w:rFonts w:eastAsia="ＭＳ 明朝"/>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ＭＳ 明朝"/>
                <w:sz w:val="18"/>
                <w:szCs w:val="18"/>
                <w:lang w:eastAsia="ja-JP"/>
              </w:rPr>
            </w:pPr>
            <w:r>
              <w:rPr>
                <w:rFonts w:eastAsia="ＭＳ 明朝"/>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ＭＳ 明朝"/>
                <w:sz w:val="18"/>
                <w:szCs w:val="18"/>
                <w:lang w:eastAsia="ja-JP"/>
              </w:rPr>
            </w:pPr>
            <w:r>
              <w:rPr>
                <w:rFonts w:eastAsia="ＭＳ 明朝"/>
                <w:b/>
                <w:sz w:val="18"/>
                <w:szCs w:val="18"/>
                <w:lang w:eastAsia="ja-JP"/>
              </w:rPr>
              <w:t xml:space="preserve">Proposal 1.4: </w:t>
            </w:r>
            <w:r>
              <w:rPr>
                <w:rFonts w:eastAsia="ＭＳ 明朝"/>
                <w:sz w:val="18"/>
                <w:szCs w:val="18"/>
                <w:lang w:eastAsia="ja-JP"/>
              </w:rPr>
              <w:t>Regarding the addition suggestion, we have the following comments:</w:t>
            </w:r>
          </w:p>
          <w:p w14:paraId="0C84758B" w14:textId="77777777" w:rsidR="007A2041" w:rsidRPr="009C4463" w:rsidRDefault="007A2041" w:rsidP="007A2041">
            <w:pPr>
              <w:pStyle w:val="af"/>
              <w:numPr>
                <w:ilvl w:val="0"/>
                <w:numId w:val="38"/>
              </w:numPr>
              <w:snapToGrid w:val="0"/>
              <w:rPr>
                <w:rFonts w:eastAsia="ＭＳ 明朝"/>
                <w:b/>
                <w:sz w:val="18"/>
                <w:szCs w:val="18"/>
                <w:lang w:eastAsia="ja-JP"/>
              </w:rPr>
            </w:pPr>
            <w:r>
              <w:rPr>
                <w:rFonts w:eastAsia="ＭＳ 明朝"/>
                <w:sz w:val="18"/>
                <w:szCs w:val="18"/>
                <w:lang w:eastAsia="ja-JP"/>
              </w:rPr>
              <w:t>Regarding t</w:t>
            </w:r>
            <w:r w:rsidRPr="009C4463">
              <w:rPr>
                <w:rFonts w:eastAsia="ＭＳ 明朝"/>
                <w:sz w:val="18"/>
                <w:szCs w:val="18"/>
                <w:lang w:eastAsia="ja-JP"/>
              </w:rPr>
              <w:t>he note of ‘q_new only provides QCL-TypeD indication for CCs different from the failed CC’</w:t>
            </w:r>
            <w:r>
              <w:rPr>
                <w:rFonts w:eastAsia="ＭＳ 明朝"/>
                <w:sz w:val="18"/>
                <w:szCs w:val="18"/>
                <w:lang w:eastAsia="ja-JP"/>
              </w:rPr>
              <w:t>, it</w:t>
            </w:r>
            <w:r w:rsidRPr="009C4463">
              <w:rPr>
                <w:rFonts w:eastAsia="ＭＳ 明朝"/>
                <w:sz w:val="18"/>
                <w:szCs w:val="18"/>
                <w:lang w:eastAsia="ja-JP"/>
              </w:rPr>
              <w:t xml:space="preserve"> is </w:t>
            </w:r>
            <w:r>
              <w:rPr>
                <w:rFonts w:eastAsia="ＭＳ 明朝"/>
                <w:sz w:val="18"/>
                <w:szCs w:val="18"/>
                <w:lang w:eastAsia="ja-JP"/>
              </w:rPr>
              <w:t xml:space="preserve">a little bit </w:t>
            </w:r>
            <w:r w:rsidRPr="009C4463">
              <w:rPr>
                <w:rFonts w:eastAsia="ＭＳ 明朝"/>
                <w:sz w:val="18"/>
                <w:szCs w:val="18"/>
                <w:lang w:eastAsia="ja-JP"/>
              </w:rPr>
              <w:t xml:space="preserve">confusing. In our views, by default, all CC especially including the failed CC in the set of configured CCs should be considered herein. </w:t>
            </w:r>
          </w:p>
          <w:p w14:paraId="509DFB7C" w14:textId="77777777" w:rsidR="007A2041" w:rsidRPr="009C4463" w:rsidRDefault="007A2041" w:rsidP="007A2041">
            <w:pPr>
              <w:pStyle w:val="af"/>
              <w:numPr>
                <w:ilvl w:val="0"/>
                <w:numId w:val="38"/>
              </w:numPr>
              <w:snapToGrid w:val="0"/>
              <w:rPr>
                <w:rFonts w:eastAsia="ＭＳ 明朝"/>
                <w:b/>
                <w:sz w:val="18"/>
                <w:szCs w:val="18"/>
                <w:lang w:eastAsia="ja-JP"/>
              </w:rPr>
            </w:pPr>
            <w:r w:rsidRPr="009C4463">
              <w:rPr>
                <w:rFonts w:eastAsia="ＭＳ 明朝"/>
                <w:sz w:val="18"/>
                <w:szCs w:val="18"/>
                <w:lang w:eastAsia="ja-JP"/>
              </w:rPr>
              <w:t>Regarding ‘corresponding RS’, does it means that we need to identify some another RS</w:t>
            </w:r>
            <w:r>
              <w:rPr>
                <w:rFonts w:eastAsia="ＭＳ 明朝"/>
                <w:sz w:val="18"/>
                <w:szCs w:val="18"/>
                <w:lang w:eastAsia="ja-JP"/>
              </w:rPr>
              <w:t>(s)</w:t>
            </w:r>
            <w:r w:rsidRPr="009C4463">
              <w:rPr>
                <w:rFonts w:eastAsia="ＭＳ 明朝"/>
                <w:sz w:val="18"/>
                <w:szCs w:val="18"/>
                <w:lang w:eastAsia="ja-JP"/>
              </w:rPr>
              <w:t xml:space="preserve"> but associated with the q_new to update the QCL assumption in the set of CCs. Some clarification is needed.</w:t>
            </w:r>
            <w:r>
              <w:rPr>
                <w:rFonts w:eastAsia="ＭＳ 明朝"/>
                <w:sz w:val="18"/>
                <w:szCs w:val="18"/>
                <w:lang w:eastAsia="ja-JP"/>
              </w:rPr>
              <w:t xml:space="preserve"> In our initial thoughts. q_new seems to be sufficient</w:t>
            </w:r>
          </w:p>
          <w:p w14:paraId="57C5A168" w14:textId="77777777" w:rsidR="007A2041" w:rsidRPr="006208A3" w:rsidRDefault="007A2041" w:rsidP="007A2041">
            <w:pPr>
              <w:snapToGrid w:val="0"/>
              <w:rPr>
                <w:rFonts w:eastAsia="ＭＳ 明朝"/>
                <w:sz w:val="18"/>
                <w:szCs w:val="18"/>
                <w:lang w:eastAsia="ja-JP"/>
              </w:rPr>
            </w:pPr>
            <w:r>
              <w:rPr>
                <w:rFonts w:eastAsia="ＭＳ 明朝"/>
                <w:b/>
                <w:sz w:val="18"/>
                <w:szCs w:val="18"/>
                <w:lang w:eastAsia="ja-JP"/>
              </w:rPr>
              <w:t xml:space="preserve">Proposal 1.5: </w:t>
            </w:r>
            <w:r w:rsidRPr="006208A3">
              <w:rPr>
                <w:rFonts w:eastAsia="ＭＳ 明朝"/>
                <w:sz w:val="18"/>
                <w:szCs w:val="18"/>
                <w:lang w:eastAsia="ja-JP"/>
              </w:rPr>
              <w:t>Regarding</w:t>
            </w:r>
            <w:r>
              <w:rPr>
                <w:rFonts w:eastAsia="ＭＳ 明朝"/>
                <w:sz w:val="18"/>
                <w:szCs w:val="18"/>
                <w:lang w:eastAsia="ja-JP"/>
              </w:rPr>
              <w:t xml:space="preserve"> additional suggestions, in our views, ‘the index q_new’ may be needed still for SCell-BFR where there is no PRACH transmission.</w:t>
            </w:r>
          </w:p>
          <w:p w14:paraId="53CDF90F" w14:textId="77777777" w:rsidR="007A2041" w:rsidRDefault="007A2041" w:rsidP="007A2041">
            <w:pPr>
              <w:snapToGrid w:val="0"/>
              <w:rPr>
                <w:rFonts w:eastAsia="ＭＳ 明朝"/>
                <w:b/>
                <w:sz w:val="18"/>
                <w:szCs w:val="18"/>
                <w:lang w:eastAsia="ja-JP"/>
              </w:rPr>
            </w:pPr>
          </w:p>
          <w:p w14:paraId="1FD88BF8" w14:textId="77777777" w:rsidR="007A2041" w:rsidRDefault="007A2041" w:rsidP="007A2041">
            <w:pPr>
              <w:snapToGrid w:val="0"/>
              <w:rPr>
                <w:rFonts w:eastAsia="ＭＳ 明朝"/>
                <w:sz w:val="18"/>
                <w:szCs w:val="18"/>
                <w:lang w:eastAsia="ja-JP"/>
              </w:rPr>
            </w:pPr>
            <w:r>
              <w:rPr>
                <w:rFonts w:eastAsia="ＭＳ 明朝"/>
                <w:b/>
                <w:sz w:val="18"/>
                <w:szCs w:val="18"/>
                <w:lang w:eastAsia="ja-JP"/>
              </w:rPr>
              <w:t xml:space="preserve">Proposal 1.6: </w:t>
            </w:r>
            <w:r>
              <w:rPr>
                <w:rFonts w:eastAsia="ＭＳ 明朝"/>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ＭＳ 明朝"/>
                <w:sz w:val="18"/>
                <w:szCs w:val="18"/>
                <w:lang w:eastAsia="ja-JP"/>
              </w:rPr>
            </w:pPr>
          </w:p>
          <w:p w14:paraId="7898145D" w14:textId="77777777" w:rsidR="007A2041" w:rsidRDefault="007A2041" w:rsidP="007A2041">
            <w:pPr>
              <w:snapToGrid w:val="0"/>
              <w:rPr>
                <w:rFonts w:eastAsia="ＭＳ 明朝"/>
                <w:sz w:val="18"/>
                <w:szCs w:val="18"/>
                <w:lang w:eastAsia="ja-JP"/>
              </w:rPr>
            </w:pPr>
            <w:r>
              <w:rPr>
                <w:rFonts w:eastAsia="ＭＳ 明朝"/>
                <w:b/>
                <w:sz w:val="18"/>
                <w:szCs w:val="18"/>
                <w:lang w:eastAsia="ja-JP"/>
              </w:rPr>
              <w:t xml:space="preserve">Proposal 1.7: </w:t>
            </w:r>
            <w:r>
              <w:rPr>
                <w:rFonts w:eastAsia="ＭＳ 明朝"/>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ＭＳ 明朝"/>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7777777"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ins w:id="68" w:author="ZTE-Bo" w:date="2021-11-15T09:07:00Z">
              <w:r>
                <w:rPr>
                  <w:color w:val="000000" w:themeColor="text1"/>
                  <w:sz w:val="18"/>
                  <w:lang w:eastAsia="x-none"/>
                </w:rPr>
                <w:t xml:space="preserve"> on CORESET#0, </w:t>
              </w:r>
            </w:ins>
            <w:ins w:id="69" w:author="ZTE-Bo" w:date="2021-11-15T09:09:00Z">
              <w:r>
                <w:rPr>
                  <w:color w:val="000000" w:themeColor="text1"/>
                  <w:sz w:val="18"/>
                  <w:lang w:eastAsia="x-none"/>
                </w:rPr>
                <w:t>or</w:t>
              </w:r>
            </w:ins>
            <w:r w:rsidRPr="00F972F4">
              <w:rPr>
                <w:color w:val="000000" w:themeColor="text1"/>
                <w:sz w:val="18"/>
                <w:lang w:eastAsia="x-none"/>
              </w:rPr>
              <w:t xml:space="preserve"> on a CORESET </w:t>
            </w:r>
            <w:del w:id="70" w:author="ZTE-Bo" w:date="2021-11-15T09:07:00Z">
              <w:r w:rsidDel="006208A3">
                <w:rPr>
                  <w:color w:val="000000" w:themeColor="text1"/>
                  <w:sz w:val="18"/>
                  <w:lang w:eastAsia="x-none"/>
                </w:rPr>
                <w:delText>(including</w:delText>
              </w:r>
            </w:del>
            <w:del w:id="71" w:author="ZTE-Bo" w:date="2021-11-15T09:06:00Z">
              <w:r w:rsidDel="006208A3">
                <w:rPr>
                  <w:color w:val="000000" w:themeColor="text1"/>
                  <w:sz w:val="18"/>
                  <w:lang w:eastAsia="x-none"/>
                </w:rPr>
                <w:delText xml:space="preserve"> CORESET#0</w:delText>
              </w:r>
            </w:del>
            <w:del w:id="72" w:author="ZTE-Bo" w:date="2021-11-15T09:07:00Z">
              <w:r w:rsidDel="006208A3">
                <w:rPr>
                  <w:color w:val="000000" w:themeColor="text1"/>
                  <w:sz w:val="18"/>
                  <w:lang w:eastAsia="x-none"/>
                </w:rPr>
                <w:delText xml:space="preserve">) </w:delText>
              </w:r>
            </w:del>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ＭＳ 明朝"/>
                <w:sz w:val="18"/>
                <w:szCs w:val="18"/>
                <w:lang w:eastAsia="ja-JP"/>
              </w:rPr>
            </w:pPr>
            <w:r>
              <w:rPr>
                <w:rFonts w:eastAsia="ＭＳ 明朝"/>
                <w:sz w:val="18"/>
                <w:szCs w:val="18"/>
                <w:lang w:eastAsia="ja-JP"/>
              </w:rPr>
              <w:t xml:space="preserve">  </w:t>
            </w:r>
          </w:p>
          <w:p w14:paraId="5B8EFE5D" w14:textId="31B204CE" w:rsidR="007A2041" w:rsidRDefault="007A2041" w:rsidP="007A2041">
            <w:pPr>
              <w:snapToGrid w:val="0"/>
              <w:rPr>
                <w:rFonts w:eastAsia="ＭＳ 明朝"/>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ＭＳ 明朝"/>
                <w:sz w:val="18"/>
                <w:szCs w:val="18"/>
                <w:lang w:eastAsia="ja-JP"/>
              </w:rPr>
            </w:pPr>
            <w:r>
              <w:rPr>
                <w:rFonts w:eastAsia="ＭＳ 明朝"/>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ＭＳ 明朝"/>
                <w:bCs/>
                <w:sz w:val="18"/>
                <w:szCs w:val="18"/>
                <w:lang w:eastAsia="ja-JP"/>
              </w:rPr>
            </w:pPr>
            <w:r w:rsidRPr="001C1D35">
              <w:rPr>
                <w:rFonts w:eastAsia="ＭＳ 明朝"/>
                <w:bCs/>
                <w:sz w:val="18"/>
                <w:szCs w:val="18"/>
                <w:lang w:eastAsia="ja-JP"/>
              </w:rPr>
              <w:t>For 1</w:t>
            </w:r>
            <w:r>
              <w:rPr>
                <w:rFonts w:eastAsia="ＭＳ 明朝"/>
                <w:bCs/>
                <w:sz w:val="18"/>
                <w:szCs w:val="18"/>
                <w:lang w:eastAsia="ja-JP"/>
              </w:rPr>
              <w:t>.</w:t>
            </w:r>
            <w:r w:rsidRPr="001C1D35">
              <w:rPr>
                <w:rFonts w:eastAsia="ＭＳ 明朝"/>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ＭＳ 明朝"/>
                <w:bCs/>
                <w:sz w:val="18"/>
                <w:szCs w:val="18"/>
                <w:lang w:eastAsia="ja-JP"/>
              </w:rPr>
            </w:pPr>
          </w:p>
          <w:p w14:paraId="7D65728F" w14:textId="77777777" w:rsidR="00C504AD" w:rsidRPr="00AB208E" w:rsidRDefault="00C504AD" w:rsidP="00C504AD">
            <w:pPr>
              <w:pStyle w:val="af"/>
              <w:numPr>
                <w:ilvl w:val="0"/>
                <w:numId w:val="16"/>
              </w:numPr>
              <w:snapToGrid w:val="0"/>
              <w:spacing w:after="0" w:line="240" w:lineRule="auto"/>
              <w:jc w:val="both"/>
              <w:rPr>
                <w:rFonts w:eastAsia="ＭＳ 明朝"/>
                <w:bCs/>
                <w:sz w:val="18"/>
                <w:szCs w:val="18"/>
                <w:lang w:eastAsia="ja-JP"/>
              </w:rPr>
            </w:pPr>
            <w:r w:rsidRPr="00AB208E">
              <w:rPr>
                <w:rFonts w:eastAsia="ＭＳ 明朝"/>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ＭＳ 明朝"/>
                <w:bCs/>
                <w:sz w:val="18"/>
                <w:szCs w:val="18"/>
                <w:lang w:eastAsia="ja-JP"/>
              </w:rPr>
            </w:pPr>
          </w:p>
          <w:p w14:paraId="78F2F658" w14:textId="77777777" w:rsidR="00C504AD" w:rsidRPr="00110067" w:rsidRDefault="00C504AD" w:rsidP="00C504AD">
            <w:pPr>
              <w:snapToGrid w:val="0"/>
              <w:rPr>
                <w:rFonts w:eastAsia="ＭＳ 明朝"/>
                <w:bCs/>
                <w:sz w:val="18"/>
                <w:szCs w:val="18"/>
                <w:lang w:eastAsia="ja-JP"/>
              </w:rPr>
            </w:pPr>
            <w:r w:rsidRPr="00110067">
              <w:rPr>
                <w:rFonts w:eastAsia="ＭＳ 明朝"/>
                <w:bCs/>
                <w:sz w:val="18"/>
                <w:szCs w:val="18"/>
                <w:lang w:eastAsia="ja-JP"/>
              </w:rPr>
              <w:t>For 1</w:t>
            </w:r>
            <w:r>
              <w:rPr>
                <w:rFonts w:eastAsia="ＭＳ 明朝"/>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ＭＳ 明朝"/>
                <w:bCs/>
                <w:sz w:val="18"/>
                <w:szCs w:val="18"/>
                <w:lang w:eastAsia="ja-JP"/>
              </w:rPr>
            </w:pPr>
          </w:p>
          <w:p w14:paraId="37E9D637" w14:textId="77777777" w:rsidR="00C504AD" w:rsidRPr="00AB208E" w:rsidRDefault="00C504AD" w:rsidP="00C504AD">
            <w:pPr>
              <w:numPr>
                <w:ilvl w:val="0"/>
                <w:numId w:val="28"/>
              </w:numPr>
              <w:snapToGrid w:val="0"/>
              <w:jc w:val="both"/>
              <w:rPr>
                <w:rFonts w:eastAsia="ＭＳ 明朝"/>
                <w:bCs/>
                <w:sz w:val="18"/>
                <w:szCs w:val="18"/>
                <w:lang w:eastAsia="ja-JP"/>
              </w:rPr>
            </w:pPr>
            <w:r w:rsidRPr="00AB208E">
              <w:rPr>
                <w:rFonts w:eastAsia="ＭＳ 明朝"/>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ＭＳ 明朝"/>
                <w:bCs/>
                <w:sz w:val="18"/>
                <w:szCs w:val="18"/>
                <w:lang w:eastAsia="ja-JP"/>
              </w:rPr>
            </w:pPr>
          </w:p>
          <w:p w14:paraId="47AE4143" w14:textId="77777777" w:rsidR="00C504AD" w:rsidRDefault="00C504AD" w:rsidP="00C504AD">
            <w:pPr>
              <w:snapToGrid w:val="0"/>
              <w:rPr>
                <w:rFonts w:eastAsia="ＭＳ 明朝"/>
                <w:bCs/>
                <w:sz w:val="18"/>
                <w:szCs w:val="18"/>
                <w:lang w:eastAsia="ja-JP"/>
              </w:rPr>
            </w:pPr>
            <w:r w:rsidRPr="00AB208E">
              <w:rPr>
                <w:rFonts w:eastAsia="ＭＳ 明朝"/>
                <w:bCs/>
                <w:sz w:val="18"/>
                <w:szCs w:val="18"/>
                <w:lang w:eastAsia="ja-JP"/>
              </w:rPr>
              <w:t>For 1.4</w:t>
            </w:r>
          </w:p>
          <w:p w14:paraId="030A7E8F" w14:textId="77777777" w:rsidR="00C504AD" w:rsidRPr="00AE0DE2" w:rsidRDefault="00C504AD" w:rsidP="00C504AD">
            <w:pPr>
              <w:pStyle w:val="af"/>
              <w:numPr>
                <w:ilvl w:val="0"/>
                <w:numId w:val="16"/>
              </w:numPr>
              <w:snapToGrid w:val="0"/>
              <w:rPr>
                <w:rFonts w:eastAsia="ＭＳ 明朝"/>
                <w:bCs/>
                <w:sz w:val="18"/>
                <w:szCs w:val="18"/>
                <w:lang w:eastAsia="ja-JP"/>
              </w:rPr>
            </w:pPr>
            <w:r w:rsidRPr="00AE0DE2">
              <w:rPr>
                <w:rFonts w:eastAsia="ＭＳ 明朝"/>
                <w:bCs/>
                <w:sz w:val="18"/>
                <w:szCs w:val="18"/>
                <w:lang w:eastAsia="ja-JP"/>
              </w:rPr>
              <w:t>For 1</w:t>
            </w:r>
            <w:r w:rsidRPr="00AE0DE2">
              <w:rPr>
                <w:rFonts w:eastAsia="ＭＳ 明朝"/>
                <w:bCs/>
                <w:sz w:val="18"/>
                <w:szCs w:val="18"/>
                <w:vertAlign w:val="superscript"/>
                <w:lang w:eastAsia="ja-JP"/>
              </w:rPr>
              <w:t>st</w:t>
            </w:r>
            <w:r w:rsidRPr="00AE0DE2">
              <w:rPr>
                <w:rFonts w:eastAsia="ＭＳ 明朝"/>
                <w:bCs/>
                <w:sz w:val="18"/>
                <w:szCs w:val="18"/>
                <w:lang w:eastAsia="ja-JP"/>
              </w:rPr>
              <w:t xml:space="preserve"> bracket, suggest to add “failed CC(s)” to align R16 SCell BFR beam resetting behavior</w:t>
            </w:r>
          </w:p>
          <w:p w14:paraId="44A5F7E9" w14:textId="77777777" w:rsidR="00C504AD" w:rsidRPr="00AE0DE2" w:rsidRDefault="00C504AD" w:rsidP="00C504AD">
            <w:pPr>
              <w:pStyle w:val="af"/>
              <w:numPr>
                <w:ilvl w:val="1"/>
                <w:numId w:val="16"/>
              </w:numPr>
              <w:snapToGrid w:val="0"/>
              <w:rPr>
                <w:rFonts w:eastAsia="ＭＳ 明朝"/>
                <w:bCs/>
                <w:sz w:val="18"/>
                <w:szCs w:val="18"/>
                <w:lang w:eastAsia="ja-JP"/>
              </w:rPr>
            </w:pPr>
            <w:r w:rsidRPr="00AE0DE2">
              <w:rPr>
                <w:rFonts w:eastAsia="ＭＳ 明朝"/>
                <w:bCs/>
                <w:sz w:val="18"/>
                <w:szCs w:val="18"/>
                <w:lang w:eastAsia="ja-JP"/>
              </w:rPr>
              <w:t xml:space="preserve">or </w:t>
            </w:r>
            <w:r w:rsidRPr="00AE0DE2">
              <w:rPr>
                <w:rFonts w:eastAsia="ＭＳ 明朝"/>
                <w:bCs/>
                <w:color w:val="FF0000"/>
                <w:sz w:val="18"/>
                <w:szCs w:val="18"/>
                <w:lang w:eastAsia="ja-JP"/>
              </w:rPr>
              <w:t>failed CC(s)</w:t>
            </w:r>
            <w:r w:rsidRPr="00AE0DE2">
              <w:rPr>
                <w:rFonts w:eastAsia="ＭＳ 明朝"/>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af"/>
              <w:numPr>
                <w:ilvl w:val="0"/>
                <w:numId w:val="16"/>
              </w:numPr>
              <w:snapToGrid w:val="0"/>
              <w:rPr>
                <w:rFonts w:eastAsia="ＭＳ 明朝"/>
                <w:bCs/>
                <w:sz w:val="18"/>
                <w:szCs w:val="18"/>
                <w:lang w:eastAsia="ja-JP"/>
              </w:rPr>
            </w:pPr>
            <w:r w:rsidRPr="00AE0DE2">
              <w:rPr>
                <w:rFonts w:eastAsia="ＭＳ 明朝"/>
                <w:bCs/>
                <w:sz w:val="18"/>
                <w:szCs w:val="18"/>
                <w:lang w:eastAsia="ja-JP"/>
              </w:rPr>
              <w:t>For 2</w:t>
            </w:r>
            <w:r w:rsidRPr="00AE0DE2">
              <w:rPr>
                <w:rFonts w:eastAsia="ＭＳ 明朝"/>
                <w:bCs/>
                <w:sz w:val="18"/>
                <w:szCs w:val="18"/>
                <w:vertAlign w:val="superscript"/>
                <w:lang w:eastAsia="ja-JP"/>
              </w:rPr>
              <w:t>nd</w:t>
            </w:r>
            <w:r w:rsidRPr="00AE0DE2">
              <w:rPr>
                <w:rFonts w:eastAsia="ＭＳ 明朝"/>
                <w:bCs/>
                <w:sz w:val="18"/>
                <w:szCs w:val="18"/>
                <w:lang w:eastAsia="ja-JP"/>
              </w:rPr>
              <w:t xml:space="preserve"> bracket, fine to remove the bracket</w:t>
            </w:r>
          </w:p>
          <w:p w14:paraId="47C8D168" w14:textId="77777777" w:rsidR="00C504AD" w:rsidRDefault="00C504AD" w:rsidP="00C504AD">
            <w:pPr>
              <w:snapToGrid w:val="0"/>
              <w:rPr>
                <w:rFonts w:eastAsia="ＭＳ 明朝"/>
                <w:bCs/>
                <w:sz w:val="18"/>
                <w:szCs w:val="18"/>
                <w:lang w:eastAsia="ja-JP"/>
              </w:rPr>
            </w:pPr>
          </w:p>
          <w:p w14:paraId="7E164DA2" w14:textId="77777777" w:rsidR="00C504AD" w:rsidRDefault="00C504AD" w:rsidP="00C504AD">
            <w:pPr>
              <w:snapToGrid w:val="0"/>
              <w:rPr>
                <w:rFonts w:eastAsia="ＭＳ 明朝"/>
                <w:bCs/>
                <w:sz w:val="18"/>
                <w:szCs w:val="18"/>
                <w:lang w:eastAsia="ja-JP"/>
              </w:rPr>
            </w:pPr>
            <w:r>
              <w:rPr>
                <w:rFonts w:eastAsia="ＭＳ 明朝"/>
                <w:bCs/>
                <w:sz w:val="18"/>
                <w:szCs w:val="18"/>
                <w:lang w:eastAsia="ja-JP"/>
              </w:rPr>
              <w:t>For 1.5</w:t>
            </w:r>
          </w:p>
          <w:p w14:paraId="38AD2B4D" w14:textId="77777777" w:rsidR="00C504AD" w:rsidRDefault="00C504AD" w:rsidP="00C504AD">
            <w:pPr>
              <w:pStyle w:val="af"/>
              <w:numPr>
                <w:ilvl w:val="0"/>
                <w:numId w:val="16"/>
              </w:numPr>
              <w:snapToGrid w:val="0"/>
              <w:rPr>
                <w:rFonts w:eastAsia="ＭＳ 明朝"/>
                <w:bCs/>
                <w:sz w:val="18"/>
                <w:szCs w:val="18"/>
                <w:lang w:eastAsia="ja-JP"/>
              </w:rPr>
            </w:pPr>
            <w:r>
              <w:rPr>
                <w:rFonts w:eastAsia="ＭＳ 明朝"/>
                <w:bCs/>
                <w:sz w:val="18"/>
                <w:szCs w:val="18"/>
                <w:lang w:eastAsia="ja-JP"/>
              </w:rPr>
              <w:t>For 1</w:t>
            </w:r>
            <w:r w:rsidRPr="00584D9B">
              <w:rPr>
                <w:rFonts w:eastAsia="ＭＳ 明朝"/>
                <w:bCs/>
                <w:sz w:val="18"/>
                <w:szCs w:val="18"/>
                <w:lang w:eastAsia="ja-JP"/>
              </w:rPr>
              <w:t>st</w:t>
            </w:r>
            <w:r>
              <w:rPr>
                <w:rFonts w:eastAsia="ＭＳ 明朝"/>
                <w:bCs/>
                <w:sz w:val="18"/>
                <w:szCs w:val="18"/>
                <w:lang w:eastAsia="ja-JP"/>
              </w:rPr>
              <w:t xml:space="preserve"> bracket, suggest to remove the text. It should be applicable to both joint and separate TCI</w:t>
            </w:r>
          </w:p>
          <w:p w14:paraId="6662EEBB" w14:textId="77777777" w:rsidR="00C504AD" w:rsidRDefault="00C504AD" w:rsidP="00C504AD">
            <w:pPr>
              <w:pStyle w:val="af"/>
              <w:numPr>
                <w:ilvl w:val="0"/>
                <w:numId w:val="16"/>
              </w:numPr>
              <w:snapToGrid w:val="0"/>
              <w:rPr>
                <w:rFonts w:eastAsia="ＭＳ 明朝"/>
                <w:bCs/>
                <w:sz w:val="18"/>
                <w:szCs w:val="18"/>
                <w:lang w:eastAsia="ja-JP"/>
              </w:rPr>
            </w:pPr>
            <w:r>
              <w:rPr>
                <w:rFonts w:eastAsia="ＭＳ 明朝"/>
                <w:bCs/>
                <w:sz w:val="18"/>
                <w:szCs w:val="18"/>
                <w:lang w:eastAsia="ja-JP"/>
              </w:rPr>
              <w:t>For 2</w:t>
            </w:r>
            <w:r w:rsidRPr="00584D9B">
              <w:rPr>
                <w:rFonts w:eastAsia="ＭＳ 明朝"/>
                <w:bCs/>
                <w:sz w:val="18"/>
                <w:szCs w:val="18"/>
                <w:lang w:eastAsia="ja-JP"/>
              </w:rPr>
              <w:t>nd</w:t>
            </w:r>
            <w:r>
              <w:rPr>
                <w:rFonts w:eastAsia="ＭＳ 明朝"/>
                <w:bCs/>
                <w:sz w:val="18"/>
                <w:szCs w:val="18"/>
                <w:lang w:eastAsia="ja-JP"/>
              </w:rPr>
              <w:t xml:space="preserve"> bracket, suggest to only keep q_new and remove PRACH. It is the SCell BFR behavior, i.e. q_new is used for both DL and UL</w:t>
            </w:r>
          </w:p>
          <w:p w14:paraId="7C6D59E4" w14:textId="77777777" w:rsidR="00C504AD" w:rsidRPr="00AE0DE2" w:rsidRDefault="00C504AD" w:rsidP="00C504AD">
            <w:pPr>
              <w:pStyle w:val="af"/>
              <w:numPr>
                <w:ilvl w:val="0"/>
                <w:numId w:val="16"/>
              </w:numPr>
              <w:snapToGrid w:val="0"/>
              <w:rPr>
                <w:rFonts w:eastAsia="ＭＳ 明朝"/>
                <w:bCs/>
                <w:sz w:val="18"/>
                <w:szCs w:val="18"/>
                <w:lang w:eastAsia="ja-JP"/>
              </w:rPr>
            </w:pPr>
            <w:r w:rsidRPr="00AE0DE2">
              <w:rPr>
                <w:rFonts w:eastAsia="ＭＳ 明朝"/>
                <w:bCs/>
                <w:sz w:val="18"/>
                <w:szCs w:val="18"/>
                <w:lang w:eastAsia="ja-JP"/>
              </w:rPr>
              <w:t xml:space="preserve">For </w:t>
            </w:r>
            <w:r>
              <w:rPr>
                <w:rFonts w:eastAsia="ＭＳ 明朝"/>
                <w:bCs/>
                <w:sz w:val="18"/>
                <w:szCs w:val="18"/>
                <w:lang w:eastAsia="ja-JP"/>
              </w:rPr>
              <w:t>3</w:t>
            </w:r>
            <w:r w:rsidRPr="00584D9B">
              <w:rPr>
                <w:rFonts w:eastAsia="ＭＳ 明朝"/>
                <w:bCs/>
                <w:sz w:val="18"/>
                <w:szCs w:val="18"/>
                <w:vertAlign w:val="superscript"/>
                <w:lang w:eastAsia="ja-JP"/>
              </w:rPr>
              <w:t>rd</w:t>
            </w:r>
            <w:r>
              <w:rPr>
                <w:rFonts w:eastAsia="ＭＳ 明朝"/>
                <w:bCs/>
                <w:sz w:val="18"/>
                <w:szCs w:val="18"/>
                <w:lang w:eastAsia="ja-JP"/>
              </w:rPr>
              <w:t xml:space="preserve"> </w:t>
            </w:r>
            <w:r w:rsidRPr="00AE0DE2">
              <w:rPr>
                <w:rFonts w:eastAsia="ＭＳ 明朝"/>
                <w:bCs/>
                <w:sz w:val="18"/>
                <w:szCs w:val="18"/>
                <w:lang w:eastAsia="ja-JP"/>
              </w:rPr>
              <w:t>bracket, suggest to add “failed CC(s)” to align R16 SCell BFR beam resetting behavior</w:t>
            </w:r>
          </w:p>
          <w:p w14:paraId="0A1E777E" w14:textId="77777777" w:rsidR="00C504AD" w:rsidRPr="00AE0DE2" w:rsidRDefault="00C504AD" w:rsidP="00C504AD">
            <w:pPr>
              <w:pStyle w:val="af"/>
              <w:numPr>
                <w:ilvl w:val="1"/>
                <w:numId w:val="16"/>
              </w:numPr>
              <w:snapToGrid w:val="0"/>
              <w:rPr>
                <w:rFonts w:eastAsia="ＭＳ 明朝"/>
                <w:bCs/>
                <w:sz w:val="18"/>
                <w:szCs w:val="18"/>
                <w:lang w:eastAsia="ja-JP"/>
              </w:rPr>
            </w:pPr>
            <w:r w:rsidRPr="00AE0DE2">
              <w:rPr>
                <w:rFonts w:eastAsia="ＭＳ 明朝"/>
                <w:bCs/>
                <w:sz w:val="18"/>
                <w:szCs w:val="18"/>
                <w:lang w:eastAsia="ja-JP"/>
              </w:rPr>
              <w:t xml:space="preserve">or </w:t>
            </w:r>
            <w:r w:rsidRPr="00AE0DE2">
              <w:rPr>
                <w:rFonts w:eastAsia="ＭＳ 明朝"/>
                <w:bCs/>
                <w:color w:val="FF0000"/>
                <w:sz w:val="18"/>
                <w:szCs w:val="18"/>
                <w:lang w:eastAsia="ja-JP"/>
              </w:rPr>
              <w:t>failed CC(s)</w:t>
            </w:r>
            <w:r w:rsidRPr="00AE0DE2">
              <w:rPr>
                <w:rFonts w:eastAsia="ＭＳ 明朝"/>
                <w:bCs/>
                <w:sz w:val="18"/>
                <w:szCs w:val="18"/>
                <w:lang w:eastAsia="ja-JP"/>
              </w:rPr>
              <w:t xml:space="preserve"> in a set of configured CCs with common TCI state ID activation and update</w:t>
            </w:r>
          </w:p>
          <w:p w14:paraId="4DDAD365" w14:textId="77777777" w:rsidR="00C504AD" w:rsidRDefault="00C504AD" w:rsidP="00C504AD">
            <w:pPr>
              <w:pStyle w:val="af"/>
              <w:numPr>
                <w:ilvl w:val="0"/>
                <w:numId w:val="16"/>
              </w:numPr>
              <w:snapToGrid w:val="0"/>
              <w:rPr>
                <w:rFonts w:eastAsia="ＭＳ 明朝"/>
                <w:bCs/>
                <w:sz w:val="18"/>
                <w:szCs w:val="18"/>
                <w:lang w:eastAsia="ja-JP"/>
              </w:rPr>
            </w:pPr>
            <w:r>
              <w:rPr>
                <w:rFonts w:eastAsia="ＭＳ 明朝"/>
                <w:bCs/>
                <w:sz w:val="18"/>
                <w:szCs w:val="18"/>
                <w:lang w:eastAsia="ja-JP"/>
              </w:rPr>
              <w:t>For the 4</w:t>
            </w:r>
            <w:r w:rsidRPr="00584D9B">
              <w:rPr>
                <w:rFonts w:eastAsia="ＭＳ 明朝"/>
                <w:bCs/>
                <w:sz w:val="18"/>
                <w:szCs w:val="18"/>
                <w:lang w:eastAsia="ja-JP"/>
              </w:rPr>
              <w:t>th</w:t>
            </w:r>
            <w:r>
              <w:rPr>
                <w:rFonts w:eastAsia="ＭＳ 明朝"/>
                <w:bCs/>
                <w:sz w:val="18"/>
                <w:szCs w:val="18"/>
                <w:lang w:eastAsia="ja-JP"/>
              </w:rPr>
              <w:t xml:space="preserve"> bracket, fine to remove the bracket</w:t>
            </w:r>
          </w:p>
          <w:p w14:paraId="5EECB37D" w14:textId="77777777" w:rsidR="00C504AD" w:rsidRPr="00066187" w:rsidRDefault="00C504AD" w:rsidP="00C504AD">
            <w:pPr>
              <w:snapToGrid w:val="0"/>
              <w:rPr>
                <w:rFonts w:eastAsia="ＭＳ 明朝"/>
                <w:bCs/>
                <w:sz w:val="18"/>
                <w:szCs w:val="18"/>
                <w:lang w:eastAsia="ja-JP"/>
              </w:rPr>
            </w:pPr>
          </w:p>
          <w:p w14:paraId="39AEAE88" w14:textId="77777777" w:rsidR="00C504AD" w:rsidRDefault="00C504AD" w:rsidP="00C504AD">
            <w:pPr>
              <w:snapToGrid w:val="0"/>
              <w:rPr>
                <w:rFonts w:eastAsia="ＭＳ 明朝"/>
                <w:bCs/>
                <w:sz w:val="18"/>
                <w:szCs w:val="18"/>
                <w:lang w:eastAsia="ja-JP"/>
              </w:rPr>
            </w:pPr>
            <w:r>
              <w:rPr>
                <w:rFonts w:eastAsia="ＭＳ 明朝"/>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ＭＳ 明朝"/>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af"/>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ＭＳ 明朝"/>
                <w:bCs/>
                <w:sz w:val="18"/>
                <w:szCs w:val="18"/>
                <w:lang w:eastAsia="ja-JP"/>
              </w:rPr>
            </w:pPr>
          </w:p>
          <w:p w14:paraId="1B6E2A47" w14:textId="77777777" w:rsidR="00C504AD" w:rsidRDefault="00C504AD" w:rsidP="00C504AD">
            <w:pPr>
              <w:snapToGrid w:val="0"/>
              <w:rPr>
                <w:rFonts w:eastAsia="ＭＳ 明朝"/>
                <w:bCs/>
                <w:sz w:val="18"/>
                <w:szCs w:val="18"/>
                <w:lang w:eastAsia="ja-JP"/>
              </w:rPr>
            </w:pPr>
            <w:r>
              <w:rPr>
                <w:rFonts w:eastAsia="ＭＳ 明朝"/>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ＭＳ 明朝"/>
                <w:bCs/>
                <w:sz w:val="18"/>
                <w:szCs w:val="18"/>
                <w:vertAlign w:val="superscript"/>
                <w:lang w:eastAsia="ja-JP"/>
              </w:rPr>
              <w:t>st</w:t>
            </w:r>
            <w:r>
              <w:rPr>
                <w:rFonts w:eastAsia="ＭＳ 明朝"/>
                <w:bCs/>
                <w:sz w:val="18"/>
                <w:szCs w:val="18"/>
                <w:lang w:eastAsia="ja-JP"/>
              </w:rPr>
              <w:t xml:space="preserve"> bullet, the corresponding scenario should be more than one R17 DL or joint TCIs. For 2</w:t>
            </w:r>
            <w:r w:rsidRPr="00C833BF">
              <w:rPr>
                <w:rFonts w:eastAsia="ＭＳ 明朝"/>
                <w:bCs/>
                <w:sz w:val="18"/>
                <w:szCs w:val="18"/>
                <w:vertAlign w:val="superscript"/>
                <w:lang w:eastAsia="ja-JP"/>
              </w:rPr>
              <w:t>nd</w:t>
            </w:r>
            <w:r>
              <w:rPr>
                <w:rFonts w:eastAsia="ＭＳ 明朝"/>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ＭＳ 明朝"/>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ＭＳ 明朝"/>
                <w:sz w:val="18"/>
                <w:szCs w:val="18"/>
                <w:lang w:eastAsia="ja-JP"/>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w:t>
            </w:r>
            <w:r>
              <w:rPr>
                <w:sz w:val="18"/>
                <w:szCs w:val="18"/>
                <w:lang w:val="en-GB"/>
              </w:rPr>
              <w:t>s</w:t>
            </w:r>
            <w:r>
              <w:rPr>
                <w:sz w:val="18"/>
                <w:szCs w:val="18"/>
                <w:lang w:val="en-GB"/>
              </w:rPr>
              <w:t xml:space="preserve"> less number of Rel.17 TCI state than Rel.15 mandatory value, gNB will need to use Rel.15/16 TCI state to maintain existing Rel.15/16 network.</w:t>
            </w:r>
          </w:p>
          <w:p w14:paraId="5F6E837D" w14:textId="77777777" w:rsidR="00A55A1A" w:rsidRDefault="00A55A1A" w:rsidP="00A55A1A">
            <w:pPr>
              <w:snapToGrid w:val="0"/>
              <w:rPr>
                <w:rFonts w:eastAsia="ＭＳ 明朝"/>
                <w:b/>
                <w:sz w:val="18"/>
                <w:szCs w:val="18"/>
                <w:lang w:eastAsia="ja-JP"/>
              </w:rPr>
            </w:pPr>
            <w:r>
              <w:rPr>
                <w:sz w:val="18"/>
                <w:szCs w:val="18"/>
                <w:lang w:val="en-GB"/>
              </w:rPr>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ＭＳ 明朝"/>
                <w:b/>
                <w:sz w:val="18"/>
                <w:szCs w:val="18"/>
                <w:lang w:eastAsia="ja-JP"/>
              </w:rPr>
            </w:pPr>
          </w:p>
          <w:p w14:paraId="688AF503" w14:textId="77777777" w:rsidR="00A55A1A" w:rsidRDefault="00A55A1A" w:rsidP="00A55A1A">
            <w:pPr>
              <w:snapToGrid w:val="0"/>
              <w:rPr>
                <w:rFonts w:eastAsia="ＭＳ 明朝"/>
                <w:sz w:val="18"/>
                <w:szCs w:val="18"/>
                <w:lang w:eastAsia="ja-JP"/>
              </w:rPr>
            </w:pPr>
            <w:r w:rsidRPr="00017874">
              <w:rPr>
                <w:rFonts w:eastAsia="ＭＳ 明朝"/>
                <w:b/>
                <w:sz w:val="18"/>
                <w:szCs w:val="18"/>
                <w:lang w:eastAsia="ja-JP"/>
              </w:rPr>
              <w:t xml:space="preserve">Issue 1.4: Re ZTE, </w:t>
            </w:r>
            <w:r w:rsidRPr="00017874">
              <w:rPr>
                <w:rFonts w:eastAsia="ＭＳ 明朝"/>
                <w:sz w:val="18"/>
                <w:szCs w:val="18"/>
                <w:lang w:eastAsia="ja-JP"/>
              </w:rPr>
              <w:t>the current text of Proposal 1.F does not cover the case of CBRA BFR. Also, the reason why PUCCH spatial relation after CBRA-BFR is specified in sect. 6 of 38.213 is</w:t>
            </w:r>
            <w:r>
              <w:rPr>
                <w:rFonts w:eastAsia="ＭＳ 明朝"/>
                <w:sz w:val="18"/>
                <w:szCs w:val="18"/>
                <w:lang w:eastAsia="ja-JP"/>
              </w:rPr>
              <w:t>,</w:t>
            </w:r>
            <w:r w:rsidRPr="00017874">
              <w:rPr>
                <w:rFonts w:eastAsia="ＭＳ 明朝"/>
                <w:sz w:val="18"/>
                <w:szCs w:val="18"/>
                <w:lang w:eastAsia="ja-JP"/>
              </w:rPr>
              <w:t xml:space="preserve"> from gNB perspective, gNB cannot differentiate the purpose of CBRA</w:t>
            </w:r>
            <w:r>
              <w:rPr>
                <w:rFonts w:eastAsia="ＭＳ 明朝"/>
                <w:sz w:val="18"/>
                <w:szCs w:val="18"/>
                <w:lang w:eastAsia="ja-JP"/>
              </w:rPr>
              <w:t>, but when Rel.16 CBRA-BFR contains BFR-MAC CE on Msg.3/A, gNB can understand the purpose of CBRA is for BFR</w:t>
            </w:r>
            <w:r w:rsidRPr="00017874">
              <w:rPr>
                <w:rFonts w:eastAsia="ＭＳ 明朝"/>
                <w:sz w:val="18"/>
                <w:szCs w:val="18"/>
                <w:lang w:eastAsia="ja-JP"/>
              </w:rPr>
              <w:t>.</w:t>
            </w:r>
            <w:r>
              <w:rPr>
                <w:rFonts w:eastAsia="ＭＳ 明朝"/>
                <w:sz w:val="18"/>
                <w:szCs w:val="18"/>
                <w:lang w:eastAsia="ja-JP"/>
              </w:rPr>
              <w:t xml:space="preserve"> So, we believe we should include Rel.16 </w:t>
            </w:r>
            <w:r w:rsidRPr="00017874">
              <w:rPr>
                <w:rFonts w:eastAsia="ＭＳ 明朝"/>
                <w:sz w:val="18"/>
                <w:szCs w:val="18"/>
                <w:lang w:eastAsia="ja-JP"/>
              </w:rPr>
              <w:t>CBRA BFR</w:t>
            </w:r>
            <w:r>
              <w:rPr>
                <w:rFonts w:eastAsia="ＭＳ 明朝"/>
                <w:sz w:val="18"/>
                <w:szCs w:val="18"/>
                <w:lang w:eastAsia="ja-JP"/>
              </w:rPr>
              <w:t>.</w:t>
            </w:r>
          </w:p>
          <w:p w14:paraId="35E66BAD" w14:textId="77777777" w:rsidR="00A55A1A" w:rsidRDefault="00A55A1A" w:rsidP="00A55A1A">
            <w:pPr>
              <w:snapToGrid w:val="0"/>
              <w:rPr>
                <w:rFonts w:eastAsia="ＭＳ 明朝"/>
                <w:sz w:val="18"/>
                <w:szCs w:val="18"/>
                <w:lang w:eastAsia="ja-JP"/>
              </w:rPr>
            </w:pPr>
          </w:p>
          <w:p w14:paraId="63BDA1CA" w14:textId="77777777" w:rsidR="00A55A1A" w:rsidRPr="00017874" w:rsidRDefault="00A55A1A" w:rsidP="00A55A1A">
            <w:pPr>
              <w:snapToGrid w:val="0"/>
              <w:rPr>
                <w:rFonts w:eastAsia="ＭＳ 明朝"/>
                <w:sz w:val="18"/>
                <w:szCs w:val="18"/>
                <w:lang w:eastAsia="ja-JP"/>
              </w:rPr>
            </w:pPr>
            <w:r>
              <w:rPr>
                <w:rFonts w:eastAsia="ＭＳ 明朝"/>
                <w:sz w:val="18"/>
                <w:szCs w:val="18"/>
                <w:lang w:eastAsia="ja-JP"/>
              </w:rPr>
              <w:t>Regarding to “</w:t>
            </w:r>
            <w:r w:rsidRPr="00017874">
              <w:rPr>
                <w:rFonts w:eastAsia="ＭＳ 明朝"/>
                <w:sz w:val="18"/>
                <w:szCs w:val="18"/>
                <w:lang w:eastAsia="ja-JP"/>
              </w:rPr>
              <w:t>Add Note: q_new only provides QCL-TypeD indication for CCs different from the failed CC</w:t>
            </w:r>
            <w:r>
              <w:rPr>
                <w:rFonts w:eastAsia="ＭＳ 明朝"/>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ＭＳ 明朝"/>
                <w:bCs/>
                <w:sz w:val="18"/>
                <w:szCs w:val="18"/>
                <w:lang w:eastAsia="ja-JP"/>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A807364"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ins w:id="73" w:author="Eko Onggosanusi" w:date="2021-11-12T19:05:00Z">
              <w:r w:rsidR="00BE551C">
                <w:rPr>
                  <w:rFonts w:eastAsia="Malgun Gothic"/>
                  <w:sz w:val="18"/>
                  <w:szCs w:val="20"/>
                  <w:lang w:eastAsia="en-US"/>
                </w:rPr>
                <w:t xml:space="preserve"> [and BFD-RS]</w:t>
              </w:r>
            </w:ins>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F6F0AB2" w:rsidR="00D147DD" w:rsidRDefault="00D147DD" w:rsidP="00C45DD1">
            <w:pPr>
              <w:pStyle w:val="af"/>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p>
          <w:p w14:paraId="364928C8" w14:textId="79184FFC" w:rsidR="00D147DD" w:rsidRPr="00D147DD" w:rsidRDefault="00D147DD" w:rsidP="00C45DD1">
            <w:pPr>
              <w:pStyle w:val="af"/>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ＭＳ 明朝"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ＭＳ 明朝"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ＭＳ 明朝"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af"/>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af"/>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af"/>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2672AB0" w:rsidR="00F03572" w:rsidRPr="00F03572" w:rsidRDefault="00F03572" w:rsidP="00C45DD1">
            <w:pPr>
              <w:pStyle w:val="af"/>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w:t>
            </w:r>
            <w:r w:rsidR="00184527" w:rsidRPr="009D4F53">
              <w:rPr>
                <w:sz w:val="18"/>
                <w:szCs w:val="18"/>
              </w:rPr>
              <w:t>Apple</w:t>
            </w:r>
            <w:r w:rsidR="00D22CAD" w:rsidRPr="009D4F53">
              <w:rPr>
                <w:sz w:val="18"/>
                <w:szCs w:val="18"/>
              </w:rPr>
              <w:t>, NEC</w:t>
            </w:r>
            <w:r w:rsidR="004F0A0F">
              <w:rPr>
                <w:sz w:val="18"/>
                <w:szCs w:val="18"/>
              </w:rPr>
              <w:t>, ZTE</w:t>
            </w:r>
            <w:r w:rsidR="00BE551C">
              <w:rPr>
                <w:sz w:val="18"/>
                <w:szCs w:val="18"/>
              </w:rPr>
              <w:t>, CMCC</w:t>
            </w:r>
          </w:p>
          <w:p w14:paraId="1A0E8E1F" w14:textId="1BFB35FB" w:rsidR="00F03572" w:rsidRPr="00F03572" w:rsidRDefault="00F03572" w:rsidP="001C3061">
            <w:pPr>
              <w:pStyle w:val="af"/>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r w:rsidR="00BE551C">
              <w:rPr>
                <w:sz w:val="18"/>
                <w:szCs w:val="18"/>
              </w:rPr>
              <w:t xml:space="preserve">, NTT Docomo, </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EFE5" w14:textId="77D5409E" w:rsidR="00A46066" w:rsidRDefault="00A46066" w:rsidP="006955DA">
            <w:pPr>
              <w:snapToGrid w:val="0"/>
              <w:jc w:val="both"/>
              <w:rPr>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A6136EC" w14:textId="77777777" w:rsidR="00A46066" w:rsidRDefault="00A46066" w:rsidP="006955DA">
            <w:pPr>
              <w:snapToGrid w:val="0"/>
              <w:jc w:val="both"/>
              <w:rPr>
                <w:sz w:val="18"/>
                <w:szCs w:val="18"/>
              </w:rPr>
            </w:pPr>
          </w:p>
          <w:p w14:paraId="1E84C88A" w14:textId="35AA529E" w:rsidR="00A46066" w:rsidRPr="008728F8" w:rsidRDefault="00A46066"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219ECB52" w14:textId="77777777" w:rsidR="00A46066" w:rsidRPr="00A46066" w:rsidRDefault="00A46066" w:rsidP="006955DA">
            <w:pPr>
              <w:snapToGrid w:val="0"/>
              <w:jc w:val="both"/>
              <w:rPr>
                <w:color w:val="3333FF"/>
                <w:sz w:val="18"/>
                <w:szCs w:val="18"/>
                <w:lang w:val="en-GB"/>
              </w:rPr>
            </w:pPr>
          </w:p>
          <w:p w14:paraId="45CFB6ED" w14:textId="670E1093" w:rsidR="006955DA" w:rsidRPr="00A46066" w:rsidRDefault="006955DA"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4CA969F4" w14:textId="77777777" w:rsidR="006955DA" w:rsidRPr="00A46066" w:rsidRDefault="006955DA" w:rsidP="00C45DD1">
            <w:pPr>
              <w:pStyle w:val="af"/>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1A5296E6" w14:textId="77777777" w:rsidR="006955DA" w:rsidRPr="00A46066" w:rsidRDefault="006955DA" w:rsidP="00C45DD1">
            <w:pPr>
              <w:pStyle w:val="af"/>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6D73C68D" w14:textId="77777777" w:rsidR="006955DA" w:rsidRPr="00A46066" w:rsidRDefault="006955DA" w:rsidP="00C45DD1">
            <w:pPr>
              <w:pStyle w:val="af"/>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0D94F6A1" w14:textId="77777777" w:rsidR="006955DA" w:rsidRPr="00A46066" w:rsidRDefault="006955DA" w:rsidP="00C45DD1">
            <w:pPr>
              <w:pStyle w:val="af"/>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45F19735" w14:textId="4DB05BD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Alt1: </w:t>
            </w:r>
          </w:p>
          <w:p w14:paraId="7929CA08" w14:textId="40780FB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3D1C0094" w14:textId="5DE9BE5F"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0657248B" w14:textId="764EF23F" w:rsidR="006955DA" w:rsidRPr="00A46066" w:rsidRDefault="00A46066" w:rsidP="00A46066">
            <w:pPr>
              <w:snapToGrid w:val="0"/>
              <w:rPr>
                <w:rFonts w:ascii="Times" w:eastAsia="Batang" w:hAnsi="Times"/>
                <w:b/>
                <w:color w:val="3333FF"/>
                <w:sz w:val="18"/>
                <w:szCs w:val="18"/>
                <w:lang w:val="en-GB" w:eastAsia="en-US"/>
              </w:rPr>
            </w:pPr>
            <w:r w:rsidRPr="00A46066">
              <w:rPr>
                <w:b/>
                <w:color w:val="3333FF"/>
                <w:sz w:val="18"/>
                <w:szCs w:val="18"/>
                <w:lang w:val="sv-SE"/>
              </w:rPr>
              <w:t xml:space="preserve">Alt4: </w:t>
            </w:r>
            <w:r w:rsidRPr="00A46066">
              <w:rPr>
                <w:color w:val="3333FF"/>
                <w:sz w:val="18"/>
                <w:szCs w:val="18"/>
                <w:lang w:val="sv-SE"/>
              </w:rPr>
              <w:t>Samsung, Intel, CATT, CMCC, NTT Docomo, ZTE</w:t>
            </w:r>
          </w:p>
          <w:p w14:paraId="043D108C" w14:textId="1A97D25E" w:rsidR="008728F8" w:rsidRPr="00F03572" w:rsidRDefault="008728F8" w:rsidP="00A46066">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7313" w14:textId="7DBD362D" w:rsidR="006955DA" w:rsidRDefault="00A46066" w:rsidP="001C3061">
            <w:pPr>
              <w:snapToGrid w:val="0"/>
              <w:rPr>
                <w:b/>
                <w:sz w:val="18"/>
                <w:szCs w:val="18"/>
              </w:rPr>
            </w:pPr>
            <w:r w:rsidRPr="00D147DD">
              <w:rPr>
                <w:b/>
                <w:sz w:val="18"/>
                <w:szCs w:val="18"/>
              </w:rPr>
              <w:t>Support/fine</w:t>
            </w:r>
            <w:r w:rsidRPr="00A46066">
              <w:rPr>
                <w:b/>
                <w:sz w:val="18"/>
                <w:szCs w:val="18"/>
              </w:rPr>
              <w:t>:</w:t>
            </w:r>
            <w:r w:rsidRPr="00A46066">
              <w:rPr>
                <w:sz w:val="18"/>
                <w:szCs w:val="18"/>
                <w:lang w:val="sv-SE"/>
              </w:rPr>
              <w:t xml:space="preserve"> Samsung, Intel, CATT, CMCC, NTT Docomo, ZTE</w:t>
            </w:r>
          </w:p>
          <w:p w14:paraId="21E61159" w14:textId="77777777" w:rsidR="00A46066" w:rsidRDefault="00A46066" w:rsidP="001C3061">
            <w:pPr>
              <w:snapToGrid w:val="0"/>
              <w:rPr>
                <w:b/>
                <w:sz w:val="18"/>
                <w:szCs w:val="18"/>
              </w:rPr>
            </w:pPr>
          </w:p>
          <w:p w14:paraId="35B083BB" w14:textId="52EABAE9" w:rsidR="00A46066" w:rsidRDefault="00A46066" w:rsidP="001C3061">
            <w:pPr>
              <w:snapToGrid w:val="0"/>
              <w:rPr>
                <w:b/>
                <w:sz w:val="18"/>
                <w:szCs w:val="18"/>
              </w:rPr>
            </w:pPr>
            <w:r>
              <w:rPr>
                <w:b/>
                <w:sz w:val="18"/>
                <w:szCs w:val="18"/>
              </w:rPr>
              <w:t>Concern:</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ＭＳ 明朝"/>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ＭＳ 明朝"/>
                <w:b/>
                <w:color w:val="3333FF"/>
                <w:sz w:val="18"/>
                <w:szCs w:val="18"/>
                <w:lang w:eastAsia="ja-JP"/>
              </w:rPr>
            </w:pPr>
            <w:r w:rsidRPr="003518D3">
              <w:rPr>
                <w:rFonts w:eastAsia="ＭＳ 明朝"/>
                <w:b/>
                <w:color w:val="3333FF"/>
                <w:sz w:val="18"/>
                <w:szCs w:val="18"/>
                <w:lang w:eastAsia="ja-JP"/>
              </w:rPr>
              <w:t>No revision.</w:t>
            </w:r>
          </w:p>
          <w:p w14:paraId="0467F859" w14:textId="77777777" w:rsidR="003518D3" w:rsidRPr="003518D3" w:rsidRDefault="003518D3" w:rsidP="00041AFA">
            <w:pPr>
              <w:snapToGrid w:val="0"/>
              <w:rPr>
                <w:rFonts w:eastAsia="ＭＳ 明朝"/>
                <w:b/>
                <w:color w:val="3333FF"/>
                <w:sz w:val="18"/>
                <w:szCs w:val="18"/>
                <w:lang w:eastAsia="ja-JP"/>
              </w:rPr>
            </w:pPr>
          </w:p>
          <w:p w14:paraId="254AC6F4" w14:textId="56EF3E9D" w:rsidR="003518D3" w:rsidRPr="00041AFA" w:rsidRDefault="003518D3" w:rsidP="003518D3">
            <w:pPr>
              <w:snapToGrid w:val="0"/>
              <w:rPr>
                <w:rFonts w:eastAsia="ＭＳ 明朝"/>
                <w:b/>
                <w:sz w:val="18"/>
                <w:szCs w:val="18"/>
                <w:lang w:eastAsia="ja-JP"/>
              </w:rPr>
            </w:pPr>
            <w:r w:rsidRPr="003518D3">
              <w:rPr>
                <w:rFonts w:eastAsia="ＭＳ 明朝"/>
                <w:b/>
                <w:color w:val="3333FF"/>
                <w:sz w:val="28"/>
                <w:szCs w:val="28"/>
                <w:lang w:eastAsia="ja-JP"/>
              </w:rPr>
              <w:t>For issue 2.3, p</w:t>
            </w:r>
            <w:r w:rsidRPr="003518D3">
              <w:rPr>
                <w:rFonts w:eastAsia="ＭＳ 明朝"/>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ＭＳ 明朝"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ＭＳ 明朝"/>
                <w:bCs/>
                <w:sz w:val="18"/>
                <w:szCs w:val="18"/>
                <w:lang w:val="en-GB" w:eastAsia="ja-JP"/>
              </w:rPr>
            </w:pPr>
            <w:r w:rsidRPr="00176397">
              <w:rPr>
                <w:rFonts w:eastAsia="ＭＳ 明朝"/>
                <w:bCs/>
                <w:sz w:val="18"/>
                <w:szCs w:val="18"/>
                <w:lang w:val="en-GB" w:eastAsia="ja-JP"/>
              </w:rPr>
              <w:t>Proposal 2.C.2:</w:t>
            </w:r>
            <w:r>
              <w:rPr>
                <w:rFonts w:eastAsia="ＭＳ 明朝"/>
                <w:bCs/>
                <w:sz w:val="18"/>
                <w:szCs w:val="18"/>
                <w:lang w:val="en-GB" w:eastAsia="ja-JP"/>
              </w:rPr>
              <w:t xml:space="preserve"> Support.</w:t>
            </w:r>
          </w:p>
          <w:p w14:paraId="3C0FEAA9" w14:textId="50464E11" w:rsidR="00F604E2" w:rsidRPr="00346A61" w:rsidRDefault="00F604E2" w:rsidP="00F604E2">
            <w:pPr>
              <w:snapToGrid w:val="0"/>
              <w:rPr>
                <w:rFonts w:eastAsia="ＭＳ 明朝"/>
                <w:bCs/>
                <w:sz w:val="18"/>
                <w:szCs w:val="18"/>
                <w:lang w:val="en-GB" w:eastAsia="ja-JP"/>
              </w:rPr>
            </w:pPr>
            <w:r>
              <w:rPr>
                <w:rFonts w:eastAsia="ＭＳ 明朝"/>
                <w:bCs/>
                <w:sz w:val="18"/>
                <w:szCs w:val="18"/>
                <w:lang w:val="en-GB" w:eastAsia="ja-JP"/>
              </w:rPr>
              <w:t xml:space="preserve">Issue 2.2: We think </w:t>
            </w:r>
            <w:r w:rsidRPr="00346A61">
              <w:rPr>
                <w:rFonts w:eastAsia="ＭＳ 明朝"/>
                <w:bCs/>
                <w:sz w:val="18"/>
                <w:szCs w:val="18"/>
                <w:lang w:val="en-GB" w:eastAsia="ja-JP"/>
              </w:rPr>
              <w:t>it is beneficial</w:t>
            </w:r>
            <w:r>
              <w:rPr>
                <w:rFonts w:eastAsia="ＭＳ 明朝"/>
                <w:bCs/>
                <w:sz w:val="18"/>
                <w:szCs w:val="18"/>
                <w:lang w:val="en-GB" w:eastAsia="ja-JP"/>
              </w:rPr>
              <w:t xml:space="preserve"> from technical perspective</w:t>
            </w:r>
            <w:r w:rsidRPr="00346A61">
              <w:rPr>
                <w:rFonts w:eastAsia="ＭＳ 明朝"/>
                <w:bCs/>
                <w:sz w:val="18"/>
                <w:szCs w:val="18"/>
                <w:lang w:val="en-GB" w:eastAsia="ja-JP"/>
              </w:rPr>
              <w:t>.</w:t>
            </w:r>
            <w:r>
              <w:rPr>
                <w:rFonts w:eastAsia="ＭＳ 明朝"/>
                <w:bCs/>
                <w:sz w:val="18"/>
                <w:szCs w:val="18"/>
                <w:lang w:val="en-GB" w:eastAsia="ja-JP"/>
              </w:rPr>
              <w:t xml:space="preserve"> However, </w:t>
            </w:r>
            <w:r w:rsidRPr="00346A61">
              <w:rPr>
                <w:rFonts w:eastAsia="ＭＳ 明朝"/>
                <w:bCs/>
                <w:sz w:val="18"/>
                <w:szCs w:val="18"/>
                <w:lang w:val="en-GB" w:eastAsia="ja-JP"/>
              </w:rPr>
              <w:t xml:space="preserve">some additional spec. impact </w:t>
            </w:r>
            <w:r>
              <w:rPr>
                <w:rFonts w:eastAsia="ＭＳ 明朝"/>
                <w:bCs/>
                <w:sz w:val="18"/>
                <w:szCs w:val="18"/>
                <w:lang w:val="en-GB" w:eastAsia="ja-JP"/>
              </w:rPr>
              <w:t>is</w:t>
            </w:r>
            <w:r w:rsidRPr="00346A61">
              <w:rPr>
                <w:rFonts w:eastAsia="ＭＳ 明朝"/>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ＭＳ 明朝"/>
                <w:bCs/>
                <w:sz w:val="18"/>
                <w:szCs w:val="18"/>
                <w:lang w:eastAsia="ja-JP"/>
              </w:rPr>
            </w:pPr>
            <w:r>
              <w:rPr>
                <w:rFonts w:eastAsia="ＭＳ 明朝" w:hint="eastAsia"/>
                <w:bCs/>
                <w:sz w:val="18"/>
                <w:szCs w:val="18"/>
                <w:lang w:val="en-GB" w:eastAsia="ja-JP"/>
              </w:rPr>
              <w:t xml:space="preserve">Issue 2.3: Support Alt.4. We have concern on Alt.3. </w:t>
            </w:r>
            <w:r>
              <w:rPr>
                <w:rFonts w:eastAsia="ＭＳ 明朝"/>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ＭＳ 明朝"/>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ＭＳ 明朝"/>
                <w:bCs/>
                <w:sz w:val="18"/>
                <w:szCs w:val="18"/>
                <w:lang w:eastAsia="ja-JP"/>
              </w:rPr>
            </w:pPr>
            <w:r>
              <w:rPr>
                <w:rFonts w:eastAsia="ＭＳ 明朝"/>
                <w:bCs/>
                <w:sz w:val="18"/>
                <w:szCs w:val="18"/>
                <w:lang w:eastAsia="ja-JP"/>
              </w:rPr>
              <w:t>For 2.1</w:t>
            </w:r>
            <w:r w:rsidR="005100C3">
              <w:rPr>
                <w:rFonts w:eastAsia="ＭＳ 明朝"/>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ＭＳ 明朝"/>
                <w:bCs/>
                <w:sz w:val="18"/>
                <w:szCs w:val="18"/>
                <w:lang w:eastAsia="ja-JP"/>
              </w:rPr>
            </w:pPr>
            <w:r>
              <w:rPr>
                <w:rFonts w:eastAsia="ＭＳ 明朝"/>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ＭＳ 明朝"/>
                <w:bCs/>
                <w:sz w:val="18"/>
                <w:szCs w:val="18"/>
                <w:lang w:eastAsia="ja-JP"/>
              </w:rPr>
            </w:pPr>
            <w:r>
              <w:rPr>
                <w:rFonts w:eastAsia="ＭＳ 明朝"/>
                <w:bCs/>
                <w:sz w:val="18"/>
                <w:szCs w:val="18"/>
                <w:lang w:eastAsia="ja-JP"/>
              </w:rPr>
              <w:t>For 2.</w:t>
            </w:r>
            <w:r w:rsidR="00A34C56">
              <w:rPr>
                <w:rFonts w:eastAsia="ＭＳ 明朝"/>
                <w:bCs/>
                <w:sz w:val="18"/>
                <w:szCs w:val="18"/>
                <w:lang w:eastAsia="ja-JP"/>
              </w:rPr>
              <w:t>3</w:t>
            </w:r>
            <w:r>
              <w:rPr>
                <w:rFonts w:eastAsia="ＭＳ 明朝"/>
                <w:bCs/>
                <w:sz w:val="18"/>
                <w:szCs w:val="18"/>
                <w:lang w:eastAsia="ja-JP"/>
              </w:rPr>
              <w:t xml:space="preserve">, it is RAN4 issue, and we can wait for RAN4 inputs, if any. Regarding timeRestrictionForChannelMeasurements, it is by default that the most recent </w:t>
            </w:r>
            <w:r w:rsidR="00E059B9">
              <w:rPr>
                <w:rFonts w:eastAsia="ＭＳ 明朝"/>
                <w:bCs/>
                <w:sz w:val="18"/>
                <w:szCs w:val="18"/>
                <w:lang w:eastAsia="ja-JP"/>
              </w:rPr>
              <w:t>‘</w:t>
            </w:r>
            <w:r>
              <w:rPr>
                <w:rFonts w:eastAsia="ＭＳ 明朝"/>
                <w:bCs/>
                <w:sz w:val="18"/>
                <w:szCs w:val="18"/>
                <w:lang w:eastAsia="ja-JP"/>
              </w:rPr>
              <w:t>available</w:t>
            </w:r>
            <w:r w:rsidR="00E059B9">
              <w:rPr>
                <w:rFonts w:eastAsia="ＭＳ 明朝"/>
                <w:bCs/>
                <w:sz w:val="18"/>
                <w:szCs w:val="18"/>
                <w:lang w:eastAsia="ja-JP"/>
              </w:rPr>
              <w:t>’</w:t>
            </w:r>
            <w:r>
              <w:rPr>
                <w:rFonts w:eastAsia="ＭＳ 明朝"/>
                <w:bCs/>
                <w:sz w:val="18"/>
                <w:szCs w:val="18"/>
                <w:lang w:eastAsia="ja-JP"/>
              </w:rPr>
              <w:t xml:space="preserve"> measurement is used. We experience the similar situation for CSI measurement while the corresponding CSI-RS for CSI is </w:t>
            </w:r>
            <w:r w:rsidR="00E059B9">
              <w:rPr>
                <w:rFonts w:eastAsia="ＭＳ 明朝"/>
                <w:bCs/>
                <w:sz w:val="18"/>
                <w:szCs w:val="18"/>
                <w:lang w:eastAsia="ja-JP"/>
              </w:rPr>
              <w:t>not measured</w:t>
            </w:r>
            <w:r>
              <w:rPr>
                <w:rFonts w:eastAsia="ＭＳ 明朝"/>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ＭＳ 明朝"/>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ＭＳ 明朝"/>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ＭＳ 明朝" w:hint="eastAsia"/>
                <w:bCs/>
                <w:sz w:val="18"/>
                <w:szCs w:val="18"/>
                <w:lang w:eastAsia="ja-JP"/>
              </w:rPr>
              <w:t>For</w:t>
            </w:r>
            <w:r w:rsidRPr="00091197">
              <w:rPr>
                <w:rFonts w:eastAsia="ＭＳ 明朝"/>
                <w:bCs/>
                <w:sz w:val="18"/>
                <w:szCs w:val="18"/>
                <w:lang w:eastAsia="ja-JP"/>
              </w:rPr>
              <w:t xml:space="preserve"> 2.</w:t>
            </w:r>
            <w:r>
              <w:rPr>
                <w:rFonts w:eastAsia="ＭＳ 明朝"/>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ＭＳ 明朝"/>
                <w:color w:val="000000" w:themeColor="text1"/>
                <w:sz w:val="18"/>
                <w:szCs w:val="18"/>
                <w:lang w:eastAsia="ja-JP"/>
              </w:rPr>
            </w:pPr>
            <w:r w:rsidRPr="51A82F62">
              <w:rPr>
                <w:rStyle w:val="normaltextrun"/>
                <w:rFonts w:eastAsia="ＭＳ 明朝"/>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ＭＳ 明朝"/>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ＭＳ 明朝"/>
                <w:bCs/>
                <w:color w:val="000000" w:themeColor="text1"/>
                <w:sz w:val="18"/>
                <w:szCs w:val="18"/>
                <w:lang w:eastAsia="ja-JP"/>
              </w:rPr>
            </w:pPr>
            <w:r w:rsidRPr="00C61F42">
              <w:rPr>
                <w:rFonts w:eastAsia="ＭＳ 明朝"/>
                <w:b/>
                <w:color w:val="000000" w:themeColor="text1"/>
                <w:sz w:val="18"/>
                <w:szCs w:val="18"/>
                <w:lang w:eastAsia="ja-JP"/>
              </w:rPr>
              <w:t>Issue 2.3:</w:t>
            </w:r>
            <w:r>
              <w:rPr>
                <w:rFonts w:eastAsia="ＭＳ 明朝"/>
                <w:b/>
                <w:color w:val="000000" w:themeColor="text1"/>
                <w:sz w:val="18"/>
                <w:szCs w:val="18"/>
                <w:lang w:eastAsia="ja-JP"/>
              </w:rPr>
              <w:t xml:space="preserve"> </w:t>
            </w:r>
            <w:r>
              <w:rPr>
                <w:rFonts w:eastAsia="ＭＳ 明朝"/>
                <w:bCs/>
                <w:color w:val="000000" w:themeColor="text1"/>
                <w:sz w:val="18"/>
                <w:szCs w:val="18"/>
                <w:lang w:eastAsia="ja-JP"/>
              </w:rPr>
              <w:t xml:space="preserve">We think this is purely a RAN4 issue. For the restriction mentioned by vivo, </w:t>
            </w:r>
            <w:r w:rsidR="001C606F">
              <w:rPr>
                <w:rFonts w:eastAsia="ＭＳ 明朝"/>
                <w:bCs/>
                <w:color w:val="000000" w:themeColor="text1"/>
                <w:sz w:val="18"/>
                <w:szCs w:val="18"/>
                <w:lang w:eastAsia="ja-JP"/>
              </w:rPr>
              <w:t>if that is a problem (which is not clear), we can assume that it is applicable for intra-cell case and l</w:t>
            </w:r>
            <w:r w:rsidR="00BA01B8">
              <w:rPr>
                <w:rFonts w:eastAsia="ＭＳ 明朝"/>
                <w:bCs/>
                <w:color w:val="000000" w:themeColor="text1"/>
                <w:sz w:val="18"/>
                <w:szCs w:val="18"/>
                <w:lang w:eastAsia="ja-JP"/>
              </w:rPr>
              <w:t>eave inter-cell case to</w:t>
            </w:r>
            <w:r w:rsidR="001C606F">
              <w:rPr>
                <w:rFonts w:eastAsia="ＭＳ 明朝"/>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ＭＳ 明朝"/>
                <w:b/>
                <w:bCs/>
                <w:color w:val="3333FF"/>
                <w:sz w:val="18"/>
                <w:szCs w:val="18"/>
                <w:lang w:eastAsia="ja-JP"/>
              </w:rPr>
            </w:pPr>
            <w:r w:rsidRPr="00A46066">
              <w:rPr>
                <w:rFonts w:eastAsia="ＭＳ 明朝"/>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90E094C" w:rsidR="00F532FF" w:rsidRDefault="00F532FF" w:rsidP="00E80577">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2.C.2:  We are fine with SCell, but have concern on PCell. The BFR of PCell is based on CFRA where new beam RS is associated with RACH.  How/whether to associate NSC SSB with RACH need more study.  So we are only fine with SCell now.</w:t>
            </w:r>
          </w:p>
          <w:p w14:paraId="4A875BA3" w14:textId="6230B0ED" w:rsidR="00AD13ED" w:rsidRDefault="00AD13ED" w:rsidP="00E80577">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ＭＳ 明朝"/>
                <w:bCs/>
                <w:color w:val="000000" w:themeColor="text1"/>
                <w:sz w:val="18"/>
                <w:szCs w:val="18"/>
                <w:lang w:eastAsia="ja-JP"/>
              </w:rPr>
            </w:pPr>
            <w:r w:rsidRPr="00A97041">
              <w:rPr>
                <w:rFonts w:eastAsia="ＭＳ 明朝"/>
                <w:b/>
                <w:bCs/>
                <w:color w:val="000000" w:themeColor="text1"/>
                <w:sz w:val="18"/>
                <w:szCs w:val="18"/>
                <w:lang w:eastAsia="ja-JP"/>
              </w:rPr>
              <w:t>Proposal 2.C.2</w:t>
            </w:r>
            <w:r>
              <w:rPr>
                <w:rFonts w:eastAsia="ＭＳ 明朝"/>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ＭＳ 明朝"/>
                <w:bCs/>
                <w:color w:val="000000" w:themeColor="text1"/>
                <w:sz w:val="18"/>
                <w:szCs w:val="18"/>
                <w:lang w:eastAsia="ja-JP"/>
              </w:rPr>
            </w:pPr>
          </w:p>
          <w:p w14:paraId="3DE5C120" w14:textId="77777777" w:rsidR="00701B67" w:rsidRDefault="00701B67" w:rsidP="00701B67">
            <w:pPr>
              <w:snapToGrid w:val="0"/>
              <w:rPr>
                <w:rFonts w:eastAsia="ＭＳ 明朝"/>
                <w:bCs/>
                <w:color w:val="000000" w:themeColor="text1"/>
                <w:sz w:val="18"/>
                <w:szCs w:val="18"/>
                <w:lang w:eastAsia="ja-JP"/>
              </w:rPr>
            </w:pPr>
            <w:r w:rsidRPr="00A97041">
              <w:rPr>
                <w:rFonts w:eastAsia="ＭＳ 明朝"/>
                <w:b/>
                <w:bCs/>
                <w:color w:val="000000" w:themeColor="text1"/>
                <w:sz w:val="18"/>
                <w:szCs w:val="18"/>
                <w:lang w:eastAsia="ja-JP"/>
              </w:rPr>
              <w:t>Issue 2.2</w:t>
            </w:r>
            <w:r>
              <w:rPr>
                <w:rFonts w:eastAsia="ＭＳ 明朝"/>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ＭＳ 明朝"/>
                <w:bCs/>
                <w:color w:val="000000" w:themeColor="text1"/>
                <w:sz w:val="18"/>
                <w:szCs w:val="18"/>
                <w:lang w:eastAsia="ja-JP"/>
              </w:rPr>
            </w:pPr>
          </w:p>
          <w:p w14:paraId="6428C4E3" w14:textId="47711AB2" w:rsidR="00E80577" w:rsidRDefault="00701B67" w:rsidP="00701B67">
            <w:pPr>
              <w:snapToGrid w:val="0"/>
              <w:rPr>
                <w:rFonts w:eastAsia="ＭＳ 明朝"/>
                <w:bCs/>
                <w:color w:val="000000" w:themeColor="text1"/>
                <w:sz w:val="18"/>
                <w:szCs w:val="18"/>
                <w:lang w:eastAsia="ja-JP"/>
              </w:rPr>
            </w:pPr>
            <w:r w:rsidRPr="00A97041">
              <w:rPr>
                <w:rFonts w:eastAsia="ＭＳ 明朝"/>
                <w:b/>
                <w:bCs/>
                <w:color w:val="000000" w:themeColor="text1"/>
                <w:sz w:val="18"/>
                <w:szCs w:val="18"/>
                <w:lang w:eastAsia="ja-JP"/>
              </w:rPr>
              <w:t>Proposed conclusion 2.D</w:t>
            </w:r>
            <w:r>
              <w:rPr>
                <w:rFonts w:eastAsia="ＭＳ 明朝"/>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ＭＳ 明朝"/>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ＭＳ 明朝"/>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ＭＳ 明朝"/>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ＭＳ 明朝"/>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ＭＳ 明朝"/>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af"/>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69D2ECEA" w:rsidR="00F073E2" w:rsidRPr="00912625" w:rsidRDefault="00F073E2" w:rsidP="00F073E2">
            <w:pPr>
              <w:pStyle w:val="af"/>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"Configured"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ＭＳ 明朝"/>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EF1C7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EF1C7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EF1C7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EF1C7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color w:val="FF0000"/>
                <w:sz w:val="18"/>
                <w:highlight w:val="cyan"/>
                <w:lang w:eastAsia="zh-CN"/>
              </w:rPr>
              <w:t>TBD (RAN1#107-e): whether a second configured BAT is also supported, e.g. for MPUE or inter-cell BM</w:t>
            </w:r>
            <w:r w:rsidRPr="00861455">
              <w:rPr>
                <w:rFonts w:eastAsia="Malgun Gothic"/>
                <w:sz w:val="18"/>
                <w:lang w:eastAsia="zh-CN"/>
              </w:rPr>
              <w:t>, </w:t>
            </w:r>
            <w:r w:rsidRPr="00861455">
              <w:rPr>
                <w:rFonts w:eastAsia="Malgun Gothic"/>
                <w:color w:val="FF0000"/>
                <w:sz w:val="18"/>
                <w:lang w:eastAsia="zh-CN"/>
              </w:rPr>
              <w:t>[per BWP per CC]</w:t>
            </w:r>
          </w:p>
          <w:p w14:paraId="063C666B"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49C29ADB" w14:textId="77777777" w:rsidR="00D83813" w:rsidRPr="00845CC9" w:rsidRDefault="00D83813" w:rsidP="00EF1C7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7375452" w:rsidR="00861455" w:rsidRDefault="00861455" w:rsidP="00861455">
            <w:pPr>
              <w:pStyle w:val="af"/>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Samsung</w:t>
            </w:r>
          </w:p>
          <w:p w14:paraId="50808075" w14:textId="77777777" w:rsidR="00861455" w:rsidRDefault="00861455" w:rsidP="00861455">
            <w:pPr>
              <w:pStyle w:val="af"/>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1E163A2B" w:rsidR="00861455" w:rsidRDefault="00861455" w:rsidP="00861455">
            <w:pPr>
              <w:pStyle w:val="af"/>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p>
          <w:p w14:paraId="3074ADB7" w14:textId="77777777" w:rsidR="00861455" w:rsidRDefault="00861455" w:rsidP="00861455">
            <w:pPr>
              <w:pStyle w:val="af"/>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EF1C7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EF1C7E">
            <w:pPr>
              <w:snapToGrid w:val="0"/>
              <w:rPr>
                <w:b/>
                <w:sz w:val="18"/>
                <w:szCs w:val="18"/>
              </w:rPr>
            </w:pPr>
            <w:r>
              <w:rPr>
                <w:b/>
                <w:sz w:val="18"/>
                <w:szCs w:val="18"/>
              </w:rPr>
              <w:t>Input</w:t>
            </w:r>
          </w:p>
        </w:tc>
      </w:tr>
      <w:tr w:rsidR="00D83813" w14:paraId="44DF00A0"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EF1C7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EF1C7E">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EF1C7E">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EF1C7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EF1C7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EF1C7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bookmarkStart w:id="74" w:name="_GoBack" w:colFirst="0" w:colLast="0"/>
            <w:r>
              <w:rPr>
                <w:rFonts w:eastAsia="ＭＳ 明朝"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ＭＳ 明朝"/>
                <w:bCs/>
                <w:color w:val="000000" w:themeColor="text1"/>
                <w:sz w:val="18"/>
                <w:szCs w:val="18"/>
                <w:lang w:eastAsia="ja-JP"/>
              </w:rPr>
            </w:pPr>
            <w:r>
              <w:rPr>
                <w:rFonts w:eastAsia="ＭＳ 明朝" w:hint="eastAsia"/>
                <w:bCs/>
                <w:color w:val="000000" w:themeColor="text1"/>
                <w:sz w:val="18"/>
                <w:szCs w:val="18"/>
                <w:lang w:eastAsia="ja-JP"/>
              </w:rPr>
              <w:t xml:space="preserve">We are fine with either per CC or per BWP </w:t>
            </w:r>
            <w:r>
              <w:rPr>
                <w:rFonts w:eastAsia="ＭＳ 明朝"/>
                <w:bCs/>
                <w:color w:val="000000" w:themeColor="text1"/>
                <w:sz w:val="18"/>
                <w:szCs w:val="18"/>
                <w:lang w:eastAsia="ja-JP"/>
              </w:rPr>
              <w:t>per</w:t>
            </w:r>
            <w:r>
              <w:rPr>
                <w:rFonts w:eastAsia="ＭＳ 明朝" w:hint="eastAsia"/>
                <w:bCs/>
                <w:color w:val="000000" w:themeColor="text1"/>
                <w:sz w:val="18"/>
                <w:szCs w:val="18"/>
                <w:lang w:eastAsia="ja-JP"/>
              </w:rPr>
              <w:t xml:space="preserve"> CC. </w:t>
            </w:r>
            <w:r>
              <w:rPr>
                <w:rFonts w:eastAsia="ＭＳ 明朝"/>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ＭＳ 明朝" w:hint="eastAsia"/>
                <w:bCs/>
                <w:color w:val="000000" w:themeColor="text1"/>
                <w:sz w:val="18"/>
                <w:szCs w:val="18"/>
                <w:lang w:eastAsia="ja-JP"/>
              </w:rPr>
              <w:t xml:space="preserve">For the yellow text, </w:t>
            </w:r>
            <w:r>
              <w:rPr>
                <w:rFonts w:eastAsia="ＭＳ 明朝"/>
                <w:bCs/>
                <w:color w:val="000000" w:themeColor="text1"/>
                <w:sz w:val="18"/>
                <w:szCs w:val="18"/>
                <w:lang w:eastAsia="ja-JP"/>
              </w:rPr>
              <w:t>another way would be to allow to configure different value in different CC and to select the longest value across different CCs within the same SCS.</w:t>
            </w:r>
          </w:p>
        </w:tc>
      </w:tr>
      <w:bookmarkEnd w:id="74"/>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00E6AE81"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7A2041" w:rsidRPr="00A31E6D">
              <w:rPr>
                <w:bCs/>
                <w:kern w:val="3"/>
                <w:sz w:val="18"/>
                <w:szCs w:val="20"/>
              </w:rPr>
              <w:t xml:space="preserve">(..., at least one capability value </w:t>
            </w:r>
            <w:r w:rsidR="007A2041" w:rsidRPr="008F50EA">
              <w:rPr>
                <w:bCs/>
                <w:color w:val="FF0000"/>
                <w:kern w:val="3"/>
                <w:sz w:val="18"/>
                <w:szCs w:val="20"/>
              </w:rPr>
              <w:t xml:space="preserve">can be </w:t>
            </w:r>
            <w:r w:rsidR="007A2041" w:rsidRPr="008F50EA">
              <w:rPr>
                <w:b/>
                <w:bCs/>
                <w:strike/>
                <w:color w:val="FF0000"/>
                <w:kern w:val="3"/>
                <w:sz w:val="18"/>
                <w:szCs w:val="20"/>
              </w:rPr>
              <w:t>different</w:t>
            </w:r>
            <w:r w:rsidR="007A2041">
              <w:rPr>
                <w:b/>
                <w:bCs/>
                <w:color w:val="FF0000"/>
                <w:kern w:val="3"/>
                <w:sz w:val="18"/>
                <w:szCs w:val="20"/>
              </w:rPr>
              <w:t xml:space="preserve"> </w:t>
            </w:r>
            <w:r w:rsidR="007A2041" w:rsidRPr="00A31E6D">
              <w:rPr>
                <w:b/>
                <w:bCs/>
                <w:color w:val="FF0000"/>
                <w:kern w:val="3"/>
                <w:sz w:val="18"/>
                <w:szCs w:val="20"/>
              </w:rPr>
              <w:t>same</w:t>
            </w:r>
            <w:r w:rsidR="007A2041" w:rsidRPr="00A31E6D">
              <w:rPr>
                <w:bCs/>
                <w:kern w:val="3"/>
                <w:sz w:val="18"/>
                <w:szCs w:val="20"/>
              </w:rPr>
              <w:t>)</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p>
          <w:p w14:paraId="0C5BF31D" w14:textId="07D59033"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 Samsung</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E1B6D5C" w:rsidR="00C9516D" w:rsidRPr="00061BA0" w:rsidRDefault="00C9516D" w:rsidP="00C45DD1">
            <w:pPr>
              <w:pStyle w:val="af"/>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p>
          <w:p w14:paraId="610644D2" w14:textId="3D175E26" w:rsidR="00C9516D" w:rsidRPr="00E9723E"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p>
          <w:p w14:paraId="44839F5C" w14:textId="4138E2F4" w:rsidR="00E9723E" w:rsidRDefault="006A53F6" w:rsidP="00C45DD1">
            <w:pPr>
              <w:pStyle w:val="af"/>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4D3F0E41" w:rsidR="00C9516D" w:rsidRPr="00061BA0" w:rsidRDefault="00C9516D" w:rsidP="00C45DD1">
            <w:pPr>
              <w:pStyle w:val="af"/>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p>
          <w:p w14:paraId="50221DCF" w14:textId="1C5BEF81" w:rsidR="00C9516D" w:rsidRDefault="00C9516D" w:rsidP="00C45DD1">
            <w:pPr>
              <w:pStyle w:val="af"/>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7A2041" w:rsidRPr="008F50EA">
              <w:rPr>
                <w:bCs/>
                <w:strike/>
                <w:color w:val="FF0000"/>
                <w:kern w:val="3"/>
                <w:sz w:val="18"/>
                <w:szCs w:val="20"/>
              </w:rPr>
              <w:t>ZTE</w:t>
            </w:r>
            <w:r w:rsidR="004C2057">
              <w:rPr>
                <w:bCs/>
                <w:kern w:val="3"/>
                <w:sz w:val="18"/>
                <w:szCs w:val="20"/>
              </w:rPr>
              <w:t>, Intel</w:t>
            </w:r>
          </w:p>
          <w:p w14:paraId="5558F179" w14:textId="6CD105BA" w:rsidR="00E9723E" w:rsidRPr="00061BA0" w:rsidRDefault="00E9723E" w:rsidP="00C45DD1">
            <w:pPr>
              <w:pStyle w:val="af"/>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ZTE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af"/>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ac"/>
                <w:rFonts w:cs="Times"/>
                <w:sz w:val="18"/>
                <w:szCs w:val="16"/>
                <w:highlight w:val="green"/>
              </w:rPr>
              <w:t>Agreement</w:t>
            </w:r>
          </w:p>
          <w:p w14:paraId="2325AB9D" w14:textId="77777777" w:rsidR="00C57E2C" w:rsidRPr="00C57E2C" w:rsidRDefault="00C57E2C" w:rsidP="00C57E2C">
            <w:pPr>
              <w:rPr>
                <w:rFonts w:eastAsia="SimSun" w:cs="Times"/>
                <w:sz w:val="18"/>
                <w:szCs w:val="16"/>
                <w:lang w:eastAsia="zh-CN"/>
              </w:rPr>
            </w:pPr>
            <w:r w:rsidRPr="00C57E2C">
              <w:rPr>
                <w:rFonts w:cs="Times"/>
                <w:sz w:val="18"/>
                <w:szCs w:val="16"/>
                <w:lang w:eastAsia="zh-CN"/>
              </w:rPr>
              <w:t>On Rel.17 enhancements to facilitate UE -initiated panel activation and selection, down select </w:t>
            </w:r>
            <w:r w:rsidRPr="00C57E2C">
              <w:rPr>
                <w:rStyle w:val="ac"/>
                <w:rFonts w:cs="Times"/>
                <w:b w:val="0"/>
                <w:sz w:val="18"/>
                <w:szCs w:val="16"/>
                <w:lang w:eastAsia="zh-CN"/>
              </w:rPr>
              <w:t>or modify</w:t>
            </w:r>
            <w:r w:rsidRPr="00C57E2C">
              <w:rPr>
                <w:rStyle w:val="ac"/>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 odebook -based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5B556" w14:textId="77777777" w:rsidR="004A2ABD" w:rsidRDefault="004A2ABD" w:rsidP="007458B4">
      <w:r>
        <w:separator/>
      </w:r>
    </w:p>
  </w:endnote>
  <w:endnote w:type="continuationSeparator" w:id="0">
    <w:p w14:paraId="1FB80E0F" w14:textId="77777777" w:rsidR="004A2ABD" w:rsidRDefault="004A2AB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5F9C0" w14:textId="77777777" w:rsidR="004A2ABD" w:rsidRDefault="004A2ABD" w:rsidP="007458B4">
      <w:r>
        <w:separator/>
      </w:r>
    </w:p>
  </w:footnote>
  <w:footnote w:type="continuationSeparator" w:id="0">
    <w:p w14:paraId="7C903B3C" w14:textId="77777777" w:rsidR="004A2ABD" w:rsidRDefault="004A2AB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834A7"/>
    <w:multiLevelType w:val="hybridMultilevel"/>
    <w:tmpl w:val="42A66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27"/>
  </w:num>
  <w:num w:numId="15">
    <w:abstractNumId w:val="15"/>
  </w:num>
  <w:num w:numId="16">
    <w:abstractNumId w:val="28"/>
  </w:num>
  <w:num w:numId="17">
    <w:abstractNumId w:val="33"/>
  </w:num>
  <w:num w:numId="18">
    <w:abstractNumId w:val="29"/>
  </w:num>
  <w:num w:numId="19">
    <w:abstractNumId w:val="26"/>
  </w:num>
  <w:num w:numId="20">
    <w:abstractNumId w:val="34"/>
  </w:num>
  <w:num w:numId="21">
    <w:abstractNumId w:val="38"/>
  </w:num>
  <w:num w:numId="22">
    <w:abstractNumId w:val="35"/>
  </w:num>
  <w:num w:numId="23">
    <w:abstractNumId w:val="42"/>
  </w:num>
  <w:num w:numId="24">
    <w:abstractNumId w:val="12"/>
  </w:num>
  <w:num w:numId="25">
    <w:abstractNumId w:val="24"/>
  </w:num>
  <w:num w:numId="26">
    <w:abstractNumId w:val="19"/>
  </w:num>
  <w:num w:numId="27">
    <w:abstractNumId w:val="39"/>
  </w:num>
  <w:num w:numId="28">
    <w:abstractNumId w:val="20"/>
  </w:num>
  <w:num w:numId="29">
    <w:abstractNumId w:val="23"/>
  </w:num>
  <w:num w:numId="30">
    <w:abstractNumId w:val="10"/>
  </w:num>
  <w:num w:numId="31">
    <w:abstractNumId w:val="18"/>
  </w:num>
  <w:num w:numId="32">
    <w:abstractNumId w:val="41"/>
  </w:num>
  <w:num w:numId="33">
    <w:abstractNumId w:val="36"/>
  </w:num>
  <w:num w:numId="34">
    <w:abstractNumId w:val="37"/>
  </w:num>
  <w:num w:numId="35">
    <w:abstractNumId w:val="14"/>
  </w:num>
  <w:num w:numId="36">
    <w:abstractNumId w:val="31"/>
  </w:num>
  <w:num w:numId="37">
    <w:abstractNumId w:val="30"/>
  </w:num>
  <w:num w:numId="38">
    <w:abstractNumId w:val="25"/>
  </w:num>
  <w:num w:numId="39">
    <w:abstractNumId w:val="32"/>
  </w:num>
  <w:num w:numId="40">
    <w:abstractNumId w:val="40"/>
  </w:num>
  <w:num w:numId="41">
    <w:abstractNumId w:val="17"/>
  </w:num>
  <w:num w:numId="42">
    <w:abstractNumId w:val="13"/>
  </w:num>
  <w:num w:numId="43">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2890"/>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A09"/>
    <w:rsid w:val="00063E9F"/>
    <w:rsid w:val="00064DB9"/>
    <w:rsid w:val="0006514E"/>
    <w:rsid w:val="00067B57"/>
    <w:rsid w:val="00067E3D"/>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96449"/>
    <w:rsid w:val="000A0613"/>
    <w:rsid w:val="000A1574"/>
    <w:rsid w:val="000A5A76"/>
    <w:rsid w:val="000B18AC"/>
    <w:rsid w:val="000B33FC"/>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37ED"/>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3791F"/>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2805"/>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7EC"/>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455A"/>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2063"/>
    <w:rsid w:val="00F531CC"/>
    <w:rsid w:val="00F532FF"/>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10375</Words>
  <Characters>59143</Characters>
  <Application>Microsoft Office Word</Application>
  <DocSecurity>0</DocSecurity>
  <Lines>492</Lines>
  <Paragraphs>138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2021-11-15T02:03:00Z</dcterms:created>
  <dcterms:modified xsi:type="dcterms:W3CDTF">2021-11-15T02:05:00Z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