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ListParagraph"/>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lastRenderedPageBreak/>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Rel-16 SCell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SpCell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lastRenderedPageBreak/>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ins w:id="25" w:author="Eko Onggosanusi" w:date="2021-11-12T01:54:00Z">
              <w:r>
                <w:rPr>
                  <w:rFonts w:eastAsia="SimSun"/>
                  <w:color w:val="FF0000"/>
                  <w:sz w:val="18"/>
                  <w:lang w:eastAsia="x-none"/>
                </w:rPr>
                <w:t>[UE does not expect these CORESETs to be associated with CSS]</w:t>
              </w:r>
            </w:ins>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ins w:id="26"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ins w:id="27" w:author="Eko Onggosanusi" w:date="2021-11-12T01:54:00Z">
              <w:r w:rsidRPr="000946C3">
                <w:rPr>
                  <w:rFonts w:eastAsia="SimSun"/>
                  <w:strike/>
                  <w:color w:val="FF0000"/>
                  <w:sz w:val="18"/>
                  <w:lang w:eastAsia="x-none"/>
                </w:rPr>
                <w:t>[UE does not expect these CORESETs to be associated with CSS]</w:t>
              </w:r>
            </w:ins>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w:t>
            </w:r>
            <w:r w:rsidR="009E0990">
              <w:rPr>
                <w:sz w:val="18"/>
                <w:szCs w:val="18"/>
                <w:lang w:eastAsia="zh-CN"/>
              </w:rPr>
              <w:lastRenderedPageBreak/>
              <w:t xml:space="preserve">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ListParagraph"/>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ListParagraph"/>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ListParagraph"/>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ListParagraph"/>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lastRenderedPageBreak/>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E80577" w:rsidRPr="00BC1967" w:rsidRDefault="00E80577" w:rsidP="00E80577">
            <w:pPr>
              <w:snapToGrid w:val="0"/>
              <w:rPr>
                <w:rFonts w:eastAsia="MS Mincho"/>
                <w:bCs/>
                <w:color w:val="000000" w:themeColor="text1"/>
                <w:sz w:val="18"/>
                <w:szCs w:val="18"/>
                <w:lang w:eastAsia="ja-JP"/>
              </w:rPr>
            </w:pP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E80577" w:rsidRDefault="00E80577" w:rsidP="00E80577">
            <w:pPr>
              <w:snapToGrid w:val="0"/>
              <w:rPr>
                <w:rFonts w:eastAsia="MS Mincho"/>
                <w:bCs/>
                <w:color w:val="000000" w:themeColor="text1"/>
                <w:sz w:val="18"/>
                <w:szCs w:val="18"/>
                <w:lang w:eastAsia="ja-JP"/>
              </w:rPr>
            </w:pP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MS Mincho"/>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8" w:author="Eko Onggosanusi" w:date="2021-11-12T02:01:00Z">
              <w:r w:rsidRPr="00C9516D" w:rsidDel="00CC468E">
                <w:rPr>
                  <w:color w:val="FF0000"/>
                  <w:sz w:val="18"/>
                  <w:szCs w:val="20"/>
                  <w:lang w:val="en-GB" w:eastAsia="zh-CN"/>
                </w:rPr>
                <w:delText>No two value sets can have identical entries</w:delText>
              </w:r>
            </w:del>
            <w:ins w:id="29"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30"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70FAD4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r w:rsidR="00440106">
              <w:rPr>
                <w:b/>
                <w:bCs/>
                <w:kern w:val="3"/>
                <w:sz w:val="18"/>
                <w:szCs w:val="20"/>
              </w:rPr>
              <w:t>, Intel</w:t>
            </w:r>
          </w:p>
          <w:p w14:paraId="0C5BF31D" w14:textId="2911B91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6BBF8BB0"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ZTE(should be replaced by ‘from the time instance of ACK’)</w:t>
            </w:r>
            <w:r w:rsidR="00E479D1">
              <w:rPr>
                <w:b/>
                <w:bCs/>
                <w:kern w:val="3"/>
                <w:sz w:val="18"/>
                <w:szCs w:val="20"/>
              </w:rPr>
              <w:t>, Samsung</w:t>
            </w:r>
            <w:r w:rsidR="00440106">
              <w:rPr>
                <w:b/>
                <w:bCs/>
                <w:kern w:val="3"/>
                <w:sz w:val="18"/>
                <w:szCs w:val="20"/>
              </w:rPr>
              <w:t>, Intel</w:t>
            </w:r>
            <w:r w:rsidR="001239D6">
              <w:rPr>
                <w:b/>
                <w:bCs/>
                <w:kern w:val="3"/>
                <w:sz w:val="18"/>
                <w:szCs w:val="20"/>
              </w:rPr>
              <w:t xml:space="preserve"> (agree with ZTE)</w:t>
            </w:r>
          </w:p>
          <w:p w14:paraId="610644D2" w14:textId="1092F99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6D0E" w14:textId="77777777" w:rsidR="00133601" w:rsidRDefault="00133601" w:rsidP="007458B4">
      <w:r>
        <w:separator/>
      </w:r>
    </w:p>
  </w:endnote>
  <w:endnote w:type="continuationSeparator" w:id="0">
    <w:p w14:paraId="24A9ECAE" w14:textId="77777777" w:rsidR="00133601" w:rsidRDefault="0013360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E4F6B" w14:textId="77777777" w:rsidR="00133601" w:rsidRDefault="00133601" w:rsidP="007458B4">
      <w:r>
        <w:separator/>
      </w:r>
    </w:p>
  </w:footnote>
  <w:footnote w:type="continuationSeparator" w:id="0">
    <w:p w14:paraId="58DD5181" w14:textId="77777777" w:rsidR="00133601" w:rsidRDefault="0013360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06"/>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5F6C79"/>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78F"/>
    <w:rsid w:val="006A18FA"/>
    <w:rsid w:val="006A3A8A"/>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5982</Words>
  <Characters>34098</Characters>
  <Application>Microsoft Office Word</Application>
  <DocSecurity>0</DocSecurity>
  <Lines>284</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34</cp:revision>
  <cp:lastPrinted>2021-10-06T09:28:00Z</cp:lastPrinted>
  <dcterms:created xsi:type="dcterms:W3CDTF">2021-11-12T21:08:00Z</dcterms:created>
  <dcterms:modified xsi:type="dcterms:W3CDTF">2021-11-12T22:10:00Z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