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ins w:id="2" w:author="Eko Onggosanusi" w:date="2021-11-12T01:52:00Z">
              <w:r w:rsidR="00651CFD">
                <w:rPr>
                  <w:rFonts w:eastAsia="Malgun Gothic"/>
                  <w:sz w:val="18"/>
                  <w:szCs w:val="18"/>
                  <w:lang w:eastAsia="zh-TW"/>
                </w:rPr>
                <w:t xml:space="preserve"> mechanisms similar to</w:t>
              </w:r>
            </w:ins>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352F9D78" w:rsidR="009431AD" w:rsidRPr="009431AD" w:rsidRDefault="009431AD" w:rsidP="00C45DD1">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ins w:id="3" w:author="Eko Onggosanusi" w:date="2021-11-12T01:53:00Z">
              <w:r w:rsidR="00651CFD" w:rsidRPr="003D05D2">
                <w:rPr>
                  <w:rFonts w:eastAsia="Malgun Gothic"/>
                  <w:color w:val="FF0000"/>
                  <w:sz w:val="18"/>
                  <w:szCs w:val="18"/>
                  <w:lang w:eastAsia="zh-TW"/>
                </w:rPr>
                <w:t xml:space="preserve">It is up to RAN2 to </w:t>
              </w:r>
              <w:r w:rsidR="00651CFD" w:rsidRPr="00651CFD">
                <w:rPr>
                  <w:rFonts w:eastAsia="Malgun Gothic"/>
                  <w:color w:val="FF0000"/>
                  <w:sz w:val="18"/>
                  <w:szCs w:val="18"/>
                  <w:lang w:eastAsia="zh-TW"/>
                </w:rPr>
                <w:t xml:space="preserve">design </w:t>
              </w:r>
              <w:r w:rsidR="00651CFD" w:rsidRPr="00651CFD">
                <w:rPr>
                  <w:rFonts w:eastAsiaTheme="minorEastAsia"/>
                  <w:color w:val="FF0000"/>
                  <w:sz w:val="18"/>
                  <w:szCs w:val="18"/>
                  <w:lang w:eastAsia="zh-CN"/>
                </w:rPr>
                <w:t>MAC-CE</w:t>
              </w:r>
              <w:r w:rsidR="00651CFD" w:rsidRPr="00651CFD">
                <w:rPr>
                  <w:rFonts w:eastAsia="Malgun Gothic"/>
                  <w:color w:val="FF0000"/>
                  <w:sz w:val="18"/>
                  <w:szCs w:val="18"/>
                  <w:lang w:eastAsia="zh-TW"/>
                </w:rPr>
                <w:t xml:space="preserve"> signali</w:t>
              </w:r>
              <w:r w:rsidR="00651CFD" w:rsidRPr="003D05D2">
                <w:rPr>
                  <w:rFonts w:eastAsia="Malgun Gothic"/>
                  <w:color w:val="FF0000"/>
                  <w:sz w:val="18"/>
                  <w:szCs w:val="18"/>
                  <w:lang w:eastAsia="zh-TW"/>
                </w:rPr>
                <w:t xml:space="preserve">ng </w:t>
              </w:r>
              <w:r w:rsidR="00651CFD">
                <w:rPr>
                  <w:rFonts w:eastAsia="Malgun Gothic"/>
                  <w:color w:val="FF0000"/>
                  <w:sz w:val="18"/>
                  <w:szCs w:val="18"/>
                  <w:lang w:eastAsia="zh-TW"/>
                </w:rPr>
                <w:t xml:space="preserve">for </w:t>
              </w:r>
              <w:r w:rsidR="00651CFD">
                <w:rPr>
                  <w:rFonts w:eastAsia="Malgun Gothic"/>
                  <w:sz w:val="18"/>
                  <w:szCs w:val="18"/>
                  <w:lang w:eastAsia="zh-TW"/>
                </w:rPr>
                <w:t>t</w:t>
              </w:r>
            </w:ins>
            <w:del w:id="4" w:author="Eko Onggosanusi" w:date="2021-11-12T01:53:00Z">
              <w:r w:rsidDel="00651CFD">
                <w:rPr>
                  <w:rFonts w:eastAsia="Malgun Gothic"/>
                  <w:sz w:val="18"/>
                  <w:szCs w:val="18"/>
                  <w:lang w:eastAsia="zh-TW"/>
                </w:rPr>
                <w:delText>T</w:delText>
              </w:r>
            </w:del>
            <w:r>
              <w:rPr>
                <w:rFonts w:eastAsia="Malgun Gothic"/>
                <w:sz w:val="18"/>
                <w:szCs w:val="18"/>
                <w:lang w:eastAsia="zh-TW"/>
              </w:rPr>
              <w:t xml:space="preserve">he Rel-17 mechanism(s) which reuse </w:t>
            </w:r>
            <w:ins w:id="5" w:author="Eko Onggosanusi" w:date="2021-11-12T01:53:00Z">
              <w:r w:rsidR="00651CFD">
                <w:rPr>
                  <w:rFonts w:eastAsia="Malgun Gothic"/>
                  <w:sz w:val="18"/>
                  <w:szCs w:val="18"/>
                  <w:lang w:eastAsia="zh-TW"/>
                </w:rPr>
                <w:t xml:space="preserve">mechanisms similar to </w:t>
              </w:r>
            </w:ins>
            <w:r>
              <w:rPr>
                <w:rFonts w:eastAsia="Malgun Gothic"/>
                <w:sz w:val="18"/>
                <w:szCs w:val="18"/>
                <w:lang w:eastAsia="zh-TW"/>
              </w:rPr>
              <w:t xml:space="preserve">the Rel-15/16 spatial relation info update signaling/configuration design(s) </w:t>
            </w:r>
            <w:del w:id="6" w:author="Eko Onggosanusi" w:date="2021-11-12T01:53:00Z">
              <w:r w:rsidR="001A6D1C" w:rsidDel="00651CFD">
                <w:rPr>
                  <w:rFonts w:eastAsia="Malgun Gothic"/>
                  <w:sz w:val="18"/>
                  <w:szCs w:val="18"/>
                  <w:lang w:eastAsia="zh-TW"/>
                </w:rPr>
                <w:delText xml:space="preserve">can </w:delText>
              </w:r>
              <w:r w:rsidDel="00651CFD">
                <w:rPr>
                  <w:rFonts w:eastAsia="Malgun Gothic"/>
                  <w:sz w:val="18"/>
                  <w:szCs w:val="18"/>
                  <w:lang w:eastAsia="zh-TW"/>
                </w:rPr>
                <w:delText xml:space="preserve">include </w:delText>
              </w:r>
              <w:r w:rsidRPr="007A0D6A" w:rsidDel="00651CFD">
                <w:rPr>
                  <w:rFonts w:eastAsia="Malgun Gothic"/>
                  <w:sz w:val="18"/>
                  <w:szCs w:val="18"/>
                  <w:lang w:eastAsia="zh-TW"/>
                </w:rPr>
                <w:delText>the MAC CE defined in section 6.1.3.26 in 38.321</w:delText>
              </w:r>
            </w:del>
          </w:p>
          <w:p w14:paraId="7CBCF435" w14:textId="14B37F40" w:rsidR="00344ADC" w:rsidRDefault="00651CFD" w:rsidP="00C45DD1">
            <w:pPr>
              <w:pStyle w:val="af"/>
              <w:numPr>
                <w:ilvl w:val="0"/>
                <w:numId w:val="16"/>
              </w:numPr>
              <w:snapToGrid w:val="0"/>
              <w:spacing w:after="0" w:line="240" w:lineRule="auto"/>
              <w:jc w:val="both"/>
              <w:rPr>
                <w:ins w:id="7" w:author="Eko Onggosanusi" w:date="2021-11-12T01:55:00Z"/>
                <w:rFonts w:eastAsia="Malgun Gothic"/>
                <w:sz w:val="18"/>
                <w:szCs w:val="18"/>
                <w:lang w:eastAsia="zh-TW"/>
              </w:rPr>
            </w:pPr>
            <w:ins w:id="8" w:author="Eko Onggosanusi" w:date="2021-11-12T01:55:00Z">
              <w:r>
                <w:rPr>
                  <w:rFonts w:eastAsia="Malgun Gothic"/>
                  <w:sz w:val="18"/>
                  <w:szCs w:val="18"/>
                  <w:lang w:eastAsia="zh-TW"/>
                </w:rPr>
                <w:t>[</w:t>
              </w:r>
            </w:ins>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ins w:id="9" w:author="Eko Onggosanusi" w:date="2021-11-12T01:55:00Z">
              <w:r>
                <w:rPr>
                  <w:rFonts w:eastAsia="Malgun Gothic"/>
                  <w:sz w:val="18"/>
                  <w:szCs w:val="18"/>
                  <w:lang w:eastAsia="zh-TW"/>
                </w:rPr>
                <w:t>]</w:t>
              </w:r>
            </w:ins>
          </w:p>
          <w:p w14:paraId="452585DA" w14:textId="48E5AFCC" w:rsidR="00651CFD" w:rsidRPr="009431AD" w:rsidRDefault="00651CFD" w:rsidP="00C45DD1">
            <w:pPr>
              <w:pStyle w:val="af"/>
              <w:numPr>
                <w:ilvl w:val="0"/>
                <w:numId w:val="16"/>
              </w:numPr>
              <w:snapToGrid w:val="0"/>
              <w:spacing w:after="0" w:line="240" w:lineRule="auto"/>
              <w:jc w:val="both"/>
              <w:rPr>
                <w:rFonts w:eastAsia="Malgun Gothic"/>
                <w:sz w:val="18"/>
                <w:szCs w:val="18"/>
                <w:lang w:eastAsia="zh-TW"/>
              </w:rPr>
            </w:pPr>
            <w:ins w:id="10" w:author="Eko Onggosanusi" w:date="2021-11-12T01:55:00Z">
              <w:r>
                <w:rPr>
                  <w:rFonts w:eastAsia="Malgun Gothic"/>
                  <w:sz w:val="18"/>
                  <w:szCs w:val="18"/>
                  <w:lang w:eastAsia="zh-TW"/>
                </w:rPr>
                <w:t>[</w:t>
              </w:r>
              <w:r w:rsidRPr="00184527">
                <w:rPr>
                  <w:rFonts w:eastAsia="Malgun Gothic"/>
                  <w:color w:val="0070C0"/>
                  <w:sz w:val="18"/>
                  <w:szCs w:val="18"/>
                  <w:lang w:eastAsia="zh-TW"/>
                </w:rPr>
                <w:t xml:space="preserve">UE ignores the </w:t>
              </w:r>
              <w:r>
                <w:rPr>
                  <w:rFonts w:eastAsia="Malgun Gothic"/>
                  <w:color w:val="0070C0"/>
                  <w:sz w:val="18"/>
                  <w:szCs w:val="18"/>
                  <w:lang w:eastAsia="zh-TW"/>
                </w:rPr>
                <w:t>UL PC</w:t>
              </w:r>
              <w:r w:rsidRPr="00184527">
                <w:rPr>
                  <w:rFonts w:eastAsia="Malgun Gothic"/>
                  <w:color w:val="0070C0"/>
                  <w:sz w:val="18"/>
                  <w:szCs w:val="18"/>
                  <w:lang w:eastAsia="zh-TW"/>
                </w:rPr>
                <w:t xml:space="preserve"> parameters associated with the UL or, if applicable, joint TCI state, and legacy power control parameters configuration signaling is reused</w:t>
              </w:r>
              <w:r>
                <w:rPr>
                  <w:rFonts w:eastAsia="Malgun Gothic"/>
                  <w:sz w:val="18"/>
                  <w:szCs w:val="18"/>
                  <w:lang w:eastAsia="zh-TW"/>
                </w:rPr>
                <w:t>]</w:t>
              </w:r>
            </w:ins>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0879ADA"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del w:id="11" w:author="Eko Onggosanusi" w:date="2021-11-12T01:57:00Z">
              <w:r w:rsidR="00AD2346" w:rsidDel="003518D3">
                <w:rPr>
                  <w:bCs/>
                  <w:sz w:val="18"/>
                  <w:szCs w:val="18"/>
                </w:rPr>
                <w:delText>[in a band]</w:delText>
              </w:r>
            </w:del>
          </w:p>
          <w:p w14:paraId="267097AA" w14:textId="6B968F45" w:rsidR="003518D3" w:rsidRPr="003518D3" w:rsidRDefault="003518D3" w:rsidP="003518D3">
            <w:pPr>
              <w:numPr>
                <w:ilvl w:val="0"/>
                <w:numId w:val="28"/>
              </w:numPr>
              <w:snapToGrid w:val="0"/>
              <w:jc w:val="both"/>
              <w:rPr>
                <w:ins w:id="12" w:author="Eko Onggosanusi" w:date="2021-11-12T01:56:00Z"/>
                <w:sz w:val="18"/>
                <w:szCs w:val="18"/>
              </w:rPr>
            </w:pPr>
            <w:ins w:id="13" w:author="Eko Onggosanusi" w:date="2021-11-12T01:56:00Z">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ins>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77777777"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77777777" w:rsidR="00F438F4" w:rsidRPr="00F438F4" w:rsidRDefault="00F438F4" w:rsidP="00285733">
            <w:pPr>
              <w:snapToGrid w:val="0"/>
              <w:jc w:val="both"/>
              <w:rPr>
                <w:sz w:val="18"/>
                <w:szCs w:val="18"/>
              </w:rPr>
            </w:pP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290EDB53"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 (with a note added: q_new only provides QCL-TypeD indication for CCs different from the failed CC)</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 (with update)</w:t>
            </w:r>
          </w:p>
          <w:p w14:paraId="15E50AB0" w14:textId="1AA4B919" w:rsidR="00F438F4" w:rsidRP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44B91A93"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p>
          <w:p w14:paraId="04013FB0" w14:textId="277F1285"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36E364B3" w:rsidR="00DB5A80" w:rsidRPr="00F438F4" w:rsidRDefault="00DB5A80"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77777777"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af"/>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77777777" w:rsidR="00285733" w:rsidRPr="00227CD5" w:rsidRDefault="00285733"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af"/>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af"/>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af"/>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7639DE48" w:rsidR="00F438F4" w:rsidRPr="00F604E2" w:rsidRDefault="00F438F4" w:rsidP="00C45DD1">
            <w:pPr>
              <w:pStyle w:val="af"/>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p>
          <w:p w14:paraId="713EBB03" w14:textId="5E0A36A1" w:rsidR="00F438F4" w:rsidRP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770FEB6" w:rsidR="00F604E2" w:rsidRPr="00F604E2" w:rsidRDefault="00F438F4" w:rsidP="00F604E2">
            <w:pPr>
              <w:pStyle w:val="af"/>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p>
          <w:p w14:paraId="2AEF35DC" w14:textId="77777777"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af"/>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4425F418" w:rsidR="006955DA" w:rsidRDefault="006955DA" w:rsidP="00C45DD1">
            <w:pPr>
              <w:pStyle w:val="af"/>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p>
          <w:p w14:paraId="0BF100AF" w14:textId="2A4E6623" w:rsidR="006955DA" w:rsidRPr="00F604E2" w:rsidRDefault="006955DA" w:rsidP="00F604E2">
            <w:pPr>
              <w:pStyle w:val="af"/>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lastRenderedPageBreak/>
              <w:t>2</w:t>
            </w:r>
            <w:r w:rsidRPr="00C80495">
              <w:rPr>
                <w:b/>
                <w:sz w:val="18"/>
                <w:szCs w:val="18"/>
                <w:vertAlign w:val="superscript"/>
                <w:lang w:eastAsia="zh-CN"/>
              </w:rPr>
              <w:t>nd</w:t>
            </w:r>
            <w:r>
              <w:rPr>
                <w:b/>
                <w:sz w:val="18"/>
                <w:szCs w:val="18"/>
                <w:lang w:eastAsia="zh-CN"/>
              </w:rPr>
              <w:t xml:space="preserve"> bracketed text (last PRACH):</w:t>
            </w:r>
          </w:p>
          <w:p w14:paraId="61FB2E23" w14:textId="115C96B1" w:rsidR="00C80495" w:rsidRDefault="00C80495"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p>
          <w:p w14:paraId="7C25EFBE" w14:textId="42078981" w:rsidR="00C80495" w:rsidRPr="00F438F4" w:rsidRDefault="00C80495"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af"/>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46B0458"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新細明體"/>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新細明體"/>
                <w:color w:val="000000" w:themeColor="text1"/>
                <w:sz w:val="18"/>
                <w:lang w:eastAsia="zh-TW"/>
              </w:rPr>
              <w:t xml:space="preserve"> </w:t>
            </w:r>
          </w:p>
          <w:p w14:paraId="538B10D3" w14:textId="77777777" w:rsidR="0087219B" w:rsidRPr="0087219B" w:rsidRDefault="0087219B"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新細明體"/>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C45DD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73677DAA" w:rsidR="00F972F4" w:rsidRPr="00651CFD" w:rsidRDefault="0087219B" w:rsidP="00C45DD1">
            <w:pPr>
              <w:numPr>
                <w:ilvl w:val="1"/>
                <w:numId w:val="13"/>
              </w:numPr>
              <w:snapToGrid w:val="0"/>
              <w:jc w:val="both"/>
              <w:rPr>
                <w:ins w:id="14" w:author="Eko Onggosanusi" w:date="2021-11-12T01:54:00Z"/>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644CDE17" w14:textId="7BEC5127" w:rsidR="00651CFD" w:rsidRPr="00EB7250" w:rsidRDefault="00651CFD" w:rsidP="00651CFD">
            <w:pPr>
              <w:numPr>
                <w:ilvl w:val="2"/>
                <w:numId w:val="13"/>
              </w:numPr>
              <w:snapToGrid w:val="0"/>
              <w:jc w:val="both"/>
              <w:rPr>
                <w:rFonts w:eastAsia="SimSun"/>
                <w:bCs/>
                <w:color w:val="000000" w:themeColor="text1"/>
                <w:sz w:val="18"/>
                <w:lang w:eastAsia="x-none"/>
              </w:rPr>
            </w:pPr>
            <w:ins w:id="15" w:author="Eko Onggosanusi" w:date="2021-11-12T01:54:00Z">
              <w:r>
                <w:rPr>
                  <w:rFonts w:eastAsia="SimSun"/>
                  <w:color w:val="FF0000"/>
                  <w:sz w:val="18"/>
                  <w:lang w:eastAsia="x-none"/>
                </w:rPr>
                <w:t>[UE does not expect these CORESETs to be associated with CSS]</w:t>
              </w:r>
            </w:ins>
          </w:p>
          <w:p w14:paraId="4F139176" w14:textId="7F3500F0" w:rsidR="0087219B" w:rsidRPr="00BF63A0" w:rsidRDefault="0087219B" w:rsidP="00C45DD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sidR="00597E7F">
              <w:rPr>
                <w:color w:val="000000" w:themeColor="text1"/>
                <w:sz w:val="18"/>
                <w:lang w:eastAsia="x-none"/>
              </w:rPr>
              <w:t>configured</w:t>
            </w:r>
            <w:r w:rsidR="00597E7F" w:rsidRPr="00F972F4">
              <w:rPr>
                <w:rFonts w:eastAsia="新細明體"/>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C45DD1">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C45DD1">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70104738"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Sony</w:t>
            </w:r>
            <w:r w:rsidR="00D22CAD">
              <w:rPr>
                <w:rFonts w:hint="eastAsia"/>
                <w:sz w:val="18"/>
                <w:szCs w:val="18"/>
                <w:lang w:val="en-GB" w:eastAsia="zh-CN"/>
              </w:rPr>
              <w:t>,</w:t>
            </w:r>
            <w:r w:rsidR="00D22CAD">
              <w:rPr>
                <w:sz w:val="18"/>
                <w:szCs w:val="18"/>
                <w:lang w:val="en-GB" w:eastAsia="zh-CN"/>
              </w:rPr>
              <w:t xml:space="preserve"> NEC</w:t>
            </w:r>
            <w:r w:rsidR="008F262A">
              <w:rPr>
                <w:sz w:val="18"/>
                <w:szCs w:val="18"/>
                <w:lang w:val="en-GB"/>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af"/>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af"/>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af"/>
              <w:numPr>
                <w:ilvl w:val="1"/>
                <w:numId w:val="14"/>
              </w:numPr>
              <w:snapToGrid w:val="0"/>
              <w:spacing w:after="0" w:line="240" w:lineRule="auto"/>
              <w:rPr>
                <w:b/>
                <w:color w:val="3333FF"/>
                <w:u w:val="single"/>
                <w:lang w:eastAsia="zh-CN"/>
              </w:rPr>
            </w:pPr>
            <w:r>
              <w:rPr>
                <w:b/>
                <w:color w:val="3333FF"/>
                <w:lang w:eastAsia="zh-CN"/>
              </w:rPr>
              <w:lastRenderedPageBreak/>
              <w:t>Proposal 1.A.1/2: proponents, please interact with the concern from OPPO (see x11715)</w:t>
            </w:r>
          </w:p>
          <w:p w14:paraId="15B8B66E" w14:textId="5EAAF867" w:rsidR="00F03572" w:rsidRPr="00F03572" w:rsidRDefault="00F03572" w:rsidP="00C45DD1">
            <w:pPr>
              <w:pStyle w:val="af"/>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af"/>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af"/>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af"/>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77777777"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F32792">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新細明體"/>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af"/>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af"/>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lastRenderedPageBreak/>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lastRenderedPageBreak/>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1B0790B6"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Pr="00F6311E">
              <w:rPr>
                <w:sz w:val="18"/>
                <w:szCs w:val="18"/>
                <w:lang w:eastAsia="zh-CN"/>
              </w:rPr>
              <w:t xml:space="preserve">"in a band".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1st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2nd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(1st bracket + 1st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2nd bracketed text (last PRACH), we don’t think the text for PRACH is needed. At least, for joint TCI, DL/UL TCI state is applied to both DL and UL. So, q_new should be DL RS. For separate UL only TCI state, q_new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1st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 xml:space="preserve">2nd bracketed text (last PRACH), </w:t>
            </w:r>
            <w:r>
              <w:rPr>
                <w:sz w:val="18"/>
                <w:szCs w:val="18"/>
              </w:rPr>
              <w:t xml:space="preserve">we are fine to remove the </w:t>
            </w:r>
            <w:r w:rsidRPr="001401FA">
              <w:rPr>
                <w:sz w:val="18"/>
                <w:szCs w:val="18"/>
              </w:rPr>
              <w:t xml:space="preserve"> brackets</w:t>
            </w:r>
            <w:r>
              <w:rPr>
                <w:sz w:val="18"/>
                <w:szCs w:val="18"/>
              </w:rPr>
              <w:t xml:space="preserve"> since the last PRACH transmission is used in </w:t>
            </w:r>
            <w:r w:rsidRPr="00F438F4">
              <w:rPr>
                <w:sz w:val="18"/>
                <w:szCs w:val="18"/>
              </w:rPr>
              <w:t>Rel-15/16 SpCell BFR</w:t>
            </w:r>
            <w:r>
              <w:rPr>
                <w:sz w:val="18"/>
                <w:szCs w:val="18"/>
              </w:rPr>
              <w:t xml:space="preserve">. It may be better to clarify the difference between </w:t>
            </w:r>
            <w:r w:rsidRPr="00F438F4">
              <w:rPr>
                <w:sz w:val="18"/>
                <w:szCs w:val="18"/>
              </w:rPr>
              <w:t>Rel-15/16 SpCell BFR</w:t>
            </w:r>
            <w:r>
              <w:rPr>
                <w:sz w:val="18"/>
                <w:szCs w:val="18"/>
              </w:rPr>
              <w:t xml:space="preserve"> and Rel-16 Scell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77777777"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del w:id="16" w:author="Darcy Tsai" w:date="2021-11-12T17:17:00Z">
              <w:r w:rsidRPr="001F2DCF" w:rsidDel="00D94933">
                <w:rPr>
                  <w:color w:val="FF0000"/>
                  <w:sz w:val="16"/>
                  <w:szCs w:val="18"/>
                </w:rPr>
                <w:delText>[</w:delText>
              </w:r>
            </w:del>
            <w:r w:rsidRPr="001F2DCF">
              <w:rPr>
                <w:color w:val="FF0000"/>
                <w:sz w:val="16"/>
                <w:szCs w:val="18"/>
              </w:rPr>
              <w:t>one associated with the index q</w:t>
            </w:r>
            <w:r w:rsidRPr="001F2DCF">
              <w:rPr>
                <w:color w:val="FF0000"/>
                <w:sz w:val="16"/>
                <w:szCs w:val="18"/>
                <w:vertAlign w:val="subscript"/>
              </w:rPr>
              <w:t>new</w:t>
            </w:r>
            <w:r w:rsidRPr="001F2DCF">
              <w:rPr>
                <w:color w:val="FF0000"/>
                <w:sz w:val="16"/>
                <w:szCs w:val="18"/>
              </w:rPr>
              <w:t xml:space="preserve"> </w:t>
            </w:r>
            <w:ins w:id="17" w:author="Darcy Tsai" w:date="2021-11-12T17:17:00Z">
              <w:r w:rsidRPr="001F2DCF">
                <w:rPr>
                  <w:color w:val="FF0000"/>
                  <w:sz w:val="16"/>
                  <w:szCs w:val="18"/>
                </w:rPr>
                <w:t xml:space="preserve">(for </w:t>
              </w:r>
            </w:ins>
            <w:ins w:id="18" w:author="Darcy Tsai" w:date="2021-11-12T17:18:00Z">
              <w:r w:rsidRPr="001F2DCF">
                <w:rPr>
                  <w:sz w:val="16"/>
                  <w:szCs w:val="18"/>
                </w:rPr>
                <w:t>Rel-16 SCell BFR</w:t>
              </w:r>
            </w:ins>
            <w:ins w:id="19" w:author="Darcy Tsai" w:date="2021-11-12T17:17:00Z">
              <w:r w:rsidRPr="001F2DCF">
                <w:rPr>
                  <w:color w:val="FF0000"/>
                  <w:sz w:val="16"/>
                  <w:szCs w:val="18"/>
                </w:rPr>
                <w:t>)</w:t>
              </w:r>
            </w:ins>
            <w:ins w:id="20" w:author="Darcy Tsai" w:date="2021-11-12T17:18:00Z">
              <w:r w:rsidRPr="001F2DCF">
                <w:rPr>
                  <w:color w:val="FF0000"/>
                  <w:sz w:val="16"/>
                  <w:szCs w:val="18"/>
                </w:rPr>
                <w:t xml:space="preserve"> </w:t>
              </w:r>
            </w:ins>
            <w:r w:rsidRPr="001F2DCF">
              <w:rPr>
                <w:color w:val="FF0000"/>
                <w:sz w:val="16"/>
                <w:szCs w:val="18"/>
              </w:rPr>
              <w:t>or the last PRACH transmission</w:t>
            </w:r>
            <w:ins w:id="21" w:author="Darcy Tsai" w:date="2021-11-12T17:17:00Z">
              <w:r w:rsidRPr="001F2DCF">
                <w:rPr>
                  <w:color w:val="FF0000"/>
                  <w:sz w:val="16"/>
                  <w:szCs w:val="18"/>
                </w:rPr>
                <w:t xml:space="preserve"> (for Rel-15/16 SpCell BFR)</w:t>
              </w:r>
            </w:ins>
            <w:del w:id="22" w:author="Darcy Tsai" w:date="2021-11-12T17:17:00Z">
              <w:r w:rsidRPr="001F2DCF" w:rsidDel="00D94933">
                <w:rPr>
                  <w:color w:val="FF0000"/>
                  <w:sz w:val="16"/>
                  <w:szCs w:val="18"/>
                </w:rPr>
                <w:delText>]</w:delText>
              </w:r>
            </w:del>
            <w:r w:rsidRPr="001F2DCF">
              <w:rPr>
                <w:sz w:val="16"/>
                <w:szCs w:val="18"/>
              </w:rPr>
              <w:t xml:space="preserve"> for all PUSCH transmissions and all of PUCCH resources in a CC </w:t>
            </w:r>
            <w:del w:id="23" w:author="Darcy Tsai" w:date="2021-11-12T17:18:00Z">
              <w:r w:rsidRPr="001F2DCF" w:rsidDel="00D94933">
                <w:rPr>
                  <w:color w:val="FF0000"/>
                  <w:sz w:val="16"/>
                  <w:szCs w:val="18"/>
                </w:rPr>
                <w:delText>[</w:delText>
              </w:r>
            </w:del>
            <w:r w:rsidRPr="001F2DCF">
              <w:rPr>
                <w:color w:val="FF0000"/>
                <w:sz w:val="16"/>
                <w:szCs w:val="18"/>
              </w:rPr>
              <w:t>or in a set of configured CCs with common TCI state ID activation and update</w:t>
            </w:r>
            <w:del w:id="24" w:author="Darcy Tsai" w:date="2021-11-12T17:18:00Z">
              <w:r w:rsidRPr="001F2DCF" w:rsidDel="00D94933">
                <w:rPr>
                  <w:color w:val="FF0000"/>
                  <w:sz w:val="16"/>
                  <w:szCs w:val="18"/>
                </w:rPr>
                <w:delText>]</w:delText>
              </w:r>
            </w:del>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77777777" w:rsidR="001C3061" w:rsidRPr="00A144CD" w:rsidRDefault="001C3061" w:rsidP="001C3061">
            <w:pPr>
              <w:tabs>
                <w:tab w:val="left" w:pos="2715"/>
              </w:tabs>
              <w:snapToGrid w:val="0"/>
              <w:rPr>
                <w:rFonts w:eastAsia="新細明體"/>
                <w:b/>
                <w:sz w:val="18"/>
                <w:szCs w:val="18"/>
                <w:lang w:eastAsia="zh-TW"/>
              </w:rPr>
            </w:pPr>
            <w:r>
              <w:rPr>
                <w:sz w:val="18"/>
                <w:szCs w:val="18"/>
              </w:rPr>
              <w:t xml:space="preserve">For the </w:t>
            </w:r>
            <w:r w:rsidRPr="00A144CD">
              <w:rPr>
                <w:sz w:val="18"/>
                <w:szCs w:val="18"/>
              </w:rPr>
              <w:t>applicability (1st bracket + 1st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doesn't</w:t>
            </w:r>
            <w:r w:rsidRPr="00A144CD">
              <w:rPr>
                <w:rFonts w:hint="eastAsia"/>
                <w:sz w:val="18"/>
                <w:szCs w:val="18"/>
              </w:rPr>
              <w:t xml:space="preserve"> </w:t>
            </w:r>
            <w:r w:rsidRPr="00A144CD">
              <w:rPr>
                <w:sz w:val="18"/>
                <w:szCs w:val="18"/>
              </w:rPr>
              <w:t>have to be updated accordingly.</w:t>
            </w:r>
            <w:r>
              <w:rPr>
                <w:rFonts w:eastAsia="新細明體"/>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02506B10" w:rsidR="001C3061" w:rsidRDefault="001C3061" w:rsidP="001C3061">
            <w:pPr>
              <w:snapToGrid w:val="0"/>
              <w:rPr>
                <w:rFonts w:eastAsia="SimSun"/>
                <w:sz w:val="18"/>
                <w:szCs w:val="18"/>
                <w:lang w:eastAsia="zh-CN"/>
              </w:rPr>
            </w:pPr>
            <w:r>
              <w:rPr>
                <w:sz w:val="18"/>
                <w:szCs w:val="18"/>
              </w:rPr>
              <w:t xml:space="preserve">Re commend from vivo, according to your proposal, for Rel-17 unified TCI, if a CORESET is associated with any USS set, it is not allowed to associate any CCS set with it? It is a quite big restriction and we don't see why we need put such configuration restriction. Current wording in Alt2 does not violate the RAN1 agreement – for non-UE-dedicated </w:t>
            </w:r>
            <w:r>
              <w:rPr>
                <w:sz w:val="18"/>
                <w:szCs w:val="18"/>
              </w:rPr>
              <w:lastRenderedPageBreak/>
              <w:t>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w:t>
            </w:r>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7777777" w:rsidR="004F0A0F" w:rsidRDefault="004F0A0F" w:rsidP="00F604E2">
            <w:pPr>
              <w:snapToGrid w:val="0"/>
              <w:rPr>
                <w:bCs/>
                <w:sz w:val="18"/>
                <w:szCs w:val="18"/>
              </w:rPr>
            </w:pPr>
          </w:p>
          <w:p w14:paraId="1F3C7D2B" w14:textId="77777777" w:rsidR="004F0A0F" w:rsidRDefault="004F0A0F" w:rsidP="00F604E2">
            <w:pPr>
              <w:snapToGrid w:val="0"/>
              <w:rPr>
                <w:bCs/>
                <w:sz w:val="18"/>
                <w:szCs w:val="18"/>
              </w:rPr>
            </w:pPr>
            <w:r>
              <w:rPr>
                <w:bCs/>
                <w:sz w:val="18"/>
                <w:szCs w:val="18"/>
              </w:rPr>
              <w:t xml:space="preserve">Regarding 1.4, 1.5, we provide our views in the above table. In general, we prefer to handle Rel-15/Rel-16 PCell/SCell BFR firstly, and then we can review the CBRA PCell-BFR.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ins w:id="25" w:author="Eko Onggosanusi" w:date="2021-11-12T01:54:00Z">
              <w:r>
                <w:rPr>
                  <w:rFonts w:eastAsia="SimSun"/>
                  <w:color w:val="FF0000"/>
                  <w:sz w:val="18"/>
                  <w:lang w:eastAsia="x-none"/>
                </w:rPr>
                <w:t>[UE does not expect these CORESETs to be associated with CSS]</w:t>
              </w:r>
            </w:ins>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For the second bracket, for UL, beam should follow the UL spatial filter of last PRACH transmission associated with the index q_new.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7B232286"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Support Alt2 with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ins w:id="26" w:author="Eko Onggosanusi" w:date="2021-11-12T01:54:00Z"/>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ins w:id="27" w:author="Eko Onggosanusi" w:date="2021-11-12T01:54:00Z">
              <w:r w:rsidRPr="000946C3">
                <w:rPr>
                  <w:rFonts w:eastAsia="SimSun"/>
                  <w:strike/>
                  <w:color w:val="FF0000"/>
                  <w:sz w:val="18"/>
                  <w:lang w:eastAsia="x-none"/>
                </w:rPr>
                <w:t>[UE does not expect these CORESETs to be associated with CSS]</w:t>
              </w:r>
            </w:ins>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新細明體"/>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新細明體" w:hint="eastAsia"/>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w:t>
            </w:r>
            <w:bookmarkStart w:id="28" w:name="_GoBack"/>
            <w:bookmarkEnd w:id="28"/>
            <w:r>
              <w:rPr>
                <w:rFonts w:eastAsia="SimSun"/>
                <w:sz w:val="18"/>
                <w:szCs w:val="18"/>
                <w:lang w:eastAsia="zh-CN"/>
              </w:rPr>
              <w:t>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2CA167F2" w:rsidR="00091197" w:rsidRDefault="00091197" w:rsidP="00091197">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A9EB" w14:textId="77777777" w:rsidR="00091197" w:rsidRPr="00297886" w:rsidRDefault="00091197" w:rsidP="00091197">
            <w:pPr>
              <w:snapToGrid w:val="0"/>
              <w:rPr>
                <w:b/>
                <w:bCs/>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lastRenderedPageBreak/>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73810529"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7DE1E4C" w:rsidR="00D147DD" w:rsidRDefault="00D147DD" w:rsidP="00C45DD1">
            <w:pPr>
              <w:pStyle w:val="af"/>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r w:rsidR="008848F8">
              <w:rPr>
                <w:sz w:val="18"/>
                <w:szCs w:val="18"/>
              </w:rPr>
              <w:t>, Futurewei</w:t>
            </w:r>
            <w:r w:rsidR="00897F21">
              <w:rPr>
                <w:sz w:val="18"/>
                <w:szCs w:val="18"/>
              </w:rPr>
              <w:t>, QC</w:t>
            </w:r>
            <w:r w:rsidR="0042267B">
              <w:rPr>
                <w:sz w:val="18"/>
                <w:szCs w:val="18"/>
              </w:rPr>
              <w:t>, CATT</w:t>
            </w:r>
            <w:r w:rsidR="00184527">
              <w:rPr>
                <w:sz w:val="18"/>
                <w:szCs w:val="18"/>
              </w:rPr>
              <w:t>, Apple</w:t>
            </w:r>
          </w:p>
          <w:p w14:paraId="364928C8" w14:textId="3DBE8F18" w:rsidR="00D147DD" w:rsidRPr="00D147DD" w:rsidRDefault="00D147DD" w:rsidP="00C45DD1">
            <w:pPr>
              <w:pStyle w:val="af"/>
              <w:numPr>
                <w:ilvl w:val="0"/>
                <w:numId w:val="17"/>
              </w:numPr>
              <w:snapToGrid w:val="0"/>
              <w:spacing w:after="0" w:line="240" w:lineRule="auto"/>
              <w:rPr>
                <w:sz w:val="18"/>
                <w:szCs w:val="18"/>
              </w:rPr>
            </w:pPr>
            <w:r w:rsidRPr="00D147DD">
              <w:rPr>
                <w:b/>
                <w:sz w:val="18"/>
                <w:szCs w:val="18"/>
              </w:rPr>
              <w:t>Concern:</w:t>
            </w:r>
            <w:r w:rsidR="00302FEF">
              <w:rPr>
                <w:rFonts w:ascii="新細明體" w:eastAsia="新細明體" w:hAnsi="新細明體"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394E8E">
              <w:rPr>
                <w:sz w:val="18"/>
                <w:szCs w:val="18"/>
              </w:rPr>
              <w:t xml:space="preserve"> </w:t>
            </w:r>
          </w:p>
        </w:tc>
      </w:tr>
      <w:tr w:rsidR="00F03572" w14:paraId="3B6F0A3D"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F03572" w:rsidRDefault="00F03572" w:rsidP="00D147DD">
            <w:pPr>
              <w:snapToGrid w:val="0"/>
              <w:rPr>
                <w:sz w:val="18"/>
                <w:szCs w:val="18"/>
              </w:rPr>
            </w:pPr>
            <w:r>
              <w:rPr>
                <w:sz w:val="18"/>
                <w:szCs w:val="18"/>
              </w:rPr>
              <w:t>2.2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9DBF" w14:textId="77777777" w:rsidR="00F03572" w:rsidRPr="00F03572" w:rsidRDefault="00F03572"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1CF5DBD" w14:textId="77777777" w:rsidR="00F03572" w:rsidRPr="00F03572" w:rsidRDefault="00F03572"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mTRP, a CSI-SSB-ResourceSet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2B4BDBB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The additionalInfo associated with SSB(s) with PCI(s) different from the serving cell agreed in RAN1 Agenda Item 8.1.2.2 is also applicable to inter-cell BM</w:t>
            </w:r>
          </w:p>
          <w:p w14:paraId="18392DA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Detailed signaling design is up to RAN2</w:t>
            </w:r>
          </w:p>
          <w:p w14:paraId="649983FC"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FFS (to be concluded in RAN1#107-e): Whether the above L1-RSRP measurement/reporting also includes group-based beam report for inter-cell mTRP</w:t>
            </w:r>
          </w:p>
          <w:p w14:paraId="643896B5" w14:textId="77777777" w:rsidR="00F03572" w:rsidRDefault="00F03572" w:rsidP="00F03572">
            <w:pPr>
              <w:snapToGrid w:val="0"/>
              <w:jc w:val="both"/>
              <w:rPr>
                <w:rFonts w:eastAsia="Malgun Gothic"/>
                <w:b/>
                <w:sz w:val="18"/>
                <w:szCs w:val="20"/>
                <w:u w:val="single"/>
                <w:lang w:val="en-GB" w:eastAsia="en-US"/>
              </w:rPr>
            </w:pPr>
          </w:p>
          <w:p w14:paraId="71376206" w14:textId="77777777" w:rsidR="00F03572" w:rsidRPr="00F03572" w:rsidRDefault="00F03572"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On the red FFS text</w:t>
            </w:r>
          </w:p>
          <w:p w14:paraId="3C5BA54E" w14:textId="77777777" w:rsidR="00F03572" w:rsidRPr="00F03572" w:rsidRDefault="00F03572" w:rsidP="00C45DD1">
            <w:pPr>
              <w:pStyle w:val="af"/>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mTRP </w:t>
            </w:r>
          </w:p>
          <w:p w14:paraId="43E12F1B" w14:textId="77777777" w:rsidR="00F03572" w:rsidRPr="00F03572" w:rsidRDefault="00F03572" w:rsidP="00C45DD1">
            <w:pPr>
              <w:pStyle w:val="af"/>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5EA5CF4C" w14:textId="41786C57" w:rsidR="00F03572" w:rsidRPr="00F03572" w:rsidRDefault="00F03572" w:rsidP="00F03572">
            <w:pPr>
              <w:pStyle w:val="af"/>
              <w:snapToGrid w:val="0"/>
              <w:spacing w:after="0" w:line="240" w:lineRule="auto"/>
              <w:jc w:val="both"/>
              <w:rPr>
                <w:rFonts w:eastAsia="Malgun Gothic"/>
                <w:b/>
                <w:sz w:val="18"/>
                <w:szCs w:val="20"/>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374B" w14:textId="77777777" w:rsidR="00F03572" w:rsidRDefault="00F03572" w:rsidP="00F03572">
            <w:pPr>
              <w:snapToGrid w:val="0"/>
              <w:rPr>
                <w:b/>
                <w:sz w:val="18"/>
                <w:szCs w:val="18"/>
              </w:rPr>
            </w:pPr>
            <w:r>
              <w:rPr>
                <w:b/>
                <w:sz w:val="18"/>
                <w:szCs w:val="18"/>
              </w:rPr>
              <w:t>Views on red FFS text:</w:t>
            </w:r>
          </w:p>
          <w:p w14:paraId="2AB4EFAA" w14:textId="138D3E7B" w:rsidR="00F03572" w:rsidRPr="00F03572" w:rsidRDefault="00F03572" w:rsidP="00C45DD1">
            <w:pPr>
              <w:pStyle w:val="af"/>
              <w:numPr>
                <w:ilvl w:val="0"/>
                <w:numId w:val="20"/>
              </w:numPr>
              <w:snapToGrid w:val="0"/>
              <w:spacing w:after="0" w:line="240" w:lineRule="auto"/>
              <w:rPr>
                <w:b/>
                <w:sz w:val="18"/>
                <w:szCs w:val="18"/>
              </w:rPr>
            </w:pPr>
            <w:r w:rsidRPr="00F03572">
              <w:rPr>
                <w:b/>
                <w:sz w:val="18"/>
                <w:szCs w:val="18"/>
              </w:rPr>
              <w:t>Yes:</w:t>
            </w:r>
            <w:r w:rsidR="00184527">
              <w:rPr>
                <w:b/>
                <w:sz w:val="18"/>
                <w:szCs w:val="18"/>
              </w:rPr>
              <w:t xml:space="preserve"> Apple</w:t>
            </w:r>
            <w:r w:rsidR="00D22CAD" w:rsidRPr="00D22CAD">
              <w:rPr>
                <w:sz w:val="18"/>
                <w:szCs w:val="18"/>
              </w:rPr>
              <w:t>, NEC</w:t>
            </w:r>
            <w:r w:rsidR="004F0A0F">
              <w:rPr>
                <w:sz w:val="18"/>
                <w:szCs w:val="18"/>
              </w:rPr>
              <w:t>, ZTE</w:t>
            </w:r>
          </w:p>
          <w:p w14:paraId="1A0E8E1F" w14:textId="7B2C40B3" w:rsidR="00F03572" w:rsidRPr="00F03572" w:rsidRDefault="00F03572" w:rsidP="001C3061">
            <w:pPr>
              <w:pStyle w:val="af"/>
              <w:numPr>
                <w:ilvl w:val="0"/>
                <w:numId w:val="17"/>
              </w:numPr>
              <w:snapToGrid w:val="0"/>
              <w:spacing w:after="0" w:line="240" w:lineRule="auto"/>
              <w:rPr>
                <w:b/>
                <w:sz w:val="18"/>
                <w:szCs w:val="18"/>
              </w:rPr>
            </w:pPr>
            <w:r w:rsidRPr="00F03572">
              <w:rPr>
                <w:b/>
                <w:sz w:val="18"/>
                <w:szCs w:val="18"/>
              </w:rPr>
              <w:t>No:</w:t>
            </w:r>
            <w:r w:rsidR="001C3061">
              <w:rPr>
                <w:rFonts w:ascii="新細明體" w:eastAsia="新細明體" w:hAnsi="新細明體" w:hint="eastAsia"/>
                <w:b/>
                <w:sz w:val="18"/>
                <w:szCs w:val="18"/>
                <w:lang w:eastAsia="zh-TW"/>
              </w:rPr>
              <w:t xml:space="preserve"> </w:t>
            </w:r>
            <w:r w:rsidR="001C3061" w:rsidRPr="001C3061">
              <w:rPr>
                <w:rFonts w:hint="eastAsia"/>
                <w:sz w:val="18"/>
                <w:szCs w:val="18"/>
              </w:rPr>
              <w:t>MTK</w:t>
            </w:r>
            <w:r w:rsidR="00E479D1">
              <w:rPr>
                <w:sz w:val="18"/>
                <w:szCs w:val="18"/>
              </w:rPr>
              <w:t>, Samsung</w:t>
            </w:r>
          </w:p>
        </w:tc>
      </w:tr>
      <w:tr w:rsidR="006955DA" w14:paraId="4FBA719A"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6955DA" w:rsidRDefault="006955DA" w:rsidP="006955DA">
            <w:pPr>
              <w:snapToGrid w:val="0"/>
              <w:rPr>
                <w:sz w:val="18"/>
                <w:szCs w:val="18"/>
              </w:rPr>
            </w:pPr>
            <w:r>
              <w:rPr>
                <w:sz w:val="18"/>
                <w:szCs w:val="18"/>
              </w:rPr>
              <w:t>2.3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FB6ED" w14:textId="77777777" w:rsidR="006955DA" w:rsidRPr="00A711D9" w:rsidRDefault="006955DA" w:rsidP="006955DA">
            <w:pPr>
              <w:snapToGrid w:val="0"/>
              <w:jc w:val="both"/>
              <w:rPr>
                <w:rFonts w:eastAsia="SimSun"/>
                <w:sz w:val="18"/>
                <w:szCs w:val="18"/>
              </w:rPr>
            </w:pPr>
            <w:r w:rsidRPr="005405F8">
              <w:rPr>
                <w:sz w:val="18"/>
                <w:szCs w:val="18"/>
              </w:rPr>
              <w:t>On Rel-17 enhancements for inter-cell beam management and inter-cell mTRP</w:t>
            </w:r>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4CA969F4" w14:textId="77777777" w:rsidR="006955DA" w:rsidRDefault="006955DA" w:rsidP="00C45DD1">
            <w:pPr>
              <w:pStyle w:val="af"/>
              <w:numPr>
                <w:ilvl w:val="0"/>
                <w:numId w:val="19"/>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1A5296E6" w14:textId="77777777" w:rsidR="006955DA" w:rsidRDefault="006955DA" w:rsidP="00C45DD1">
            <w:pPr>
              <w:pStyle w:val="af"/>
              <w:numPr>
                <w:ilvl w:val="0"/>
                <w:numId w:val="19"/>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6D73C68D" w14:textId="77777777" w:rsidR="006955DA" w:rsidRDefault="006955DA" w:rsidP="00C45DD1">
            <w:pPr>
              <w:pStyle w:val="af"/>
              <w:numPr>
                <w:ilvl w:val="0"/>
                <w:numId w:val="19"/>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0D94F6A1" w14:textId="77777777" w:rsidR="006955DA" w:rsidRDefault="006955DA" w:rsidP="00C45DD1">
            <w:pPr>
              <w:pStyle w:val="af"/>
              <w:numPr>
                <w:ilvl w:val="0"/>
                <w:numId w:val="19"/>
              </w:numPr>
              <w:snapToGrid w:val="0"/>
              <w:spacing w:after="0" w:line="240" w:lineRule="auto"/>
              <w:jc w:val="both"/>
              <w:rPr>
                <w:sz w:val="18"/>
                <w:szCs w:val="18"/>
              </w:rPr>
            </w:pPr>
            <w:r>
              <w:rPr>
                <w:sz w:val="18"/>
                <w:szCs w:val="18"/>
                <w:lang w:eastAsia="zh-CN"/>
              </w:rPr>
              <w:t>Alt4: No RAN1 specification impact is needed</w:t>
            </w:r>
          </w:p>
          <w:p w14:paraId="0657248B" w14:textId="77777777" w:rsidR="006955DA" w:rsidRPr="008728F8" w:rsidRDefault="006955DA" w:rsidP="006955DA">
            <w:pPr>
              <w:snapToGrid w:val="0"/>
              <w:rPr>
                <w:rFonts w:ascii="Times" w:eastAsia="Batang" w:hAnsi="Times"/>
                <w:b/>
                <w:sz w:val="18"/>
                <w:szCs w:val="18"/>
                <w:lang w:val="en-GB" w:eastAsia="en-US"/>
              </w:rPr>
            </w:pPr>
          </w:p>
          <w:p w14:paraId="1207FD68" w14:textId="12A12223" w:rsidR="008728F8" w:rsidRPr="008728F8" w:rsidRDefault="008728F8" w:rsidP="008728F8">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043D108C" w14:textId="1A97D25E" w:rsidR="008728F8" w:rsidRPr="00F03572" w:rsidRDefault="008728F8" w:rsidP="006955DA">
            <w:pPr>
              <w:snapToGrid w:val="0"/>
              <w:rPr>
                <w:rFonts w:ascii="Times" w:eastAsia="Batang" w:hAnsi="Times"/>
                <w:b/>
                <w:sz w:val="18"/>
                <w:szCs w:val="18"/>
                <w:highlight w:val="green"/>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2514" w14:textId="77777777" w:rsidR="006955DA" w:rsidRPr="00F602E2" w:rsidRDefault="006955DA" w:rsidP="006955DA">
            <w:pPr>
              <w:snapToGrid w:val="0"/>
              <w:rPr>
                <w:b/>
                <w:sz w:val="18"/>
                <w:szCs w:val="18"/>
                <w:lang w:val="sv-SE"/>
              </w:rPr>
            </w:pPr>
            <w:r w:rsidRPr="00F602E2">
              <w:rPr>
                <w:b/>
                <w:sz w:val="18"/>
                <w:szCs w:val="18"/>
                <w:lang w:val="sv-SE"/>
              </w:rPr>
              <w:t xml:space="preserve">Alt1: </w:t>
            </w:r>
          </w:p>
          <w:p w14:paraId="1A8938A6" w14:textId="77777777" w:rsidR="006955DA" w:rsidRPr="00F602E2" w:rsidRDefault="006955DA" w:rsidP="006955DA">
            <w:pPr>
              <w:snapToGrid w:val="0"/>
              <w:rPr>
                <w:b/>
                <w:sz w:val="18"/>
                <w:szCs w:val="18"/>
                <w:lang w:val="sv-SE"/>
              </w:rPr>
            </w:pPr>
          </w:p>
          <w:p w14:paraId="1D4EFD9E" w14:textId="0A2DC979" w:rsidR="006955DA" w:rsidRPr="00F602E2" w:rsidRDefault="006955DA" w:rsidP="006955DA">
            <w:pPr>
              <w:snapToGrid w:val="0"/>
              <w:rPr>
                <w:b/>
                <w:sz w:val="18"/>
                <w:szCs w:val="18"/>
                <w:lang w:val="sv-SE"/>
              </w:rPr>
            </w:pPr>
            <w:r w:rsidRPr="00F602E2">
              <w:rPr>
                <w:b/>
                <w:sz w:val="18"/>
                <w:szCs w:val="18"/>
                <w:lang w:val="sv-SE"/>
              </w:rPr>
              <w:t xml:space="preserve">Alt2: </w:t>
            </w:r>
            <w:r w:rsidR="00184527">
              <w:rPr>
                <w:b/>
                <w:sz w:val="18"/>
                <w:szCs w:val="18"/>
                <w:lang w:val="sv-SE"/>
              </w:rPr>
              <w:t>Apple</w:t>
            </w:r>
          </w:p>
          <w:p w14:paraId="7A644A8C" w14:textId="77777777" w:rsidR="006955DA" w:rsidRPr="00F602E2" w:rsidRDefault="006955DA" w:rsidP="006955DA">
            <w:pPr>
              <w:snapToGrid w:val="0"/>
              <w:rPr>
                <w:b/>
                <w:sz w:val="18"/>
                <w:szCs w:val="18"/>
                <w:lang w:val="sv-SE"/>
              </w:rPr>
            </w:pPr>
          </w:p>
          <w:p w14:paraId="748CC6E1" w14:textId="77777777" w:rsidR="006955DA" w:rsidRPr="00F602E2" w:rsidRDefault="006955DA" w:rsidP="006955DA">
            <w:pPr>
              <w:snapToGrid w:val="0"/>
              <w:rPr>
                <w:b/>
                <w:sz w:val="18"/>
                <w:szCs w:val="18"/>
                <w:lang w:val="sv-SE"/>
              </w:rPr>
            </w:pPr>
            <w:r w:rsidRPr="00F602E2">
              <w:rPr>
                <w:b/>
                <w:sz w:val="18"/>
                <w:szCs w:val="18"/>
                <w:lang w:val="sv-SE"/>
              </w:rPr>
              <w:t xml:space="preserve">Alt3: </w:t>
            </w:r>
            <w:r w:rsidRPr="00F602E2">
              <w:rPr>
                <w:sz w:val="18"/>
                <w:szCs w:val="18"/>
                <w:lang w:val="sv-SE"/>
              </w:rPr>
              <w:t>Sony</w:t>
            </w:r>
            <w:r w:rsidRPr="00F602E2">
              <w:rPr>
                <w:b/>
                <w:sz w:val="18"/>
                <w:szCs w:val="18"/>
                <w:lang w:val="sv-SE"/>
              </w:rPr>
              <w:t xml:space="preserve"> </w:t>
            </w:r>
          </w:p>
          <w:p w14:paraId="57B6A6D7" w14:textId="77777777" w:rsidR="006955DA" w:rsidRPr="00F602E2" w:rsidRDefault="006955DA" w:rsidP="006955DA">
            <w:pPr>
              <w:snapToGrid w:val="0"/>
              <w:rPr>
                <w:b/>
                <w:sz w:val="18"/>
                <w:szCs w:val="18"/>
                <w:lang w:val="sv-SE"/>
              </w:rPr>
            </w:pPr>
          </w:p>
          <w:p w14:paraId="35B083BB" w14:textId="60EA7B65" w:rsidR="006955DA" w:rsidRDefault="006955DA" w:rsidP="001C3061">
            <w:pPr>
              <w:snapToGrid w:val="0"/>
              <w:rPr>
                <w:b/>
                <w:sz w:val="18"/>
                <w:szCs w:val="18"/>
              </w:rPr>
            </w:pPr>
            <w:r w:rsidRPr="00F602E2">
              <w:rPr>
                <w:b/>
                <w:sz w:val="18"/>
                <w:szCs w:val="18"/>
                <w:lang w:val="sv-SE"/>
              </w:rPr>
              <w:t xml:space="preserve">Alt4: </w:t>
            </w:r>
            <w:r w:rsidRPr="00F602E2">
              <w:rPr>
                <w:sz w:val="18"/>
                <w:szCs w:val="18"/>
                <w:lang w:val="sv-SE"/>
              </w:rPr>
              <w:t>Samsung, Intel, CATT</w:t>
            </w:r>
            <w:r>
              <w:rPr>
                <w:sz w:val="18"/>
                <w:szCs w:val="18"/>
                <w:lang w:val="sv-SE"/>
              </w:rPr>
              <w:t>,</w:t>
            </w:r>
            <w:r w:rsidR="001241CE">
              <w:rPr>
                <w:sz w:val="18"/>
                <w:szCs w:val="18"/>
                <w:lang w:val="sv-SE"/>
              </w:rPr>
              <w:t xml:space="preserve"> </w:t>
            </w:r>
            <w:r>
              <w:rPr>
                <w:sz w:val="18"/>
                <w:szCs w:val="18"/>
                <w:lang w:val="sv-SE"/>
              </w:rPr>
              <w:t>CMCC</w:t>
            </w:r>
            <w:r w:rsidR="00F604E2">
              <w:rPr>
                <w:sz w:val="18"/>
                <w:szCs w:val="18"/>
                <w:lang w:val="sv-SE"/>
              </w:rPr>
              <w:t>, NTT Docomo</w:t>
            </w:r>
            <w:r w:rsidR="005100C3">
              <w:rPr>
                <w:sz w:val="18"/>
                <w:szCs w:val="18"/>
                <w:lang w:val="sv-SE"/>
              </w:rPr>
              <w:t>, ZTE</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af"/>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af"/>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1257AC99" w:rsidR="008B054F" w:rsidRPr="008B054F" w:rsidRDefault="008B054F" w:rsidP="00BB09E3">
            <w:pPr>
              <w:snapToGrid w:val="0"/>
              <w:rPr>
                <w:bCs/>
                <w:sz w:val="18"/>
                <w:szCs w:val="18"/>
                <w:lang w:val="en-GB" w:eastAsia="zh-CN"/>
              </w:rPr>
            </w:pPr>
            <w:r w:rsidRPr="008B054F">
              <w:rPr>
                <w:bCs/>
                <w:sz w:val="18"/>
                <w:szCs w:val="18"/>
                <w:highlight w:val="yellow"/>
                <w:lang w:val="en-GB" w:eastAsia="zh-CN"/>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roponents of Alt4, please address vivo’s questions as a technical courtesy</w:t>
            </w:r>
          </w:p>
        </w:tc>
      </w:tr>
      <w:tr w:rsidR="00F604E2" w:rsidRPr="00A10180" w14:paraId="3E82FF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lastRenderedPageBreak/>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8505BA4"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新細明體" w:eastAsia="新細明體" w:hAnsi="新細明體" w:cs="新細明體" w:hint="eastAsia"/>
                <w:sz w:val="18"/>
                <w:szCs w:val="18"/>
                <w:lang w:val="en-GB" w:eastAsia="zh-TW"/>
              </w:rPr>
              <w:t xml:space="preserve">  </w:t>
            </w:r>
          </w:p>
        </w:tc>
      </w:tr>
      <w:tr w:rsidR="00F604E2" w:rsidRPr="00A10180" w14:paraId="3F1B869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group based reporting, how to identify two different TCI states for simultaneous reception. It is a basic feature for inter-cell mTRP.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timeRestrictionForChannelMeasurements,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Benefit of red FFS not clear. Besides, detailed group based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27A57EFF"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 xml:space="preserve">e don't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289416D3" w:rsidR="00E80577" w:rsidRDefault="00E80577" w:rsidP="00E80577">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4A39DB04" w:rsidR="00E80577" w:rsidRPr="00BC1967" w:rsidRDefault="00E80577" w:rsidP="00E80577">
            <w:pPr>
              <w:snapToGrid w:val="0"/>
              <w:rPr>
                <w:rFonts w:eastAsia="MS Mincho"/>
                <w:bCs/>
                <w:color w:val="000000" w:themeColor="text1"/>
                <w:sz w:val="18"/>
                <w:szCs w:val="18"/>
                <w:lang w:eastAsia="ja-JP"/>
              </w:rPr>
            </w:pPr>
          </w:p>
        </w:tc>
      </w:tr>
      <w:tr w:rsidR="00E80577" w:rsidRPr="00A10180" w14:paraId="3D5E5FCD"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2C0E0ECE" w:rsidR="00E80577" w:rsidRDefault="00E80577" w:rsidP="00E80577">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543C657B" w:rsidR="00E80577" w:rsidRPr="00BC1967" w:rsidRDefault="00E80577" w:rsidP="00E80577">
            <w:pPr>
              <w:snapToGrid w:val="0"/>
              <w:rPr>
                <w:rFonts w:eastAsia="MS Mincho"/>
                <w:bCs/>
                <w:color w:val="000000" w:themeColor="text1"/>
                <w:sz w:val="18"/>
                <w:szCs w:val="18"/>
                <w:lang w:eastAsia="ja-JP"/>
              </w:rPr>
            </w:pPr>
          </w:p>
        </w:tc>
      </w:tr>
      <w:tr w:rsidR="00E80577" w:rsidRPr="00A10180" w14:paraId="51E48DC3"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325AB6A0" w:rsidR="00E80577" w:rsidRDefault="00E80577" w:rsidP="00E80577">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DA47" w14:textId="563BEC5E" w:rsidR="00E80577" w:rsidRDefault="00E80577" w:rsidP="00E80577">
            <w:pPr>
              <w:snapToGrid w:val="0"/>
              <w:rPr>
                <w:rFonts w:eastAsia="MS Mincho"/>
                <w:bCs/>
                <w:color w:val="000000" w:themeColor="text1"/>
                <w:sz w:val="18"/>
                <w:szCs w:val="18"/>
                <w:lang w:eastAsia="ja-JP"/>
              </w:rPr>
            </w:pPr>
          </w:p>
        </w:tc>
      </w:tr>
      <w:tr w:rsidR="00E80577" w:rsidRPr="00A10180" w14:paraId="0B162A0F"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377EC4CE" w:rsidR="00E80577" w:rsidRDefault="00E80577" w:rsidP="00E80577">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C4E3" w14:textId="5D1CDE08" w:rsidR="00E80577" w:rsidRDefault="00E80577" w:rsidP="00E80577">
            <w:pPr>
              <w:snapToGrid w:val="0"/>
              <w:rPr>
                <w:rFonts w:eastAsia="MS Mincho"/>
                <w:bCs/>
                <w:color w:val="000000" w:themeColor="text1"/>
                <w:sz w:val="18"/>
                <w:szCs w:val="18"/>
                <w:lang w:eastAsia="ja-JP"/>
              </w:rPr>
            </w:pPr>
          </w:p>
        </w:tc>
      </w:tr>
      <w:tr w:rsidR="00E80577" w:rsidRPr="0052213E" w14:paraId="394BB0B3"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7E5353" w:rsidR="00E80577" w:rsidRDefault="00E80577" w:rsidP="00E80577">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13E2" w14:textId="5385E3BB" w:rsidR="00E80577" w:rsidRDefault="00E80577" w:rsidP="00E80577">
            <w:pPr>
              <w:tabs>
                <w:tab w:val="left" w:pos="2880"/>
              </w:tabs>
              <w:snapToGrid w:val="0"/>
              <w:rPr>
                <w:rFonts w:eastAsiaTheme="minorEastAsia"/>
                <w:color w:val="000000" w:themeColor="text1"/>
                <w:sz w:val="18"/>
                <w:szCs w:val="18"/>
                <w:lang w:eastAsia="zh-CN"/>
              </w:rPr>
            </w:pPr>
          </w:p>
        </w:tc>
      </w:tr>
      <w:tr w:rsidR="00E80577" w:rsidRPr="0052213E" w14:paraId="4B2EB3C8"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2C29D55E" w:rsidR="00E80577" w:rsidRDefault="00E80577" w:rsidP="00E80577">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F8D4" w14:textId="534F818D" w:rsidR="00E80577" w:rsidRPr="00661F4D" w:rsidRDefault="00E80577" w:rsidP="00E80577">
            <w:pPr>
              <w:tabs>
                <w:tab w:val="left" w:pos="2880"/>
              </w:tabs>
              <w:snapToGrid w:val="0"/>
              <w:rPr>
                <w:rFonts w:eastAsiaTheme="minorEastAsia"/>
                <w:b/>
                <w:color w:val="000000" w:themeColor="text1"/>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6981F1E1" w14:textId="35314A1D" w:rsidR="0052379C" w:rsidRPr="00C9516D" w:rsidRDefault="00C9516D" w:rsidP="005B709F">
      <w:pPr>
        <w:snapToGrid w:val="0"/>
        <w:rPr>
          <w:sz w:val="20"/>
        </w:rPr>
      </w:pPr>
      <w:r w:rsidRPr="00C9516D">
        <w:rPr>
          <w:sz w:val="20"/>
        </w:rPr>
        <w:t>--</w:t>
      </w:r>
    </w:p>
    <w:p w14:paraId="7F1D25AA" w14:textId="77777777" w:rsidR="00CB0BC8" w:rsidRDefault="00CB0BC8"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27C926D4"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del w:id="29" w:author="Eko Onggosanusi" w:date="2021-11-12T02:01:00Z">
              <w:r w:rsidRPr="00C9516D" w:rsidDel="00CC468E">
                <w:rPr>
                  <w:color w:val="FF0000"/>
                  <w:sz w:val="18"/>
                  <w:szCs w:val="20"/>
                  <w:lang w:val="en-GB" w:eastAsia="zh-CN"/>
                </w:rPr>
                <w:delText>No two value sets can have identical entries</w:delText>
              </w:r>
            </w:del>
            <w:ins w:id="30" w:author="Eko Onggosanusi" w:date="2021-11-12T02:01:00Z">
              <w:r w:rsidR="00CC468E">
                <w:rPr>
                  <w:color w:val="FF0000"/>
                  <w:sz w:val="18"/>
                  <w:szCs w:val="20"/>
                  <w:lang w:val="en-GB" w:eastAsia="zh-CN"/>
                </w:rPr>
                <w:t xml:space="preserve"> </w:t>
              </w:r>
              <w:r w:rsidR="00CC468E" w:rsidRPr="0062618D">
                <w:rPr>
                  <w:rFonts w:eastAsia="Malgun Gothic"/>
                  <w:strike/>
                  <w:color w:val="FF0000"/>
                  <w:sz w:val="18"/>
                  <w:szCs w:val="18"/>
                </w:rPr>
                <w:t>entries</w:t>
              </w:r>
              <w:r w:rsidR="00CC468E">
                <w:rPr>
                  <w:rFonts w:eastAsia="Malgun Gothic"/>
                  <w:color w:val="FF0000"/>
                  <w:sz w:val="18"/>
                  <w:szCs w:val="18"/>
                </w:rPr>
                <w:t>For any two different value sets, at least one capability value needs to be different</w:t>
              </w:r>
            </w:ins>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w:t>
            </w:r>
            <w:r w:rsidRPr="00C9516D">
              <w:rPr>
                <w:sz w:val="18"/>
                <w:szCs w:val="20"/>
                <w:lang w:val="en-GB" w:eastAsia="zh-CN"/>
              </w:rPr>
              <w:lastRenderedPageBreak/>
              <w:t xml:space="preserve">the reported list is determined by the UE (analogous to Rel-15/16) and is informed to NW in a beam reporting instance. </w:t>
            </w:r>
          </w:p>
          <w:p w14:paraId="39F5DAA7"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27D219C7" w14:textId="6AE34DFB" w:rsidR="00C9516D" w:rsidRPr="00C9516D" w:rsidRDefault="00C9516D" w:rsidP="00C45DD1">
            <w:pPr>
              <w:numPr>
                <w:ilvl w:val="1"/>
                <w:numId w:val="10"/>
              </w:numPr>
              <w:snapToGrid w:val="0"/>
              <w:jc w:val="both"/>
              <w:rPr>
                <w:color w:val="FF0000"/>
                <w:sz w:val="18"/>
                <w:szCs w:val="20"/>
                <w:lang w:val="en-GB" w:eastAsia="zh-CN"/>
              </w:rPr>
            </w:pPr>
            <w:del w:id="31" w:author="Eko Onggosanusi" w:date="2021-11-12T02:02:00Z">
              <w:r w:rsidRPr="00C9516D" w:rsidDel="00CC468E">
                <w:rPr>
                  <w:color w:val="FF0000"/>
                  <w:sz w:val="18"/>
                  <w:szCs w:val="20"/>
                  <w:lang w:val="en-GB" w:eastAsia="zh-CN"/>
                </w:rPr>
                <w:delText>[The UE shall assume that the correspondence report is activated from the time instance of the reporting]</w:delText>
              </w:r>
            </w:del>
          </w:p>
          <w:p w14:paraId="4233AA5B"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The supported time-domain behavior(s)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443A9D28"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lastRenderedPageBreak/>
              <w:t>1</w:t>
            </w:r>
            <w:r w:rsidRPr="00C9516D">
              <w:rPr>
                <w:b/>
                <w:bCs/>
                <w:kern w:val="3"/>
                <w:sz w:val="18"/>
                <w:szCs w:val="20"/>
                <w:vertAlign w:val="superscript"/>
              </w:rPr>
              <w:t>st</w:t>
            </w:r>
            <w:r>
              <w:rPr>
                <w:b/>
                <w:bCs/>
                <w:kern w:val="3"/>
                <w:sz w:val="18"/>
                <w:szCs w:val="20"/>
              </w:rPr>
              <w:t xml:space="preserve"> bracketed text (repeated values):</w:t>
            </w:r>
          </w:p>
          <w:p w14:paraId="376AB143" w14:textId="0C1E4A01"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ZTE</w:t>
            </w:r>
          </w:p>
          <w:p w14:paraId="0C5BF31D" w14:textId="2911B911"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Apple</w:t>
            </w:r>
            <w:r w:rsidR="00D22CAD" w:rsidRPr="00D22CAD">
              <w:rPr>
                <w:bCs/>
                <w:kern w:val="3"/>
                <w:sz w:val="18"/>
                <w:szCs w:val="20"/>
              </w:rPr>
              <w:t>, NEC</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5455F369"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brackets:</w:t>
            </w:r>
            <w:r w:rsidR="00F604E2">
              <w:rPr>
                <w:b/>
                <w:bCs/>
                <w:kern w:val="3"/>
                <w:sz w:val="18"/>
                <w:szCs w:val="20"/>
              </w:rPr>
              <w:t xml:space="preserve"> NTT Docomo</w:t>
            </w:r>
            <w:r w:rsidR="00E059B9">
              <w:rPr>
                <w:b/>
                <w:bCs/>
                <w:kern w:val="3"/>
                <w:sz w:val="18"/>
                <w:szCs w:val="20"/>
              </w:rPr>
              <w:t>, ZTE(should be replaced by ‘from the time instance of ACK’)</w:t>
            </w:r>
            <w:r w:rsidR="00E479D1">
              <w:rPr>
                <w:b/>
                <w:bCs/>
                <w:kern w:val="3"/>
                <w:sz w:val="18"/>
                <w:szCs w:val="20"/>
              </w:rPr>
              <w:t>, Samsung</w:t>
            </w:r>
          </w:p>
          <w:p w14:paraId="610644D2" w14:textId="1092F99C"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LG</w:t>
            </w:r>
            <w:r w:rsidR="00D22CAD" w:rsidRPr="00D22CAD">
              <w:rPr>
                <w:bCs/>
                <w:kern w:val="3"/>
                <w:sz w:val="18"/>
                <w:szCs w:val="20"/>
              </w:rPr>
              <w:t>, NEC</w:t>
            </w:r>
            <w:r w:rsidR="001C3061">
              <w:rPr>
                <w:bCs/>
                <w:kern w:val="3"/>
                <w:sz w:val="18"/>
                <w:szCs w:val="20"/>
              </w:rPr>
              <w:t>, MTK</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200D8833"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brackets:</w:t>
            </w:r>
            <w:r w:rsidR="00407FA1">
              <w:rPr>
                <w:b/>
                <w:bCs/>
                <w:kern w:val="3"/>
                <w:sz w:val="18"/>
                <w:szCs w:val="20"/>
              </w:rPr>
              <w:t xml:space="preserve"> LG(w/ revision)</w:t>
            </w:r>
            <w:r w:rsidR="00F604E2">
              <w:rPr>
                <w:b/>
                <w:bCs/>
                <w:kern w:val="3"/>
                <w:sz w:val="18"/>
                <w:szCs w:val="20"/>
              </w:rPr>
              <w:t>, NTT Docomo</w:t>
            </w:r>
            <w:r w:rsidR="00E479D1">
              <w:rPr>
                <w:b/>
                <w:bCs/>
                <w:kern w:val="3"/>
                <w:sz w:val="18"/>
                <w:szCs w:val="20"/>
              </w:rPr>
              <w:t>, Samsung</w:t>
            </w:r>
          </w:p>
          <w:p w14:paraId="50221DCF" w14:textId="594CC3A9"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lastRenderedPageBreak/>
              <w:t>Remove text:</w:t>
            </w:r>
            <w:r w:rsidR="00947A52">
              <w:rPr>
                <w:b/>
                <w:bCs/>
                <w:kern w:val="3"/>
                <w:sz w:val="18"/>
                <w:szCs w:val="20"/>
              </w:rPr>
              <w:t xml:space="preserve"> Apple</w:t>
            </w:r>
            <w:r w:rsidR="00E059B9">
              <w:rPr>
                <w:b/>
                <w:bCs/>
                <w:kern w:val="3"/>
                <w:sz w:val="18"/>
                <w:szCs w:val="20"/>
              </w:rPr>
              <w:t>, ZTE</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af"/>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777777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square-brackets until UE capa value(s) are fixed or revise the wording to ‘</w:t>
            </w:r>
            <w:r w:rsidRPr="0062618D">
              <w:rPr>
                <w:rFonts w:eastAsia="Malgun Gothic"/>
                <w:strike/>
                <w:color w:val="FF0000"/>
                <w:sz w:val="18"/>
                <w:szCs w:val="18"/>
              </w:rPr>
              <w:t>No two value sets can have identical entries</w:t>
            </w:r>
            <w:r>
              <w:rPr>
                <w:rFonts w:eastAsia="Malgun Gothic"/>
                <w:color w:val="FF0000"/>
                <w:sz w:val="18"/>
                <w:szCs w:val="18"/>
              </w:rPr>
              <w:t>For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to leave the possibility for using multiple UE capa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77777777" w:rsidR="00407FA1" w:rsidRPr="00EC0141" w:rsidRDefault="00407FA1" w:rsidP="00407FA1">
            <w:pPr>
              <w:snapToGrid w:val="0"/>
              <w:rPr>
                <w:rFonts w:eastAsia="Malgun Gothic"/>
                <w:b/>
                <w:color w:val="000000" w:themeColor="text1"/>
                <w:sz w:val="18"/>
                <w:szCs w:val="18"/>
                <w:lang w:eastAsia="en-US"/>
              </w:rPr>
            </w:pPr>
            <w:r w:rsidRPr="00EC0141">
              <w:rPr>
                <w:rFonts w:eastAsia="Malgun Gothic"/>
                <w:b/>
                <w:color w:val="000000" w:themeColor="text1"/>
                <w:sz w:val="18"/>
                <w:szCs w:val="18"/>
              </w:rPr>
              <w:t xml:space="preserve">1. Concern </w:t>
            </w:r>
            <w:r w:rsidRPr="00EC0141">
              <w:rPr>
                <w:rFonts w:eastAsia="Malgun Gothic" w:hint="eastAsia"/>
                <w:b/>
                <w:color w:val="000000" w:themeColor="text1"/>
                <w:sz w:val="18"/>
                <w:szCs w:val="18"/>
              </w:rPr>
              <w:t>that it is not realistic to assume multiple panels are activated at the same time</w:t>
            </w:r>
            <w:r w:rsidRPr="00EC0141">
              <w:rPr>
                <w:rFonts w:eastAsia="Malgun Gothic"/>
                <w:b/>
                <w:color w:val="000000" w:themeColor="text1"/>
                <w:sz w:val="18"/>
                <w:szCs w:val="18"/>
              </w:rPr>
              <w:t xml:space="preserve"> </w:t>
            </w:r>
          </w:p>
          <w:p w14:paraId="5610CF2F"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7777777" w:rsidR="00407FA1" w:rsidRPr="00EC0141" w:rsidRDefault="00407FA1" w:rsidP="00407FA1">
            <w:pPr>
              <w:snapToGrid w:val="0"/>
              <w:rPr>
                <w:rFonts w:eastAsia="Malgun Gothic"/>
                <w:b/>
                <w:color w:val="000000" w:themeColor="text1"/>
                <w:sz w:val="18"/>
                <w:szCs w:val="18"/>
              </w:rPr>
            </w:pPr>
            <w:r w:rsidRPr="00EC0141">
              <w:rPr>
                <w:rFonts w:eastAsia="Malgun Gothic" w:hint="eastAsia"/>
                <w:b/>
                <w:color w:val="000000" w:themeColor="text1"/>
                <w:sz w:val="18"/>
                <w:szCs w:val="18"/>
              </w:rPr>
              <w:t xml:space="preserve">2. </w:t>
            </w:r>
            <w:r>
              <w:rPr>
                <w:rFonts w:eastAsia="Malgun Gothic"/>
                <w:b/>
                <w:color w:val="000000" w:themeColor="text1"/>
                <w:sz w:val="18"/>
                <w:szCs w:val="18"/>
              </w:rPr>
              <w:t xml:space="preserve">Concern that this </w:t>
            </w:r>
            <w:r w:rsidRPr="00EC0141">
              <w:rPr>
                <w:rFonts w:eastAsia="Malgun Gothic"/>
                <w:b/>
                <w:color w:val="000000" w:themeColor="text1"/>
                <w:sz w:val="18"/>
                <w:szCs w:val="18"/>
              </w:rPr>
              <w:t>mandate</w:t>
            </w:r>
            <w:r>
              <w:rPr>
                <w:rFonts w:eastAsia="Malgun Gothic"/>
                <w:b/>
                <w:color w:val="000000" w:themeColor="text1"/>
                <w:sz w:val="18"/>
                <w:szCs w:val="18"/>
              </w:rPr>
              <w:t>s</w:t>
            </w:r>
            <w:r w:rsidRPr="00EC0141">
              <w:rPr>
                <w:rFonts w:eastAsia="Malgun Gothic"/>
                <w:b/>
                <w:color w:val="000000" w:themeColor="text1"/>
                <w:sz w:val="18"/>
                <w:szCs w:val="18"/>
              </w:rPr>
              <w:t xml:space="preserve"> UE to activate multiple panels and NW-initiated panel activation/selection.</w:t>
            </w:r>
          </w:p>
          <w:p w14:paraId="7E376136"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UE expects that the indicated SRI corresponds to at least one of the UE capability value set index(es), included in the most recent beam reporting.</w:t>
            </w:r>
            <w:r>
              <w:rPr>
                <w:rFonts w:eastAsia="Malgun Gothic"/>
                <w:color w:val="000000" w:themeColor="text1"/>
                <w:sz w:val="18"/>
                <w:szCs w:val="18"/>
                <w:lang w:eastAsia="ko-KR"/>
              </w:rPr>
              <w:t>’</w:t>
            </w:r>
          </w:p>
          <w:p w14:paraId="2D99466F" w14:textId="77777777" w:rsidR="00407FA1" w:rsidRPr="00B405B6" w:rsidRDefault="00407FA1" w:rsidP="00407FA1">
            <w:pPr>
              <w:snapToGrid w:val="0"/>
              <w:rPr>
                <w:rFonts w:eastAsia="Malgun Gothic"/>
                <w:b/>
                <w:color w:val="000000" w:themeColor="text1"/>
                <w:sz w:val="18"/>
                <w:szCs w:val="18"/>
              </w:rPr>
            </w:pPr>
            <w:r w:rsidRPr="00B405B6">
              <w:rPr>
                <w:rFonts w:eastAsia="Malgun Gothic" w:hint="eastAsia"/>
                <w:b/>
                <w:color w:val="000000" w:themeColor="text1"/>
                <w:sz w:val="18"/>
                <w:szCs w:val="18"/>
              </w:rPr>
              <w:lastRenderedPageBreak/>
              <w:t xml:space="preserve">3. </w:t>
            </w:r>
            <w:r w:rsidRPr="00B405B6">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af"/>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4C24CFBB"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0F75EE41" w:rsidR="00F604E2" w:rsidRDefault="00F604E2" w:rsidP="00F604E2">
            <w:pPr>
              <w:snapToGrid w:val="0"/>
              <w:rPr>
                <w:bCs/>
                <w:color w:val="000000" w:themeColor="text1"/>
                <w:sz w:val="18"/>
                <w:szCs w:val="18"/>
                <w:lang w:eastAsia="zh-CN"/>
              </w:rPr>
            </w:pP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00DD0A7"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B420D87" w:rsidR="00F604E2" w:rsidRDefault="00F604E2" w:rsidP="00F604E2">
            <w:pPr>
              <w:snapToGrid w:val="0"/>
              <w:rPr>
                <w:bCs/>
                <w:color w:val="000000" w:themeColor="text1"/>
                <w:sz w:val="18"/>
                <w:szCs w:val="18"/>
                <w:lang w:eastAsia="zh-CN"/>
              </w:rPr>
            </w:pPr>
          </w:p>
        </w:tc>
      </w:tr>
      <w:tr w:rsidR="00F604E2"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65B58" w:rsidR="00F604E2" w:rsidRPr="00C20156"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5D0A83FD" w:rsidR="00F604E2" w:rsidRPr="00C20156" w:rsidRDefault="00F604E2" w:rsidP="00F604E2">
            <w:pPr>
              <w:snapToGrid w:val="0"/>
              <w:rPr>
                <w:bCs/>
                <w:color w:val="000000" w:themeColor="text1"/>
                <w:sz w:val="18"/>
                <w:szCs w:val="18"/>
                <w:lang w:eastAsia="zh-CN"/>
              </w:rPr>
            </w:pPr>
          </w:p>
        </w:tc>
      </w:tr>
      <w:tr w:rsidR="00F604E2"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308AE0AF"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C85C" w14:textId="0C583F8E" w:rsidR="00F604E2" w:rsidRPr="00661F4D" w:rsidRDefault="00F604E2" w:rsidP="00F604E2">
            <w:pPr>
              <w:snapToGrid w:val="0"/>
              <w:rPr>
                <w:rFonts w:eastAsiaTheme="minorEastAsia"/>
                <w:b/>
                <w:color w:val="000000" w:themeColor="text1"/>
                <w:sz w:val="18"/>
                <w:szCs w:val="18"/>
                <w:lang w:eastAsia="zh-CN"/>
              </w:rPr>
            </w:pPr>
          </w:p>
        </w:tc>
      </w:tr>
    </w:tbl>
    <w:p w14:paraId="400B0159" w14:textId="1B939753" w:rsidR="0052379C" w:rsidRDefault="0052379C" w:rsidP="0052379C">
      <w:pPr>
        <w:snapToGrid w:val="0"/>
      </w:pPr>
    </w:p>
    <w:p w14:paraId="6390B1D0"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66D0E" w14:textId="77777777" w:rsidR="00133601" w:rsidRDefault="00133601" w:rsidP="007458B4">
      <w:r>
        <w:separator/>
      </w:r>
    </w:p>
  </w:endnote>
  <w:endnote w:type="continuationSeparator" w:id="0">
    <w:p w14:paraId="24A9ECAE" w14:textId="77777777" w:rsidR="00133601" w:rsidRDefault="00133601"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1"/>
    <w:family w:val="roman"/>
    <w:notTrueType/>
    <w:pitch w:val="variable"/>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E4F6B" w14:textId="77777777" w:rsidR="00133601" w:rsidRDefault="00133601" w:rsidP="007458B4">
      <w:r>
        <w:separator/>
      </w:r>
    </w:p>
  </w:footnote>
  <w:footnote w:type="continuationSeparator" w:id="0">
    <w:p w14:paraId="58DD5181" w14:textId="77777777" w:rsidR="00133601" w:rsidRDefault="00133601"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0"/>
  </w:num>
  <w:num w:numId="12">
    <w:abstractNumId w:val="16"/>
  </w:num>
  <w:num w:numId="13">
    <w:abstractNumId w:val="13"/>
  </w:num>
  <w:num w:numId="14">
    <w:abstractNumId w:val="20"/>
  </w:num>
  <w:num w:numId="15">
    <w:abstractNumId w:val="12"/>
  </w:num>
  <w:num w:numId="16">
    <w:abstractNumId w:val="21"/>
  </w:num>
  <w:num w:numId="17">
    <w:abstractNumId w:val="23"/>
  </w:num>
  <w:num w:numId="18">
    <w:abstractNumId w:val="22"/>
  </w:num>
  <w:num w:numId="19">
    <w:abstractNumId w:val="19"/>
  </w:num>
  <w:num w:numId="20">
    <w:abstractNumId w:val="24"/>
  </w:num>
  <w:num w:numId="21">
    <w:abstractNumId w:val="26"/>
  </w:num>
  <w:num w:numId="22">
    <w:abstractNumId w:val="25"/>
  </w:num>
  <w:num w:numId="23">
    <w:abstractNumId w:val="28"/>
  </w:num>
  <w:num w:numId="24">
    <w:abstractNumId w:val="11"/>
  </w:num>
  <w:num w:numId="25">
    <w:abstractNumId w:val="18"/>
  </w:num>
  <w:num w:numId="26">
    <w:abstractNumId w:val="14"/>
  </w:num>
  <w:num w:numId="27">
    <w:abstractNumId w:val="27"/>
  </w:num>
  <w:num w:numId="28">
    <w:abstractNumId w:val="15"/>
  </w:num>
  <w:num w:numId="29">
    <w:abstractNumId w:val="17"/>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4438"/>
    <w:rsid w:val="0002557F"/>
    <w:rsid w:val="00027FEB"/>
    <w:rsid w:val="0003060C"/>
    <w:rsid w:val="00031729"/>
    <w:rsid w:val="0003223A"/>
    <w:rsid w:val="000343FA"/>
    <w:rsid w:val="00041AFA"/>
    <w:rsid w:val="000449B3"/>
    <w:rsid w:val="000450C0"/>
    <w:rsid w:val="0004560C"/>
    <w:rsid w:val="00046D56"/>
    <w:rsid w:val="00051095"/>
    <w:rsid w:val="00051549"/>
    <w:rsid w:val="000526C0"/>
    <w:rsid w:val="0005517F"/>
    <w:rsid w:val="000557E8"/>
    <w:rsid w:val="000560A5"/>
    <w:rsid w:val="00056783"/>
    <w:rsid w:val="00056F8D"/>
    <w:rsid w:val="0005703A"/>
    <w:rsid w:val="00063A09"/>
    <w:rsid w:val="00063E9F"/>
    <w:rsid w:val="00064DB9"/>
    <w:rsid w:val="0006514E"/>
    <w:rsid w:val="00067B57"/>
    <w:rsid w:val="000721BA"/>
    <w:rsid w:val="00074511"/>
    <w:rsid w:val="000762B5"/>
    <w:rsid w:val="00080482"/>
    <w:rsid w:val="00084971"/>
    <w:rsid w:val="00084EA4"/>
    <w:rsid w:val="000877CF"/>
    <w:rsid w:val="000879E1"/>
    <w:rsid w:val="00087C81"/>
    <w:rsid w:val="00090157"/>
    <w:rsid w:val="00091197"/>
    <w:rsid w:val="00091292"/>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5ACC"/>
    <w:rsid w:val="000E6108"/>
    <w:rsid w:val="000F08C9"/>
    <w:rsid w:val="000F0FDD"/>
    <w:rsid w:val="000F1703"/>
    <w:rsid w:val="000F2251"/>
    <w:rsid w:val="000F3F2A"/>
    <w:rsid w:val="000F7C2C"/>
    <w:rsid w:val="00100859"/>
    <w:rsid w:val="00103B1B"/>
    <w:rsid w:val="0010453F"/>
    <w:rsid w:val="001051AE"/>
    <w:rsid w:val="00106BD0"/>
    <w:rsid w:val="001112F0"/>
    <w:rsid w:val="00113ACB"/>
    <w:rsid w:val="001151F4"/>
    <w:rsid w:val="00115BFB"/>
    <w:rsid w:val="00115C14"/>
    <w:rsid w:val="00115D5E"/>
    <w:rsid w:val="00117846"/>
    <w:rsid w:val="00117AD3"/>
    <w:rsid w:val="0012295C"/>
    <w:rsid w:val="001232F1"/>
    <w:rsid w:val="00123597"/>
    <w:rsid w:val="001241CE"/>
    <w:rsid w:val="0012580C"/>
    <w:rsid w:val="0012608B"/>
    <w:rsid w:val="00127F58"/>
    <w:rsid w:val="0013049C"/>
    <w:rsid w:val="00131A2E"/>
    <w:rsid w:val="001328FF"/>
    <w:rsid w:val="00133601"/>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4527"/>
    <w:rsid w:val="0018598E"/>
    <w:rsid w:val="00185AF4"/>
    <w:rsid w:val="00186188"/>
    <w:rsid w:val="00187E07"/>
    <w:rsid w:val="0019169D"/>
    <w:rsid w:val="0019305E"/>
    <w:rsid w:val="00193D08"/>
    <w:rsid w:val="00195F89"/>
    <w:rsid w:val="00196929"/>
    <w:rsid w:val="001A1BF2"/>
    <w:rsid w:val="001A1F4D"/>
    <w:rsid w:val="001A277A"/>
    <w:rsid w:val="001A358D"/>
    <w:rsid w:val="001A6D1C"/>
    <w:rsid w:val="001A7712"/>
    <w:rsid w:val="001A7787"/>
    <w:rsid w:val="001B53D7"/>
    <w:rsid w:val="001B54F0"/>
    <w:rsid w:val="001B650D"/>
    <w:rsid w:val="001B657C"/>
    <w:rsid w:val="001B66F0"/>
    <w:rsid w:val="001C0641"/>
    <w:rsid w:val="001C0A19"/>
    <w:rsid w:val="001C0EAB"/>
    <w:rsid w:val="001C2799"/>
    <w:rsid w:val="001C3061"/>
    <w:rsid w:val="001C569A"/>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17979"/>
    <w:rsid w:val="00220B5A"/>
    <w:rsid w:val="002236E4"/>
    <w:rsid w:val="00223E00"/>
    <w:rsid w:val="002242F0"/>
    <w:rsid w:val="002244C5"/>
    <w:rsid w:val="00224FF0"/>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1FA2"/>
    <w:rsid w:val="00322DF7"/>
    <w:rsid w:val="00322EBC"/>
    <w:rsid w:val="00324D15"/>
    <w:rsid w:val="0032767E"/>
    <w:rsid w:val="00331A9B"/>
    <w:rsid w:val="0033284C"/>
    <w:rsid w:val="00334125"/>
    <w:rsid w:val="00337837"/>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6198"/>
    <w:rsid w:val="00437633"/>
    <w:rsid w:val="00437EF5"/>
    <w:rsid w:val="00440135"/>
    <w:rsid w:val="00440E7E"/>
    <w:rsid w:val="00441DC3"/>
    <w:rsid w:val="0044257D"/>
    <w:rsid w:val="004461AA"/>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44C3"/>
    <w:rsid w:val="00644E6C"/>
    <w:rsid w:val="00645BC4"/>
    <w:rsid w:val="006461A2"/>
    <w:rsid w:val="00646A29"/>
    <w:rsid w:val="006507C3"/>
    <w:rsid w:val="006511AD"/>
    <w:rsid w:val="00651900"/>
    <w:rsid w:val="00651CFD"/>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55D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2E13"/>
    <w:rsid w:val="006C3BE9"/>
    <w:rsid w:val="006C48D3"/>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37DD"/>
    <w:rsid w:val="007C4DAB"/>
    <w:rsid w:val="007C4E7D"/>
    <w:rsid w:val="007C59F2"/>
    <w:rsid w:val="007C67F7"/>
    <w:rsid w:val="007C78F5"/>
    <w:rsid w:val="007D0F66"/>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2459"/>
    <w:rsid w:val="007F5AD8"/>
    <w:rsid w:val="008001DD"/>
    <w:rsid w:val="008014C2"/>
    <w:rsid w:val="008024CC"/>
    <w:rsid w:val="00802773"/>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70CF"/>
    <w:rsid w:val="009374D5"/>
    <w:rsid w:val="00941201"/>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4928"/>
    <w:rsid w:val="00995049"/>
    <w:rsid w:val="00995395"/>
    <w:rsid w:val="00995CC6"/>
    <w:rsid w:val="009A0E53"/>
    <w:rsid w:val="009A1B97"/>
    <w:rsid w:val="009A1C08"/>
    <w:rsid w:val="009A2050"/>
    <w:rsid w:val="009A23F9"/>
    <w:rsid w:val="009A2FAF"/>
    <w:rsid w:val="009A4F1E"/>
    <w:rsid w:val="009A726C"/>
    <w:rsid w:val="009A7BB1"/>
    <w:rsid w:val="009B19F2"/>
    <w:rsid w:val="009B2AC6"/>
    <w:rsid w:val="009B4E5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7B8F"/>
    <w:rsid w:val="00A400FC"/>
    <w:rsid w:val="00A404FF"/>
    <w:rsid w:val="00A4077B"/>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21F0"/>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2E3B"/>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EED"/>
    <w:rsid w:val="00C5283D"/>
    <w:rsid w:val="00C539B6"/>
    <w:rsid w:val="00C54CBD"/>
    <w:rsid w:val="00C551F0"/>
    <w:rsid w:val="00C6069C"/>
    <w:rsid w:val="00C60EF5"/>
    <w:rsid w:val="00C62066"/>
    <w:rsid w:val="00C62610"/>
    <w:rsid w:val="00C62EBD"/>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94D"/>
    <w:rsid w:val="00D16B40"/>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A80"/>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E27"/>
    <w:rsid w:val="00F47389"/>
    <w:rsid w:val="00F52063"/>
    <w:rsid w:val="00F531CC"/>
    <w:rsid w:val="00F542A4"/>
    <w:rsid w:val="00F55663"/>
    <w:rsid w:val="00F602E2"/>
    <w:rsid w:val="00F603AA"/>
    <w:rsid w:val="00F604E2"/>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標題 4 字元"/>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5567</Words>
  <Characters>31732</Characters>
  <Application>Microsoft Office Word</Application>
  <DocSecurity>0</DocSecurity>
  <Lines>264</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2021-11-12T21:08:00Z</dcterms:created>
  <dcterms:modified xsi:type="dcterms:W3CDTF">2021-11-12T21:08:00Z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