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Sony, Nokia/NSB, Ericsson, Samsung, MTK, Fraunhofer IIS/HHI, CMCC, </w:t>
            </w:r>
            <w:proofErr w:type="spellStart"/>
            <w:r w:rsidRPr="00227CD5">
              <w:rPr>
                <w:sz w:val="18"/>
                <w:szCs w:val="18"/>
                <w:lang w:val="en-GB"/>
              </w:rPr>
              <w:t>Futurewei</w:t>
            </w:r>
            <w:proofErr w:type="spellEnd"/>
            <w:r w:rsidRPr="00227CD5">
              <w:rPr>
                <w:sz w:val="18"/>
                <w:szCs w:val="18"/>
                <w:lang w:val="en-GB"/>
              </w:rPr>
              <w:t>,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ins w:id="2" w:author="Eko Onggosanusi" w:date="2021-11-12T01:52:00Z">
              <w:r w:rsidR="00651CFD">
                <w:rPr>
                  <w:rFonts w:eastAsia="Malgun Gothic"/>
                  <w:sz w:val="18"/>
                  <w:szCs w:val="18"/>
                  <w:lang w:eastAsia="zh-TW"/>
                </w:rPr>
                <w:t xml:space="preserve"> mechanisms similar to</w:t>
              </w:r>
            </w:ins>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352F9D78" w:rsidR="009431AD" w:rsidRPr="009431AD" w:rsidRDefault="009431A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ins w:id="3" w:author="Eko Onggosanusi" w:date="2021-11-12T01:53:00Z">
              <w:r w:rsidR="00651CFD" w:rsidRPr="003D05D2">
                <w:rPr>
                  <w:rFonts w:eastAsia="Malgun Gothic"/>
                  <w:color w:val="FF0000"/>
                  <w:sz w:val="18"/>
                  <w:szCs w:val="18"/>
                  <w:lang w:eastAsia="zh-TW"/>
                </w:rPr>
                <w:t xml:space="preserve">It is up to RAN2 to </w:t>
              </w:r>
              <w:r w:rsidR="00651CFD" w:rsidRPr="00651CFD">
                <w:rPr>
                  <w:rFonts w:eastAsia="Malgun Gothic"/>
                  <w:color w:val="FF0000"/>
                  <w:sz w:val="18"/>
                  <w:szCs w:val="18"/>
                  <w:lang w:eastAsia="zh-TW"/>
                </w:rPr>
                <w:t xml:space="preserve">design </w:t>
              </w:r>
              <w:r w:rsidR="00651CFD" w:rsidRPr="00651CFD">
                <w:rPr>
                  <w:rFonts w:eastAsiaTheme="minorEastAsia"/>
                  <w:color w:val="FF0000"/>
                  <w:sz w:val="18"/>
                  <w:szCs w:val="18"/>
                  <w:lang w:eastAsia="zh-CN"/>
                </w:rPr>
                <w:t>MAC-CE</w:t>
              </w:r>
              <w:r w:rsidR="00651CFD" w:rsidRPr="00651CFD">
                <w:rPr>
                  <w:rFonts w:eastAsia="Malgun Gothic"/>
                  <w:color w:val="FF0000"/>
                  <w:sz w:val="18"/>
                  <w:szCs w:val="18"/>
                  <w:lang w:eastAsia="zh-TW"/>
                </w:rPr>
                <w:t xml:space="preserve"> signali</w:t>
              </w:r>
              <w:r w:rsidR="00651CFD" w:rsidRPr="003D05D2">
                <w:rPr>
                  <w:rFonts w:eastAsia="Malgun Gothic"/>
                  <w:color w:val="FF0000"/>
                  <w:sz w:val="18"/>
                  <w:szCs w:val="18"/>
                  <w:lang w:eastAsia="zh-TW"/>
                </w:rPr>
                <w:t xml:space="preserve">ng </w:t>
              </w:r>
              <w:r w:rsidR="00651CFD">
                <w:rPr>
                  <w:rFonts w:eastAsia="Malgun Gothic"/>
                  <w:color w:val="FF0000"/>
                  <w:sz w:val="18"/>
                  <w:szCs w:val="18"/>
                  <w:lang w:eastAsia="zh-TW"/>
                </w:rPr>
                <w:t xml:space="preserve">for </w:t>
              </w:r>
              <w:r w:rsidR="00651CFD">
                <w:rPr>
                  <w:rFonts w:eastAsia="Malgun Gothic"/>
                  <w:sz w:val="18"/>
                  <w:szCs w:val="18"/>
                  <w:lang w:eastAsia="zh-TW"/>
                </w:rPr>
                <w:t>t</w:t>
              </w:r>
            </w:ins>
            <w:del w:id="4" w:author="Eko Onggosanusi" w:date="2021-11-12T01:53:00Z">
              <w:r w:rsidDel="00651CFD">
                <w:rPr>
                  <w:rFonts w:eastAsia="Malgun Gothic"/>
                  <w:sz w:val="18"/>
                  <w:szCs w:val="18"/>
                  <w:lang w:eastAsia="zh-TW"/>
                </w:rPr>
                <w:delText>T</w:delText>
              </w:r>
            </w:del>
            <w:r>
              <w:rPr>
                <w:rFonts w:eastAsia="Malgun Gothic"/>
                <w:sz w:val="18"/>
                <w:szCs w:val="18"/>
                <w:lang w:eastAsia="zh-TW"/>
              </w:rPr>
              <w:t xml:space="preserve">he Rel-17 mechanism(s) which reuse </w:t>
            </w:r>
            <w:ins w:id="5" w:author="Eko Onggosanusi" w:date="2021-11-12T01:53:00Z">
              <w:r w:rsidR="00651CFD">
                <w:rPr>
                  <w:rFonts w:eastAsia="Malgun Gothic"/>
                  <w:sz w:val="18"/>
                  <w:szCs w:val="18"/>
                  <w:lang w:eastAsia="zh-TW"/>
                </w:rPr>
                <w:t xml:space="preserve">mechanisms similar to </w:t>
              </w:r>
            </w:ins>
            <w:r>
              <w:rPr>
                <w:rFonts w:eastAsia="Malgun Gothic"/>
                <w:sz w:val="18"/>
                <w:szCs w:val="18"/>
                <w:lang w:eastAsia="zh-TW"/>
              </w:rPr>
              <w:t xml:space="preserve">the Rel-15/16 spatial relation info update signaling/configuration design(s) </w:t>
            </w:r>
            <w:del w:id="6" w:author="Eko Onggosanusi" w:date="2021-11-12T01:53:00Z">
              <w:r w:rsidR="001A6D1C" w:rsidDel="00651CFD">
                <w:rPr>
                  <w:rFonts w:eastAsia="Malgun Gothic"/>
                  <w:sz w:val="18"/>
                  <w:szCs w:val="18"/>
                  <w:lang w:eastAsia="zh-TW"/>
                </w:rPr>
                <w:delText xml:space="preserve">can </w:delText>
              </w:r>
              <w:r w:rsidDel="00651CFD">
                <w:rPr>
                  <w:rFonts w:eastAsia="Malgun Gothic"/>
                  <w:sz w:val="18"/>
                  <w:szCs w:val="18"/>
                  <w:lang w:eastAsia="zh-TW"/>
                </w:rPr>
                <w:delText xml:space="preserve">include </w:delText>
              </w:r>
              <w:r w:rsidRPr="007A0D6A" w:rsidDel="00651CFD">
                <w:rPr>
                  <w:rFonts w:eastAsia="Malgun Gothic"/>
                  <w:sz w:val="18"/>
                  <w:szCs w:val="18"/>
                  <w:lang w:eastAsia="zh-TW"/>
                </w:rPr>
                <w:delText>the MAC CE defined in section 6.1.3.26 in 38.321</w:delText>
              </w:r>
            </w:del>
          </w:p>
          <w:p w14:paraId="7CBCF435" w14:textId="14B37F40" w:rsidR="00344ADC" w:rsidRDefault="00651CFD" w:rsidP="00C45DD1">
            <w:pPr>
              <w:pStyle w:val="ListParagraph"/>
              <w:numPr>
                <w:ilvl w:val="0"/>
                <w:numId w:val="16"/>
              </w:numPr>
              <w:snapToGrid w:val="0"/>
              <w:spacing w:after="0" w:line="240" w:lineRule="auto"/>
              <w:jc w:val="both"/>
              <w:rPr>
                <w:ins w:id="7" w:author="Eko Onggosanusi" w:date="2021-11-12T01:55:00Z"/>
                <w:rFonts w:eastAsia="Malgun Gothic"/>
                <w:sz w:val="18"/>
                <w:szCs w:val="18"/>
                <w:lang w:eastAsia="zh-TW"/>
              </w:rPr>
            </w:pPr>
            <w:ins w:id="8" w:author="Eko Onggosanusi" w:date="2021-11-12T01:55:00Z">
              <w:r>
                <w:rPr>
                  <w:rFonts w:eastAsia="Malgun Gothic"/>
                  <w:sz w:val="18"/>
                  <w:szCs w:val="18"/>
                  <w:lang w:eastAsia="zh-TW"/>
                </w:rPr>
                <w:t>[</w:t>
              </w:r>
            </w:ins>
            <w:r w:rsidR="009A2FAF"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009A2FAF"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ins w:id="9" w:author="Eko Onggosanusi" w:date="2021-11-12T01:55:00Z">
              <w:r>
                <w:rPr>
                  <w:rFonts w:eastAsia="Malgun Gothic"/>
                  <w:sz w:val="18"/>
                  <w:szCs w:val="18"/>
                  <w:lang w:eastAsia="zh-TW"/>
                </w:rPr>
                <w:t>]</w:t>
              </w:r>
            </w:ins>
          </w:p>
          <w:p w14:paraId="452585DA" w14:textId="48E5AFCC" w:rsidR="00651CFD" w:rsidRPr="009431AD" w:rsidRDefault="00651CFD" w:rsidP="00C45DD1">
            <w:pPr>
              <w:pStyle w:val="ListParagraph"/>
              <w:numPr>
                <w:ilvl w:val="0"/>
                <w:numId w:val="16"/>
              </w:numPr>
              <w:snapToGrid w:val="0"/>
              <w:spacing w:after="0" w:line="240" w:lineRule="auto"/>
              <w:jc w:val="both"/>
              <w:rPr>
                <w:rFonts w:eastAsia="Malgun Gothic"/>
                <w:sz w:val="18"/>
                <w:szCs w:val="18"/>
                <w:lang w:eastAsia="zh-TW"/>
              </w:rPr>
            </w:pPr>
            <w:ins w:id="10" w:author="Eko Onggosanusi" w:date="2021-11-12T01:55:00Z">
              <w:r>
                <w:rPr>
                  <w:rFonts w:eastAsia="Malgun Gothic"/>
                  <w:sz w:val="18"/>
                  <w:szCs w:val="18"/>
                  <w:lang w:eastAsia="zh-TW"/>
                </w:rPr>
                <w:t>[</w:t>
              </w:r>
              <w:r w:rsidRPr="00184527">
                <w:rPr>
                  <w:rFonts w:eastAsia="Malgun Gothic"/>
                  <w:color w:val="0070C0"/>
                  <w:sz w:val="18"/>
                  <w:szCs w:val="18"/>
                  <w:lang w:eastAsia="zh-TW"/>
                </w:rPr>
                <w:t xml:space="preserve">UE ignores the </w:t>
              </w:r>
              <w:r>
                <w:rPr>
                  <w:rFonts w:eastAsia="Malgun Gothic"/>
                  <w:color w:val="0070C0"/>
                  <w:sz w:val="18"/>
                  <w:szCs w:val="18"/>
                  <w:lang w:eastAsia="zh-TW"/>
                </w:rPr>
                <w:t>UL PC</w:t>
              </w:r>
              <w:r w:rsidRPr="00184527">
                <w:rPr>
                  <w:rFonts w:eastAsia="Malgun Gothic"/>
                  <w:color w:val="0070C0"/>
                  <w:sz w:val="18"/>
                  <w:szCs w:val="18"/>
                  <w:lang w:eastAsia="zh-TW"/>
                </w:rPr>
                <w:t xml:space="preserve"> parameters associated with the UL or, if applicable, joint TCI state, and legacy power control parameters configuration signaling is reused</w:t>
              </w:r>
              <w:r>
                <w:rPr>
                  <w:rFonts w:eastAsia="Malgun Gothic"/>
                  <w:sz w:val="18"/>
                  <w:szCs w:val="18"/>
                  <w:lang w:eastAsia="zh-TW"/>
                </w:rPr>
                <w:t>]</w:t>
              </w:r>
            </w:ins>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7ADE38B2"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 xml:space="preserve">IIS/HHI, CMCC, </w:t>
            </w:r>
            <w:proofErr w:type="spellStart"/>
            <w:r w:rsidRPr="00227CD5">
              <w:rPr>
                <w:sz w:val="18"/>
                <w:szCs w:val="18"/>
                <w:lang w:val="en-GB"/>
              </w:rPr>
              <w:t>Futurewei</w:t>
            </w:r>
            <w:proofErr w:type="spellEnd"/>
            <w:r w:rsidRPr="00227CD5">
              <w:rPr>
                <w:sz w:val="18"/>
                <w:szCs w:val="18"/>
                <w:lang w:val="en-GB"/>
              </w:rPr>
              <w:t>,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Apple</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0879ADA"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sidR="00AD2346">
              <w:rPr>
                <w:bCs/>
                <w:sz w:val="18"/>
                <w:szCs w:val="18"/>
              </w:rPr>
              <w:t xml:space="preserve"> </w:t>
            </w:r>
            <w:del w:id="11" w:author="Eko Onggosanusi" w:date="2021-11-12T01:57:00Z">
              <w:r w:rsidR="00AD2346" w:rsidDel="003518D3">
                <w:rPr>
                  <w:bCs/>
                  <w:sz w:val="18"/>
                  <w:szCs w:val="18"/>
                </w:rPr>
                <w:delText>[in a band]</w:delText>
              </w:r>
            </w:del>
          </w:p>
          <w:p w14:paraId="267097AA" w14:textId="6B968F45" w:rsidR="003518D3" w:rsidRPr="003518D3" w:rsidRDefault="003518D3" w:rsidP="003518D3">
            <w:pPr>
              <w:numPr>
                <w:ilvl w:val="0"/>
                <w:numId w:val="28"/>
              </w:numPr>
              <w:snapToGrid w:val="0"/>
              <w:jc w:val="both"/>
              <w:rPr>
                <w:ins w:id="12" w:author="Eko Onggosanusi" w:date="2021-11-12T01:56:00Z"/>
                <w:sz w:val="18"/>
                <w:szCs w:val="18"/>
              </w:rPr>
            </w:pPr>
            <w:ins w:id="13" w:author="Eko Onggosanusi" w:date="2021-11-12T01:56:00Z">
              <w:r>
                <w:rPr>
                  <w:sz w:val="18"/>
                  <w:szCs w:val="18"/>
                </w:rPr>
                <w:t>The a</w:t>
              </w:r>
              <w:r w:rsidRPr="003518D3">
                <w:rPr>
                  <w:sz w:val="18"/>
                  <w:szCs w:val="18"/>
                </w:rPr>
                <w:t>bove is at least applicable for UE that supports no less than N configured unified TCI States per CC, where N is 64 for FR2 and N is maximum number of configured SSBs for FR1</w:t>
              </w:r>
            </w:ins>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258947B"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xml:space="preserve">: Nokia/NSB, Ericsson, Samsung, Apple, MTK, Fraunhofer IIS/HHI, CMCC, </w:t>
            </w:r>
            <w:proofErr w:type="spellStart"/>
            <w:r w:rsidRPr="00227CD5">
              <w:rPr>
                <w:sz w:val="18"/>
                <w:szCs w:val="18"/>
                <w:lang w:val="en-GB"/>
              </w:rPr>
              <w:t>Futurewei</w:t>
            </w:r>
            <w:proofErr w:type="spellEnd"/>
            <w:r w:rsidRPr="00227CD5">
              <w:rPr>
                <w:sz w:val="18"/>
                <w:szCs w:val="18"/>
                <w:lang w:val="en-GB"/>
              </w:rPr>
              <w:t>,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r w:rsidR="003518D3">
              <w:rPr>
                <w:sz w:val="18"/>
                <w:szCs w:val="18"/>
                <w:lang w:val="en-GB"/>
              </w:rPr>
              <w:t>, NTT Docomo</w:t>
            </w:r>
          </w:p>
          <w:p w14:paraId="578256D2" w14:textId="77777777" w:rsidR="00344ADC" w:rsidRPr="00227CD5" w:rsidRDefault="00344ADC" w:rsidP="00227CD5">
            <w:pPr>
              <w:tabs>
                <w:tab w:val="left" w:pos="2715"/>
              </w:tabs>
              <w:snapToGrid w:val="0"/>
              <w:rPr>
                <w:i/>
                <w:sz w:val="18"/>
                <w:szCs w:val="18"/>
                <w:lang w:val="en-GB"/>
              </w:rPr>
            </w:pPr>
          </w:p>
          <w:p w14:paraId="61234233" w14:textId="0A0347CD" w:rsidR="00344ADC" w:rsidRPr="00227CD5" w:rsidRDefault="004B59DE" w:rsidP="003518D3">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9F6F63">
              <w:rPr>
                <w:sz w:val="18"/>
                <w:szCs w:val="18"/>
                <w:lang w:val="en-GB"/>
              </w:rPr>
              <w:t xml:space="preserve">, </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77777777" w:rsidR="00F438F4" w:rsidRPr="00F438F4" w:rsidRDefault="00F438F4" w:rsidP="00F438F4">
            <w:pPr>
              <w:snapToGrid w:val="0"/>
              <w:jc w:val="both"/>
              <w:rPr>
                <w:sz w:val="18"/>
                <w:szCs w:val="18"/>
              </w:rPr>
            </w:pPr>
            <w:r w:rsidRPr="00F438F4">
              <w:rPr>
                <w:sz w:val="18"/>
                <w:szCs w:val="18"/>
              </w:rPr>
              <w:t xml:space="preserve">On Rel-17 unified TCI framework, for intra-cell beam management, after X symbols from the UE receives the BFRR from NW, the UE assumes the same QCL parameter as the ones associated with the index </w:t>
            </w:r>
            <w:proofErr w:type="spellStart"/>
            <w:r w:rsidRPr="00F438F4">
              <w:rPr>
                <w:sz w:val="18"/>
                <w:szCs w:val="18"/>
              </w:rPr>
              <w:t>q</w:t>
            </w:r>
            <w:r w:rsidRPr="00F438F4">
              <w:rPr>
                <w:sz w:val="18"/>
                <w:szCs w:val="18"/>
                <w:vertAlign w:val="subscript"/>
              </w:rPr>
              <w:t>new</w:t>
            </w:r>
            <w:proofErr w:type="spellEnd"/>
            <w:r w:rsidRPr="00F438F4">
              <w:rPr>
                <w:sz w:val="18"/>
                <w:szCs w:val="18"/>
              </w:rPr>
              <w:t xml:space="preserve"> for all PDSCH/PDCCH receptions in a CC </w:t>
            </w:r>
            <w:r w:rsidRPr="00F438F4">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The above applies to Rel-15 </w:t>
            </w:r>
            <w:proofErr w:type="spellStart"/>
            <w:r w:rsidRPr="00F438F4">
              <w:rPr>
                <w:sz w:val="18"/>
                <w:szCs w:val="18"/>
              </w:rPr>
              <w:t>SpCell</w:t>
            </w:r>
            <w:proofErr w:type="spellEnd"/>
            <w:r w:rsidRPr="00F438F4">
              <w:rPr>
                <w:sz w:val="18"/>
                <w:szCs w:val="18"/>
              </w:rPr>
              <w:t xml:space="preserve"> BFR, [</w:t>
            </w:r>
            <w:r w:rsidRPr="00F438F4">
              <w:rPr>
                <w:color w:val="FF0000"/>
                <w:sz w:val="18"/>
                <w:szCs w:val="18"/>
              </w:rPr>
              <w:t xml:space="preserve">Rel-16 CBRA based </w:t>
            </w:r>
            <w:proofErr w:type="spellStart"/>
            <w:r w:rsidRPr="00F438F4">
              <w:rPr>
                <w:color w:val="FF0000"/>
                <w:sz w:val="18"/>
                <w:szCs w:val="18"/>
              </w:rPr>
              <w:t>SpCell</w:t>
            </w:r>
            <w:proofErr w:type="spellEnd"/>
            <w:r w:rsidRPr="00F438F4">
              <w:rPr>
                <w:color w:val="FF0000"/>
                <w:sz w:val="18"/>
                <w:szCs w:val="18"/>
              </w:rPr>
              <w:t xml:space="preserve"> BFR,]</w:t>
            </w:r>
            <w:r w:rsidRPr="00F438F4">
              <w:rPr>
                <w:sz w:val="18"/>
                <w:szCs w:val="18"/>
              </w:rPr>
              <w:t xml:space="preserve"> and Rel-16 </w:t>
            </w:r>
            <w:proofErr w:type="spellStart"/>
            <w:r w:rsidRPr="00F438F4">
              <w:rPr>
                <w:sz w:val="18"/>
                <w:szCs w:val="18"/>
              </w:rPr>
              <w:t>SCell</w:t>
            </w:r>
            <w:proofErr w:type="spellEnd"/>
            <w:r w:rsidRPr="00F438F4">
              <w:rPr>
                <w:sz w:val="18"/>
                <w:szCs w:val="18"/>
              </w:rPr>
              <w:t xml:space="preserve"> BFR</w:t>
            </w:r>
          </w:p>
          <w:p w14:paraId="7B550E5A" w14:textId="266406F5"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Note: </w:t>
            </w:r>
            <w:proofErr w:type="spellStart"/>
            <w:r w:rsidRPr="00F438F4">
              <w:rPr>
                <w:sz w:val="18"/>
                <w:szCs w:val="18"/>
              </w:rPr>
              <w:t>q</w:t>
            </w:r>
            <w:r w:rsidRPr="00F438F4">
              <w:rPr>
                <w:sz w:val="18"/>
                <w:szCs w:val="18"/>
                <w:vertAlign w:val="subscript"/>
              </w:rPr>
              <w:t>new</w:t>
            </w:r>
            <w:proofErr w:type="spellEnd"/>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77777777" w:rsidR="00F438F4" w:rsidRPr="00F438F4" w:rsidRDefault="00F438F4" w:rsidP="00285733">
            <w:pPr>
              <w:snapToGrid w:val="0"/>
              <w:jc w:val="both"/>
              <w:rPr>
                <w:sz w:val="18"/>
                <w:szCs w:val="18"/>
              </w:rPr>
            </w:pPr>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290EDB53"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 xml:space="preserve">Apple (with a note added: </w:t>
            </w:r>
            <w:proofErr w:type="spellStart"/>
            <w:r w:rsidR="00184527" w:rsidRPr="00F604E2">
              <w:rPr>
                <w:sz w:val="18"/>
                <w:szCs w:val="18"/>
                <w:lang w:eastAsia="zh-CN"/>
              </w:rPr>
              <w:t>q_new</w:t>
            </w:r>
            <w:proofErr w:type="spellEnd"/>
            <w:r w:rsidR="00184527" w:rsidRPr="00F604E2">
              <w:rPr>
                <w:sz w:val="18"/>
                <w:szCs w:val="18"/>
                <w:lang w:eastAsia="zh-CN"/>
              </w:rPr>
              <w:t xml:space="preserve"> only provides QCL-</w:t>
            </w:r>
            <w:proofErr w:type="spellStart"/>
            <w:r w:rsidR="00184527" w:rsidRPr="00F604E2">
              <w:rPr>
                <w:sz w:val="18"/>
                <w:szCs w:val="18"/>
                <w:lang w:eastAsia="zh-CN"/>
              </w:rPr>
              <w:t>TypeD</w:t>
            </w:r>
            <w:proofErr w:type="spellEnd"/>
            <w:r w:rsidR="00184527" w:rsidRPr="00F604E2">
              <w:rPr>
                <w:sz w:val="18"/>
                <w:szCs w:val="18"/>
                <w:lang w:eastAsia="zh-CN"/>
              </w:rPr>
              <w:t xml:space="preserve"> indication for CCs different from the failed CC)</w:t>
            </w:r>
            <w:r w:rsidR="00F604E2" w:rsidRPr="00F604E2">
              <w:rPr>
                <w:sz w:val="18"/>
                <w:szCs w:val="18"/>
                <w:lang w:eastAsia="zh-CN"/>
              </w:rPr>
              <w:t>, NTT Docomo</w:t>
            </w:r>
            <w:r w:rsidR="001C3061">
              <w:rPr>
                <w:sz w:val="18"/>
                <w:szCs w:val="18"/>
                <w:lang w:eastAsia="zh-CN"/>
              </w:rPr>
              <w:t>, MTK</w:t>
            </w:r>
            <w:r w:rsidR="00DB5A80">
              <w:rPr>
                <w:rFonts w:hint="eastAsia"/>
                <w:sz w:val="18"/>
                <w:szCs w:val="18"/>
                <w:lang w:eastAsia="zh-CN"/>
              </w:rPr>
              <w:t>,</w:t>
            </w:r>
            <w:r w:rsidR="00DB5A80">
              <w:rPr>
                <w:sz w:val="18"/>
                <w:szCs w:val="18"/>
                <w:lang w:eastAsia="zh-CN"/>
              </w:rPr>
              <w:t xml:space="preserve"> ZTE</w:t>
            </w:r>
            <w:r w:rsidR="00E479D1">
              <w:rPr>
                <w:sz w:val="18"/>
                <w:szCs w:val="18"/>
                <w:lang w:eastAsia="zh-CN"/>
              </w:rPr>
              <w:t>, Samsung (with update)</w:t>
            </w:r>
          </w:p>
          <w:p w14:paraId="15E50AB0" w14:textId="1AA4B919"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44B91A93"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NTT Docomo</w:t>
            </w:r>
            <w:r w:rsidR="00E479D1">
              <w:rPr>
                <w:sz w:val="18"/>
                <w:szCs w:val="18"/>
                <w:lang w:eastAsia="zh-CN"/>
              </w:rPr>
              <w:t>, Samsung</w:t>
            </w:r>
          </w:p>
          <w:p w14:paraId="04013FB0" w14:textId="277F1285"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DB5A80">
              <w:rPr>
                <w:b/>
                <w:sz w:val="18"/>
                <w:szCs w:val="18"/>
                <w:lang w:eastAsia="zh-CN"/>
              </w:rPr>
              <w:t xml:space="preserve"> </w:t>
            </w:r>
          </w:p>
          <w:p w14:paraId="50F637A1" w14:textId="36E364B3" w:rsidR="00DB5A80" w:rsidRPr="00F438F4" w:rsidRDefault="00DB5A80"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proofErr w:type="gramStart"/>
            <w:r w:rsidRPr="00DB5A80">
              <w:rPr>
                <w:sz w:val="18"/>
                <w:szCs w:val="18"/>
                <w:lang w:eastAsia="zh-CN"/>
              </w:rPr>
              <w:t>ZTE</w:t>
            </w:r>
            <w:r>
              <w:rPr>
                <w:sz w:val="18"/>
                <w:szCs w:val="18"/>
                <w:lang w:eastAsia="zh-CN"/>
              </w:rPr>
              <w:t>(</w:t>
            </w:r>
            <w:proofErr w:type="gramEnd"/>
            <w:r>
              <w:rPr>
                <w:sz w:val="18"/>
                <w:szCs w:val="18"/>
                <w:lang w:eastAsia="zh-CN"/>
              </w:rPr>
              <w:t>postpone it after R15/16 BFR is stable)</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77777777"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 xml:space="preserve">[one associated with the index </w:t>
            </w:r>
            <w:proofErr w:type="spellStart"/>
            <w:r w:rsidRPr="006955DA">
              <w:rPr>
                <w:color w:val="FF0000"/>
                <w:sz w:val="18"/>
                <w:szCs w:val="18"/>
              </w:rPr>
              <w:t>q</w:t>
            </w:r>
            <w:r w:rsidRPr="006955DA">
              <w:rPr>
                <w:color w:val="FF0000"/>
                <w:sz w:val="18"/>
                <w:szCs w:val="18"/>
                <w:vertAlign w:val="subscript"/>
              </w:rPr>
              <w:t>new</w:t>
            </w:r>
            <w:proofErr w:type="spellEnd"/>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The above applies to Rel-15/16 </w:t>
            </w:r>
            <w:proofErr w:type="spellStart"/>
            <w:r w:rsidRPr="00F438F4">
              <w:rPr>
                <w:sz w:val="18"/>
                <w:szCs w:val="18"/>
              </w:rPr>
              <w:t>SpCell</w:t>
            </w:r>
            <w:proofErr w:type="spellEnd"/>
            <w:r w:rsidRPr="00F438F4">
              <w:rPr>
                <w:sz w:val="18"/>
                <w:szCs w:val="18"/>
              </w:rPr>
              <w:t xml:space="preserve"> BFR, [</w:t>
            </w:r>
            <w:r w:rsidRPr="00F438F4">
              <w:rPr>
                <w:color w:val="FF0000"/>
                <w:sz w:val="18"/>
                <w:szCs w:val="18"/>
              </w:rPr>
              <w:t xml:space="preserve">Rel-16 CBRA based </w:t>
            </w:r>
            <w:proofErr w:type="spellStart"/>
            <w:r w:rsidRPr="00F438F4">
              <w:rPr>
                <w:color w:val="FF0000"/>
                <w:sz w:val="18"/>
                <w:szCs w:val="18"/>
              </w:rPr>
              <w:t>SpCell</w:t>
            </w:r>
            <w:proofErr w:type="spellEnd"/>
            <w:r w:rsidRPr="00F438F4">
              <w:rPr>
                <w:color w:val="FF0000"/>
                <w:sz w:val="18"/>
                <w:szCs w:val="18"/>
              </w:rPr>
              <w:t xml:space="preserve"> BFR,]</w:t>
            </w:r>
            <w:r w:rsidRPr="00F438F4">
              <w:rPr>
                <w:sz w:val="18"/>
                <w:szCs w:val="18"/>
              </w:rPr>
              <w:t xml:space="preserve"> and Rel-16 </w:t>
            </w:r>
            <w:proofErr w:type="spellStart"/>
            <w:r w:rsidRPr="00F438F4">
              <w:rPr>
                <w:sz w:val="18"/>
                <w:szCs w:val="18"/>
              </w:rPr>
              <w:t>SCell</w:t>
            </w:r>
            <w:proofErr w:type="spellEnd"/>
            <w:r w:rsidRPr="00F438F4">
              <w:rPr>
                <w:sz w:val="18"/>
                <w:szCs w:val="18"/>
              </w:rPr>
              <w:t xml:space="preserve"> BFR</w:t>
            </w:r>
          </w:p>
          <w:p w14:paraId="2D420FC9"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w:t>
            </w:r>
            <w:proofErr w:type="spellStart"/>
            <w:r w:rsidRPr="00F438F4">
              <w:rPr>
                <w:sz w:val="18"/>
                <w:szCs w:val="18"/>
              </w:rPr>
              <w:t>q</w:t>
            </w:r>
            <w:r w:rsidRPr="00F438F4">
              <w:rPr>
                <w:sz w:val="18"/>
                <w:szCs w:val="18"/>
                <w:vertAlign w:val="subscript"/>
              </w:rPr>
              <w:t>new</w:t>
            </w:r>
            <w:proofErr w:type="spellEnd"/>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ListParagraph"/>
              <w:numPr>
                <w:ilvl w:val="0"/>
                <w:numId w:val="16"/>
              </w:numPr>
              <w:snapToGrid w:val="0"/>
              <w:spacing w:after="0" w:line="240" w:lineRule="auto"/>
              <w:jc w:val="both"/>
              <w:rPr>
                <w:color w:val="FF0000"/>
                <w:sz w:val="18"/>
                <w:szCs w:val="18"/>
              </w:rPr>
            </w:pPr>
            <w:r w:rsidRPr="00F438F4">
              <w:rPr>
                <w:color w:val="FF0000"/>
                <w:sz w:val="18"/>
                <w:szCs w:val="18"/>
              </w:rPr>
              <w:t>FFS (RAN1#107-e): if the above also applies when the UE is configured with separate DL/UL TCI</w:t>
            </w:r>
          </w:p>
          <w:p w14:paraId="57BBDD6A"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FFS: UL PC control including </w:t>
            </w:r>
            <w:proofErr w:type="spellStart"/>
            <w:r w:rsidRPr="00F438F4">
              <w:rPr>
                <w:sz w:val="18"/>
                <w:szCs w:val="18"/>
              </w:rPr>
              <w:t>q</w:t>
            </w:r>
            <w:r w:rsidRPr="00F438F4">
              <w:rPr>
                <w:sz w:val="18"/>
                <w:szCs w:val="18"/>
                <w:vertAlign w:val="subscript"/>
              </w:rPr>
              <w:t>u</w:t>
            </w:r>
            <w:proofErr w:type="spellEnd"/>
            <w:r w:rsidRPr="00F438F4">
              <w:rPr>
                <w:sz w:val="18"/>
                <w:szCs w:val="18"/>
              </w:rPr>
              <w:t xml:space="preserve">, </w:t>
            </w:r>
            <w:proofErr w:type="spellStart"/>
            <w:r w:rsidRPr="00F438F4">
              <w:rPr>
                <w:sz w:val="18"/>
                <w:szCs w:val="18"/>
              </w:rPr>
              <w:t>q</w:t>
            </w:r>
            <w:r w:rsidRPr="00F438F4">
              <w:rPr>
                <w:sz w:val="18"/>
                <w:szCs w:val="18"/>
                <w:vertAlign w:val="subscript"/>
              </w:rPr>
              <w:t>d</w:t>
            </w:r>
            <w:proofErr w:type="spellEnd"/>
            <w:r w:rsidRPr="00F438F4">
              <w:rPr>
                <w:sz w:val="18"/>
                <w:szCs w:val="18"/>
              </w:rPr>
              <w:t>, and closed loop index</w:t>
            </w:r>
          </w:p>
          <w:p w14:paraId="7CC9315A" w14:textId="77777777" w:rsidR="00285733" w:rsidRPr="00227CD5" w:rsidRDefault="00285733"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If no consensus to remove the brackets, the text will be removed.</w:t>
            </w:r>
            <w:r w:rsidRPr="00227CD5">
              <w:rPr>
                <w:color w:val="3333FF"/>
                <w:sz w:val="18"/>
                <w:szCs w:val="18"/>
              </w:rPr>
              <w:t xml:space="preserve"> </w:t>
            </w:r>
          </w:p>
          <w:p w14:paraId="21BBE860" w14:textId="77777777" w:rsidR="00344ADC" w:rsidRDefault="00F438F4" w:rsidP="00C45DD1">
            <w:pPr>
              <w:pStyle w:val="ListParagraph"/>
              <w:numPr>
                <w:ilvl w:val="0"/>
                <w:numId w:val="25"/>
              </w:numPr>
              <w:snapToGrid w:val="0"/>
              <w:spacing w:after="0" w:line="240" w:lineRule="auto"/>
              <w:jc w:val="both"/>
              <w:rPr>
                <w:color w:val="3333FF"/>
                <w:sz w:val="18"/>
                <w:szCs w:val="18"/>
              </w:rPr>
            </w:pPr>
            <w:r w:rsidRPr="00C80495">
              <w:rPr>
                <w:color w:val="3333FF"/>
                <w:sz w:val="18"/>
                <w:szCs w:val="18"/>
              </w:rPr>
              <w:lastRenderedPageBreak/>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ListParagraph"/>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ListParagraph"/>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lastRenderedPageBreak/>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7639DE48" w:rsidR="00F438F4" w:rsidRPr="00F604E2" w:rsidRDefault="00F438F4" w:rsidP="00C45DD1">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sz w:val="18"/>
                <w:szCs w:val="18"/>
                <w:lang w:eastAsia="zh-CN"/>
              </w:rPr>
              <w:t>, ZTE</w:t>
            </w:r>
            <w:r w:rsidR="00E479D1">
              <w:rPr>
                <w:sz w:val="18"/>
                <w:szCs w:val="18"/>
                <w:lang w:eastAsia="zh-CN"/>
              </w:rPr>
              <w:t>, Samsung</w:t>
            </w:r>
          </w:p>
          <w:p w14:paraId="713EBB03" w14:textId="5E0A36A1"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5770FEB6" w:rsidR="00F604E2" w:rsidRPr="00F604E2" w:rsidRDefault="00F438F4"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F604E2" w:rsidRPr="00F604E2">
              <w:rPr>
                <w:sz w:val="18"/>
                <w:szCs w:val="18"/>
                <w:lang w:eastAsia="zh-CN"/>
              </w:rPr>
              <w:t>Apple, NTT Docomo</w:t>
            </w:r>
            <w:r w:rsidR="00E479D1">
              <w:rPr>
                <w:sz w:val="18"/>
                <w:szCs w:val="18"/>
                <w:lang w:eastAsia="zh-CN"/>
              </w:rPr>
              <w:t>, Samsung</w:t>
            </w:r>
          </w:p>
          <w:p w14:paraId="2AEF35DC" w14:textId="77777777"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6DC74FC5" w14:textId="4E1E2F4C" w:rsidR="00DB5A80" w:rsidRPr="00DB5A80" w:rsidRDefault="00DB5A80" w:rsidP="00DB5A80">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proofErr w:type="gramStart"/>
            <w:r w:rsidRPr="00DB5A80">
              <w:rPr>
                <w:sz w:val="18"/>
                <w:szCs w:val="18"/>
                <w:lang w:eastAsia="zh-CN"/>
              </w:rPr>
              <w:t>ZTE</w:t>
            </w:r>
            <w:r>
              <w:rPr>
                <w:sz w:val="18"/>
                <w:szCs w:val="18"/>
                <w:lang w:eastAsia="zh-CN"/>
              </w:rPr>
              <w:t>(</w:t>
            </w:r>
            <w:proofErr w:type="gramEnd"/>
            <w:r>
              <w:rPr>
                <w:sz w:val="18"/>
                <w:szCs w:val="18"/>
                <w:lang w:eastAsia="zh-CN"/>
              </w:rPr>
              <w:t>postpone it after R15/16 BFR is stable)</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4425F418" w:rsidR="006955DA" w:rsidRDefault="006955DA" w:rsidP="00C45DD1">
            <w:pPr>
              <w:pStyle w:val="ListParagraph"/>
              <w:numPr>
                <w:ilvl w:val="0"/>
                <w:numId w:val="24"/>
              </w:numPr>
              <w:tabs>
                <w:tab w:val="left" w:pos="2715"/>
              </w:tabs>
              <w:snapToGrid w:val="0"/>
              <w:spacing w:after="0" w:line="240" w:lineRule="auto"/>
              <w:rPr>
                <w:b/>
                <w:sz w:val="18"/>
                <w:szCs w:val="18"/>
                <w:lang w:eastAsia="zh-CN"/>
              </w:rPr>
            </w:pPr>
            <w:r>
              <w:rPr>
                <w:b/>
                <w:sz w:val="18"/>
                <w:szCs w:val="18"/>
                <w:lang w:eastAsia="zh-CN"/>
              </w:rPr>
              <w:t>Only joint DL/UL TCI:</w:t>
            </w:r>
            <w:r w:rsidR="001C3061">
              <w:rPr>
                <w:b/>
                <w:sz w:val="18"/>
                <w:szCs w:val="18"/>
                <w:lang w:eastAsia="zh-CN"/>
              </w:rPr>
              <w:t xml:space="preserve"> </w:t>
            </w:r>
            <w:r w:rsidR="001C3061" w:rsidRPr="001C3061">
              <w:rPr>
                <w:sz w:val="18"/>
                <w:szCs w:val="18"/>
                <w:lang w:eastAsia="zh-CN"/>
              </w:rPr>
              <w:t>MTK</w:t>
            </w:r>
            <w:r w:rsidR="00E479D1">
              <w:rPr>
                <w:sz w:val="18"/>
                <w:szCs w:val="18"/>
                <w:lang w:eastAsia="zh-CN"/>
              </w:rPr>
              <w:t>, Samsung</w:t>
            </w:r>
          </w:p>
          <w:p w14:paraId="0BF100AF" w14:textId="2A4E6623" w:rsidR="006955DA" w:rsidRPr="00F604E2" w:rsidRDefault="006955DA" w:rsidP="00F604E2">
            <w:pPr>
              <w:pStyle w:val="ListParagraph"/>
              <w:numPr>
                <w:ilvl w:val="0"/>
                <w:numId w:val="23"/>
              </w:numPr>
              <w:tabs>
                <w:tab w:val="left" w:pos="2715"/>
              </w:tabs>
              <w:snapToGrid w:val="0"/>
              <w:spacing w:after="0" w:line="240" w:lineRule="auto"/>
              <w:rPr>
                <w:sz w:val="18"/>
                <w:szCs w:val="18"/>
                <w:lang w:eastAsia="zh-CN"/>
              </w:rPr>
            </w:pPr>
            <w:r>
              <w:rPr>
                <w:b/>
                <w:sz w:val="18"/>
                <w:szCs w:val="18"/>
                <w:lang w:eastAsia="zh-CN"/>
              </w:rPr>
              <w:lastRenderedPageBreak/>
              <w:t>Joint and separate DL/UL TCI:</w:t>
            </w:r>
            <w:r w:rsidR="00184527">
              <w:rPr>
                <w:b/>
                <w:sz w:val="18"/>
                <w:szCs w:val="18"/>
                <w:lang w:eastAsia="zh-CN"/>
              </w:rPr>
              <w:t xml:space="preserve"> </w:t>
            </w:r>
            <w:r w:rsidR="00F604E2" w:rsidRPr="00F604E2">
              <w:rPr>
                <w:sz w:val="18"/>
                <w:szCs w:val="18"/>
                <w:lang w:eastAsia="zh-CN"/>
              </w:rPr>
              <w:t>Apple, NTT Docomo</w:t>
            </w:r>
            <w:r w:rsidR="00DB5A80">
              <w:rPr>
                <w:sz w:val="18"/>
                <w:szCs w:val="18"/>
                <w:lang w:eastAsia="zh-CN"/>
              </w:rPr>
              <w:t>, ZTE</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115C96B1" w:rsidR="00C80495"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1C3061">
              <w:rPr>
                <w:sz w:val="18"/>
                <w:szCs w:val="18"/>
                <w:lang w:eastAsia="zh-CN"/>
              </w:rPr>
              <w:t>, MTK</w:t>
            </w:r>
            <w:r w:rsidR="00DB5A80">
              <w:rPr>
                <w:sz w:val="18"/>
                <w:szCs w:val="18"/>
                <w:lang w:eastAsia="zh-CN"/>
              </w:rPr>
              <w:t>, ZTE</w:t>
            </w:r>
            <w:r w:rsidR="00E479D1">
              <w:rPr>
                <w:sz w:val="18"/>
                <w:szCs w:val="18"/>
                <w:lang w:eastAsia="zh-CN"/>
              </w:rPr>
              <w:t>, Samsung (with update)</w:t>
            </w:r>
          </w:p>
          <w:p w14:paraId="7C25EFBE" w14:textId="42078981" w:rsidR="00C80495" w:rsidRPr="00F438F4"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lastRenderedPageBreak/>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ListParagraph"/>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46B0458"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ZTE, CMCC, Samsung, Sony, Qualcomm, Fraunhofer IIS/HHI, </w:t>
            </w:r>
            <w:proofErr w:type="spellStart"/>
            <w:r w:rsidRPr="00227CD5">
              <w:rPr>
                <w:rFonts w:eastAsia="Times New Roman"/>
                <w:sz w:val="18"/>
                <w:szCs w:val="18"/>
              </w:rPr>
              <w:t>Futurewei</w:t>
            </w:r>
            <w:proofErr w:type="spellEnd"/>
            <w:r w:rsidRPr="00227CD5">
              <w:rPr>
                <w:rFonts w:eastAsia="Times New Roman"/>
                <w:sz w:val="18"/>
                <w:szCs w:val="18"/>
              </w:rPr>
              <w:t xml:space="preserve">,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C45DD1">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C45DD1">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C45DD1">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C45DD1">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73677DAA" w:rsidR="00F972F4" w:rsidRPr="00651CFD" w:rsidRDefault="0087219B" w:rsidP="00C45DD1">
            <w:pPr>
              <w:numPr>
                <w:ilvl w:val="1"/>
                <w:numId w:val="13"/>
              </w:numPr>
              <w:snapToGrid w:val="0"/>
              <w:jc w:val="both"/>
              <w:rPr>
                <w:ins w:id="14" w:author="Eko Onggosanusi" w:date="2021-11-12T01:54:00Z"/>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644CDE17" w14:textId="7BEC5127" w:rsidR="00651CFD" w:rsidRPr="00EB7250" w:rsidRDefault="00651CFD" w:rsidP="00651CFD">
            <w:pPr>
              <w:numPr>
                <w:ilvl w:val="2"/>
                <w:numId w:val="13"/>
              </w:numPr>
              <w:snapToGrid w:val="0"/>
              <w:jc w:val="both"/>
              <w:rPr>
                <w:rFonts w:eastAsia="SimSun"/>
                <w:bCs/>
                <w:color w:val="000000" w:themeColor="text1"/>
                <w:sz w:val="18"/>
                <w:lang w:eastAsia="x-none"/>
              </w:rPr>
            </w:pPr>
            <w:ins w:id="15" w:author="Eko Onggosanusi" w:date="2021-11-12T01:54:00Z">
              <w:r>
                <w:rPr>
                  <w:rFonts w:eastAsia="SimSun"/>
                  <w:color w:val="FF0000"/>
                  <w:sz w:val="18"/>
                  <w:lang w:eastAsia="x-none"/>
                </w:rPr>
                <w:t>[UE does not expect these CORESETs to be associated with CSS]</w:t>
              </w:r>
            </w:ins>
          </w:p>
          <w:p w14:paraId="4F139176" w14:textId="7F3500F0" w:rsidR="0087219B" w:rsidRPr="00BF63A0" w:rsidRDefault="0087219B" w:rsidP="00C45DD1">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sidR="00597E7F">
              <w:rPr>
                <w:color w:val="000000" w:themeColor="text1"/>
                <w:sz w:val="18"/>
                <w:lang w:eastAsia="x-none"/>
              </w:rPr>
              <w:t>configured</w:t>
            </w:r>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C45DD1">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50E22F02" w:rsidR="00BF63A0" w:rsidRPr="00063E9F" w:rsidRDefault="00063E9F" w:rsidP="00C45DD1">
            <w:pPr>
              <w:numPr>
                <w:ilvl w:val="1"/>
                <w:numId w:val="13"/>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39EFFAC6" w14:textId="127AF7FE" w:rsidR="00237223" w:rsidRPr="00C47CA5" w:rsidRDefault="00237223" w:rsidP="00C45DD1">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70104738"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xml:space="preserve">, ZTE, NTT </w:t>
            </w:r>
            <w:proofErr w:type="spellStart"/>
            <w:r w:rsidR="00100859" w:rsidRPr="008D2F74">
              <w:rPr>
                <w:sz w:val="18"/>
                <w:szCs w:val="18"/>
                <w:lang w:val="sv-SE"/>
              </w:rPr>
              <w:t>Docomo</w:t>
            </w:r>
            <w:proofErr w:type="spellEnd"/>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227CD5">
              <w:rPr>
                <w:sz w:val="18"/>
                <w:szCs w:val="18"/>
                <w:lang w:val="en-GB"/>
              </w:rPr>
              <w:t>Lenovo/</w:t>
            </w:r>
            <w:proofErr w:type="spellStart"/>
            <w:r w:rsidR="00C80439" w:rsidRPr="00227CD5">
              <w:rPr>
                <w:sz w:val="18"/>
                <w:szCs w:val="18"/>
                <w:lang w:val="en-GB"/>
              </w:rPr>
              <w:t>MotM</w:t>
            </w:r>
            <w:proofErr w:type="spellEnd"/>
            <w:r w:rsidR="00EB7250">
              <w:rPr>
                <w:sz w:val="18"/>
                <w:szCs w:val="18"/>
                <w:lang w:val="en-GB"/>
              </w:rPr>
              <w:t>, vivo</w:t>
            </w:r>
            <w:r w:rsidR="008F262A">
              <w:rPr>
                <w:sz w:val="18"/>
                <w:szCs w:val="18"/>
                <w:lang w:val="en-GB"/>
              </w:rPr>
              <w:t>, Sony</w:t>
            </w:r>
            <w:r w:rsidR="00D22CAD">
              <w:rPr>
                <w:rFonts w:hint="eastAsia"/>
                <w:sz w:val="18"/>
                <w:szCs w:val="18"/>
                <w:lang w:val="en-GB" w:eastAsia="zh-CN"/>
              </w:rPr>
              <w:t>,</w:t>
            </w:r>
            <w:r w:rsidR="00D22CAD">
              <w:rPr>
                <w:sz w:val="18"/>
                <w:szCs w:val="18"/>
                <w:lang w:val="en-GB" w:eastAsia="zh-CN"/>
              </w:rPr>
              <w:t xml:space="preserve"> NEC</w:t>
            </w:r>
            <w:r w:rsidR="008F262A">
              <w:rPr>
                <w:sz w:val="18"/>
                <w:szCs w:val="18"/>
                <w:lang w:val="en-GB"/>
              </w:rPr>
              <w:t xml:space="preserve"> </w:t>
            </w:r>
          </w:p>
          <w:p w14:paraId="617DDFAB" w14:textId="77777777" w:rsidR="0087219B" w:rsidRDefault="0087219B" w:rsidP="00227CD5">
            <w:pPr>
              <w:snapToGrid w:val="0"/>
              <w:rPr>
                <w:b/>
                <w:sz w:val="18"/>
                <w:szCs w:val="18"/>
                <w:lang w:val="sv-SE"/>
              </w:rPr>
            </w:pPr>
          </w:p>
          <w:p w14:paraId="18A466BC" w14:textId="08398683"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r w:rsidR="00F604E2">
              <w:rPr>
                <w:sz w:val="18"/>
                <w:szCs w:val="18"/>
                <w:lang w:val="sv-SE"/>
              </w:rPr>
              <w:t>, NTT Docomo</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lastRenderedPageBreak/>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ListParagraph"/>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ListParagraph"/>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ListParagraph"/>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ListParagraph"/>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ListParagraph"/>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ListParagraph"/>
              <w:numPr>
                <w:ilvl w:val="0"/>
                <w:numId w:val="22"/>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ListParagraph"/>
              <w:numPr>
                <w:ilvl w:val="0"/>
                <w:numId w:val="22"/>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 xml:space="preserve">E, there </w:t>
            </w:r>
            <w:proofErr w:type="spellStart"/>
            <w:r>
              <w:rPr>
                <w:rFonts w:eastAsia="DengXian"/>
                <w:b/>
                <w:color w:val="3333FF"/>
                <w:sz w:val="18"/>
                <w:szCs w:val="18"/>
                <w:u w:val="single"/>
                <w:lang w:eastAsia="zh-CN"/>
              </w:rPr>
              <w:t>mihht</w:t>
            </w:r>
            <w:proofErr w:type="spellEnd"/>
            <w:r>
              <w:rPr>
                <w:rFonts w:eastAsia="DengXian"/>
                <w:b/>
                <w:color w:val="3333FF"/>
                <w:sz w:val="18"/>
                <w:szCs w:val="18"/>
                <w:u w:val="single"/>
                <w:lang w:eastAsia="zh-CN"/>
              </w:rPr>
              <w:t xml:space="preserve">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758C5183" w14:textId="5DAAD52E"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mechanisms similar to</w:t>
            </w:r>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77777777" w:rsidR="003D05D2" w:rsidRDefault="009317C4" w:rsidP="003D05D2">
            <w:pPr>
              <w:snapToGrid w:val="0"/>
              <w:ind w:left="90" w:hangingChars="50" w:hanging="90"/>
              <w:rPr>
                <w:sz w:val="18"/>
                <w:szCs w:val="18"/>
                <w:lang w:eastAsia="zh-CN"/>
              </w:rPr>
            </w:pPr>
            <w:r w:rsidRPr="009317C4">
              <w:rPr>
                <w:b/>
                <w:sz w:val="18"/>
                <w:szCs w:val="18"/>
                <w:lang w:eastAsia="zh-CN"/>
              </w:rPr>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to have a conclusion or to add “</w:t>
            </w:r>
            <w:r w:rsidR="00F32792">
              <w:rPr>
                <w:rFonts w:eastAsia="SimSun"/>
                <w:color w:val="FF0000"/>
                <w:sz w:val="18"/>
                <w:lang w:eastAsia="x-none"/>
              </w:rPr>
              <w:t xml:space="preserve">UE does not expect these CORESETs to be associated with CSS.”  </w:t>
            </w:r>
            <w:r w:rsidR="00F32792">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SimSun"/>
                <w:sz w:val="18"/>
                <w:szCs w:val="18"/>
                <w:lang w:eastAsia="zh-CN"/>
              </w:rPr>
            </w:pPr>
            <w:r>
              <w:rPr>
                <w:rFonts w:eastAsia="SimSun"/>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SimSun"/>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ListParagraph"/>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ListParagraph"/>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lastRenderedPageBreak/>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SimSun"/>
                <w:sz w:val="18"/>
                <w:szCs w:val="18"/>
                <w:lang w:eastAsia="zh-CN"/>
              </w:rPr>
            </w:pPr>
          </w:p>
          <w:p w14:paraId="1DA74EA7" w14:textId="68FA9FEA" w:rsidR="00184527" w:rsidRDefault="00184527" w:rsidP="003B1D75">
            <w:pPr>
              <w:snapToGrid w:val="0"/>
              <w:rPr>
                <w:rFonts w:eastAsia="SimSun"/>
                <w:sz w:val="18"/>
                <w:szCs w:val="18"/>
                <w:lang w:eastAsia="zh-CN"/>
              </w:rPr>
            </w:pPr>
            <w:r>
              <w:rPr>
                <w:rFonts w:eastAsia="SimSun"/>
                <w:sz w:val="18"/>
                <w:szCs w:val="18"/>
                <w:lang w:eastAsia="zh-CN"/>
              </w:rPr>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lastRenderedPageBreak/>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SimSun"/>
                <w:b/>
                <w:color w:val="3333FF"/>
                <w:sz w:val="18"/>
                <w:szCs w:val="18"/>
                <w:lang w:eastAsia="zh-CN"/>
              </w:rPr>
            </w:pPr>
            <w:r w:rsidRPr="003518D3">
              <w:rPr>
                <w:rFonts w:eastAsia="SimSun"/>
                <w:b/>
                <w:color w:val="3333FF"/>
                <w:sz w:val="18"/>
                <w:szCs w:val="18"/>
                <w:lang w:eastAsia="zh-CN"/>
              </w:rPr>
              <w:t>Revised per inputs.</w:t>
            </w:r>
          </w:p>
          <w:p w14:paraId="13413036" w14:textId="6A9D68C2" w:rsidR="003518D3" w:rsidRPr="00AE13B9" w:rsidRDefault="003518D3" w:rsidP="006C117E">
            <w:pPr>
              <w:snapToGrid w:val="0"/>
              <w:rPr>
                <w:rFonts w:eastAsia="SimSun"/>
                <w:sz w:val="18"/>
                <w:szCs w:val="18"/>
                <w:lang w:eastAsia="zh-CN"/>
              </w:rPr>
            </w:pPr>
            <w:r w:rsidRPr="003518D3">
              <w:rPr>
                <w:rFonts w:eastAsia="SimSun"/>
                <w:b/>
                <w:color w:val="3333FF"/>
                <w:sz w:val="18"/>
                <w:szCs w:val="18"/>
                <w:lang w:eastAsia="zh-CN"/>
              </w:rPr>
              <w:t>Also revised 1.A.3 per offline input from NTT Docomo, Apple, and MTK</w:t>
            </w:r>
          </w:p>
        </w:tc>
      </w:tr>
      <w:tr w:rsidR="00F604E2"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1B0790B6" w:rsidR="00F604E2" w:rsidRDefault="00F604E2" w:rsidP="00F604E2">
            <w:pPr>
              <w:snapToGrid w:val="0"/>
              <w:rPr>
                <w:sz w:val="18"/>
                <w:szCs w:val="18"/>
                <w:lang w:eastAsia="zh-CN"/>
              </w:rPr>
            </w:pPr>
            <w:r>
              <w:rPr>
                <w:sz w:val="18"/>
                <w:szCs w:val="18"/>
                <w:lang w:eastAsia="zh-CN"/>
              </w:rPr>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Pr="00F6311E">
              <w:rPr>
                <w:sz w:val="18"/>
                <w:szCs w:val="18"/>
                <w:lang w:eastAsia="zh-CN"/>
              </w:rPr>
              <w:t xml:space="preserve">"in a band".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(e.g. Rel.17 TCI state can support 64 in FR2, but smaller value than Rel.15 in FR1), we will need to use Rel.15/16 TCI state for FR1 while we will use Rel.17 TCI state for FR2. If we remove “[in a band]” in Proposal 1.A.3, we suggest to clarify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t>Issue1.4: We support to remove the 1st bracket (CA). In Rel.17, CC-common TCI pool is supported. If we only update QCL assumption of a CC, the beam miss alignment happens between CCs. We already have mechanism to derive QCL type A/D RS on other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t>We support to remove the 2nd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(1st bracket + 1st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 xml:space="preserve">For 2nd bracketed text (last PRACH), we don’t think the text for PRACH is needed. At least, for joint TCI, DL/UL TCI state is applied to both DL and UL. So, </w:t>
            </w:r>
            <w:proofErr w:type="spellStart"/>
            <w:r w:rsidRPr="00F6311E">
              <w:rPr>
                <w:sz w:val="18"/>
                <w:szCs w:val="18"/>
                <w:lang w:eastAsia="zh-CN"/>
              </w:rPr>
              <w:t>q_new</w:t>
            </w:r>
            <w:proofErr w:type="spellEnd"/>
            <w:r w:rsidRPr="00F6311E">
              <w:rPr>
                <w:sz w:val="18"/>
                <w:szCs w:val="18"/>
                <w:lang w:eastAsia="zh-CN"/>
              </w:rPr>
              <w:t xml:space="preserve"> should be DL RS. For separate UL only TCI state, </w:t>
            </w:r>
            <w:proofErr w:type="spellStart"/>
            <w:r w:rsidRPr="00F6311E">
              <w:rPr>
                <w:sz w:val="18"/>
                <w:szCs w:val="18"/>
                <w:lang w:eastAsia="zh-CN"/>
              </w:rPr>
              <w:t>q_new</w:t>
            </w:r>
            <w:proofErr w:type="spellEnd"/>
            <w:r w:rsidRPr="00F6311E">
              <w:rPr>
                <w:sz w:val="18"/>
                <w:szCs w:val="18"/>
                <w:lang w:eastAsia="zh-CN"/>
              </w:rPr>
              <w:t xml:space="preserve"> can be PRACH 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SimSun"/>
                <w:sz w:val="18"/>
                <w:szCs w:val="18"/>
                <w:lang w:eastAsia="zh-CN"/>
              </w:rPr>
            </w:pPr>
          </w:p>
        </w:tc>
      </w:tr>
      <w:tr w:rsidR="001C3061"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733BD792" w:rsidR="001C3061" w:rsidRDefault="001C3061" w:rsidP="001C3061">
            <w:pPr>
              <w:snapToGrid w:val="0"/>
              <w:rPr>
                <w:rFonts w:eastAsiaTheme="minorEastAsia"/>
                <w:sz w:val="18"/>
                <w:szCs w:val="18"/>
                <w:lang w:eastAsia="zh-CN"/>
              </w:rPr>
            </w:pPr>
            <w:r w:rsidRPr="00EE5354">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DE7E"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1.4, we prefer to remove the </w:t>
            </w:r>
            <w:r w:rsidRPr="001401FA">
              <w:rPr>
                <w:sz w:val="18"/>
                <w:szCs w:val="18"/>
              </w:rPr>
              <w:t>1st brackets</w:t>
            </w:r>
            <w:r>
              <w:rPr>
                <w:sz w:val="18"/>
                <w:szCs w:val="18"/>
              </w:rPr>
              <w:t xml:space="preserve"> to make sure common beam update according to the new beam across CCs can be achieved. Note that for a set of CCs configured with common TCI activation and update, only one serving beam is used across the CCs at a time. If UE detects beam failure on the serving beam in any of these CCs, we don't see this serving still can work on other CCs. Thus, it is reasonable to update the new beam for CCs with common beam update.</w:t>
            </w:r>
          </w:p>
          <w:p w14:paraId="30697BB0" w14:textId="77777777" w:rsidR="001C3061" w:rsidRDefault="001C3061" w:rsidP="001C3061">
            <w:pPr>
              <w:tabs>
                <w:tab w:val="left" w:pos="2715"/>
              </w:tabs>
              <w:snapToGrid w:val="0"/>
              <w:rPr>
                <w:sz w:val="18"/>
                <w:szCs w:val="18"/>
              </w:rPr>
            </w:pPr>
          </w:p>
          <w:p w14:paraId="59BAE8B3" w14:textId="77777777" w:rsidR="001C3061" w:rsidRDefault="001C3061" w:rsidP="001C3061">
            <w:pPr>
              <w:tabs>
                <w:tab w:val="left" w:pos="2715"/>
              </w:tabs>
              <w:snapToGrid w:val="0"/>
              <w:rPr>
                <w:sz w:val="18"/>
                <w:szCs w:val="18"/>
              </w:rPr>
            </w:pPr>
            <w:r>
              <w:rPr>
                <w:rFonts w:eastAsia="SimSun"/>
                <w:sz w:val="18"/>
                <w:szCs w:val="18"/>
                <w:lang w:eastAsia="zh-CN"/>
              </w:rPr>
              <w:t xml:space="preserve">On </w:t>
            </w:r>
            <w:r>
              <w:rPr>
                <w:sz w:val="18"/>
                <w:szCs w:val="18"/>
              </w:rPr>
              <w:t xml:space="preserve">1.5, for CA part, the same view as in Issue 1.4. </w:t>
            </w:r>
          </w:p>
          <w:p w14:paraId="727E0C17" w14:textId="77777777" w:rsidR="001C3061" w:rsidRDefault="001C3061" w:rsidP="001C3061">
            <w:pPr>
              <w:tabs>
                <w:tab w:val="left" w:pos="2715"/>
              </w:tabs>
              <w:snapToGrid w:val="0"/>
              <w:rPr>
                <w:sz w:val="18"/>
                <w:szCs w:val="18"/>
              </w:rPr>
            </w:pPr>
          </w:p>
          <w:p w14:paraId="68A2D23A" w14:textId="77777777" w:rsidR="001C3061" w:rsidRDefault="001C3061" w:rsidP="001C3061">
            <w:pPr>
              <w:tabs>
                <w:tab w:val="left" w:pos="2715"/>
              </w:tabs>
              <w:snapToGrid w:val="0"/>
              <w:rPr>
                <w:sz w:val="18"/>
                <w:szCs w:val="18"/>
              </w:rPr>
            </w:pPr>
            <w:r>
              <w:rPr>
                <w:sz w:val="18"/>
                <w:szCs w:val="18"/>
              </w:rPr>
              <w:t xml:space="preserve">For the </w:t>
            </w:r>
            <w:r w:rsidRPr="004F2A21">
              <w:rPr>
                <w:sz w:val="18"/>
                <w:szCs w:val="18"/>
              </w:rPr>
              <w:t xml:space="preserve">2nd bracketed text (last PRACH), </w:t>
            </w:r>
            <w:r>
              <w:rPr>
                <w:sz w:val="18"/>
                <w:szCs w:val="18"/>
              </w:rPr>
              <w:t xml:space="preserve">we are fine to remove </w:t>
            </w:r>
            <w:proofErr w:type="gramStart"/>
            <w:r>
              <w:rPr>
                <w:sz w:val="18"/>
                <w:szCs w:val="18"/>
              </w:rPr>
              <w:t xml:space="preserve">the </w:t>
            </w:r>
            <w:r w:rsidRPr="001401FA">
              <w:rPr>
                <w:sz w:val="18"/>
                <w:szCs w:val="18"/>
              </w:rPr>
              <w:t xml:space="preserve"> brackets</w:t>
            </w:r>
            <w:proofErr w:type="gramEnd"/>
            <w:r>
              <w:rPr>
                <w:sz w:val="18"/>
                <w:szCs w:val="18"/>
              </w:rPr>
              <w:t xml:space="preserve"> since the last PRACH transmission is used in </w:t>
            </w:r>
            <w:r w:rsidRPr="00F438F4">
              <w:rPr>
                <w:sz w:val="18"/>
                <w:szCs w:val="18"/>
              </w:rPr>
              <w:t xml:space="preserve">Rel-15/16 </w:t>
            </w:r>
            <w:proofErr w:type="spellStart"/>
            <w:r w:rsidRPr="00F438F4">
              <w:rPr>
                <w:sz w:val="18"/>
                <w:szCs w:val="18"/>
              </w:rPr>
              <w:t>SpCell</w:t>
            </w:r>
            <w:proofErr w:type="spellEnd"/>
            <w:r w:rsidRPr="00F438F4">
              <w:rPr>
                <w:sz w:val="18"/>
                <w:szCs w:val="18"/>
              </w:rPr>
              <w:t xml:space="preserve"> BFR</w:t>
            </w:r>
            <w:r>
              <w:rPr>
                <w:sz w:val="18"/>
                <w:szCs w:val="18"/>
              </w:rPr>
              <w:t xml:space="preserve">. It may be better to clarify the difference between </w:t>
            </w:r>
            <w:r w:rsidRPr="00F438F4">
              <w:rPr>
                <w:sz w:val="18"/>
                <w:szCs w:val="18"/>
              </w:rPr>
              <w:t xml:space="preserve">Rel-15/16 </w:t>
            </w:r>
            <w:proofErr w:type="spellStart"/>
            <w:r w:rsidRPr="00F438F4">
              <w:rPr>
                <w:sz w:val="18"/>
                <w:szCs w:val="18"/>
              </w:rPr>
              <w:t>SpCell</w:t>
            </w:r>
            <w:proofErr w:type="spellEnd"/>
            <w:r w:rsidRPr="00F438F4">
              <w:rPr>
                <w:sz w:val="18"/>
                <w:szCs w:val="18"/>
              </w:rPr>
              <w:t xml:space="preserve"> BFR</w:t>
            </w:r>
            <w:r>
              <w:rPr>
                <w:sz w:val="18"/>
                <w:szCs w:val="18"/>
              </w:rPr>
              <w:t xml:space="preserve"> and Rel-16 </w:t>
            </w:r>
            <w:proofErr w:type="spellStart"/>
            <w:r>
              <w:rPr>
                <w:sz w:val="18"/>
                <w:szCs w:val="18"/>
              </w:rPr>
              <w:t>Scell</w:t>
            </w:r>
            <w:proofErr w:type="spellEnd"/>
            <w:r>
              <w:rPr>
                <w:sz w:val="18"/>
                <w:szCs w:val="18"/>
              </w:rPr>
              <w:t xml:space="preserve"> BFR in the proposal. </w:t>
            </w:r>
          </w:p>
          <w:p w14:paraId="4967EF49" w14:textId="77777777" w:rsidR="001C3061" w:rsidRPr="004F2A21" w:rsidRDefault="001C3061" w:rsidP="001C3061">
            <w:pPr>
              <w:tabs>
                <w:tab w:val="left" w:pos="2715"/>
              </w:tabs>
              <w:snapToGrid w:val="0"/>
              <w:rPr>
                <w:sz w:val="18"/>
                <w:szCs w:val="18"/>
              </w:rPr>
            </w:pPr>
          </w:p>
          <w:p w14:paraId="335392CB" w14:textId="77777777" w:rsidR="001C3061" w:rsidRPr="001F2DCF" w:rsidRDefault="001C3061" w:rsidP="001C3061">
            <w:pPr>
              <w:snapToGrid w:val="0"/>
              <w:rPr>
                <w:sz w:val="16"/>
                <w:szCs w:val="18"/>
                <w:highlight w:val="green"/>
              </w:rPr>
            </w:pPr>
            <w:r w:rsidRPr="001F2DCF">
              <w:rPr>
                <w:b/>
                <w:sz w:val="16"/>
                <w:szCs w:val="18"/>
                <w:highlight w:val="green"/>
              </w:rPr>
              <w:t>Agreement</w:t>
            </w:r>
          </w:p>
          <w:p w14:paraId="28335655" w14:textId="77777777" w:rsidR="001C3061" w:rsidRPr="00F438F4" w:rsidRDefault="001C3061" w:rsidP="001C3061">
            <w:pPr>
              <w:snapToGrid w:val="0"/>
              <w:jc w:val="both"/>
              <w:rPr>
                <w:sz w:val="18"/>
                <w:szCs w:val="18"/>
              </w:rPr>
            </w:pPr>
            <w:r w:rsidRPr="001F2DCF">
              <w:rPr>
                <w:sz w:val="16"/>
                <w:szCs w:val="18"/>
              </w:rPr>
              <w:t xml:space="preserve">On Rel-17 unified TCI framework, </w:t>
            </w:r>
            <w:r w:rsidRPr="001F2DCF">
              <w:rPr>
                <w:color w:val="FF0000"/>
                <w:sz w:val="16"/>
                <w:szCs w:val="18"/>
              </w:rPr>
              <w:t>[at least when the UE is configured with joint DL/UL TCI]</w:t>
            </w:r>
            <w:r w:rsidRPr="001F2DCF">
              <w:rPr>
                <w:sz w:val="16"/>
                <w:szCs w:val="18"/>
              </w:rPr>
              <w:t xml:space="preserve">, after X symbols from the UE receives the BFRR from NW, the UE uses the same UL spatial filter as the </w:t>
            </w:r>
            <w:del w:id="16" w:author="Darcy Tsai" w:date="2021-11-12T17:17:00Z">
              <w:r w:rsidRPr="001F2DCF" w:rsidDel="00D94933">
                <w:rPr>
                  <w:color w:val="FF0000"/>
                  <w:sz w:val="16"/>
                  <w:szCs w:val="18"/>
                </w:rPr>
                <w:delText>[</w:delText>
              </w:r>
            </w:del>
            <w:r w:rsidRPr="001F2DCF">
              <w:rPr>
                <w:color w:val="FF0000"/>
                <w:sz w:val="16"/>
                <w:szCs w:val="18"/>
              </w:rPr>
              <w:t xml:space="preserve">one associated with the index </w:t>
            </w:r>
            <w:proofErr w:type="spellStart"/>
            <w:r w:rsidRPr="001F2DCF">
              <w:rPr>
                <w:color w:val="FF0000"/>
                <w:sz w:val="16"/>
                <w:szCs w:val="18"/>
              </w:rPr>
              <w:t>q</w:t>
            </w:r>
            <w:r w:rsidRPr="001F2DCF">
              <w:rPr>
                <w:color w:val="FF0000"/>
                <w:sz w:val="16"/>
                <w:szCs w:val="18"/>
                <w:vertAlign w:val="subscript"/>
              </w:rPr>
              <w:t>new</w:t>
            </w:r>
            <w:proofErr w:type="spellEnd"/>
            <w:r w:rsidRPr="001F2DCF">
              <w:rPr>
                <w:color w:val="FF0000"/>
                <w:sz w:val="16"/>
                <w:szCs w:val="18"/>
              </w:rPr>
              <w:t xml:space="preserve"> </w:t>
            </w:r>
            <w:ins w:id="17" w:author="Darcy Tsai" w:date="2021-11-12T17:17:00Z">
              <w:r w:rsidRPr="001F2DCF">
                <w:rPr>
                  <w:color w:val="FF0000"/>
                  <w:sz w:val="16"/>
                  <w:szCs w:val="18"/>
                </w:rPr>
                <w:t xml:space="preserve">(for </w:t>
              </w:r>
            </w:ins>
            <w:ins w:id="18" w:author="Darcy Tsai" w:date="2021-11-12T17:18:00Z">
              <w:r w:rsidRPr="001F2DCF">
                <w:rPr>
                  <w:sz w:val="16"/>
                  <w:szCs w:val="18"/>
                </w:rPr>
                <w:t xml:space="preserve">Rel-16 </w:t>
              </w:r>
              <w:proofErr w:type="spellStart"/>
              <w:r w:rsidRPr="001F2DCF">
                <w:rPr>
                  <w:sz w:val="16"/>
                  <w:szCs w:val="18"/>
                </w:rPr>
                <w:t>SCell</w:t>
              </w:r>
              <w:proofErr w:type="spellEnd"/>
              <w:r w:rsidRPr="001F2DCF">
                <w:rPr>
                  <w:sz w:val="16"/>
                  <w:szCs w:val="18"/>
                </w:rPr>
                <w:t xml:space="preserve"> BFR</w:t>
              </w:r>
            </w:ins>
            <w:ins w:id="19" w:author="Darcy Tsai" w:date="2021-11-12T17:17:00Z">
              <w:r w:rsidRPr="001F2DCF">
                <w:rPr>
                  <w:color w:val="FF0000"/>
                  <w:sz w:val="16"/>
                  <w:szCs w:val="18"/>
                </w:rPr>
                <w:t>)</w:t>
              </w:r>
            </w:ins>
            <w:ins w:id="20" w:author="Darcy Tsai" w:date="2021-11-12T17:18:00Z">
              <w:r w:rsidRPr="001F2DCF">
                <w:rPr>
                  <w:color w:val="FF0000"/>
                  <w:sz w:val="16"/>
                  <w:szCs w:val="18"/>
                </w:rPr>
                <w:t xml:space="preserve"> </w:t>
              </w:r>
            </w:ins>
            <w:r w:rsidRPr="001F2DCF">
              <w:rPr>
                <w:color w:val="FF0000"/>
                <w:sz w:val="16"/>
                <w:szCs w:val="18"/>
              </w:rPr>
              <w:t>or the last PRACH transmission</w:t>
            </w:r>
            <w:ins w:id="21" w:author="Darcy Tsai" w:date="2021-11-12T17:17:00Z">
              <w:r w:rsidRPr="001F2DCF">
                <w:rPr>
                  <w:color w:val="FF0000"/>
                  <w:sz w:val="16"/>
                  <w:szCs w:val="18"/>
                </w:rPr>
                <w:t xml:space="preserve"> (for Rel-15/16 </w:t>
              </w:r>
              <w:proofErr w:type="spellStart"/>
              <w:r w:rsidRPr="001F2DCF">
                <w:rPr>
                  <w:color w:val="FF0000"/>
                  <w:sz w:val="16"/>
                  <w:szCs w:val="18"/>
                </w:rPr>
                <w:t>SpCell</w:t>
              </w:r>
              <w:proofErr w:type="spellEnd"/>
              <w:r w:rsidRPr="001F2DCF">
                <w:rPr>
                  <w:color w:val="FF0000"/>
                  <w:sz w:val="16"/>
                  <w:szCs w:val="18"/>
                </w:rPr>
                <w:t xml:space="preserve"> BFR)</w:t>
              </w:r>
            </w:ins>
            <w:del w:id="22" w:author="Darcy Tsai" w:date="2021-11-12T17:17:00Z">
              <w:r w:rsidRPr="001F2DCF" w:rsidDel="00D94933">
                <w:rPr>
                  <w:color w:val="FF0000"/>
                  <w:sz w:val="16"/>
                  <w:szCs w:val="18"/>
                </w:rPr>
                <w:delText>]</w:delText>
              </w:r>
            </w:del>
            <w:r w:rsidRPr="001F2DCF">
              <w:rPr>
                <w:sz w:val="16"/>
                <w:szCs w:val="18"/>
              </w:rPr>
              <w:t xml:space="preserve"> for all PUSCH transmissions and all of PUCCH resources in a CC </w:t>
            </w:r>
            <w:del w:id="23" w:author="Darcy Tsai" w:date="2021-11-12T17:18:00Z">
              <w:r w:rsidRPr="001F2DCF" w:rsidDel="00D94933">
                <w:rPr>
                  <w:color w:val="FF0000"/>
                  <w:sz w:val="16"/>
                  <w:szCs w:val="18"/>
                </w:rPr>
                <w:delText>[</w:delText>
              </w:r>
            </w:del>
            <w:r w:rsidRPr="001F2DCF">
              <w:rPr>
                <w:color w:val="FF0000"/>
                <w:sz w:val="16"/>
                <w:szCs w:val="18"/>
              </w:rPr>
              <w:t>or in a set of configured CCs with common TCI state ID activation and update</w:t>
            </w:r>
            <w:del w:id="24" w:author="Darcy Tsai" w:date="2021-11-12T17:18:00Z">
              <w:r w:rsidRPr="001F2DCF" w:rsidDel="00D94933">
                <w:rPr>
                  <w:color w:val="FF0000"/>
                  <w:sz w:val="16"/>
                  <w:szCs w:val="18"/>
                </w:rPr>
                <w:delText>]</w:delText>
              </w:r>
            </w:del>
            <w:r w:rsidRPr="001F2DCF">
              <w:rPr>
                <w:sz w:val="16"/>
                <w:szCs w:val="18"/>
              </w:rPr>
              <w:t>, as well as other signals/channels configured to sharing the same indicated Rel-17 TCI state as PUSCH and all of PUCCH resources</w:t>
            </w:r>
            <w:r w:rsidRPr="00F438F4">
              <w:rPr>
                <w:sz w:val="18"/>
                <w:szCs w:val="18"/>
              </w:rPr>
              <w:t>.</w:t>
            </w:r>
          </w:p>
          <w:p w14:paraId="5483B386" w14:textId="77777777" w:rsidR="001C3061" w:rsidRDefault="001C3061" w:rsidP="001C3061">
            <w:pPr>
              <w:snapToGrid w:val="0"/>
              <w:rPr>
                <w:rFonts w:eastAsia="SimSun"/>
                <w:sz w:val="18"/>
                <w:szCs w:val="18"/>
                <w:lang w:eastAsia="zh-CN"/>
              </w:rPr>
            </w:pPr>
          </w:p>
          <w:p w14:paraId="5B8B01CE" w14:textId="77777777" w:rsidR="001C3061" w:rsidRPr="00A144CD" w:rsidRDefault="001C3061" w:rsidP="001C3061">
            <w:pPr>
              <w:tabs>
                <w:tab w:val="left" w:pos="2715"/>
              </w:tabs>
              <w:snapToGrid w:val="0"/>
              <w:rPr>
                <w:rFonts w:eastAsia="PMingLiU"/>
                <w:b/>
                <w:sz w:val="18"/>
                <w:szCs w:val="18"/>
                <w:lang w:eastAsia="zh-TW"/>
              </w:rPr>
            </w:pPr>
            <w:r>
              <w:rPr>
                <w:sz w:val="18"/>
                <w:szCs w:val="18"/>
              </w:rPr>
              <w:t xml:space="preserve">For the </w:t>
            </w:r>
            <w:r w:rsidRPr="00A144CD">
              <w:rPr>
                <w:sz w:val="18"/>
                <w:szCs w:val="18"/>
              </w:rPr>
              <w:t>applicability (1st bracket + 1st</w:t>
            </w:r>
            <w:r>
              <w:rPr>
                <w:sz w:val="18"/>
                <w:szCs w:val="18"/>
              </w:rPr>
              <w:t xml:space="preserve"> FFS), we prefer to apply this only for joint TCI mode. Note that for separate TCI mode, DL and UL serving beam can be different, but BFD only performed based on DL serving beam but not UL serving beam. Thus, when beam </w:t>
            </w:r>
            <w:r w:rsidRPr="00A144CD">
              <w:rPr>
                <w:sz w:val="18"/>
                <w:szCs w:val="18"/>
              </w:rPr>
              <w:t>failure</w:t>
            </w:r>
            <w:r w:rsidRPr="00A144CD">
              <w:rPr>
                <w:rFonts w:hint="eastAsia"/>
                <w:sz w:val="18"/>
                <w:szCs w:val="18"/>
              </w:rPr>
              <w:t xml:space="preserve"> </w:t>
            </w:r>
            <w:r>
              <w:rPr>
                <w:sz w:val="18"/>
                <w:szCs w:val="18"/>
              </w:rPr>
              <w:t xml:space="preserve">happens, </w:t>
            </w:r>
            <w:r w:rsidRPr="00A144CD">
              <w:rPr>
                <w:rFonts w:hint="eastAsia"/>
                <w:sz w:val="18"/>
                <w:szCs w:val="18"/>
              </w:rPr>
              <w:t xml:space="preserve">UL serving </w:t>
            </w:r>
            <w:r w:rsidRPr="00A144CD">
              <w:rPr>
                <w:sz w:val="18"/>
                <w:szCs w:val="18"/>
              </w:rPr>
              <w:t>doesn't</w:t>
            </w:r>
            <w:r w:rsidRPr="00A144CD">
              <w:rPr>
                <w:rFonts w:hint="eastAsia"/>
                <w:sz w:val="18"/>
                <w:szCs w:val="18"/>
              </w:rPr>
              <w:t xml:space="preserve"> </w:t>
            </w:r>
            <w:r w:rsidRPr="00A144CD">
              <w:rPr>
                <w:sz w:val="18"/>
                <w:szCs w:val="18"/>
              </w:rPr>
              <w:t>have to be updated accordingly.</w:t>
            </w:r>
            <w:r>
              <w:rPr>
                <w:rFonts w:eastAsia="PMingLiU"/>
                <w:sz w:val="18"/>
                <w:szCs w:val="18"/>
                <w:lang w:eastAsia="zh-TW"/>
              </w:rPr>
              <w:t xml:space="preserve"> </w:t>
            </w:r>
          </w:p>
          <w:p w14:paraId="7ED12BC6" w14:textId="77777777" w:rsidR="001C3061" w:rsidRDefault="001C3061" w:rsidP="001C3061">
            <w:pPr>
              <w:snapToGrid w:val="0"/>
              <w:rPr>
                <w:rFonts w:eastAsia="SimSun"/>
                <w:sz w:val="18"/>
                <w:szCs w:val="18"/>
                <w:lang w:eastAsia="zh-CN"/>
              </w:rPr>
            </w:pPr>
          </w:p>
          <w:p w14:paraId="1E7E33AF" w14:textId="4762D2C0" w:rsidR="001C3061" w:rsidRDefault="001C3061" w:rsidP="001C3061">
            <w:pPr>
              <w:snapToGrid w:val="0"/>
              <w:rPr>
                <w:sz w:val="18"/>
                <w:szCs w:val="18"/>
              </w:rPr>
            </w:pPr>
            <w:r>
              <w:rPr>
                <w:sz w:val="18"/>
                <w:szCs w:val="18"/>
              </w:rPr>
              <w:t xml:space="preserve">On 1.7, we can decide </w:t>
            </w:r>
            <w:r w:rsidRPr="001C3061">
              <w:rPr>
                <w:sz w:val="18"/>
                <w:szCs w:val="18"/>
              </w:rPr>
              <w:t>which</w:t>
            </w:r>
            <w:r w:rsidRPr="001C3061">
              <w:rPr>
                <w:rFonts w:hint="eastAsia"/>
                <w:sz w:val="18"/>
                <w:szCs w:val="18"/>
              </w:rPr>
              <w:t xml:space="preserve"> </w:t>
            </w:r>
            <w:r>
              <w:rPr>
                <w:sz w:val="18"/>
                <w:szCs w:val="18"/>
              </w:rPr>
              <w:t xml:space="preserve">alternatives </w:t>
            </w:r>
            <w:r w:rsidRPr="001C3061">
              <w:rPr>
                <w:rFonts w:hint="eastAsia"/>
                <w:sz w:val="18"/>
                <w:szCs w:val="18"/>
              </w:rPr>
              <w:t>first, then the det</w:t>
            </w:r>
            <w:r w:rsidRPr="001C3061">
              <w:rPr>
                <w:sz w:val="18"/>
                <w:szCs w:val="18"/>
              </w:rPr>
              <w:t>ails.</w:t>
            </w:r>
          </w:p>
          <w:p w14:paraId="6A48DAF1" w14:textId="77777777" w:rsidR="001C3061" w:rsidRDefault="001C3061" w:rsidP="001C3061">
            <w:pPr>
              <w:snapToGrid w:val="0"/>
              <w:rPr>
                <w:sz w:val="18"/>
                <w:szCs w:val="18"/>
              </w:rPr>
            </w:pPr>
          </w:p>
          <w:p w14:paraId="6234AB58" w14:textId="02506B10" w:rsidR="001C3061" w:rsidRDefault="001C3061" w:rsidP="001C3061">
            <w:pPr>
              <w:snapToGrid w:val="0"/>
              <w:rPr>
                <w:rFonts w:eastAsia="SimSun"/>
                <w:sz w:val="18"/>
                <w:szCs w:val="18"/>
                <w:lang w:eastAsia="zh-CN"/>
              </w:rPr>
            </w:pPr>
            <w:r>
              <w:rPr>
                <w:sz w:val="18"/>
                <w:szCs w:val="18"/>
              </w:rPr>
              <w:lastRenderedPageBreak/>
              <w:t>Re commend from vivo, according to your proposal, for Rel-17 unified TCI, if a CORESET is associated with any USS set, it is not allowed to associate any CCS set with it? It is a quite big restriction and we don't see why we need put such configuration restriction. Current wording in Alt2 does not violate the RAN1 agreement – for non-UE-dedicated PDCCH/PDSCH, whether it share the indicated Rel-17 TCI state is configured by RRC. If NW still can configure a CORESET associated with only CSS set(s), and configured it NOT to share the indicated Rel-17 TCI state.</w:t>
            </w:r>
          </w:p>
        </w:tc>
      </w:tr>
      <w:tr w:rsidR="00F604E2"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FEEBB1A" w:rsidR="00F604E2" w:rsidRDefault="004F0A0F" w:rsidP="00F604E2">
            <w:pPr>
              <w:snapToGrid w:val="0"/>
              <w:rPr>
                <w:rFonts w:eastAsiaTheme="minorEastAsia"/>
                <w:sz w:val="18"/>
                <w:szCs w:val="18"/>
                <w:lang w:eastAsia="zh-CN"/>
              </w:rPr>
            </w:pPr>
            <w:r>
              <w:rPr>
                <w:rFonts w:eastAsiaTheme="minorEastAsia"/>
                <w:sz w:val="18"/>
                <w:szCs w:val="18"/>
                <w:lang w:eastAsia="zh-CN"/>
              </w:rPr>
              <w:lastRenderedPageBreak/>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FE31" w14:textId="3F7A874D" w:rsidR="00F604E2" w:rsidRDefault="004F0A0F" w:rsidP="00F604E2">
            <w:pPr>
              <w:snapToGrid w:val="0"/>
              <w:rPr>
                <w:rFonts w:eastAsia="SimSun"/>
                <w:sz w:val="18"/>
                <w:szCs w:val="18"/>
                <w:lang w:eastAsia="zh-CN"/>
              </w:rPr>
            </w:pPr>
            <w:r>
              <w:rPr>
                <w:rFonts w:eastAsia="SimSun"/>
                <w:sz w:val="18"/>
                <w:szCs w:val="18"/>
                <w:lang w:eastAsia="zh-CN"/>
              </w:rPr>
              <w:t>Regarding 1.A.3, we think that the proposal should be refined for ‘pool’ only.</w:t>
            </w:r>
          </w:p>
          <w:p w14:paraId="5B85AAF2" w14:textId="77777777" w:rsidR="004F0A0F" w:rsidRDefault="004F0A0F" w:rsidP="00F604E2">
            <w:pPr>
              <w:snapToGrid w:val="0"/>
              <w:rPr>
                <w:rFonts w:eastAsia="SimSun"/>
                <w:sz w:val="18"/>
                <w:szCs w:val="18"/>
                <w:lang w:eastAsia="zh-CN"/>
              </w:rPr>
            </w:pPr>
          </w:p>
          <w:p w14:paraId="34DEBA21" w14:textId="77777777" w:rsidR="004F0A0F" w:rsidRDefault="004F0A0F" w:rsidP="00F604E2">
            <w:pPr>
              <w:snapToGrid w:val="0"/>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Pr>
                <w:bCs/>
                <w:sz w:val="18"/>
                <w:szCs w:val="18"/>
              </w:rPr>
              <w:t xml:space="preserve"> </w:t>
            </w:r>
            <w:r w:rsidRPr="004F0A0F">
              <w:rPr>
                <w:bCs/>
                <w:color w:val="FF0000"/>
                <w:sz w:val="18"/>
                <w:szCs w:val="18"/>
              </w:rPr>
              <w:t xml:space="preserve">pool </w:t>
            </w:r>
            <w:r w:rsidRPr="00227CD5">
              <w:rPr>
                <w:bCs/>
                <w:sz w:val="18"/>
                <w:szCs w:val="18"/>
              </w:rPr>
              <w:t>if the UE is configured with Rel-17 TCI in any CC</w:t>
            </w:r>
          </w:p>
          <w:p w14:paraId="5F9759A1" w14:textId="77777777" w:rsidR="004F0A0F" w:rsidRDefault="004F0A0F" w:rsidP="00F604E2">
            <w:pPr>
              <w:snapToGrid w:val="0"/>
              <w:rPr>
                <w:bCs/>
                <w:sz w:val="18"/>
                <w:szCs w:val="18"/>
              </w:rPr>
            </w:pPr>
          </w:p>
          <w:p w14:paraId="1F3C7D2B" w14:textId="77777777" w:rsidR="004F0A0F" w:rsidRDefault="004F0A0F" w:rsidP="00F604E2">
            <w:pPr>
              <w:snapToGrid w:val="0"/>
              <w:rPr>
                <w:bCs/>
                <w:sz w:val="18"/>
                <w:szCs w:val="18"/>
              </w:rPr>
            </w:pPr>
            <w:r>
              <w:rPr>
                <w:bCs/>
                <w:sz w:val="18"/>
                <w:szCs w:val="18"/>
              </w:rPr>
              <w:t xml:space="preserve">Regarding 1.4, 1.5, we provide our views in the above table. In general, we prefer to handle Rel-15/Rel-16 </w:t>
            </w:r>
            <w:proofErr w:type="spellStart"/>
            <w:r>
              <w:rPr>
                <w:bCs/>
                <w:sz w:val="18"/>
                <w:szCs w:val="18"/>
              </w:rPr>
              <w:t>PCell</w:t>
            </w:r>
            <w:proofErr w:type="spellEnd"/>
            <w:r>
              <w:rPr>
                <w:bCs/>
                <w:sz w:val="18"/>
                <w:szCs w:val="18"/>
              </w:rPr>
              <w:t>/</w:t>
            </w:r>
            <w:proofErr w:type="spellStart"/>
            <w:r>
              <w:rPr>
                <w:bCs/>
                <w:sz w:val="18"/>
                <w:szCs w:val="18"/>
              </w:rPr>
              <w:t>SCell</w:t>
            </w:r>
            <w:proofErr w:type="spellEnd"/>
            <w:r>
              <w:rPr>
                <w:bCs/>
                <w:sz w:val="18"/>
                <w:szCs w:val="18"/>
              </w:rPr>
              <w:t xml:space="preserve"> BFR firstly, and then we can review the CBRA </w:t>
            </w:r>
            <w:proofErr w:type="spellStart"/>
            <w:r>
              <w:rPr>
                <w:bCs/>
                <w:sz w:val="18"/>
                <w:szCs w:val="18"/>
              </w:rPr>
              <w:t>PCell</w:t>
            </w:r>
            <w:proofErr w:type="spellEnd"/>
            <w:r>
              <w:rPr>
                <w:bCs/>
                <w:sz w:val="18"/>
                <w:szCs w:val="18"/>
              </w:rPr>
              <w:t xml:space="preserve">-BFR. In our initial thoughts, it may be handled by </w:t>
            </w:r>
            <w:r w:rsidRPr="004F0A0F">
              <w:rPr>
                <w:bCs/>
                <w:sz w:val="18"/>
                <w:szCs w:val="18"/>
              </w:rPr>
              <w:t>Proposal 1.F</w:t>
            </w:r>
            <w:r>
              <w:rPr>
                <w:bCs/>
                <w:sz w:val="18"/>
                <w:szCs w:val="18"/>
              </w:rPr>
              <w:t xml:space="preserve"> together.</w:t>
            </w:r>
          </w:p>
          <w:p w14:paraId="6E9A99B5" w14:textId="77777777" w:rsidR="004F0A0F" w:rsidRDefault="004F0A0F" w:rsidP="00F604E2">
            <w:pPr>
              <w:snapToGrid w:val="0"/>
              <w:rPr>
                <w:bCs/>
                <w:sz w:val="18"/>
                <w:szCs w:val="18"/>
              </w:rPr>
            </w:pPr>
          </w:p>
          <w:p w14:paraId="768AC4CB" w14:textId="77777777" w:rsidR="004F0A0F" w:rsidRDefault="004F0A0F" w:rsidP="00F604E2">
            <w:pPr>
              <w:snapToGrid w:val="0"/>
              <w:rPr>
                <w:bCs/>
                <w:sz w:val="18"/>
                <w:szCs w:val="18"/>
              </w:rPr>
            </w:pPr>
            <w:r>
              <w:rPr>
                <w:bCs/>
                <w:sz w:val="18"/>
                <w:szCs w:val="18"/>
              </w:rPr>
              <w:t>Regarding 1.6, not support.</w:t>
            </w:r>
          </w:p>
          <w:p w14:paraId="44AC9B87" w14:textId="77777777" w:rsidR="004F0A0F" w:rsidRDefault="004F0A0F" w:rsidP="00F604E2">
            <w:pPr>
              <w:snapToGrid w:val="0"/>
              <w:rPr>
                <w:bCs/>
                <w:sz w:val="18"/>
                <w:szCs w:val="18"/>
              </w:rPr>
            </w:pPr>
          </w:p>
          <w:p w14:paraId="215CAD32" w14:textId="3C725025" w:rsidR="004F0A0F" w:rsidRDefault="004F0A0F" w:rsidP="00F604E2">
            <w:pPr>
              <w:snapToGrid w:val="0"/>
              <w:rPr>
                <w:bCs/>
                <w:sz w:val="18"/>
                <w:szCs w:val="18"/>
              </w:rPr>
            </w:pPr>
            <w:r>
              <w:rPr>
                <w:bCs/>
                <w:sz w:val="18"/>
                <w:szCs w:val="18"/>
              </w:rPr>
              <w:t>Regarding 1.7, Alt2, and the following part may NOT be needed, after reviewing the whole bullets.</w:t>
            </w:r>
          </w:p>
          <w:p w14:paraId="7B6D0DDC" w14:textId="77777777" w:rsidR="004F0A0F" w:rsidRPr="00EB7250" w:rsidRDefault="004F0A0F" w:rsidP="004F0A0F">
            <w:pPr>
              <w:numPr>
                <w:ilvl w:val="2"/>
                <w:numId w:val="13"/>
              </w:numPr>
              <w:snapToGrid w:val="0"/>
              <w:jc w:val="both"/>
              <w:rPr>
                <w:rFonts w:eastAsia="SimSun"/>
                <w:bCs/>
                <w:color w:val="000000" w:themeColor="text1"/>
                <w:sz w:val="18"/>
                <w:lang w:eastAsia="x-none"/>
              </w:rPr>
            </w:pPr>
            <w:ins w:id="25" w:author="Eko Onggosanusi" w:date="2021-11-12T01:54:00Z">
              <w:r>
                <w:rPr>
                  <w:rFonts w:eastAsia="SimSun"/>
                  <w:color w:val="FF0000"/>
                  <w:sz w:val="18"/>
                  <w:lang w:eastAsia="x-none"/>
                </w:rPr>
                <w:t>[UE does not expect these CORESETs to be associated with CSS]</w:t>
              </w:r>
            </w:ins>
          </w:p>
          <w:p w14:paraId="6A086D64" w14:textId="4D5B5BBB" w:rsidR="004F0A0F" w:rsidRDefault="004F0A0F" w:rsidP="00F604E2">
            <w:pPr>
              <w:snapToGrid w:val="0"/>
              <w:rPr>
                <w:rFonts w:eastAsia="SimSun"/>
                <w:sz w:val="18"/>
                <w:szCs w:val="18"/>
                <w:lang w:eastAsia="zh-CN"/>
              </w:rPr>
            </w:pPr>
          </w:p>
        </w:tc>
      </w:tr>
      <w:tr w:rsidR="00F604E2"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D4E1875" w:rsidR="00F604E2" w:rsidRDefault="00E479D1" w:rsidP="00F604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3738" w14:textId="77777777" w:rsidR="00E479D1" w:rsidRDefault="00E479D1" w:rsidP="00E479D1">
            <w:pPr>
              <w:snapToGrid w:val="0"/>
              <w:rPr>
                <w:sz w:val="18"/>
                <w:szCs w:val="18"/>
                <w:lang w:eastAsia="zh-CN"/>
              </w:rPr>
            </w:pPr>
            <w:r w:rsidRPr="00870293">
              <w:rPr>
                <w:b/>
                <w:sz w:val="18"/>
                <w:szCs w:val="18"/>
                <w:lang w:eastAsia="zh-CN"/>
              </w:rPr>
              <w:t>Proposal 1.A.1</w:t>
            </w:r>
            <w:r>
              <w:rPr>
                <w:sz w:val="18"/>
                <w:szCs w:val="18"/>
                <w:lang w:eastAsia="zh-CN"/>
              </w:rPr>
              <w:t>: Support</w:t>
            </w:r>
          </w:p>
          <w:p w14:paraId="2555154B" w14:textId="77777777" w:rsidR="00E479D1" w:rsidRDefault="00E479D1" w:rsidP="00E479D1">
            <w:pPr>
              <w:snapToGrid w:val="0"/>
              <w:rPr>
                <w:sz w:val="18"/>
                <w:szCs w:val="18"/>
                <w:lang w:eastAsia="zh-CN"/>
              </w:rPr>
            </w:pPr>
            <w:r w:rsidRPr="00870293">
              <w:rPr>
                <w:b/>
                <w:sz w:val="18"/>
                <w:szCs w:val="18"/>
                <w:lang w:eastAsia="zh-CN"/>
              </w:rPr>
              <w:t>Proposal 1.A.2</w:t>
            </w:r>
            <w:r>
              <w:rPr>
                <w:sz w:val="18"/>
                <w:szCs w:val="18"/>
                <w:lang w:eastAsia="zh-CN"/>
              </w:rPr>
              <w:t>: Support</w:t>
            </w:r>
          </w:p>
          <w:p w14:paraId="4C1EAFB1" w14:textId="77777777" w:rsidR="00E479D1" w:rsidRDefault="00E479D1" w:rsidP="00E479D1">
            <w:pPr>
              <w:snapToGrid w:val="0"/>
              <w:rPr>
                <w:sz w:val="18"/>
                <w:szCs w:val="18"/>
                <w:lang w:eastAsia="zh-CN"/>
              </w:rPr>
            </w:pPr>
            <w:r w:rsidRPr="00870293">
              <w:rPr>
                <w:b/>
                <w:sz w:val="18"/>
                <w:szCs w:val="18"/>
                <w:lang w:eastAsia="zh-CN"/>
              </w:rPr>
              <w:t>Proposal 1.A.3</w:t>
            </w:r>
            <w:r>
              <w:rPr>
                <w:sz w:val="18"/>
                <w:szCs w:val="18"/>
                <w:lang w:eastAsia="zh-CN"/>
              </w:rPr>
              <w:t>: Support</w:t>
            </w:r>
          </w:p>
          <w:p w14:paraId="50470426" w14:textId="77777777" w:rsidR="00E479D1" w:rsidRDefault="00E479D1" w:rsidP="00E479D1">
            <w:pPr>
              <w:snapToGrid w:val="0"/>
              <w:rPr>
                <w:sz w:val="18"/>
                <w:szCs w:val="18"/>
                <w:lang w:eastAsia="zh-CN"/>
              </w:rPr>
            </w:pPr>
          </w:p>
          <w:p w14:paraId="4F770064" w14:textId="77777777" w:rsidR="00E479D1" w:rsidRDefault="00E479D1" w:rsidP="00E479D1">
            <w:pPr>
              <w:snapToGrid w:val="0"/>
              <w:rPr>
                <w:sz w:val="18"/>
                <w:szCs w:val="18"/>
                <w:lang w:eastAsia="zh-CN"/>
              </w:rPr>
            </w:pPr>
            <w:r w:rsidRPr="00870293">
              <w:rPr>
                <w:b/>
                <w:sz w:val="18"/>
                <w:szCs w:val="18"/>
                <w:lang w:eastAsia="zh-CN"/>
              </w:rPr>
              <w:t>Issue 1.4</w:t>
            </w:r>
            <w:r>
              <w:rPr>
                <w:sz w:val="18"/>
                <w:szCs w:val="18"/>
                <w:lang w:eastAsia="zh-CN"/>
              </w:rPr>
              <w:t>: First bracket, as the TCI state ID is common across the configured CCs it would seem that the beam should be applied across CCs. However, the RS corresponding to the new in different CCs could be different. Therefore, we suggest to remove the bracket with the following update:</w:t>
            </w:r>
          </w:p>
          <w:p w14:paraId="2356ED52" w14:textId="77777777" w:rsidR="00E479D1" w:rsidRDefault="00E479D1" w:rsidP="00E479D1">
            <w:pPr>
              <w:snapToGrid w:val="0"/>
              <w:rPr>
                <w:color w:val="FF0000"/>
                <w:sz w:val="18"/>
                <w:szCs w:val="18"/>
              </w:rPr>
            </w:pP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p>
          <w:p w14:paraId="58DB3954" w14:textId="77777777" w:rsidR="00E479D1" w:rsidRDefault="00E479D1" w:rsidP="00E479D1">
            <w:pPr>
              <w:snapToGrid w:val="0"/>
              <w:rPr>
                <w:sz w:val="18"/>
                <w:szCs w:val="18"/>
                <w:lang w:eastAsia="zh-CN"/>
              </w:rPr>
            </w:pPr>
            <w:r>
              <w:rPr>
                <w:sz w:val="18"/>
                <w:szCs w:val="18"/>
                <w:lang w:eastAsia="zh-CN"/>
              </w:rPr>
              <w:t>Second bracket is fine to remove. This could apply to CBRA BFR</w:t>
            </w:r>
          </w:p>
          <w:p w14:paraId="6D3343D9" w14:textId="77777777" w:rsidR="00E479D1" w:rsidRDefault="00E479D1" w:rsidP="00E479D1">
            <w:pPr>
              <w:snapToGrid w:val="0"/>
              <w:rPr>
                <w:sz w:val="18"/>
                <w:szCs w:val="18"/>
                <w:lang w:eastAsia="zh-CN"/>
              </w:rPr>
            </w:pPr>
          </w:p>
          <w:p w14:paraId="62BED118" w14:textId="77777777" w:rsidR="00E479D1" w:rsidRDefault="00E479D1" w:rsidP="00E479D1">
            <w:pPr>
              <w:snapToGrid w:val="0"/>
              <w:rPr>
                <w:sz w:val="18"/>
                <w:szCs w:val="18"/>
                <w:lang w:eastAsia="zh-CN"/>
              </w:rPr>
            </w:pPr>
            <w:r w:rsidRPr="00870293">
              <w:rPr>
                <w:b/>
                <w:sz w:val="18"/>
                <w:szCs w:val="18"/>
                <w:lang w:eastAsia="zh-CN"/>
              </w:rPr>
              <w:t>Issue 1.5</w:t>
            </w:r>
            <w:r>
              <w:rPr>
                <w:sz w:val="18"/>
                <w:szCs w:val="18"/>
                <w:lang w:eastAsia="zh-CN"/>
              </w:rPr>
              <w:t>: 1</w:t>
            </w:r>
            <w:r w:rsidRPr="00C21FBD">
              <w:rPr>
                <w:sz w:val="18"/>
                <w:szCs w:val="18"/>
                <w:vertAlign w:val="superscript"/>
                <w:lang w:eastAsia="zh-CN"/>
              </w:rPr>
              <w:t>st</w:t>
            </w:r>
            <w:r>
              <w:rPr>
                <w:sz w:val="18"/>
                <w:szCs w:val="18"/>
                <w:lang w:eastAsia="zh-CN"/>
              </w:rPr>
              <w:t xml:space="preserve"> bracket: As beam failure detection is done on the DL RS, for UL the new beam only applies in case of joint TCI state. In case of separate TCI state, failure of DL beam doesn’t imply failure of UL beam.</w:t>
            </w:r>
          </w:p>
          <w:p w14:paraId="4D6869E6" w14:textId="77777777" w:rsidR="00E479D1" w:rsidRDefault="00E479D1" w:rsidP="00E479D1">
            <w:pPr>
              <w:snapToGrid w:val="0"/>
              <w:rPr>
                <w:sz w:val="18"/>
                <w:szCs w:val="18"/>
                <w:lang w:eastAsia="zh-CN"/>
              </w:rPr>
            </w:pPr>
            <w:r>
              <w:rPr>
                <w:sz w:val="18"/>
                <w:szCs w:val="18"/>
                <w:lang w:eastAsia="zh-CN"/>
              </w:rPr>
              <w:t xml:space="preserve">For the second bracket, for UL, beam should follow the UL spatial filter of last PRACH transmission associated with the index </w:t>
            </w:r>
            <w:proofErr w:type="spellStart"/>
            <w:r>
              <w:rPr>
                <w:sz w:val="18"/>
                <w:szCs w:val="18"/>
                <w:lang w:eastAsia="zh-CN"/>
              </w:rPr>
              <w:t>q_new</w:t>
            </w:r>
            <w:proofErr w:type="spellEnd"/>
            <w:r>
              <w:rPr>
                <w:sz w:val="18"/>
                <w:szCs w:val="18"/>
                <w:lang w:eastAsia="zh-CN"/>
              </w:rPr>
              <w:t>. This is also aligned with Rel-15/16 design. Therefore, suggest to remove bracket and update as follows: “</w:t>
            </w:r>
            <w:r w:rsidRPr="00011DB1">
              <w:rPr>
                <w:strike/>
                <w:color w:val="FF0000"/>
                <w:sz w:val="18"/>
                <w:szCs w:val="18"/>
              </w:rPr>
              <w:t>[</w:t>
            </w:r>
            <w:r w:rsidRPr="006955DA">
              <w:rPr>
                <w:color w:val="FF0000"/>
                <w:sz w:val="18"/>
                <w:szCs w:val="18"/>
              </w:rPr>
              <w:t xml:space="preserve">one associated with </w:t>
            </w:r>
            <w:r w:rsidRPr="00011DB1">
              <w:rPr>
                <w:strike/>
                <w:color w:val="0000FF"/>
                <w:sz w:val="18"/>
                <w:szCs w:val="18"/>
              </w:rPr>
              <w:t xml:space="preserve">the index </w:t>
            </w:r>
            <w:proofErr w:type="spellStart"/>
            <w:r w:rsidRPr="00011DB1">
              <w:rPr>
                <w:strike/>
                <w:color w:val="0000FF"/>
                <w:sz w:val="18"/>
                <w:szCs w:val="18"/>
              </w:rPr>
              <w:t>q</w:t>
            </w:r>
            <w:r w:rsidRPr="00011DB1">
              <w:rPr>
                <w:strike/>
                <w:color w:val="0000FF"/>
                <w:sz w:val="18"/>
                <w:szCs w:val="18"/>
                <w:vertAlign w:val="subscript"/>
              </w:rPr>
              <w:t>new</w:t>
            </w:r>
            <w:proofErr w:type="spellEnd"/>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 xml:space="preserve">associated with the index </w:t>
            </w:r>
            <w:proofErr w:type="spellStart"/>
            <w:r w:rsidRPr="00011DB1">
              <w:rPr>
                <w:color w:val="0000FF"/>
                <w:sz w:val="18"/>
                <w:szCs w:val="18"/>
              </w:rPr>
              <w:t>q</w:t>
            </w:r>
            <w:r w:rsidRPr="00011DB1">
              <w:rPr>
                <w:color w:val="0000FF"/>
                <w:sz w:val="18"/>
                <w:szCs w:val="18"/>
                <w:vertAlign w:val="subscript"/>
              </w:rPr>
              <w:t>new</w:t>
            </w:r>
            <w:proofErr w:type="spellEnd"/>
            <w:r w:rsidRPr="00011DB1">
              <w:rPr>
                <w:strike/>
                <w:color w:val="FF0000"/>
                <w:sz w:val="18"/>
                <w:szCs w:val="18"/>
              </w:rPr>
              <w:t>]</w:t>
            </w:r>
            <w:r>
              <w:rPr>
                <w:sz w:val="18"/>
                <w:szCs w:val="18"/>
                <w:lang w:eastAsia="zh-CN"/>
              </w:rPr>
              <w:t>”</w:t>
            </w:r>
          </w:p>
          <w:p w14:paraId="39B370C6" w14:textId="77777777" w:rsidR="00E479D1" w:rsidRDefault="00E479D1" w:rsidP="00E479D1">
            <w:pPr>
              <w:snapToGrid w:val="0"/>
              <w:rPr>
                <w:sz w:val="18"/>
                <w:szCs w:val="18"/>
                <w:lang w:eastAsia="zh-CN"/>
              </w:rPr>
            </w:pPr>
            <w:r>
              <w:rPr>
                <w:sz w:val="18"/>
                <w:szCs w:val="18"/>
                <w:lang w:eastAsia="zh-CN"/>
              </w:rPr>
              <w:t>Third bracket as the TCI state ID is common across the configured CCs it would seem that the beam should be applied across CCs based on the spatial filter of the last PRACH.</w:t>
            </w:r>
          </w:p>
          <w:p w14:paraId="33FA3C10" w14:textId="77777777" w:rsidR="00E479D1" w:rsidRDefault="00E479D1" w:rsidP="00E479D1">
            <w:pPr>
              <w:snapToGrid w:val="0"/>
              <w:rPr>
                <w:sz w:val="18"/>
                <w:szCs w:val="18"/>
                <w:lang w:eastAsia="zh-CN"/>
              </w:rPr>
            </w:pPr>
            <w:r>
              <w:rPr>
                <w:sz w:val="18"/>
                <w:szCs w:val="18"/>
                <w:lang w:eastAsia="zh-CN"/>
              </w:rPr>
              <w:t>Fourth bracket is fine to remove. This could apply to CBRA BFR</w:t>
            </w:r>
          </w:p>
          <w:p w14:paraId="21DF0D61" w14:textId="77777777" w:rsidR="00E479D1" w:rsidRDefault="00E479D1" w:rsidP="00E479D1">
            <w:pPr>
              <w:snapToGrid w:val="0"/>
              <w:rPr>
                <w:sz w:val="18"/>
                <w:szCs w:val="18"/>
                <w:lang w:eastAsia="zh-CN"/>
              </w:rPr>
            </w:pPr>
          </w:p>
          <w:p w14:paraId="0510F45F" w14:textId="77777777" w:rsidR="00E479D1" w:rsidRDefault="00E479D1" w:rsidP="00E479D1">
            <w:pPr>
              <w:snapToGrid w:val="0"/>
              <w:rPr>
                <w:sz w:val="18"/>
                <w:szCs w:val="18"/>
                <w:lang w:eastAsia="zh-CN"/>
              </w:rPr>
            </w:pPr>
            <w:r w:rsidRPr="00C21FBD">
              <w:rPr>
                <w:b/>
                <w:sz w:val="18"/>
                <w:szCs w:val="18"/>
                <w:lang w:eastAsia="zh-CN"/>
              </w:rPr>
              <w:t>Proposal 1.E</w:t>
            </w:r>
            <w:r>
              <w:rPr>
                <w:sz w:val="18"/>
                <w:szCs w:val="18"/>
                <w:lang w:eastAsia="zh-CN"/>
              </w:rPr>
              <w:t>: Support</w:t>
            </w:r>
          </w:p>
          <w:p w14:paraId="767B817A" w14:textId="77777777" w:rsidR="00E479D1" w:rsidRDefault="00E479D1" w:rsidP="00E479D1">
            <w:pPr>
              <w:snapToGrid w:val="0"/>
              <w:rPr>
                <w:sz w:val="18"/>
                <w:szCs w:val="18"/>
                <w:lang w:eastAsia="zh-CN"/>
              </w:rPr>
            </w:pPr>
          </w:p>
          <w:p w14:paraId="7D8491DE" w14:textId="7B232286" w:rsidR="00F604E2" w:rsidRPr="00450D5C" w:rsidRDefault="00E479D1" w:rsidP="00E479D1">
            <w:pPr>
              <w:snapToGrid w:val="0"/>
              <w:rPr>
                <w:rFonts w:eastAsia="SimSun"/>
                <w:b/>
                <w:sz w:val="18"/>
                <w:szCs w:val="18"/>
                <w:lang w:eastAsia="zh-CN"/>
              </w:rPr>
            </w:pPr>
            <w:r w:rsidRPr="00C21FBD">
              <w:rPr>
                <w:b/>
                <w:sz w:val="18"/>
                <w:szCs w:val="18"/>
                <w:lang w:eastAsia="zh-CN"/>
              </w:rPr>
              <w:t>Issue 1.7</w:t>
            </w:r>
            <w:r>
              <w:rPr>
                <w:sz w:val="18"/>
                <w:szCs w:val="18"/>
                <w:lang w:eastAsia="zh-CN"/>
              </w:rPr>
              <w:t>: Support Alt2 with sub-bullet.</w:t>
            </w:r>
          </w:p>
        </w:tc>
      </w:tr>
      <w:tr w:rsidR="00091197"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7B878C0B" w:rsidR="00091197" w:rsidRDefault="00091197" w:rsidP="0009119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B449" w14:textId="77777777" w:rsidR="00091197" w:rsidRDefault="00091197" w:rsidP="00091197">
            <w:pPr>
              <w:snapToGrid w:val="0"/>
              <w:rPr>
                <w:rFonts w:eastAsia="SimSun"/>
                <w:sz w:val="18"/>
                <w:szCs w:val="18"/>
                <w:lang w:eastAsia="zh-CN"/>
              </w:rPr>
            </w:pPr>
            <w:r>
              <w:rPr>
                <w:rFonts w:eastAsia="SimSun" w:hint="eastAsia"/>
                <w:sz w:val="18"/>
                <w:szCs w:val="18"/>
                <w:lang w:eastAsia="zh-CN"/>
              </w:rPr>
              <w:t>I</w:t>
            </w:r>
            <w:r>
              <w:rPr>
                <w:rFonts w:eastAsia="SimSun"/>
                <w:sz w:val="18"/>
                <w:szCs w:val="18"/>
                <w:lang w:eastAsia="zh-CN"/>
              </w:rPr>
              <w:t xml:space="preserve">ssue 1.7: We have one question for Alt3. </w:t>
            </w:r>
          </w:p>
          <w:p w14:paraId="7F0E5C06" w14:textId="3CFF9884" w:rsidR="00091197" w:rsidRDefault="00091197" w:rsidP="00091197">
            <w:pPr>
              <w:snapToGrid w:val="0"/>
              <w:rPr>
                <w:rFonts w:eastAsia="SimSun"/>
                <w:sz w:val="18"/>
                <w:szCs w:val="18"/>
                <w:lang w:eastAsia="zh-CN"/>
              </w:rPr>
            </w:pPr>
            <w:r>
              <w:rPr>
                <w:rFonts w:eastAsia="SimSun"/>
                <w:sz w:val="18"/>
                <w:szCs w:val="18"/>
                <w:lang w:eastAsia="zh-CN"/>
              </w:rPr>
              <w:t xml:space="preserve">For Alt3, </w:t>
            </w:r>
            <w:r w:rsidRPr="00063E9F">
              <w:rPr>
                <w:color w:val="000000" w:themeColor="text1"/>
                <w:sz w:val="18"/>
                <w:lang w:eastAsia="x-none"/>
              </w:rPr>
              <w:t>whether UE to apply the indicated Rel-17 TCI state can be configured per search space set</w:t>
            </w:r>
            <w:r>
              <w:rPr>
                <w:color w:val="000000" w:themeColor="text1"/>
                <w:sz w:val="18"/>
                <w:lang w:eastAsia="x-none"/>
              </w:rPr>
              <w:t xml:space="preserve">. If two </w:t>
            </w:r>
            <w:r w:rsidRPr="00063E9F">
              <w:rPr>
                <w:color w:val="000000" w:themeColor="text1"/>
                <w:sz w:val="18"/>
                <w:lang w:eastAsia="x-none"/>
              </w:rPr>
              <w:t>search space set</w:t>
            </w:r>
            <w:r>
              <w:rPr>
                <w:color w:val="000000" w:themeColor="text1"/>
                <w:sz w:val="18"/>
                <w:lang w:eastAsia="x-none"/>
              </w:rPr>
              <w:t>s associated to the same CORESET, one search space set is configured as to apply the indicated Rel-17 TCI, the other is configured as not to apply, how should UE assume the TCI state of the CORESET?</w:t>
            </w:r>
          </w:p>
        </w:tc>
      </w:tr>
      <w:tr w:rsidR="00091197"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936F6A8" w:rsidR="00091197" w:rsidRDefault="00091197" w:rsidP="00091197">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F7DCE" w14:textId="0A722D0D" w:rsidR="00091197" w:rsidRDefault="00091197" w:rsidP="00091197">
            <w:pPr>
              <w:snapToGrid w:val="0"/>
              <w:rPr>
                <w:sz w:val="18"/>
                <w:szCs w:val="18"/>
                <w:lang w:eastAsia="zh-CN"/>
              </w:rPr>
            </w:pPr>
          </w:p>
        </w:tc>
      </w:tr>
      <w:tr w:rsidR="00091197"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2CA167F2" w:rsidR="00091197" w:rsidRDefault="00091197" w:rsidP="00091197">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A9EB" w14:textId="77777777" w:rsidR="00091197" w:rsidRPr="00297886" w:rsidRDefault="00091197" w:rsidP="00091197">
            <w:pPr>
              <w:snapToGrid w:val="0"/>
              <w:rPr>
                <w:b/>
                <w:bCs/>
                <w:sz w:val="18"/>
                <w:szCs w:val="18"/>
                <w:lang w:eastAsia="zh-CN"/>
              </w:rPr>
            </w:pP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73810529"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proofErr w:type="spellStart"/>
            <w:r w:rsidR="008A6774" w:rsidRPr="0053127A">
              <w:rPr>
                <w:sz w:val="18"/>
                <w:szCs w:val="20"/>
              </w:rPr>
              <w:t>PCell</w:t>
            </w:r>
            <w:proofErr w:type="spellEnd"/>
            <w:r w:rsidR="008A6774" w:rsidRPr="0053127A">
              <w:rPr>
                <w:sz w:val="18"/>
                <w:szCs w:val="20"/>
              </w:rPr>
              <w:t xml:space="preserve"> and </w:t>
            </w:r>
            <w:proofErr w:type="spellStart"/>
            <w:r w:rsidR="008A6774" w:rsidRPr="0053127A">
              <w:rPr>
                <w:sz w:val="18"/>
                <w:szCs w:val="20"/>
              </w:rPr>
              <w:t>SCell</w:t>
            </w:r>
            <w:proofErr w:type="spellEnd"/>
            <w:r w:rsidR="008A6774" w:rsidRPr="0053127A">
              <w:rPr>
                <w:sz w:val="18"/>
                <w:szCs w:val="20"/>
              </w:rPr>
              <w:t xml:space="preserve">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p>
          <w:p w14:paraId="438F52AF" w14:textId="5DC67B06" w:rsidR="00D147DD" w:rsidRDefault="00D147DD" w:rsidP="00D147DD">
            <w:pPr>
              <w:snapToGrid w:val="0"/>
              <w:jc w:val="both"/>
              <w:rPr>
                <w:b/>
                <w:sz w:val="18"/>
                <w:szCs w:val="20"/>
                <w:u w:val="single"/>
              </w:rPr>
            </w:pPr>
          </w:p>
          <w:p w14:paraId="6C63E6B4" w14:textId="22AF776D"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17DE1E4C" w:rsidR="00D147DD" w:rsidRDefault="00D147DD" w:rsidP="00C45DD1">
            <w:pPr>
              <w:pStyle w:val="ListParagraph"/>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r w:rsidR="008848F8">
              <w:rPr>
                <w:sz w:val="18"/>
                <w:szCs w:val="18"/>
              </w:rPr>
              <w:t xml:space="preserve">, </w:t>
            </w:r>
            <w:proofErr w:type="spellStart"/>
            <w:r w:rsidR="008848F8">
              <w:rPr>
                <w:sz w:val="18"/>
                <w:szCs w:val="18"/>
              </w:rPr>
              <w:t>Futurewei</w:t>
            </w:r>
            <w:proofErr w:type="spellEnd"/>
            <w:r w:rsidR="00897F21">
              <w:rPr>
                <w:sz w:val="18"/>
                <w:szCs w:val="18"/>
              </w:rPr>
              <w:t>, QC</w:t>
            </w:r>
            <w:r w:rsidR="0042267B">
              <w:rPr>
                <w:sz w:val="18"/>
                <w:szCs w:val="18"/>
              </w:rPr>
              <w:t>, CATT</w:t>
            </w:r>
            <w:r w:rsidR="00184527">
              <w:rPr>
                <w:sz w:val="18"/>
                <w:szCs w:val="18"/>
              </w:rPr>
              <w:t>, Apple</w:t>
            </w:r>
          </w:p>
          <w:p w14:paraId="364928C8" w14:textId="3DBE8F18" w:rsidR="00D147DD" w:rsidRPr="00D147DD" w:rsidRDefault="00D147DD" w:rsidP="00C45DD1">
            <w:pPr>
              <w:pStyle w:val="ListParagraph"/>
              <w:numPr>
                <w:ilvl w:val="0"/>
                <w:numId w:val="17"/>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394E8E">
              <w:rPr>
                <w:sz w:val="18"/>
                <w:szCs w:val="18"/>
              </w:rPr>
              <w:t xml:space="preserve"> </w:t>
            </w:r>
          </w:p>
        </w:tc>
      </w:tr>
      <w:tr w:rsidR="00F03572" w14:paraId="3B6F0A3D"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F03572" w:rsidRDefault="00F03572" w:rsidP="00D147DD">
            <w:pPr>
              <w:snapToGrid w:val="0"/>
              <w:rPr>
                <w:sz w:val="18"/>
                <w:szCs w:val="18"/>
              </w:rPr>
            </w:pPr>
            <w:r>
              <w:rPr>
                <w:sz w:val="18"/>
                <w:szCs w:val="18"/>
              </w:rPr>
              <w:lastRenderedPageBreak/>
              <w:t>2.2</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9DBF" w14:textId="77777777" w:rsidR="00F03572" w:rsidRPr="00F03572" w:rsidRDefault="00F03572"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1CF5DBD" w14:textId="77777777" w:rsidR="00F03572" w:rsidRPr="00F03572" w:rsidRDefault="00F03572" w:rsidP="00F03572">
            <w:pPr>
              <w:snapToGrid w:val="0"/>
              <w:rPr>
                <w:rFonts w:ascii="Times" w:eastAsia="MS Mincho" w:hAnsi="Times"/>
                <w:bCs/>
                <w:sz w:val="18"/>
                <w:szCs w:val="18"/>
                <w:lang w:val="en-GB" w:eastAsia="ja-JP"/>
              </w:rPr>
            </w:pPr>
            <w:r w:rsidRPr="00F03572">
              <w:rPr>
                <w:rFonts w:ascii="Times" w:eastAsia="Batang" w:hAnsi="Times"/>
                <w:sz w:val="18"/>
                <w:szCs w:val="18"/>
                <w:lang w:val="en-GB" w:eastAsia="en-US"/>
              </w:rPr>
              <w:t xml:space="preserve">On Rel-17 enhancements for inter-cell beam management and inter-cell </w:t>
            </w:r>
            <w:proofErr w:type="spellStart"/>
            <w:r w:rsidRPr="00F03572">
              <w:rPr>
                <w:rFonts w:ascii="Times" w:eastAsia="Batang" w:hAnsi="Times"/>
                <w:sz w:val="18"/>
                <w:szCs w:val="18"/>
                <w:lang w:val="en-GB" w:eastAsia="en-US"/>
              </w:rPr>
              <w:t>mTRP</w:t>
            </w:r>
            <w:proofErr w:type="spellEnd"/>
            <w:r w:rsidRPr="00F03572">
              <w:rPr>
                <w:rFonts w:ascii="Times" w:eastAsia="Batang" w:hAnsi="Times"/>
                <w:sz w:val="18"/>
                <w:szCs w:val="18"/>
                <w:lang w:val="en-GB" w:eastAsia="en-US"/>
              </w:rPr>
              <w:t>, a CSI-SSB-</w:t>
            </w:r>
            <w:proofErr w:type="spellStart"/>
            <w:r w:rsidRPr="00F03572">
              <w:rPr>
                <w:rFonts w:ascii="Times" w:eastAsia="Batang" w:hAnsi="Times"/>
                <w:sz w:val="18"/>
                <w:szCs w:val="18"/>
                <w:lang w:val="en-GB" w:eastAsia="en-US"/>
              </w:rPr>
              <w:t>ResourceSet</w:t>
            </w:r>
            <w:proofErr w:type="spellEnd"/>
            <w:r w:rsidRPr="00F03572">
              <w:rPr>
                <w:rFonts w:ascii="Times" w:eastAsia="Batang" w:hAnsi="Times"/>
                <w:sz w:val="18"/>
                <w:szCs w:val="18"/>
                <w:lang w:val="en-GB" w:eastAsia="en-US"/>
              </w:rPr>
              <w:t xml:space="preserve"> configured for L1-RSRP measurement/reporting includes at least a set of SSB indices where </w:t>
            </w:r>
            <w:r w:rsidRPr="00F03572">
              <w:rPr>
                <w:rFonts w:ascii="Times" w:eastAsia="MS Mincho"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indices, respectively. </w:t>
            </w:r>
            <w:r w:rsidRPr="00F03572">
              <w:rPr>
                <w:rFonts w:ascii="Times" w:eastAsia="MS Mincho" w:hAnsi="Times"/>
                <w:bCs/>
                <w:sz w:val="18"/>
                <w:szCs w:val="18"/>
                <w:lang w:val="en-GB" w:eastAsia="ja-JP"/>
              </w:rPr>
              <w:t>The PCI indices refer to PCIs within the set of PCIs configured for inter-cell beam management or inter-cell multi-TRP.</w:t>
            </w:r>
          </w:p>
          <w:p w14:paraId="2B4BDBB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 xml:space="preserve">The </w:t>
            </w:r>
            <w:proofErr w:type="spellStart"/>
            <w:r w:rsidRPr="00F03572">
              <w:rPr>
                <w:rFonts w:ascii="Times" w:eastAsia="MS Mincho" w:hAnsi="Times"/>
                <w:bCs/>
                <w:sz w:val="18"/>
                <w:szCs w:val="18"/>
                <w:lang w:val="en-GB" w:eastAsia="ja-JP"/>
              </w:rPr>
              <w:t>additionalInfo</w:t>
            </w:r>
            <w:proofErr w:type="spellEnd"/>
            <w:r w:rsidRPr="00F03572">
              <w:rPr>
                <w:rFonts w:ascii="Times" w:eastAsia="MS Mincho" w:hAnsi="Times"/>
                <w:bCs/>
                <w:sz w:val="18"/>
                <w:szCs w:val="18"/>
                <w:lang w:val="en-GB" w:eastAsia="ja-JP"/>
              </w:rPr>
              <w:t xml:space="preserve"> associated with SSB(s) with PCI(s) different from the serving cell agreed in RAN1 Agenda Item 8.1.2.2 is also applicable to inter-cell BM</w:t>
            </w:r>
          </w:p>
          <w:p w14:paraId="18392DA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 xml:space="preserve">Detailed </w:t>
            </w:r>
            <w:proofErr w:type="spellStart"/>
            <w:r w:rsidRPr="00F03572">
              <w:rPr>
                <w:rFonts w:ascii="Times" w:eastAsia="MS Mincho" w:hAnsi="Times"/>
                <w:bCs/>
                <w:sz w:val="18"/>
                <w:szCs w:val="18"/>
                <w:lang w:val="en-GB" w:eastAsia="ja-JP"/>
              </w:rPr>
              <w:t>signaling</w:t>
            </w:r>
            <w:proofErr w:type="spellEnd"/>
            <w:r w:rsidRPr="00F03572">
              <w:rPr>
                <w:rFonts w:ascii="Times" w:eastAsia="MS Mincho" w:hAnsi="Times"/>
                <w:bCs/>
                <w:sz w:val="18"/>
                <w:szCs w:val="18"/>
                <w:lang w:val="en-GB" w:eastAsia="ja-JP"/>
              </w:rPr>
              <w:t xml:space="preserve"> design is up to RAN2</w:t>
            </w:r>
          </w:p>
          <w:p w14:paraId="649983FC"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color w:val="FF0000"/>
                <w:sz w:val="18"/>
                <w:szCs w:val="18"/>
                <w:lang w:val="en-GB" w:eastAsia="ja-JP"/>
              </w:rPr>
              <w:t xml:space="preserve">FFS (to be concluded in RAN1#107-e): Whether the above L1-RSRP measurement/reporting also includes group-based beam report for inter-cell </w:t>
            </w:r>
            <w:proofErr w:type="spellStart"/>
            <w:r w:rsidRPr="00F03572">
              <w:rPr>
                <w:rFonts w:ascii="Times" w:eastAsia="MS Mincho" w:hAnsi="Times"/>
                <w:bCs/>
                <w:color w:val="FF0000"/>
                <w:sz w:val="18"/>
                <w:szCs w:val="18"/>
                <w:lang w:val="en-GB" w:eastAsia="ja-JP"/>
              </w:rPr>
              <w:t>mTRP</w:t>
            </w:r>
            <w:proofErr w:type="spellEnd"/>
          </w:p>
          <w:p w14:paraId="643896B5" w14:textId="77777777" w:rsidR="00F03572" w:rsidRDefault="00F03572" w:rsidP="00F03572">
            <w:pPr>
              <w:snapToGrid w:val="0"/>
              <w:jc w:val="both"/>
              <w:rPr>
                <w:rFonts w:eastAsia="Malgun Gothic"/>
                <w:b/>
                <w:sz w:val="18"/>
                <w:szCs w:val="20"/>
                <w:u w:val="single"/>
                <w:lang w:val="en-GB" w:eastAsia="en-US"/>
              </w:rPr>
            </w:pPr>
          </w:p>
          <w:p w14:paraId="71376206" w14:textId="77777777" w:rsidR="00F03572" w:rsidRPr="00F03572" w:rsidRDefault="00F03572"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t xml:space="preserve">FL Note: </w:t>
            </w:r>
            <w:r w:rsidRPr="00F03572">
              <w:rPr>
                <w:rFonts w:eastAsia="Malgun Gothic"/>
                <w:color w:val="3333FF"/>
                <w:sz w:val="18"/>
                <w:szCs w:val="20"/>
                <w:lang w:val="en-GB" w:eastAsia="en-US"/>
              </w:rPr>
              <w:t xml:space="preserve">On the </w:t>
            </w:r>
            <w:proofErr w:type="gramStart"/>
            <w:r w:rsidRPr="00F03572">
              <w:rPr>
                <w:rFonts w:eastAsia="Malgun Gothic"/>
                <w:color w:val="3333FF"/>
                <w:sz w:val="18"/>
                <w:szCs w:val="20"/>
                <w:lang w:val="en-GB" w:eastAsia="en-US"/>
              </w:rPr>
              <w:t>red</w:t>
            </w:r>
            <w:proofErr w:type="gramEnd"/>
            <w:r w:rsidRPr="00F03572">
              <w:rPr>
                <w:rFonts w:eastAsia="Malgun Gothic"/>
                <w:color w:val="3333FF"/>
                <w:sz w:val="18"/>
                <w:szCs w:val="20"/>
                <w:lang w:val="en-GB" w:eastAsia="en-US"/>
              </w:rPr>
              <w:t xml:space="preserve"> FFS text</w:t>
            </w:r>
          </w:p>
          <w:p w14:paraId="3C5BA54E" w14:textId="77777777" w:rsidR="00F03572" w:rsidRPr="00F03572" w:rsidRDefault="00F03572" w:rsidP="00C45DD1">
            <w:pPr>
              <w:pStyle w:val="ListParagraph"/>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t xml:space="preserve">‘Yes’ implies that group-based beam reporting is supported in the agreed L1-RSRP reporting for Rel-17 inter-cell </w:t>
            </w:r>
            <w:proofErr w:type="spellStart"/>
            <w:r w:rsidRPr="00F03572">
              <w:rPr>
                <w:rFonts w:eastAsia="Malgun Gothic"/>
                <w:color w:val="3333FF"/>
                <w:sz w:val="18"/>
                <w:szCs w:val="20"/>
                <w:lang w:val="en-GB"/>
              </w:rPr>
              <w:t>mTRP</w:t>
            </w:r>
            <w:proofErr w:type="spellEnd"/>
            <w:r w:rsidRPr="00F03572">
              <w:rPr>
                <w:rFonts w:eastAsia="Malgun Gothic"/>
                <w:color w:val="3333FF"/>
                <w:sz w:val="18"/>
                <w:szCs w:val="20"/>
                <w:lang w:val="en-GB"/>
              </w:rPr>
              <w:t xml:space="preserve"> </w:t>
            </w:r>
          </w:p>
          <w:p w14:paraId="43E12F1B" w14:textId="77777777" w:rsidR="00F03572" w:rsidRPr="00F03572" w:rsidRDefault="00F03572" w:rsidP="00C45DD1">
            <w:pPr>
              <w:pStyle w:val="ListParagraph"/>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 xml:space="preserve">‘No’ implies that group-based beam reporting is not supported in the agreed L1-RSRP reporting for Rel-17 inter-cell </w:t>
            </w:r>
            <w:proofErr w:type="spellStart"/>
            <w:r w:rsidRPr="00F03572">
              <w:rPr>
                <w:rFonts w:eastAsia="Malgun Gothic"/>
                <w:color w:val="3333FF"/>
                <w:sz w:val="18"/>
                <w:szCs w:val="20"/>
                <w:lang w:val="en-GB"/>
              </w:rPr>
              <w:t>mTRP</w:t>
            </w:r>
            <w:proofErr w:type="spellEnd"/>
          </w:p>
          <w:p w14:paraId="5EA5CF4C" w14:textId="41786C57" w:rsidR="00F03572" w:rsidRPr="00F03572" w:rsidRDefault="00F03572" w:rsidP="00F03572">
            <w:pPr>
              <w:pStyle w:val="ListParagraph"/>
              <w:snapToGrid w:val="0"/>
              <w:spacing w:after="0" w:line="240" w:lineRule="auto"/>
              <w:jc w:val="both"/>
              <w:rPr>
                <w:rFonts w:eastAsia="Malgun Gothic"/>
                <w:b/>
                <w:sz w:val="18"/>
                <w:szCs w:val="20"/>
                <w:u w:val="single"/>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374B" w14:textId="77777777" w:rsidR="00F03572" w:rsidRDefault="00F03572" w:rsidP="00F03572">
            <w:pPr>
              <w:snapToGrid w:val="0"/>
              <w:rPr>
                <w:b/>
                <w:sz w:val="18"/>
                <w:szCs w:val="18"/>
              </w:rPr>
            </w:pPr>
            <w:r>
              <w:rPr>
                <w:b/>
                <w:sz w:val="18"/>
                <w:szCs w:val="18"/>
              </w:rPr>
              <w:t>Views on red FFS text:</w:t>
            </w:r>
          </w:p>
          <w:p w14:paraId="2AB4EFAA" w14:textId="138D3E7B" w:rsidR="00F03572" w:rsidRPr="00F03572" w:rsidRDefault="00F03572" w:rsidP="00C45DD1">
            <w:pPr>
              <w:pStyle w:val="ListParagraph"/>
              <w:numPr>
                <w:ilvl w:val="0"/>
                <w:numId w:val="20"/>
              </w:numPr>
              <w:snapToGrid w:val="0"/>
              <w:spacing w:after="0" w:line="240" w:lineRule="auto"/>
              <w:rPr>
                <w:b/>
                <w:sz w:val="18"/>
                <w:szCs w:val="18"/>
              </w:rPr>
            </w:pPr>
            <w:r w:rsidRPr="00F03572">
              <w:rPr>
                <w:b/>
                <w:sz w:val="18"/>
                <w:szCs w:val="18"/>
              </w:rPr>
              <w:t>Yes:</w:t>
            </w:r>
            <w:r w:rsidR="00184527">
              <w:rPr>
                <w:b/>
                <w:sz w:val="18"/>
                <w:szCs w:val="18"/>
              </w:rPr>
              <w:t xml:space="preserve"> Apple</w:t>
            </w:r>
            <w:r w:rsidR="00D22CAD" w:rsidRPr="00D22CAD">
              <w:rPr>
                <w:sz w:val="18"/>
                <w:szCs w:val="18"/>
              </w:rPr>
              <w:t>, NEC</w:t>
            </w:r>
            <w:r w:rsidR="004F0A0F">
              <w:rPr>
                <w:sz w:val="18"/>
                <w:szCs w:val="18"/>
              </w:rPr>
              <w:t>, ZTE</w:t>
            </w:r>
          </w:p>
          <w:p w14:paraId="1A0E8E1F" w14:textId="7B2C40B3" w:rsidR="00F03572" w:rsidRPr="00F03572" w:rsidRDefault="00F03572" w:rsidP="001C3061">
            <w:pPr>
              <w:pStyle w:val="ListParagraph"/>
              <w:numPr>
                <w:ilvl w:val="0"/>
                <w:numId w:val="17"/>
              </w:numPr>
              <w:snapToGrid w:val="0"/>
              <w:spacing w:after="0" w:line="240" w:lineRule="auto"/>
              <w:rPr>
                <w:b/>
                <w:sz w:val="18"/>
                <w:szCs w:val="18"/>
              </w:rPr>
            </w:pPr>
            <w:r w:rsidRPr="00F03572">
              <w:rPr>
                <w:b/>
                <w:sz w:val="18"/>
                <w:szCs w:val="18"/>
              </w:rPr>
              <w:t>No:</w:t>
            </w:r>
            <w:r w:rsidR="001C3061">
              <w:rPr>
                <w:rFonts w:ascii="PMingLiU" w:eastAsia="PMingLiU" w:hAnsi="PMingLiU" w:hint="eastAsia"/>
                <w:b/>
                <w:sz w:val="18"/>
                <w:szCs w:val="18"/>
                <w:lang w:eastAsia="zh-TW"/>
              </w:rPr>
              <w:t xml:space="preserve"> </w:t>
            </w:r>
            <w:r w:rsidR="001C3061" w:rsidRPr="001C3061">
              <w:rPr>
                <w:rFonts w:hint="eastAsia"/>
                <w:sz w:val="18"/>
                <w:szCs w:val="18"/>
              </w:rPr>
              <w:t>MTK</w:t>
            </w:r>
            <w:r w:rsidR="00E479D1">
              <w:rPr>
                <w:sz w:val="18"/>
                <w:szCs w:val="18"/>
              </w:rPr>
              <w:t>, Samsung</w:t>
            </w:r>
          </w:p>
        </w:tc>
      </w:tr>
      <w:tr w:rsidR="006955DA" w14:paraId="4FBA719A"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6955DA" w:rsidRDefault="006955DA" w:rsidP="006955DA">
            <w:pPr>
              <w:snapToGrid w:val="0"/>
              <w:rPr>
                <w:sz w:val="18"/>
                <w:szCs w:val="18"/>
              </w:rPr>
            </w:pPr>
            <w:r>
              <w:rPr>
                <w:sz w:val="18"/>
                <w:szCs w:val="18"/>
              </w:rPr>
              <w:t>2.3</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FB6ED" w14:textId="77777777" w:rsidR="006955DA" w:rsidRPr="00A711D9" w:rsidRDefault="006955DA" w:rsidP="006955DA">
            <w:pPr>
              <w:snapToGrid w:val="0"/>
              <w:jc w:val="both"/>
              <w:rPr>
                <w:rFonts w:eastAsia="SimSun"/>
                <w:sz w:val="18"/>
                <w:szCs w:val="18"/>
              </w:rPr>
            </w:pPr>
            <w:r w:rsidRPr="005405F8">
              <w:rPr>
                <w:sz w:val="18"/>
                <w:szCs w:val="18"/>
              </w:rPr>
              <w:t xml:space="preserve">On Rel-17 enhancements for inter-cell beam management and inter-cell </w:t>
            </w:r>
            <w:proofErr w:type="spellStart"/>
            <w:r w:rsidRPr="005405F8">
              <w:rPr>
                <w:sz w:val="18"/>
                <w:szCs w:val="18"/>
              </w:rPr>
              <w:t>mTRP</w:t>
            </w:r>
            <w:proofErr w:type="spellEnd"/>
            <w:r>
              <w:rPr>
                <w:sz w:val="18"/>
                <w:szCs w:val="18"/>
              </w:rPr>
              <w:t xml:space="preserve">, </w:t>
            </w:r>
            <w:r>
              <w:rPr>
                <w:rFonts w:eastAsia="SimSun"/>
                <w:sz w:val="18"/>
                <w:szCs w:val="18"/>
              </w:rPr>
              <w:t xml:space="preserve">the </w:t>
            </w:r>
            <w:r w:rsidRPr="00A711D9">
              <w:rPr>
                <w:rFonts w:eastAsia="SimSun"/>
                <w:sz w:val="18"/>
                <w:szCs w:val="18"/>
              </w:rPr>
              <w:t>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r>
              <w:rPr>
                <w:rFonts w:eastAsia="SimSun"/>
                <w:sz w:val="18"/>
                <w:szCs w:val="18"/>
              </w:rPr>
              <w:t>:</w:t>
            </w:r>
          </w:p>
          <w:p w14:paraId="4CA969F4" w14:textId="77777777" w:rsidR="006955DA" w:rsidRDefault="006955DA" w:rsidP="00C45DD1">
            <w:pPr>
              <w:pStyle w:val="ListParagraph"/>
              <w:numPr>
                <w:ilvl w:val="0"/>
                <w:numId w:val="19"/>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1A5296E6" w14:textId="77777777" w:rsidR="006955DA" w:rsidRDefault="006955DA" w:rsidP="00C45DD1">
            <w:pPr>
              <w:pStyle w:val="ListParagraph"/>
              <w:numPr>
                <w:ilvl w:val="0"/>
                <w:numId w:val="19"/>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6D73C68D" w14:textId="77777777" w:rsidR="006955DA" w:rsidRDefault="006955DA" w:rsidP="00C45DD1">
            <w:pPr>
              <w:pStyle w:val="ListParagraph"/>
              <w:numPr>
                <w:ilvl w:val="0"/>
                <w:numId w:val="19"/>
              </w:numPr>
              <w:snapToGrid w:val="0"/>
              <w:spacing w:after="0" w:line="240" w:lineRule="auto"/>
              <w:jc w:val="both"/>
              <w:rPr>
                <w:sz w:val="18"/>
                <w:szCs w:val="18"/>
              </w:rPr>
            </w:pPr>
            <w:r w:rsidRPr="00FF52C2">
              <w:rPr>
                <w:rFonts w:hint="eastAsia"/>
                <w:sz w:val="18"/>
                <w:szCs w:val="18"/>
                <w:lang w:eastAsia="zh-CN"/>
              </w:rPr>
              <w:t>A</w:t>
            </w:r>
            <w:r w:rsidRPr="00FF52C2">
              <w:rPr>
                <w:sz w:val="18"/>
                <w:szCs w:val="18"/>
                <w:lang w:eastAsia="zh-CN"/>
              </w:rPr>
              <w:t>lt-3: UE expects the active resources for UE to measure L1-RSRP are always non-overlapping based on CSI report/resource configurations</w:t>
            </w:r>
          </w:p>
          <w:p w14:paraId="0D94F6A1" w14:textId="77777777" w:rsidR="006955DA" w:rsidRDefault="006955DA" w:rsidP="00C45DD1">
            <w:pPr>
              <w:pStyle w:val="ListParagraph"/>
              <w:numPr>
                <w:ilvl w:val="0"/>
                <w:numId w:val="19"/>
              </w:numPr>
              <w:snapToGrid w:val="0"/>
              <w:spacing w:after="0" w:line="240" w:lineRule="auto"/>
              <w:jc w:val="both"/>
              <w:rPr>
                <w:sz w:val="18"/>
                <w:szCs w:val="18"/>
              </w:rPr>
            </w:pPr>
            <w:r>
              <w:rPr>
                <w:sz w:val="18"/>
                <w:szCs w:val="18"/>
                <w:lang w:eastAsia="zh-CN"/>
              </w:rPr>
              <w:t>Alt4: No RAN1 specification impact is needed</w:t>
            </w:r>
          </w:p>
          <w:p w14:paraId="0657248B" w14:textId="77777777" w:rsidR="006955DA" w:rsidRPr="008728F8" w:rsidRDefault="006955DA" w:rsidP="006955DA">
            <w:pPr>
              <w:snapToGrid w:val="0"/>
              <w:rPr>
                <w:rFonts w:ascii="Times" w:eastAsia="Batang" w:hAnsi="Times"/>
                <w:b/>
                <w:sz w:val="18"/>
                <w:szCs w:val="18"/>
                <w:lang w:val="en-GB" w:eastAsia="en-US"/>
              </w:rPr>
            </w:pPr>
          </w:p>
          <w:p w14:paraId="1207FD68" w14:textId="12A12223" w:rsidR="008728F8" w:rsidRPr="008728F8" w:rsidRDefault="008728F8" w:rsidP="008728F8">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t>FL Note</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043D108C" w14:textId="1A97D25E" w:rsidR="008728F8" w:rsidRPr="00F03572" w:rsidRDefault="008728F8" w:rsidP="006955DA">
            <w:pPr>
              <w:snapToGrid w:val="0"/>
              <w:rPr>
                <w:rFonts w:ascii="Times" w:eastAsia="Batang" w:hAnsi="Times"/>
                <w:b/>
                <w:sz w:val="18"/>
                <w:szCs w:val="18"/>
                <w:highlight w:val="green"/>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62514" w14:textId="77777777" w:rsidR="006955DA" w:rsidRPr="00F602E2" w:rsidRDefault="006955DA" w:rsidP="006955DA">
            <w:pPr>
              <w:snapToGrid w:val="0"/>
              <w:rPr>
                <w:b/>
                <w:sz w:val="18"/>
                <w:szCs w:val="18"/>
                <w:lang w:val="sv-SE"/>
              </w:rPr>
            </w:pPr>
            <w:r w:rsidRPr="00F602E2">
              <w:rPr>
                <w:b/>
                <w:sz w:val="18"/>
                <w:szCs w:val="18"/>
                <w:lang w:val="sv-SE"/>
              </w:rPr>
              <w:t xml:space="preserve">Alt1: </w:t>
            </w:r>
          </w:p>
          <w:p w14:paraId="1A8938A6" w14:textId="77777777" w:rsidR="006955DA" w:rsidRPr="00F602E2" w:rsidRDefault="006955DA" w:rsidP="006955DA">
            <w:pPr>
              <w:snapToGrid w:val="0"/>
              <w:rPr>
                <w:b/>
                <w:sz w:val="18"/>
                <w:szCs w:val="18"/>
                <w:lang w:val="sv-SE"/>
              </w:rPr>
            </w:pPr>
          </w:p>
          <w:p w14:paraId="1D4EFD9E" w14:textId="0A2DC979" w:rsidR="006955DA" w:rsidRPr="00F602E2" w:rsidRDefault="006955DA" w:rsidP="006955DA">
            <w:pPr>
              <w:snapToGrid w:val="0"/>
              <w:rPr>
                <w:b/>
                <w:sz w:val="18"/>
                <w:szCs w:val="18"/>
                <w:lang w:val="sv-SE"/>
              </w:rPr>
            </w:pPr>
            <w:r w:rsidRPr="00F602E2">
              <w:rPr>
                <w:b/>
                <w:sz w:val="18"/>
                <w:szCs w:val="18"/>
                <w:lang w:val="sv-SE"/>
              </w:rPr>
              <w:t xml:space="preserve">Alt2: </w:t>
            </w:r>
            <w:r w:rsidR="00184527">
              <w:rPr>
                <w:b/>
                <w:sz w:val="18"/>
                <w:szCs w:val="18"/>
                <w:lang w:val="sv-SE"/>
              </w:rPr>
              <w:t>Apple</w:t>
            </w:r>
          </w:p>
          <w:p w14:paraId="7A644A8C" w14:textId="77777777" w:rsidR="006955DA" w:rsidRPr="00F602E2" w:rsidRDefault="006955DA" w:rsidP="006955DA">
            <w:pPr>
              <w:snapToGrid w:val="0"/>
              <w:rPr>
                <w:b/>
                <w:sz w:val="18"/>
                <w:szCs w:val="18"/>
                <w:lang w:val="sv-SE"/>
              </w:rPr>
            </w:pPr>
          </w:p>
          <w:p w14:paraId="748CC6E1" w14:textId="77777777" w:rsidR="006955DA" w:rsidRPr="00F602E2" w:rsidRDefault="006955DA" w:rsidP="006955DA">
            <w:pPr>
              <w:snapToGrid w:val="0"/>
              <w:rPr>
                <w:b/>
                <w:sz w:val="18"/>
                <w:szCs w:val="18"/>
                <w:lang w:val="sv-SE"/>
              </w:rPr>
            </w:pPr>
            <w:r w:rsidRPr="00F602E2">
              <w:rPr>
                <w:b/>
                <w:sz w:val="18"/>
                <w:szCs w:val="18"/>
                <w:lang w:val="sv-SE"/>
              </w:rPr>
              <w:t xml:space="preserve">Alt3: </w:t>
            </w:r>
            <w:r w:rsidRPr="00F602E2">
              <w:rPr>
                <w:sz w:val="18"/>
                <w:szCs w:val="18"/>
                <w:lang w:val="sv-SE"/>
              </w:rPr>
              <w:t>Sony</w:t>
            </w:r>
            <w:r w:rsidRPr="00F602E2">
              <w:rPr>
                <w:b/>
                <w:sz w:val="18"/>
                <w:szCs w:val="18"/>
                <w:lang w:val="sv-SE"/>
              </w:rPr>
              <w:t xml:space="preserve"> </w:t>
            </w:r>
          </w:p>
          <w:p w14:paraId="57B6A6D7" w14:textId="77777777" w:rsidR="006955DA" w:rsidRPr="00F602E2" w:rsidRDefault="006955DA" w:rsidP="006955DA">
            <w:pPr>
              <w:snapToGrid w:val="0"/>
              <w:rPr>
                <w:b/>
                <w:sz w:val="18"/>
                <w:szCs w:val="18"/>
                <w:lang w:val="sv-SE"/>
              </w:rPr>
            </w:pPr>
          </w:p>
          <w:p w14:paraId="35B083BB" w14:textId="60EA7B65" w:rsidR="006955DA" w:rsidRDefault="006955DA" w:rsidP="001C3061">
            <w:pPr>
              <w:snapToGrid w:val="0"/>
              <w:rPr>
                <w:b/>
                <w:sz w:val="18"/>
                <w:szCs w:val="18"/>
              </w:rPr>
            </w:pPr>
            <w:r w:rsidRPr="00F602E2">
              <w:rPr>
                <w:b/>
                <w:sz w:val="18"/>
                <w:szCs w:val="18"/>
                <w:lang w:val="sv-SE"/>
              </w:rPr>
              <w:t xml:space="preserve">Alt4: </w:t>
            </w:r>
            <w:r w:rsidRPr="00F602E2">
              <w:rPr>
                <w:sz w:val="18"/>
                <w:szCs w:val="18"/>
                <w:lang w:val="sv-SE"/>
              </w:rPr>
              <w:t>Samsung, Intel, CATT</w:t>
            </w:r>
            <w:r>
              <w:rPr>
                <w:sz w:val="18"/>
                <w:szCs w:val="18"/>
                <w:lang w:val="sv-SE"/>
              </w:rPr>
              <w:t>,</w:t>
            </w:r>
            <w:r w:rsidR="001241CE">
              <w:rPr>
                <w:sz w:val="18"/>
                <w:szCs w:val="18"/>
                <w:lang w:val="sv-SE"/>
              </w:rPr>
              <w:t xml:space="preserve"> </w:t>
            </w:r>
            <w:r>
              <w:rPr>
                <w:sz w:val="18"/>
                <w:szCs w:val="18"/>
                <w:lang w:val="sv-SE"/>
              </w:rPr>
              <w:t>CMCC</w:t>
            </w:r>
            <w:r w:rsidR="00F604E2">
              <w:rPr>
                <w:sz w:val="18"/>
                <w:szCs w:val="18"/>
                <w:lang w:val="sv-SE"/>
              </w:rPr>
              <w:t>, NTT Docomo</w:t>
            </w:r>
            <w:r w:rsidR="005100C3">
              <w:rPr>
                <w:sz w:val="18"/>
                <w:szCs w:val="18"/>
                <w:lang w:val="sv-SE"/>
              </w:rPr>
              <w:t>, ZTE</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ListParagraph"/>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1257AC99" w:rsidR="008B054F" w:rsidRPr="008B054F" w:rsidRDefault="008B054F" w:rsidP="00BB09E3">
            <w:pPr>
              <w:snapToGrid w:val="0"/>
              <w:rPr>
                <w:bCs/>
                <w:sz w:val="18"/>
                <w:szCs w:val="18"/>
                <w:lang w:val="en-GB" w:eastAsia="zh-CN"/>
              </w:rPr>
            </w:pPr>
            <w:r w:rsidRPr="008B054F">
              <w:rPr>
                <w:bCs/>
                <w:sz w:val="18"/>
                <w:szCs w:val="18"/>
                <w:highlight w:val="yellow"/>
                <w:lang w:val="en-GB" w:eastAsia="zh-CN"/>
              </w:rPr>
              <w:t xml:space="preserve">“If the higher layer parameter </w:t>
            </w:r>
            <w:proofErr w:type="spellStart"/>
            <w:r w:rsidRPr="008B054F">
              <w:rPr>
                <w:bCs/>
                <w:sz w:val="18"/>
                <w:szCs w:val="18"/>
                <w:highlight w:val="yellow"/>
                <w:lang w:val="en-GB" w:eastAsia="zh-CN"/>
              </w:rPr>
              <w:t>timeRestrictionForChannelMeasurements</w:t>
            </w:r>
            <w:proofErr w:type="spellEnd"/>
            <w:r w:rsidRPr="008B054F">
              <w:rPr>
                <w:bCs/>
                <w:sz w:val="18"/>
                <w:szCs w:val="18"/>
                <w:highlight w:val="yellow"/>
                <w:lang w:val="en-GB" w:eastAsia="zh-CN"/>
              </w:rPr>
              <w:t xml:space="preserve"> in CSI-</w:t>
            </w:r>
            <w:proofErr w:type="spellStart"/>
            <w:r w:rsidRPr="008B054F">
              <w:rPr>
                <w:bCs/>
                <w:sz w:val="18"/>
                <w:szCs w:val="18"/>
                <w:highlight w:val="yellow"/>
                <w:lang w:val="en-GB" w:eastAsia="zh-CN"/>
              </w:rPr>
              <w:t>ReportConfig</w:t>
            </w:r>
            <w:proofErr w:type="spellEnd"/>
            <w:r w:rsidRPr="008B054F">
              <w:rPr>
                <w:bCs/>
                <w:sz w:val="18"/>
                <w:szCs w:val="18"/>
                <w:highlight w:val="yellow"/>
                <w:lang w:val="en-GB" w:eastAsia="zh-CN"/>
              </w:rPr>
              <w:t xml:space="preserve">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tc>
      </w:tr>
      <w:tr w:rsidR="00966B34" w:rsidRPr="00A10180" w14:paraId="72E1566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MS Mincho"/>
                <w:color w:val="000000" w:themeColor="text1"/>
                <w:sz w:val="18"/>
                <w:szCs w:val="18"/>
                <w:lang w:eastAsia="ja-JP"/>
              </w:rPr>
            </w:pPr>
            <w:r w:rsidRPr="00184527">
              <w:rPr>
                <w:bCs/>
                <w:sz w:val="18"/>
                <w:szCs w:val="18"/>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MS Mincho"/>
                <w:b/>
                <w:color w:val="3333FF"/>
                <w:sz w:val="18"/>
                <w:szCs w:val="18"/>
                <w:lang w:eastAsia="ja-JP"/>
              </w:rPr>
            </w:pPr>
            <w:r w:rsidRPr="003518D3">
              <w:rPr>
                <w:rFonts w:eastAsia="MS Mincho"/>
                <w:b/>
                <w:color w:val="3333FF"/>
                <w:sz w:val="18"/>
                <w:szCs w:val="18"/>
                <w:lang w:eastAsia="ja-JP"/>
              </w:rPr>
              <w:t>No revision.</w:t>
            </w:r>
          </w:p>
          <w:p w14:paraId="0467F859" w14:textId="77777777" w:rsidR="003518D3" w:rsidRPr="003518D3" w:rsidRDefault="003518D3" w:rsidP="00041AFA">
            <w:pPr>
              <w:snapToGrid w:val="0"/>
              <w:rPr>
                <w:rFonts w:eastAsia="MS Mincho"/>
                <w:b/>
                <w:color w:val="3333FF"/>
                <w:sz w:val="18"/>
                <w:szCs w:val="18"/>
                <w:lang w:eastAsia="ja-JP"/>
              </w:rPr>
            </w:pPr>
          </w:p>
          <w:p w14:paraId="254AC6F4" w14:textId="56EF3E9D" w:rsidR="003518D3" w:rsidRPr="00041AFA" w:rsidRDefault="003518D3" w:rsidP="003518D3">
            <w:pPr>
              <w:snapToGrid w:val="0"/>
              <w:rPr>
                <w:rFonts w:eastAsia="MS Mincho"/>
                <w:b/>
                <w:sz w:val="18"/>
                <w:szCs w:val="18"/>
                <w:lang w:eastAsia="ja-JP"/>
              </w:rPr>
            </w:pPr>
            <w:r w:rsidRPr="003518D3">
              <w:rPr>
                <w:rFonts w:eastAsia="MS Mincho"/>
                <w:b/>
                <w:color w:val="3333FF"/>
                <w:sz w:val="28"/>
                <w:szCs w:val="28"/>
                <w:lang w:eastAsia="ja-JP"/>
              </w:rPr>
              <w:t>For issue 2.3, p</w:t>
            </w:r>
            <w:r w:rsidRPr="003518D3">
              <w:rPr>
                <w:rFonts w:eastAsia="MS Mincho"/>
                <w:b/>
                <w:color w:val="3333FF"/>
                <w:sz w:val="28"/>
                <w:szCs w:val="18"/>
                <w:lang w:eastAsia="ja-JP"/>
              </w:rPr>
              <w:t xml:space="preserve">roponents of Alt4, please address </w:t>
            </w:r>
            <w:proofErr w:type="spellStart"/>
            <w:r w:rsidRPr="003518D3">
              <w:rPr>
                <w:rFonts w:eastAsia="MS Mincho"/>
                <w:b/>
                <w:color w:val="3333FF"/>
                <w:sz w:val="28"/>
                <w:szCs w:val="18"/>
                <w:lang w:eastAsia="ja-JP"/>
              </w:rPr>
              <w:t>vivo’s</w:t>
            </w:r>
            <w:proofErr w:type="spellEnd"/>
            <w:r w:rsidRPr="003518D3">
              <w:rPr>
                <w:rFonts w:eastAsia="MS Mincho"/>
                <w:b/>
                <w:color w:val="3333FF"/>
                <w:sz w:val="28"/>
                <w:szCs w:val="18"/>
                <w:lang w:eastAsia="ja-JP"/>
              </w:rPr>
              <w:t xml:space="preserve"> questions as a technical courtesy</w:t>
            </w:r>
          </w:p>
        </w:tc>
      </w:tr>
      <w:tr w:rsidR="00F604E2" w:rsidRPr="00A10180" w14:paraId="3E82FFD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MS Mincho"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MS Mincho"/>
                <w:bCs/>
                <w:sz w:val="18"/>
                <w:szCs w:val="18"/>
                <w:lang w:val="en-GB" w:eastAsia="ja-JP"/>
              </w:rPr>
            </w:pPr>
            <w:r w:rsidRPr="00176397">
              <w:rPr>
                <w:rFonts w:eastAsia="MS Mincho"/>
                <w:bCs/>
                <w:sz w:val="18"/>
                <w:szCs w:val="18"/>
                <w:lang w:val="en-GB" w:eastAsia="ja-JP"/>
              </w:rPr>
              <w:t>Proposal 2.C.2:</w:t>
            </w:r>
            <w:r>
              <w:rPr>
                <w:rFonts w:eastAsia="MS Mincho"/>
                <w:bCs/>
                <w:sz w:val="18"/>
                <w:szCs w:val="18"/>
                <w:lang w:val="en-GB" w:eastAsia="ja-JP"/>
              </w:rPr>
              <w:t xml:space="preserve"> Support.</w:t>
            </w:r>
          </w:p>
          <w:p w14:paraId="3C0FEAA9" w14:textId="50464E11" w:rsidR="00F604E2" w:rsidRPr="00346A61" w:rsidRDefault="00F604E2" w:rsidP="00F604E2">
            <w:pPr>
              <w:snapToGrid w:val="0"/>
              <w:rPr>
                <w:rFonts w:eastAsia="MS Mincho"/>
                <w:bCs/>
                <w:sz w:val="18"/>
                <w:szCs w:val="18"/>
                <w:lang w:val="en-GB" w:eastAsia="ja-JP"/>
              </w:rPr>
            </w:pPr>
            <w:r>
              <w:rPr>
                <w:rFonts w:eastAsia="MS Mincho"/>
                <w:bCs/>
                <w:sz w:val="18"/>
                <w:szCs w:val="18"/>
                <w:lang w:val="en-GB" w:eastAsia="ja-JP"/>
              </w:rPr>
              <w:t xml:space="preserve">Issue 2.2: We think </w:t>
            </w:r>
            <w:r w:rsidRPr="00346A61">
              <w:rPr>
                <w:rFonts w:eastAsia="MS Mincho"/>
                <w:bCs/>
                <w:sz w:val="18"/>
                <w:szCs w:val="18"/>
                <w:lang w:val="en-GB" w:eastAsia="ja-JP"/>
              </w:rPr>
              <w:t>it is beneficial</w:t>
            </w:r>
            <w:r>
              <w:rPr>
                <w:rFonts w:eastAsia="MS Mincho"/>
                <w:bCs/>
                <w:sz w:val="18"/>
                <w:szCs w:val="18"/>
                <w:lang w:val="en-GB" w:eastAsia="ja-JP"/>
              </w:rPr>
              <w:t xml:space="preserve"> from technical perspective</w:t>
            </w:r>
            <w:r w:rsidRPr="00346A61">
              <w:rPr>
                <w:rFonts w:eastAsia="MS Mincho"/>
                <w:bCs/>
                <w:sz w:val="18"/>
                <w:szCs w:val="18"/>
                <w:lang w:val="en-GB" w:eastAsia="ja-JP"/>
              </w:rPr>
              <w:t>.</w:t>
            </w:r>
            <w:r>
              <w:rPr>
                <w:rFonts w:eastAsia="MS Mincho"/>
                <w:bCs/>
                <w:sz w:val="18"/>
                <w:szCs w:val="18"/>
                <w:lang w:val="en-GB" w:eastAsia="ja-JP"/>
              </w:rPr>
              <w:t xml:space="preserve"> However, </w:t>
            </w:r>
            <w:r w:rsidRPr="00346A61">
              <w:rPr>
                <w:rFonts w:eastAsia="MS Mincho"/>
                <w:bCs/>
                <w:sz w:val="18"/>
                <w:szCs w:val="18"/>
                <w:lang w:val="en-GB" w:eastAsia="ja-JP"/>
              </w:rPr>
              <w:t xml:space="preserve">some additional spec. impact </w:t>
            </w:r>
            <w:r>
              <w:rPr>
                <w:rFonts w:eastAsia="MS Mincho"/>
                <w:bCs/>
                <w:sz w:val="18"/>
                <w:szCs w:val="18"/>
                <w:lang w:val="en-GB" w:eastAsia="ja-JP"/>
              </w:rPr>
              <w:t>is</w:t>
            </w:r>
            <w:r w:rsidRPr="00346A61">
              <w:rPr>
                <w:rFonts w:eastAsia="MS Mincho"/>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MS Mincho"/>
                <w:bCs/>
                <w:sz w:val="18"/>
                <w:szCs w:val="18"/>
                <w:lang w:eastAsia="ja-JP"/>
              </w:rPr>
            </w:pPr>
            <w:r>
              <w:rPr>
                <w:rFonts w:eastAsia="MS Mincho" w:hint="eastAsia"/>
                <w:bCs/>
                <w:sz w:val="18"/>
                <w:szCs w:val="18"/>
                <w:lang w:val="en-GB" w:eastAsia="ja-JP"/>
              </w:rPr>
              <w:t xml:space="preserve">Issue 2.3: Support Alt.4. We have concern on Alt.3. </w:t>
            </w:r>
            <w:r>
              <w:rPr>
                <w:rFonts w:eastAsia="MS Mincho"/>
                <w:bCs/>
                <w:sz w:val="18"/>
                <w:szCs w:val="18"/>
                <w:lang w:val="en-GB" w:eastAsia="ja-JP"/>
              </w:rPr>
              <w:t xml:space="preserve">Usually, SSB time-domain position of different cell is overlapped. So, Alt.3 makes impossible to measure L1-RSRP on non-serving cell SSB in most of cases. </w:t>
            </w:r>
          </w:p>
        </w:tc>
      </w:tr>
      <w:tr w:rsidR="001C3061" w:rsidRPr="00A10180" w14:paraId="7C174C97"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5335216E" w:rsidR="001C3061" w:rsidRDefault="001C3061" w:rsidP="001C3061">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38505BA4" w:rsidR="001C3061" w:rsidRDefault="001C3061" w:rsidP="001C3061">
            <w:pPr>
              <w:snapToGrid w:val="0"/>
              <w:rPr>
                <w:rFonts w:eastAsia="MS Mincho"/>
                <w:bCs/>
                <w:sz w:val="18"/>
                <w:szCs w:val="18"/>
                <w:lang w:eastAsia="ja-JP"/>
              </w:rPr>
            </w:pPr>
            <w:r w:rsidRPr="00D13550">
              <w:rPr>
                <w:rFonts w:ascii="Times" w:eastAsia="Batang" w:hAnsi="Times"/>
                <w:sz w:val="18"/>
                <w:szCs w:val="18"/>
                <w:lang w:val="en-GB" w:eastAsia="en-US"/>
              </w:rPr>
              <w:t xml:space="preserve">On the red FFS text in Issue 2.2, </w:t>
            </w:r>
            <w:r>
              <w:rPr>
                <w:rFonts w:ascii="Times" w:eastAsia="Batang" w:hAnsi="Times"/>
                <w:sz w:val="18"/>
                <w:szCs w:val="18"/>
                <w:lang w:val="en-GB" w:eastAsia="en-US"/>
              </w:rPr>
              <w:t>RAN1 never discusses about this and has no agreement on this. We need another agreement to confirm this new feature, and other details need to be provided in that agreement, instead of just one sub-bullet under this agreement to conclude this new feature. On the other hand, we don't think proper to do this a</w:t>
            </w:r>
            <w:r w:rsidRPr="00D13550">
              <w:rPr>
                <w:rFonts w:ascii="Times" w:eastAsia="Batang" w:hAnsi="Times"/>
                <w:sz w:val="18"/>
                <w:szCs w:val="18"/>
                <w:lang w:val="en-GB" w:eastAsia="en-US"/>
              </w:rPr>
              <w:t>t this final stage</w:t>
            </w:r>
            <w:r>
              <w:rPr>
                <w:rFonts w:ascii="Times" w:eastAsia="Batang" w:hAnsi="Times"/>
                <w:sz w:val="18"/>
                <w:szCs w:val="18"/>
                <w:lang w:val="en-GB" w:eastAsia="en-US"/>
              </w:rPr>
              <w:t xml:space="preserve">. </w:t>
            </w:r>
            <w:r>
              <w:rPr>
                <w:rFonts w:ascii="PMingLiU" w:eastAsia="PMingLiU" w:hAnsi="PMingLiU" w:cs="PMingLiU" w:hint="eastAsia"/>
                <w:sz w:val="18"/>
                <w:szCs w:val="18"/>
                <w:lang w:val="en-GB" w:eastAsia="zh-TW"/>
              </w:rPr>
              <w:t xml:space="preserve">  </w:t>
            </w:r>
          </w:p>
        </w:tc>
      </w:tr>
      <w:tr w:rsidR="00F604E2" w:rsidRPr="00A10180" w14:paraId="3F1B8695"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5CB2DF1A" w:rsidR="00F604E2" w:rsidRDefault="005100C3"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lastRenderedPageBreak/>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FE75" w14:textId="6A692A52" w:rsidR="00F604E2" w:rsidRDefault="00A34C56" w:rsidP="00F604E2">
            <w:pPr>
              <w:snapToGrid w:val="0"/>
              <w:rPr>
                <w:rFonts w:eastAsia="MS Mincho"/>
                <w:bCs/>
                <w:sz w:val="18"/>
                <w:szCs w:val="18"/>
                <w:lang w:eastAsia="ja-JP"/>
              </w:rPr>
            </w:pPr>
            <w:r>
              <w:rPr>
                <w:rFonts w:eastAsia="MS Mincho"/>
                <w:bCs/>
                <w:sz w:val="18"/>
                <w:szCs w:val="18"/>
                <w:lang w:eastAsia="ja-JP"/>
              </w:rPr>
              <w:t>For 2.1</w:t>
            </w:r>
            <w:r w:rsidR="005100C3">
              <w:rPr>
                <w:rFonts w:eastAsia="MS Mincho"/>
                <w:bCs/>
                <w:sz w:val="18"/>
                <w:szCs w:val="18"/>
                <w:lang w:eastAsia="ja-JP"/>
              </w:rPr>
              <w:t>, we share the same views with DOCOMO. But, if time is limited, we are fine to consider it together with UE-initialized L1-mobility in Rel-18.</w:t>
            </w:r>
          </w:p>
          <w:p w14:paraId="5F817428" w14:textId="4F18C0DD" w:rsidR="00A34C56" w:rsidRDefault="00A34C56" w:rsidP="00F604E2">
            <w:pPr>
              <w:snapToGrid w:val="0"/>
              <w:rPr>
                <w:rFonts w:eastAsia="MS Mincho"/>
                <w:bCs/>
                <w:sz w:val="18"/>
                <w:szCs w:val="18"/>
                <w:lang w:eastAsia="ja-JP"/>
              </w:rPr>
            </w:pPr>
            <w:r>
              <w:rPr>
                <w:rFonts w:eastAsia="MS Mincho"/>
                <w:bCs/>
                <w:sz w:val="18"/>
                <w:szCs w:val="18"/>
                <w:lang w:eastAsia="ja-JP"/>
              </w:rPr>
              <w:t xml:space="preserve">For 2.2, if not supporting </w:t>
            </w:r>
            <w:proofErr w:type="gramStart"/>
            <w:r>
              <w:rPr>
                <w:rFonts w:eastAsia="MS Mincho"/>
                <w:bCs/>
                <w:sz w:val="18"/>
                <w:szCs w:val="18"/>
                <w:lang w:eastAsia="ja-JP"/>
              </w:rPr>
              <w:t>group based</w:t>
            </w:r>
            <w:proofErr w:type="gramEnd"/>
            <w:r>
              <w:rPr>
                <w:rFonts w:eastAsia="MS Mincho"/>
                <w:bCs/>
                <w:sz w:val="18"/>
                <w:szCs w:val="18"/>
                <w:lang w:eastAsia="ja-JP"/>
              </w:rPr>
              <w:t xml:space="preserve"> reporting, how to identify two different TCI states for simultaneous reception. It is a basic feature for inter-cell </w:t>
            </w:r>
            <w:proofErr w:type="spellStart"/>
            <w:r>
              <w:rPr>
                <w:rFonts w:eastAsia="MS Mincho"/>
                <w:bCs/>
                <w:sz w:val="18"/>
                <w:szCs w:val="18"/>
                <w:lang w:eastAsia="ja-JP"/>
              </w:rPr>
              <w:t>mTRP</w:t>
            </w:r>
            <w:proofErr w:type="spellEnd"/>
            <w:r>
              <w:rPr>
                <w:rFonts w:eastAsia="MS Mincho"/>
                <w:bCs/>
                <w:sz w:val="18"/>
                <w:szCs w:val="18"/>
                <w:lang w:eastAsia="ja-JP"/>
              </w:rPr>
              <w:t xml:space="preserve">. </w:t>
            </w:r>
          </w:p>
          <w:p w14:paraId="17FAB3F0" w14:textId="5F767C0A" w:rsidR="005100C3" w:rsidRDefault="005100C3" w:rsidP="00F604E2">
            <w:pPr>
              <w:snapToGrid w:val="0"/>
              <w:rPr>
                <w:rFonts w:eastAsia="MS Mincho"/>
                <w:bCs/>
                <w:sz w:val="18"/>
                <w:szCs w:val="18"/>
                <w:lang w:eastAsia="ja-JP"/>
              </w:rPr>
            </w:pPr>
            <w:r>
              <w:rPr>
                <w:rFonts w:eastAsia="MS Mincho"/>
                <w:bCs/>
                <w:sz w:val="18"/>
                <w:szCs w:val="18"/>
                <w:lang w:eastAsia="ja-JP"/>
              </w:rPr>
              <w:t>For 2.</w:t>
            </w:r>
            <w:r w:rsidR="00A34C56">
              <w:rPr>
                <w:rFonts w:eastAsia="MS Mincho"/>
                <w:bCs/>
                <w:sz w:val="18"/>
                <w:szCs w:val="18"/>
                <w:lang w:eastAsia="ja-JP"/>
              </w:rPr>
              <w:t>3</w:t>
            </w:r>
            <w:r>
              <w:rPr>
                <w:rFonts w:eastAsia="MS Mincho"/>
                <w:bCs/>
                <w:sz w:val="18"/>
                <w:szCs w:val="18"/>
                <w:lang w:eastAsia="ja-JP"/>
              </w:rPr>
              <w:t xml:space="preserve">, it is RAN4 issue, and we can wait for RAN4 inputs, if any. Regarding </w:t>
            </w:r>
            <w:proofErr w:type="spellStart"/>
            <w:r>
              <w:rPr>
                <w:rFonts w:eastAsia="MS Mincho"/>
                <w:bCs/>
                <w:sz w:val="18"/>
                <w:szCs w:val="18"/>
                <w:lang w:eastAsia="ja-JP"/>
              </w:rPr>
              <w:t>timeRestrictionForChannelMeasurements</w:t>
            </w:r>
            <w:proofErr w:type="spellEnd"/>
            <w:r>
              <w:rPr>
                <w:rFonts w:eastAsia="MS Mincho"/>
                <w:bCs/>
                <w:sz w:val="18"/>
                <w:szCs w:val="18"/>
                <w:lang w:eastAsia="ja-JP"/>
              </w:rPr>
              <w:t xml:space="preserve">, it is by default that the most recent </w:t>
            </w:r>
            <w:r w:rsidR="00E059B9">
              <w:rPr>
                <w:rFonts w:eastAsia="MS Mincho"/>
                <w:bCs/>
                <w:sz w:val="18"/>
                <w:szCs w:val="18"/>
                <w:lang w:eastAsia="ja-JP"/>
              </w:rPr>
              <w:t>‘</w:t>
            </w:r>
            <w:r>
              <w:rPr>
                <w:rFonts w:eastAsia="MS Mincho"/>
                <w:bCs/>
                <w:sz w:val="18"/>
                <w:szCs w:val="18"/>
                <w:lang w:eastAsia="ja-JP"/>
              </w:rPr>
              <w:t>available</w:t>
            </w:r>
            <w:r w:rsidR="00E059B9">
              <w:rPr>
                <w:rFonts w:eastAsia="MS Mincho"/>
                <w:bCs/>
                <w:sz w:val="18"/>
                <w:szCs w:val="18"/>
                <w:lang w:eastAsia="ja-JP"/>
              </w:rPr>
              <w:t>’</w:t>
            </w:r>
            <w:r>
              <w:rPr>
                <w:rFonts w:eastAsia="MS Mincho"/>
                <w:bCs/>
                <w:sz w:val="18"/>
                <w:szCs w:val="18"/>
                <w:lang w:eastAsia="ja-JP"/>
              </w:rPr>
              <w:t xml:space="preserve"> measurement is used. We experience the similar situation for CSI measurement while the corresponding CSI-RS for CSI is </w:t>
            </w:r>
            <w:r w:rsidR="00E059B9">
              <w:rPr>
                <w:rFonts w:eastAsia="MS Mincho"/>
                <w:bCs/>
                <w:sz w:val="18"/>
                <w:szCs w:val="18"/>
                <w:lang w:eastAsia="ja-JP"/>
              </w:rPr>
              <w:t>not measured</w:t>
            </w:r>
            <w:r>
              <w:rPr>
                <w:rFonts w:eastAsia="MS Mincho"/>
                <w:bCs/>
                <w:sz w:val="18"/>
                <w:szCs w:val="18"/>
                <w:lang w:eastAsia="ja-JP"/>
              </w:rPr>
              <w:t>, e.g., within scheduling restriction window specified by RAN4, if my memory is correct.</w:t>
            </w:r>
          </w:p>
          <w:p w14:paraId="0941DF2D" w14:textId="5B768BF4" w:rsidR="005100C3" w:rsidRDefault="005100C3" w:rsidP="00F604E2">
            <w:pPr>
              <w:snapToGrid w:val="0"/>
              <w:rPr>
                <w:rFonts w:eastAsia="MS Mincho"/>
                <w:bCs/>
                <w:sz w:val="18"/>
                <w:szCs w:val="18"/>
                <w:lang w:eastAsia="ja-JP"/>
              </w:rPr>
            </w:pPr>
          </w:p>
        </w:tc>
      </w:tr>
      <w:tr w:rsidR="00F604E2" w:rsidRPr="00A10180" w14:paraId="77AB229B"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11D8EC3" w:rsidR="00F604E2" w:rsidRDefault="00E479D1"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794" w14:textId="77777777" w:rsidR="00E479D1" w:rsidRDefault="00E479D1" w:rsidP="00E479D1">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0EC50531" w14:textId="77777777" w:rsidR="00E479D1" w:rsidRDefault="00E479D1" w:rsidP="00E479D1">
            <w:pPr>
              <w:snapToGrid w:val="0"/>
              <w:rPr>
                <w:bCs/>
                <w:sz w:val="18"/>
                <w:szCs w:val="18"/>
                <w:lang w:val="en-GB" w:eastAsia="zh-CN"/>
              </w:rPr>
            </w:pPr>
            <w:r w:rsidRPr="00C21FBD">
              <w:rPr>
                <w:b/>
                <w:bCs/>
                <w:sz w:val="18"/>
                <w:szCs w:val="18"/>
                <w:lang w:val="en-GB" w:eastAsia="zh-CN"/>
              </w:rPr>
              <w:t>Issue 2.2</w:t>
            </w:r>
            <w:r>
              <w:rPr>
                <w:bCs/>
                <w:sz w:val="18"/>
                <w:szCs w:val="18"/>
                <w:lang w:val="en-GB" w:eastAsia="zh-CN"/>
              </w:rPr>
              <w:t xml:space="preserve">: Benefit of red FFS not clear. Besides, detailed </w:t>
            </w:r>
            <w:proofErr w:type="gramStart"/>
            <w:r>
              <w:rPr>
                <w:bCs/>
                <w:sz w:val="18"/>
                <w:szCs w:val="18"/>
                <w:lang w:val="en-GB" w:eastAsia="zh-CN"/>
              </w:rPr>
              <w:t>group based</w:t>
            </w:r>
            <w:proofErr w:type="gramEnd"/>
            <w:r>
              <w:rPr>
                <w:bCs/>
                <w:sz w:val="18"/>
                <w:szCs w:val="18"/>
                <w:lang w:val="en-GB" w:eastAsia="zh-CN"/>
              </w:rPr>
              <w:t xml:space="preserve"> beam reporting format for MTRP including differential RSRP reporting format, SSBRI/CRI ordering in a group, assumptions of simultaneous reception and etc. has been discussed in 8.1.2.3, and are different from the inter-cell beam reporting here. Therefore, we suggest to remove.</w:t>
            </w:r>
          </w:p>
          <w:p w14:paraId="5BE83E4E" w14:textId="3764D5FC" w:rsidR="00F604E2" w:rsidRDefault="00E479D1" w:rsidP="00E479D1">
            <w:pPr>
              <w:snapToGrid w:val="0"/>
              <w:rPr>
                <w:rFonts w:eastAsia="MS Mincho"/>
                <w:b/>
                <w:sz w:val="18"/>
                <w:szCs w:val="18"/>
                <w:lang w:eastAsia="ja-JP"/>
              </w:rPr>
            </w:pPr>
            <w:r w:rsidRPr="008D65FC">
              <w:rPr>
                <w:b/>
                <w:bCs/>
                <w:sz w:val="18"/>
                <w:szCs w:val="18"/>
                <w:lang w:val="en-GB" w:eastAsia="zh-CN"/>
              </w:rPr>
              <w:t>Issue 2.3</w:t>
            </w:r>
            <w:r>
              <w:rPr>
                <w:bCs/>
                <w:sz w:val="18"/>
                <w:szCs w:val="18"/>
                <w:lang w:val="en-GB" w:eastAsia="zh-CN"/>
              </w:rPr>
              <w:t>: No RAN1 spec impact. RAN4 to investigate first.</w:t>
            </w:r>
          </w:p>
        </w:tc>
      </w:tr>
      <w:tr w:rsidR="00F604E2" w:rsidRPr="00A10180" w14:paraId="340D9AB2"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121B91D0" w:rsidR="00F604E2" w:rsidRPr="00091197" w:rsidRDefault="00091197" w:rsidP="00F604E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1CDA" w14:textId="27A57EFF" w:rsidR="007D3921" w:rsidRDefault="00091197" w:rsidP="00F604E2">
            <w:pPr>
              <w:snapToGrid w:val="0"/>
              <w:rPr>
                <w:rFonts w:eastAsiaTheme="minorEastAsia"/>
                <w:b/>
                <w:sz w:val="18"/>
                <w:szCs w:val="18"/>
                <w:lang w:eastAsia="zh-CN"/>
              </w:rPr>
            </w:pPr>
            <w:r w:rsidRPr="00091197">
              <w:rPr>
                <w:rFonts w:eastAsia="MS Mincho" w:hint="eastAsia"/>
                <w:bCs/>
                <w:sz w:val="18"/>
                <w:szCs w:val="18"/>
                <w:lang w:eastAsia="ja-JP"/>
              </w:rPr>
              <w:t>For</w:t>
            </w:r>
            <w:r w:rsidRPr="00091197">
              <w:rPr>
                <w:rFonts w:eastAsia="MS Mincho"/>
                <w:bCs/>
                <w:sz w:val="18"/>
                <w:szCs w:val="18"/>
                <w:lang w:eastAsia="ja-JP"/>
              </w:rPr>
              <w:t xml:space="preserve"> 2.</w:t>
            </w:r>
            <w:r>
              <w:rPr>
                <w:rFonts w:eastAsia="MS Mincho"/>
                <w:bCs/>
                <w:sz w:val="18"/>
                <w:szCs w:val="18"/>
                <w:lang w:eastAsia="ja-JP"/>
              </w:rPr>
              <w:t>1</w:t>
            </w:r>
            <w:r>
              <w:rPr>
                <w:rFonts w:asciiTheme="minorEastAsia" w:eastAsiaTheme="minorEastAsia" w:hAnsiTheme="minorEastAsia" w:hint="eastAsia"/>
                <w:bCs/>
                <w:sz w:val="18"/>
                <w:szCs w:val="18"/>
                <w:lang w:eastAsia="zh-CN"/>
              </w:rPr>
              <w:t>：</w:t>
            </w:r>
            <w:r>
              <w:rPr>
                <w:rFonts w:eastAsiaTheme="minorEastAsia" w:hint="eastAsia"/>
                <w:bCs/>
                <w:sz w:val="18"/>
                <w:szCs w:val="18"/>
                <w:lang w:eastAsia="zh-CN"/>
              </w:rPr>
              <w:t xml:space="preserve"> we</w:t>
            </w:r>
            <w:r>
              <w:rPr>
                <w:rFonts w:eastAsiaTheme="minorEastAsia"/>
                <w:bCs/>
                <w:sz w:val="18"/>
                <w:szCs w:val="18"/>
                <w:lang w:eastAsia="zh-CN"/>
              </w:rPr>
              <w:t xml:space="preserve"> think to support “inter-cell BFR”</w:t>
            </w:r>
            <w:r w:rsidR="007D3921">
              <w:rPr>
                <w:rFonts w:eastAsiaTheme="minorEastAsia"/>
                <w:bCs/>
                <w:sz w:val="18"/>
                <w:szCs w:val="18"/>
                <w:lang w:eastAsia="zh-CN"/>
              </w:rPr>
              <w:t>,</w:t>
            </w:r>
            <w:r>
              <w:rPr>
                <w:rFonts w:eastAsiaTheme="minorEastAsia"/>
                <w:bCs/>
                <w:sz w:val="18"/>
                <w:szCs w:val="18"/>
                <w:lang w:eastAsia="zh-CN"/>
              </w:rPr>
              <w:t xml:space="preserve"> </w:t>
            </w:r>
            <w:r w:rsidR="007D3921">
              <w:rPr>
                <w:rFonts w:eastAsiaTheme="minorEastAsia"/>
                <w:bCs/>
                <w:sz w:val="18"/>
                <w:szCs w:val="18"/>
                <w:lang w:eastAsia="zh-CN"/>
              </w:rPr>
              <w:t xml:space="preserve">besides the candidate beam RS, enhancement of </w:t>
            </w:r>
            <w:r>
              <w:rPr>
                <w:rFonts w:eastAsiaTheme="minorEastAsia"/>
                <w:bCs/>
                <w:sz w:val="18"/>
                <w:szCs w:val="18"/>
                <w:lang w:eastAsia="zh-CN"/>
              </w:rPr>
              <w:t>BFD-RS</w:t>
            </w:r>
            <w:r w:rsidR="007D3921">
              <w:rPr>
                <w:rFonts w:eastAsiaTheme="minorEastAsia"/>
                <w:bCs/>
                <w:sz w:val="18"/>
                <w:szCs w:val="18"/>
                <w:lang w:eastAsia="zh-CN"/>
              </w:rPr>
              <w:t>, beam update after BFRR</w:t>
            </w:r>
            <w:r>
              <w:rPr>
                <w:rFonts w:eastAsiaTheme="minorEastAsia"/>
                <w:bCs/>
                <w:sz w:val="18"/>
                <w:szCs w:val="18"/>
                <w:lang w:eastAsia="zh-CN"/>
              </w:rPr>
              <w:t xml:space="preserve"> </w:t>
            </w:r>
            <w:r w:rsidR="007D3921">
              <w:rPr>
                <w:rFonts w:eastAsiaTheme="minorEastAsia"/>
                <w:bCs/>
                <w:sz w:val="18"/>
                <w:szCs w:val="18"/>
                <w:lang w:eastAsia="zh-CN"/>
              </w:rPr>
              <w:t xml:space="preserve">should also </w:t>
            </w:r>
            <w:r w:rsidRPr="00091197">
              <w:rPr>
                <w:rFonts w:eastAsiaTheme="minorEastAsia"/>
                <w:bCs/>
                <w:sz w:val="18"/>
                <w:szCs w:val="18"/>
                <w:lang w:eastAsia="zh-CN"/>
              </w:rPr>
              <w:t xml:space="preserve">be </w:t>
            </w:r>
            <w:r w:rsidR="007D3921">
              <w:rPr>
                <w:rFonts w:eastAsiaTheme="minorEastAsia"/>
                <w:bCs/>
                <w:sz w:val="18"/>
                <w:szCs w:val="18"/>
                <w:lang w:eastAsia="zh-CN"/>
              </w:rPr>
              <w:t>discussed</w:t>
            </w:r>
            <w:r w:rsidRPr="00091197">
              <w:rPr>
                <w:rFonts w:eastAsiaTheme="minorEastAsia"/>
                <w:bCs/>
                <w:sz w:val="18"/>
                <w:szCs w:val="18"/>
                <w:lang w:eastAsia="zh-CN"/>
              </w:rPr>
              <w:t xml:space="preserve">. </w:t>
            </w:r>
            <w:r w:rsidR="007D3921">
              <w:rPr>
                <w:rFonts w:eastAsiaTheme="minorEastAsia"/>
                <w:bCs/>
                <w:sz w:val="18"/>
                <w:szCs w:val="18"/>
                <w:lang w:eastAsia="zh-CN"/>
              </w:rPr>
              <w:t>W</w:t>
            </w:r>
            <w:r w:rsidRPr="00091197">
              <w:rPr>
                <w:rFonts w:eastAsiaTheme="minorEastAsia"/>
                <w:bCs/>
                <w:sz w:val="18"/>
                <w:szCs w:val="18"/>
                <w:lang w:eastAsia="zh-CN"/>
              </w:rPr>
              <w:t xml:space="preserve">e don't think it is proper to </w:t>
            </w:r>
            <w:r w:rsidR="007D3921">
              <w:rPr>
                <w:rFonts w:eastAsiaTheme="minorEastAsia"/>
                <w:bCs/>
                <w:sz w:val="18"/>
                <w:szCs w:val="18"/>
                <w:lang w:eastAsia="zh-CN"/>
              </w:rPr>
              <w:t>discuss this new issue</w:t>
            </w:r>
            <w:r w:rsidRPr="00091197">
              <w:rPr>
                <w:rFonts w:eastAsiaTheme="minorEastAsia"/>
                <w:bCs/>
                <w:sz w:val="18"/>
                <w:szCs w:val="18"/>
                <w:lang w:eastAsia="zh-CN"/>
              </w:rPr>
              <w:t xml:space="preserve"> at this final stage.</w:t>
            </w:r>
          </w:p>
          <w:p w14:paraId="59E0670B" w14:textId="7A33D99B" w:rsidR="007D3921" w:rsidRPr="007D3921" w:rsidRDefault="007D3921" w:rsidP="00F604E2">
            <w:pPr>
              <w:snapToGrid w:val="0"/>
              <w:rPr>
                <w:rFonts w:eastAsiaTheme="minorEastAsia"/>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2.2:</w:t>
            </w:r>
            <w:r>
              <w:rPr>
                <w:rFonts w:eastAsiaTheme="minorEastAsia"/>
                <w:sz w:val="18"/>
                <w:szCs w:val="18"/>
                <w:lang w:eastAsia="zh-CN"/>
              </w:rPr>
              <w:t xml:space="preserve"> Support.</w:t>
            </w:r>
          </w:p>
          <w:p w14:paraId="3D02EB67" w14:textId="6E0A993C" w:rsidR="007D3921" w:rsidRPr="00091197" w:rsidRDefault="007D3921" w:rsidP="00F604E2">
            <w:pPr>
              <w:snapToGrid w:val="0"/>
              <w:rPr>
                <w:rFonts w:eastAsiaTheme="minorEastAsia"/>
                <w:b/>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2.3:</w:t>
            </w:r>
            <w:r>
              <w:rPr>
                <w:rFonts w:eastAsiaTheme="minorEastAsia"/>
                <w:sz w:val="18"/>
                <w:szCs w:val="18"/>
                <w:lang w:eastAsia="zh-CN"/>
              </w:rPr>
              <w:t xml:space="preserve"> We think it is RAN4 issue.</w:t>
            </w:r>
          </w:p>
        </w:tc>
      </w:tr>
      <w:tr w:rsidR="00E80577" w:rsidRPr="00A10180" w14:paraId="64DE8BA5"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CDF7B7E" w:rsidR="00E80577" w:rsidRDefault="00E80577" w:rsidP="00E80577">
            <w:pPr>
              <w:snapToGrid w:val="0"/>
              <w:rPr>
                <w:rStyle w:val="normaltextrun"/>
                <w:rFonts w:eastAsia="MS Mincho"/>
                <w:color w:val="000000" w:themeColor="text1"/>
                <w:sz w:val="18"/>
                <w:szCs w:val="18"/>
                <w:lang w:eastAsia="ja-JP"/>
              </w:rPr>
            </w:pPr>
            <w:r w:rsidRPr="51A82F62">
              <w:rPr>
                <w:rStyle w:val="normaltextrun"/>
                <w:rFonts w:eastAsia="MS Mincho"/>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5491935F" w:rsidR="00E80577" w:rsidRDefault="00E80577" w:rsidP="00E80577">
            <w:pPr>
              <w:snapToGrid w:val="0"/>
              <w:rPr>
                <w:rFonts w:eastAsia="MS Mincho"/>
                <w:bCs/>
                <w:sz w:val="18"/>
                <w:szCs w:val="18"/>
                <w:lang w:eastAsia="ja-JP"/>
              </w:rPr>
            </w:pPr>
            <w:r w:rsidRPr="5750DE46">
              <w:rPr>
                <w:rFonts w:eastAsia="Malgun Gothic"/>
                <w:b/>
                <w:bCs/>
                <w:sz w:val="18"/>
                <w:szCs w:val="18"/>
                <w:u w:val="single"/>
                <w:lang w:eastAsia="en-US"/>
              </w:rPr>
              <w:t>Proposal 2.C.2</w:t>
            </w:r>
            <w:r w:rsidRPr="5750DE46">
              <w:rPr>
                <w:rFonts w:eastAsia="Malgun Gothic"/>
                <w:sz w:val="18"/>
                <w:szCs w:val="18"/>
                <w:lang w:eastAsia="en-US"/>
              </w:rPr>
              <w:t>: needs agreement on BFD-RS with different PCI as well.</w:t>
            </w:r>
          </w:p>
        </w:tc>
      </w:tr>
      <w:tr w:rsidR="00E80577" w:rsidRPr="00A10180" w14:paraId="38BB0E5E"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289416D3" w:rsidR="00E80577" w:rsidRDefault="00E80577" w:rsidP="00E80577">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4A39DB04" w:rsidR="00E80577" w:rsidRPr="00BC1967" w:rsidRDefault="00E80577" w:rsidP="00E80577">
            <w:pPr>
              <w:snapToGrid w:val="0"/>
              <w:rPr>
                <w:rFonts w:eastAsia="MS Mincho"/>
                <w:bCs/>
                <w:color w:val="000000" w:themeColor="text1"/>
                <w:sz w:val="18"/>
                <w:szCs w:val="18"/>
                <w:lang w:eastAsia="ja-JP"/>
              </w:rPr>
            </w:pPr>
          </w:p>
        </w:tc>
      </w:tr>
      <w:tr w:rsidR="00E80577" w:rsidRPr="00A10180" w14:paraId="3D5E5FCD"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2C0E0ECE" w:rsidR="00E80577" w:rsidRDefault="00E80577" w:rsidP="00E80577">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543C657B" w:rsidR="00E80577" w:rsidRPr="00BC1967" w:rsidRDefault="00E80577" w:rsidP="00E80577">
            <w:pPr>
              <w:snapToGrid w:val="0"/>
              <w:rPr>
                <w:rFonts w:eastAsia="MS Mincho"/>
                <w:bCs/>
                <w:color w:val="000000" w:themeColor="text1"/>
                <w:sz w:val="18"/>
                <w:szCs w:val="18"/>
                <w:lang w:eastAsia="ja-JP"/>
              </w:rPr>
            </w:pPr>
          </w:p>
        </w:tc>
      </w:tr>
      <w:tr w:rsidR="00E80577" w:rsidRPr="00A10180" w14:paraId="51E48DC3"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325AB6A0" w:rsidR="00E80577" w:rsidRDefault="00E80577" w:rsidP="00E80577">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ADA47" w14:textId="563BEC5E" w:rsidR="00E80577" w:rsidRDefault="00E80577" w:rsidP="00E80577">
            <w:pPr>
              <w:snapToGrid w:val="0"/>
              <w:rPr>
                <w:rFonts w:eastAsia="MS Mincho"/>
                <w:bCs/>
                <w:color w:val="000000" w:themeColor="text1"/>
                <w:sz w:val="18"/>
                <w:szCs w:val="18"/>
                <w:lang w:eastAsia="ja-JP"/>
              </w:rPr>
            </w:pPr>
          </w:p>
        </w:tc>
      </w:tr>
      <w:tr w:rsidR="00E80577" w:rsidRPr="00A10180" w14:paraId="0B162A0F"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377EC4CE" w:rsidR="00E80577" w:rsidRDefault="00E80577" w:rsidP="00E80577">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8C4E3" w14:textId="5D1CDE08" w:rsidR="00E80577" w:rsidRDefault="00E80577" w:rsidP="00E80577">
            <w:pPr>
              <w:snapToGrid w:val="0"/>
              <w:rPr>
                <w:rFonts w:eastAsia="MS Mincho"/>
                <w:bCs/>
                <w:color w:val="000000" w:themeColor="text1"/>
                <w:sz w:val="18"/>
                <w:szCs w:val="18"/>
                <w:lang w:eastAsia="ja-JP"/>
              </w:rPr>
            </w:pPr>
          </w:p>
        </w:tc>
      </w:tr>
      <w:tr w:rsidR="00E80577" w:rsidRPr="0052213E" w14:paraId="394BB0B3" w14:textId="77777777" w:rsidTr="008B054F">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7E5353" w:rsidR="00E80577" w:rsidRDefault="00E80577" w:rsidP="00E80577">
            <w:pPr>
              <w:snapToGrid w:val="0"/>
              <w:rPr>
                <w:rStyle w:val="normaltextrun"/>
                <w:rFonts w:eastAsiaTheme="minorEastAsia"/>
                <w:color w:val="000000" w:themeColor="text1"/>
                <w:sz w:val="18"/>
                <w:szCs w:val="18"/>
                <w:lang w:eastAsia="zh-CN"/>
              </w:rPr>
            </w:pP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413E2" w14:textId="5385E3BB" w:rsidR="00E80577" w:rsidRDefault="00E80577" w:rsidP="00E80577">
            <w:pPr>
              <w:tabs>
                <w:tab w:val="left" w:pos="2880"/>
              </w:tabs>
              <w:snapToGrid w:val="0"/>
              <w:rPr>
                <w:rFonts w:eastAsiaTheme="minorEastAsia"/>
                <w:color w:val="000000" w:themeColor="text1"/>
                <w:sz w:val="18"/>
                <w:szCs w:val="18"/>
                <w:lang w:eastAsia="zh-CN"/>
              </w:rPr>
            </w:pPr>
          </w:p>
        </w:tc>
      </w:tr>
      <w:tr w:rsidR="00E80577" w:rsidRPr="0052213E" w14:paraId="4B2EB3C8" w14:textId="77777777" w:rsidTr="008B054F">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2C29D55E" w:rsidR="00E80577" w:rsidRDefault="00E80577" w:rsidP="00E80577">
            <w:pPr>
              <w:snapToGrid w:val="0"/>
              <w:rPr>
                <w:rStyle w:val="normaltextrun"/>
                <w:rFonts w:eastAsiaTheme="minorEastAsia"/>
                <w:color w:val="000000" w:themeColor="text1"/>
                <w:sz w:val="18"/>
                <w:szCs w:val="18"/>
                <w:lang w:eastAsia="zh-CN"/>
              </w:rPr>
            </w:pP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8F8D4" w14:textId="534F818D" w:rsidR="00E80577" w:rsidRPr="00661F4D" w:rsidRDefault="00E80577" w:rsidP="00E80577">
            <w:pPr>
              <w:tabs>
                <w:tab w:val="left" w:pos="2880"/>
              </w:tabs>
              <w:snapToGrid w:val="0"/>
              <w:rPr>
                <w:rFonts w:eastAsiaTheme="minorEastAsia"/>
                <w:b/>
                <w:color w:val="000000" w:themeColor="text1"/>
                <w:sz w:val="18"/>
                <w:szCs w:val="18"/>
                <w:lang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6981F1E1" w14:textId="35314A1D" w:rsidR="0052379C" w:rsidRPr="00C9516D" w:rsidRDefault="00C9516D" w:rsidP="005B709F">
      <w:pPr>
        <w:snapToGrid w:val="0"/>
        <w:rPr>
          <w:sz w:val="20"/>
        </w:rPr>
      </w:pPr>
      <w:r w:rsidRPr="00C9516D">
        <w:rPr>
          <w:sz w:val="20"/>
        </w:rPr>
        <w:t>--</w:t>
      </w:r>
    </w:p>
    <w:p w14:paraId="7F1D25AA" w14:textId="77777777" w:rsidR="00CB0BC8" w:rsidRDefault="00CB0BC8"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27C926D4"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del w:id="26" w:author="Eko Onggosanusi" w:date="2021-11-12T02:01:00Z">
              <w:r w:rsidRPr="00C9516D" w:rsidDel="00CC468E">
                <w:rPr>
                  <w:color w:val="FF0000"/>
                  <w:sz w:val="18"/>
                  <w:szCs w:val="20"/>
                  <w:lang w:val="en-GB" w:eastAsia="zh-CN"/>
                </w:rPr>
                <w:delText>No two value sets can have identical entries</w:delText>
              </w:r>
            </w:del>
            <w:ins w:id="27" w:author="Eko Onggosanusi" w:date="2021-11-12T02:01:00Z">
              <w:r w:rsidR="00CC468E">
                <w:rPr>
                  <w:color w:val="FF0000"/>
                  <w:sz w:val="18"/>
                  <w:szCs w:val="20"/>
                  <w:lang w:val="en-GB" w:eastAsia="zh-CN"/>
                </w:rPr>
                <w:t xml:space="preserve"> </w:t>
              </w:r>
              <w:proofErr w:type="spellStart"/>
              <w:r w:rsidR="00CC468E" w:rsidRPr="0062618D">
                <w:rPr>
                  <w:rFonts w:eastAsia="Malgun Gothic"/>
                  <w:strike/>
                  <w:color w:val="FF0000"/>
                  <w:sz w:val="18"/>
                  <w:szCs w:val="18"/>
                </w:rPr>
                <w:t>entries</w:t>
              </w:r>
              <w:r w:rsidR="00CC468E">
                <w:rPr>
                  <w:rFonts w:eastAsia="Malgun Gothic"/>
                  <w:color w:val="FF0000"/>
                  <w:sz w:val="18"/>
                  <w:szCs w:val="18"/>
                </w:rPr>
                <w:t>For</w:t>
              </w:r>
              <w:proofErr w:type="spellEnd"/>
              <w:r w:rsidR="00CC468E">
                <w:rPr>
                  <w:rFonts w:eastAsia="Malgun Gothic"/>
                  <w:color w:val="FF0000"/>
                  <w:sz w:val="18"/>
                  <w:szCs w:val="18"/>
                </w:rPr>
                <w:t xml:space="preserve"> any two different value sets, at least one capability value needs to be different</w:t>
              </w:r>
            </w:ins>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the reported list is determined by the UE (analogous to Rel-15/16) and is informed to NW in a beam reporting instance. </w:t>
            </w:r>
          </w:p>
          <w:p w14:paraId="39F5DAA7"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The Rel-15/16 beam reporting is reused, i.e. the index of corresponding UE capability value set is reported along with the pair of SSBRI/CRI and L1-RSRP/SINR (up to 4 pairs, with 7-bit absolute and 4-bit differential) in the beam reporting UCI</w:t>
            </w:r>
          </w:p>
          <w:p w14:paraId="27D219C7" w14:textId="6AE34DFB" w:rsidR="00C9516D" w:rsidRPr="00C9516D" w:rsidRDefault="00C9516D" w:rsidP="00C45DD1">
            <w:pPr>
              <w:numPr>
                <w:ilvl w:val="1"/>
                <w:numId w:val="10"/>
              </w:numPr>
              <w:snapToGrid w:val="0"/>
              <w:jc w:val="both"/>
              <w:rPr>
                <w:color w:val="FF0000"/>
                <w:sz w:val="18"/>
                <w:szCs w:val="20"/>
                <w:lang w:val="en-GB" w:eastAsia="zh-CN"/>
              </w:rPr>
            </w:pPr>
            <w:del w:id="28" w:author="Eko Onggosanusi" w:date="2021-11-12T02:02:00Z">
              <w:r w:rsidRPr="00C9516D" w:rsidDel="00CC468E">
                <w:rPr>
                  <w:color w:val="FF0000"/>
                  <w:sz w:val="18"/>
                  <w:szCs w:val="20"/>
                  <w:lang w:val="en-GB" w:eastAsia="zh-CN"/>
                </w:rPr>
                <w:lastRenderedPageBreak/>
                <w:delText>[The UE shall assume that the correspondence report is activated from the time instance of the reporting]</w:delText>
              </w:r>
            </w:del>
          </w:p>
          <w:p w14:paraId="4233AA5B"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The supported time-domain </w:t>
            </w:r>
            <w:proofErr w:type="spellStart"/>
            <w:r w:rsidRPr="00C9516D">
              <w:rPr>
                <w:sz w:val="18"/>
                <w:szCs w:val="20"/>
                <w:lang w:val="en-GB" w:eastAsia="zh-CN"/>
              </w:rPr>
              <w:t>behavior</w:t>
            </w:r>
            <w:proofErr w:type="spellEnd"/>
            <w:r w:rsidRPr="00C9516D">
              <w:rPr>
                <w:sz w:val="18"/>
                <w:szCs w:val="20"/>
                <w:lang w:val="en-GB" w:eastAsia="zh-CN"/>
              </w:rPr>
              <w:t>(s)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443A9D28"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lastRenderedPageBreak/>
              <w:t>1</w:t>
            </w:r>
            <w:r w:rsidRPr="00C9516D">
              <w:rPr>
                <w:b/>
                <w:bCs/>
                <w:kern w:val="3"/>
                <w:sz w:val="18"/>
                <w:szCs w:val="20"/>
                <w:vertAlign w:val="superscript"/>
              </w:rPr>
              <w:t>st</w:t>
            </w:r>
            <w:r>
              <w:rPr>
                <w:b/>
                <w:bCs/>
                <w:kern w:val="3"/>
                <w:sz w:val="18"/>
                <w:szCs w:val="20"/>
              </w:rPr>
              <w:t xml:space="preserve"> bracketed text (repeated values):</w:t>
            </w:r>
          </w:p>
          <w:p w14:paraId="376AB143" w14:textId="0C1E4A01"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brackets:</w:t>
            </w:r>
            <w:r w:rsidR="00E059B9">
              <w:rPr>
                <w:b/>
                <w:bCs/>
                <w:kern w:val="3"/>
                <w:sz w:val="18"/>
                <w:szCs w:val="20"/>
              </w:rPr>
              <w:t xml:space="preserve"> ZTE</w:t>
            </w:r>
          </w:p>
          <w:p w14:paraId="0C5BF31D" w14:textId="2911B911"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Apple</w:t>
            </w:r>
            <w:r w:rsidR="00D22CAD" w:rsidRPr="00D22CAD">
              <w:rPr>
                <w:bCs/>
                <w:kern w:val="3"/>
                <w:sz w:val="18"/>
                <w:szCs w:val="20"/>
              </w:rPr>
              <w:t>, NEC</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5455F369"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brackets:</w:t>
            </w:r>
            <w:r w:rsidR="00F604E2">
              <w:rPr>
                <w:b/>
                <w:bCs/>
                <w:kern w:val="3"/>
                <w:sz w:val="18"/>
                <w:szCs w:val="20"/>
              </w:rPr>
              <w:t xml:space="preserve"> NTT Docomo</w:t>
            </w:r>
            <w:r w:rsidR="00E059B9">
              <w:rPr>
                <w:b/>
                <w:bCs/>
                <w:kern w:val="3"/>
                <w:sz w:val="18"/>
                <w:szCs w:val="20"/>
              </w:rPr>
              <w:t xml:space="preserve">, </w:t>
            </w:r>
            <w:proofErr w:type="gramStart"/>
            <w:r w:rsidR="00E059B9">
              <w:rPr>
                <w:b/>
                <w:bCs/>
                <w:kern w:val="3"/>
                <w:sz w:val="18"/>
                <w:szCs w:val="20"/>
              </w:rPr>
              <w:t>ZTE(</w:t>
            </w:r>
            <w:proofErr w:type="gramEnd"/>
            <w:r w:rsidR="00E059B9">
              <w:rPr>
                <w:b/>
                <w:bCs/>
                <w:kern w:val="3"/>
                <w:sz w:val="18"/>
                <w:szCs w:val="20"/>
              </w:rPr>
              <w:t>should be replaced by ‘from the time instance of ACK’)</w:t>
            </w:r>
            <w:r w:rsidR="00E479D1">
              <w:rPr>
                <w:b/>
                <w:bCs/>
                <w:kern w:val="3"/>
                <w:sz w:val="18"/>
                <w:szCs w:val="20"/>
              </w:rPr>
              <w:t>, Samsung</w:t>
            </w:r>
          </w:p>
          <w:p w14:paraId="610644D2" w14:textId="1092F99C"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LG</w:t>
            </w:r>
            <w:r w:rsidR="00D22CAD" w:rsidRPr="00D22CAD">
              <w:rPr>
                <w:bCs/>
                <w:kern w:val="3"/>
                <w:sz w:val="18"/>
                <w:szCs w:val="20"/>
              </w:rPr>
              <w:t>, NEC</w:t>
            </w:r>
            <w:r w:rsidR="001C3061">
              <w:rPr>
                <w:bCs/>
                <w:kern w:val="3"/>
                <w:sz w:val="18"/>
                <w:szCs w:val="20"/>
              </w:rPr>
              <w:t>, MTK</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200D8833"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brackets:</w:t>
            </w:r>
            <w:r w:rsidR="00407FA1">
              <w:rPr>
                <w:b/>
                <w:bCs/>
                <w:kern w:val="3"/>
                <w:sz w:val="18"/>
                <w:szCs w:val="20"/>
              </w:rPr>
              <w:t xml:space="preserve"> </w:t>
            </w:r>
            <w:proofErr w:type="gramStart"/>
            <w:r w:rsidR="00407FA1">
              <w:rPr>
                <w:b/>
                <w:bCs/>
                <w:kern w:val="3"/>
                <w:sz w:val="18"/>
                <w:szCs w:val="20"/>
              </w:rPr>
              <w:t>LG(</w:t>
            </w:r>
            <w:proofErr w:type="gramEnd"/>
            <w:r w:rsidR="00407FA1">
              <w:rPr>
                <w:b/>
                <w:bCs/>
                <w:kern w:val="3"/>
                <w:sz w:val="18"/>
                <w:szCs w:val="20"/>
              </w:rPr>
              <w:t>w/ revision)</w:t>
            </w:r>
            <w:r w:rsidR="00F604E2">
              <w:rPr>
                <w:b/>
                <w:bCs/>
                <w:kern w:val="3"/>
                <w:sz w:val="18"/>
                <w:szCs w:val="20"/>
              </w:rPr>
              <w:t>, NTT Docomo</w:t>
            </w:r>
            <w:r w:rsidR="00E479D1">
              <w:rPr>
                <w:b/>
                <w:bCs/>
                <w:kern w:val="3"/>
                <w:sz w:val="18"/>
                <w:szCs w:val="20"/>
              </w:rPr>
              <w:t>, Samsung</w:t>
            </w:r>
          </w:p>
          <w:p w14:paraId="50221DCF" w14:textId="594CC3A9"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Apple</w:t>
            </w:r>
            <w:r w:rsidR="00E059B9">
              <w:rPr>
                <w:b/>
                <w:bCs/>
                <w:kern w:val="3"/>
                <w:sz w:val="18"/>
                <w:szCs w:val="20"/>
              </w:rPr>
              <w:t>, ZTE</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ListParagraph"/>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77777777" w:rsidR="00407FA1" w:rsidRPr="0062618D" w:rsidRDefault="00407FA1" w:rsidP="00407FA1">
            <w:pPr>
              <w:snapToGrid w:val="0"/>
            </w:pPr>
            <w:r>
              <w:rPr>
                <w:rFonts w:eastAsia="Malgun Gothic"/>
                <w:color w:val="000000" w:themeColor="text1"/>
                <w:sz w:val="18"/>
                <w:szCs w:val="18"/>
              </w:rPr>
              <w:t>1</w:t>
            </w:r>
            <w:r w:rsidRPr="00284FC9">
              <w:rPr>
                <w:rFonts w:eastAsia="Malgun Gothic"/>
                <w:color w:val="000000" w:themeColor="text1"/>
                <w:sz w:val="18"/>
                <w:szCs w:val="18"/>
                <w:vertAlign w:val="superscript"/>
              </w:rPr>
              <w:t>st</w:t>
            </w:r>
            <w:r>
              <w:rPr>
                <w:rFonts w:eastAsia="Malgun Gothic"/>
                <w:color w:val="000000" w:themeColor="text1"/>
                <w:sz w:val="18"/>
                <w:szCs w:val="18"/>
              </w:rPr>
              <w:t xml:space="preserve">: This depends on whether to support additional UE capability value. We prefer to include the max number of SRS resources in the set for BM SRS and NCB/CB PUSCH. In this case, identical entries seem inevitable, e.g. for 3 panel, (2-port, 2 resources) + (2-port, 4 resources) + (4-port, 4 resources). </w:t>
            </w:r>
            <w:proofErr w:type="gramStart"/>
            <w:r>
              <w:rPr>
                <w:rFonts w:eastAsia="Malgun Gothic"/>
                <w:color w:val="000000" w:themeColor="text1"/>
                <w:sz w:val="18"/>
                <w:szCs w:val="18"/>
              </w:rPr>
              <w:t>So</w:t>
            </w:r>
            <w:proofErr w:type="gramEnd"/>
            <w:r>
              <w:rPr>
                <w:rFonts w:eastAsia="Malgun Gothic"/>
                <w:color w:val="000000" w:themeColor="text1"/>
                <w:sz w:val="18"/>
                <w:szCs w:val="18"/>
              </w:rPr>
              <w:t xml:space="preserve"> we may leave the text in square-brackets until UE </w:t>
            </w:r>
            <w:proofErr w:type="spellStart"/>
            <w:r>
              <w:rPr>
                <w:rFonts w:eastAsia="Malgun Gothic"/>
                <w:color w:val="000000" w:themeColor="text1"/>
                <w:sz w:val="18"/>
                <w:szCs w:val="18"/>
              </w:rPr>
              <w:t>capa</w:t>
            </w:r>
            <w:proofErr w:type="spellEnd"/>
            <w:r>
              <w:rPr>
                <w:rFonts w:eastAsia="Malgun Gothic"/>
                <w:color w:val="000000" w:themeColor="text1"/>
                <w:sz w:val="18"/>
                <w:szCs w:val="18"/>
              </w:rPr>
              <w:t xml:space="preserve"> value(s) are fixed or revise the wording to ‘</w:t>
            </w:r>
            <w:r w:rsidRPr="0062618D">
              <w:rPr>
                <w:rFonts w:eastAsia="Malgun Gothic"/>
                <w:strike/>
                <w:color w:val="FF0000"/>
                <w:sz w:val="18"/>
                <w:szCs w:val="18"/>
              </w:rPr>
              <w:t xml:space="preserve">No two value sets can have identical </w:t>
            </w:r>
            <w:proofErr w:type="spellStart"/>
            <w:r w:rsidRPr="0062618D">
              <w:rPr>
                <w:rFonts w:eastAsia="Malgun Gothic"/>
                <w:strike/>
                <w:color w:val="FF0000"/>
                <w:sz w:val="18"/>
                <w:szCs w:val="18"/>
              </w:rPr>
              <w:t>entries</w:t>
            </w:r>
            <w:r>
              <w:rPr>
                <w:rFonts w:eastAsia="Malgun Gothic"/>
                <w:color w:val="FF0000"/>
                <w:sz w:val="18"/>
                <w:szCs w:val="18"/>
              </w:rPr>
              <w:t>For</w:t>
            </w:r>
            <w:proofErr w:type="spellEnd"/>
            <w:r>
              <w:rPr>
                <w:rFonts w:eastAsia="Malgun Gothic"/>
                <w:color w:val="FF0000"/>
                <w:sz w:val="18"/>
                <w:szCs w:val="18"/>
              </w:rPr>
              <w:t xml:space="preserve">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to leave the possibility for using multiple UE </w:t>
            </w:r>
            <w:proofErr w:type="spellStart"/>
            <w:r>
              <w:rPr>
                <w:rFonts w:eastAsia="Malgun Gothic"/>
                <w:color w:val="000000" w:themeColor="text1"/>
                <w:sz w:val="18"/>
                <w:szCs w:val="18"/>
              </w:rPr>
              <w:t>capa</w:t>
            </w:r>
            <w:proofErr w:type="spellEnd"/>
            <w:r>
              <w:rPr>
                <w:rFonts w:eastAsia="Malgun Gothic"/>
                <w:color w:val="000000" w:themeColor="text1"/>
                <w:sz w:val="18"/>
                <w:szCs w:val="18"/>
              </w:rPr>
              <w:t xml:space="preserve">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have this bullet, there is no fast panel selection at all since the first/second bullet is just additional information to NW and how to support fast panel selection is missed. From our perspective, signaling detail such as per-SRS-resource vs per-SRS-resource-set does not really matter as long as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77777777" w:rsidR="00407FA1" w:rsidRPr="00EC0141" w:rsidRDefault="00407FA1" w:rsidP="00407FA1">
            <w:pPr>
              <w:snapToGrid w:val="0"/>
              <w:rPr>
                <w:rFonts w:eastAsia="Malgun Gothic"/>
                <w:b/>
                <w:color w:val="000000" w:themeColor="text1"/>
                <w:sz w:val="18"/>
                <w:szCs w:val="18"/>
                <w:lang w:eastAsia="en-US"/>
              </w:rPr>
            </w:pPr>
            <w:r w:rsidRPr="00EC0141">
              <w:rPr>
                <w:rFonts w:eastAsia="Malgun Gothic"/>
                <w:b/>
                <w:color w:val="000000" w:themeColor="text1"/>
                <w:sz w:val="18"/>
                <w:szCs w:val="18"/>
              </w:rPr>
              <w:t xml:space="preserve">1. Concern </w:t>
            </w:r>
            <w:r w:rsidRPr="00EC0141">
              <w:rPr>
                <w:rFonts w:eastAsia="Malgun Gothic" w:hint="eastAsia"/>
                <w:b/>
                <w:color w:val="000000" w:themeColor="text1"/>
                <w:sz w:val="18"/>
                <w:szCs w:val="18"/>
              </w:rPr>
              <w:t>that it is not realistic to assume multiple panels are activated at the same time</w:t>
            </w:r>
            <w:r w:rsidRPr="00EC0141">
              <w:rPr>
                <w:rFonts w:eastAsia="Malgun Gothic"/>
                <w:b/>
                <w:color w:val="000000" w:themeColor="text1"/>
                <w:sz w:val="18"/>
                <w:szCs w:val="18"/>
              </w:rPr>
              <w:t xml:space="preserve"> </w:t>
            </w:r>
          </w:p>
          <w:p w14:paraId="5610CF2F"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 xml:space="preserve">It has been Rel-15/16 assumption that multiple panels can be activated at the same time. Without such assumption, how we support Rel-16 </w:t>
            </w:r>
            <w:proofErr w:type="spellStart"/>
            <w:r>
              <w:rPr>
                <w:rFonts w:eastAsia="Malgun Gothic"/>
                <w:color w:val="000000" w:themeColor="text1"/>
                <w:sz w:val="18"/>
                <w:szCs w:val="18"/>
                <w:lang w:eastAsia="ko-KR"/>
              </w:rPr>
              <w:t>mTRP</w:t>
            </w:r>
            <w:proofErr w:type="spellEnd"/>
            <w:r>
              <w:rPr>
                <w:rFonts w:eastAsia="Malgun Gothic"/>
                <w:color w:val="000000" w:themeColor="text1"/>
                <w:sz w:val="18"/>
                <w:szCs w:val="18"/>
                <w:lang w:eastAsia="ko-KR"/>
              </w:rPr>
              <w:t xml:space="preserve"> DL with multi-beam simultaneous reception in FR2? </w:t>
            </w:r>
          </w:p>
          <w:p w14:paraId="5DE91F08"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7777777" w:rsidR="00407FA1" w:rsidRPr="00EC0141" w:rsidRDefault="00407FA1" w:rsidP="00407FA1">
            <w:pPr>
              <w:snapToGrid w:val="0"/>
              <w:rPr>
                <w:rFonts w:eastAsia="Malgun Gothic"/>
                <w:b/>
                <w:color w:val="000000" w:themeColor="text1"/>
                <w:sz w:val="18"/>
                <w:szCs w:val="18"/>
              </w:rPr>
            </w:pPr>
            <w:r w:rsidRPr="00EC0141">
              <w:rPr>
                <w:rFonts w:eastAsia="Malgun Gothic" w:hint="eastAsia"/>
                <w:b/>
                <w:color w:val="000000" w:themeColor="text1"/>
                <w:sz w:val="18"/>
                <w:szCs w:val="18"/>
              </w:rPr>
              <w:t xml:space="preserve">2. </w:t>
            </w:r>
            <w:r>
              <w:rPr>
                <w:rFonts w:eastAsia="Malgun Gothic"/>
                <w:b/>
                <w:color w:val="000000" w:themeColor="text1"/>
                <w:sz w:val="18"/>
                <w:szCs w:val="18"/>
              </w:rPr>
              <w:t xml:space="preserve">Concern that this </w:t>
            </w:r>
            <w:r w:rsidRPr="00EC0141">
              <w:rPr>
                <w:rFonts w:eastAsia="Malgun Gothic"/>
                <w:b/>
                <w:color w:val="000000" w:themeColor="text1"/>
                <w:sz w:val="18"/>
                <w:szCs w:val="18"/>
              </w:rPr>
              <w:t>mandate</w:t>
            </w:r>
            <w:r>
              <w:rPr>
                <w:rFonts w:eastAsia="Malgun Gothic"/>
                <w:b/>
                <w:color w:val="000000" w:themeColor="text1"/>
                <w:sz w:val="18"/>
                <w:szCs w:val="18"/>
              </w:rPr>
              <w:t>s</w:t>
            </w:r>
            <w:r w:rsidRPr="00EC0141">
              <w:rPr>
                <w:rFonts w:eastAsia="Malgun Gothic"/>
                <w:b/>
                <w:color w:val="000000" w:themeColor="text1"/>
                <w:sz w:val="18"/>
                <w:szCs w:val="18"/>
              </w:rPr>
              <w:t xml:space="preserve"> UE to activate multiple panels and NW-initiated panel activation/selection.</w:t>
            </w:r>
          </w:p>
          <w:p w14:paraId="7E376136"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 xml:space="preserve">this concern. If UE activates only one panel, UE can report same UE </w:t>
            </w:r>
            <w:proofErr w:type="spellStart"/>
            <w:r>
              <w:rPr>
                <w:rFonts w:eastAsia="Malgun Gothic"/>
                <w:color w:val="000000" w:themeColor="text1"/>
                <w:sz w:val="18"/>
                <w:szCs w:val="18"/>
                <w:lang w:eastAsia="ko-KR"/>
              </w:rPr>
              <w:t>capa</w:t>
            </w:r>
            <w:proofErr w:type="spellEnd"/>
            <w:r>
              <w:rPr>
                <w:rFonts w:eastAsia="Malgun Gothic"/>
                <w:color w:val="000000" w:themeColor="text1"/>
                <w:sz w:val="18"/>
                <w:szCs w:val="18"/>
                <w:lang w:eastAsia="ko-KR"/>
              </w:rPr>
              <w:t xml:space="preserve">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 xml:space="preserve">UE expects that the indicated SRI corresponds to at least one of the UE capability value set </w:t>
            </w:r>
            <w:proofErr w:type="gramStart"/>
            <w:r w:rsidRPr="005C3302">
              <w:rPr>
                <w:rFonts w:eastAsia="Malgun Gothic"/>
                <w:color w:val="FF0000"/>
                <w:sz w:val="18"/>
                <w:szCs w:val="18"/>
                <w:lang w:eastAsia="ko-KR"/>
              </w:rPr>
              <w:t>index</w:t>
            </w:r>
            <w:proofErr w:type="gramEnd"/>
            <w:r w:rsidRPr="005C3302">
              <w:rPr>
                <w:rFonts w:eastAsia="Malgun Gothic"/>
                <w:color w:val="FF0000"/>
                <w:sz w:val="18"/>
                <w:szCs w:val="18"/>
                <w:lang w:eastAsia="ko-KR"/>
              </w:rPr>
              <w:t>(es), included in the most recent beam reporting.</w:t>
            </w:r>
            <w:r>
              <w:rPr>
                <w:rFonts w:eastAsia="Malgun Gothic"/>
                <w:color w:val="000000" w:themeColor="text1"/>
                <w:sz w:val="18"/>
                <w:szCs w:val="18"/>
                <w:lang w:eastAsia="ko-KR"/>
              </w:rPr>
              <w:t>’</w:t>
            </w:r>
          </w:p>
          <w:p w14:paraId="2D99466F" w14:textId="77777777" w:rsidR="00407FA1" w:rsidRPr="00B405B6" w:rsidRDefault="00407FA1" w:rsidP="00407FA1">
            <w:pPr>
              <w:snapToGrid w:val="0"/>
              <w:rPr>
                <w:rFonts w:eastAsia="Malgun Gothic"/>
                <w:b/>
                <w:color w:val="000000" w:themeColor="text1"/>
                <w:sz w:val="18"/>
                <w:szCs w:val="18"/>
              </w:rPr>
            </w:pPr>
            <w:r w:rsidRPr="00B405B6">
              <w:rPr>
                <w:rFonts w:eastAsia="Malgun Gothic" w:hint="eastAsia"/>
                <w:b/>
                <w:color w:val="000000" w:themeColor="text1"/>
                <w:sz w:val="18"/>
                <w:szCs w:val="18"/>
              </w:rPr>
              <w:t xml:space="preserve">3. </w:t>
            </w:r>
            <w:r w:rsidRPr="00B405B6">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ListParagraph"/>
              <w:numPr>
                <w:ilvl w:val="0"/>
                <w:numId w:val="27"/>
              </w:numPr>
              <w:snapToGrid w:val="0"/>
              <w:rPr>
                <w:color w:val="000000" w:themeColor="text1"/>
                <w:sz w:val="18"/>
                <w:szCs w:val="18"/>
                <w:lang w:eastAsia="zh-CN"/>
              </w:rPr>
            </w:pPr>
            <w:r>
              <w:rPr>
                <w:rFonts w:eastAsia="Malgun Gothic"/>
                <w:color w:val="000000" w:themeColor="text1"/>
                <w:sz w:val="18"/>
                <w:szCs w:val="18"/>
                <w:lang w:eastAsia="ko-KR"/>
              </w:rPr>
              <w:t xml:space="preserve">This enhancement is for UL only by WID and it is typical that DL max rank and UL max rank are different, which means that max DL rank can be same when panel is switched (e.g.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lastRenderedPageBreak/>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the reason is with report of two panels with different capability, NW can configure UL Tx corresponding to the panel-specific capability. While although UE may have two panels with identical entries, it seems less useful to report two identical entries. But we can also accept the other way (remove text), if it helps to make progress.</w:t>
            </w:r>
          </w:p>
          <w:p w14:paraId="7888C8C0" w14:textId="77777777" w:rsidR="00F604E2" w:rsidRDefault="00F604E2" w:rsidP="00F604E2">
            <w:pPr>
              <w:snapToGrid w:val="0"/>
              <w:rPr>
                <w:rFonts w:eastAsia="Malgun Gothic"/>
                <w:kern w:val="3"/>
                <w:sz w:val="18"/>
                <w:szCs w:val="20"/>
              </w:rPr>
            </w:pPr>
          </w:p>
          <w:p w14:paraId="328A670F" w14:textId="77777777" w:rsidR="00F604E2" w:rsidRDefault="00F604E2" w:rsidP="00F604E2">
            <w:pPr>
              <w:snapToGrid w:val="0"/>
              <w:rPr>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companies views about ACK from NW, we think we may not have enough time for it. </w:t>
            </w:r>
          </w:p>
          <w:p w14:paraId="02A0874A" w14:textId="77777777" w:rsidR="00F604E2" w:rsidRDefault="00F604E2" w:rsidP="00F604E2">
            <w:pPr>
              <w:snapToGrid w:val="0"/>
              <w:rPr>
                <w:rFonts w:eastAsia="Malgun Gothic"/>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BBA6D36" w:rsidR="00F604E2" w:rsidRDefault="00E059B9" w:rsidP="00F604E2">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E486" w14:textId="77777777" w:rsidR="00F604E2" w:rsidRDefault="00E059B9" w:rsidP="00F604E2">
            <w:pPr>
              <w:rPr>
                <w:color w:val="000000" w:themeColor="text1"/>
                <w:sz w:val="18"/>
                <w:szCs w:val="18"/>
                <w:lang w:eastAsia="zh-CN"/>
              </w:rPr>
            </w:pPr>
            <w:r>
              <w:rPr>
                <w:color w:val="000000" w:themeColor="text1"/>
                <w:sz w:val="18"/>
                <w:szCs w:val="18"/>
                <w:lang w:eastAsia="zh-CN"/>
              </w:rPr>
              <w:t>1</w:t>
            </w:r>
            <w:r w:rsidRPr="00E059B9">
              <w:rPr>
                <w:color w:val="000000" w:themeColor="text1"/>
                <w:sz w:val="18"/>
                <w:szCs w:val="18"/>
                <w:vertAlign w:val="superscript"/>
                <w:lang w:eastAsia="zh-CN"/>
              </w:rPr>
              <w:t>st</w:t>
            </w:r>
            <w:r>
              <w:rPr>
                <w:color w:val="000000" w:themeColor="text1"/>
                <w:sz w:val="18"/>
                <w:szCs w:val="18"/>
                <w:lang w:eastAsia="zh-CN"/>
              </w:rPr>
              <w:t xml:space="preserve"> bracket text: We share the same views with LG, and the identical entries occur as usual.</w:t>
            </w:r>
          </w:p>
          <w:p w14:paraId="05B7F11F" w14:textId="36C7B7F7" w:rsidR="00E059B9" w:rsidRDefault="00E059B9" w:rsidP="00F604E2">
            <w:pPr>
              <w:rPr>
                <w:color w:val="000000" w:themeColor="text1"/>
                <w:sz w:val="18"/>
                <w:szCs w:val="18"/>
                <w:lang w:eastAsia="zh-CN"/>
              </w:rPr>
            </w:pPr>
            <w:r>
              <w:rPr>
                <w:color w:val="000000" w:themeColor="text1"/>
                <w:sz w:val="18"/>
                <w:szCs w:val="18"/>
                <w:lang w:eastAsia="zh-CN"/>
              </w:rPr>
              <w:t>2</w:t>
            </w:r>
            <w:r w:rsidRPr="00E059B9">
              <w:rPr>
                <w:color w:val="000000" w:themeColor="text1"/>
                <w:sz w:val="18"/>
                <w:szCs w:val="18"/>
                <w:vertAlign w:val="superscript"/>
                <w:lang w:eastAsia="zh-CN"/>
              </w:rPr>
              <w:t>nd</w:t>
            </w:r>
            <w:r>
              <w:rPr>
                <w:color w:val="000000" w:themeColor="text1"/>
                <w:sz w:val="18"/>
                <w:szCs w:val="18"/>
                <w:lang w:eastAsia="zh-CN"/>
              </w:rPr>
              <w:t xml:space="preserve"> bracket text: We support in principle. But, it should be based on </w:t>
            </w:r>
            <w:r w:rsidR="00A34C56">
              <w:rPr>
                <w:color w:val="000000" w:themeColor="text1"/>
                <w:sz w:val="18"/>
                <w:szCs w:val="18"/>
                <w:lang w:eastAsia="zh-CN"/>
              </w:rPr>
              <w:t>‘</w:t>
            </w:r>
            <w:r>
              <w:rPr>
                <w:color w:val="000000" w:themeColor="text1"/>
                <w:sz w:val="18"/>
                <w:szCs w:val="18"/>
                <w:lang w:eastAsia="zh-CN"/>
              </w:rPr>
              <w:t>gNB acknowledge message</w:t>
            </w:r>
            <w:r w:rsidR="00A34C56">
              <w:rPr>
                <w:color w:val="000000" w:themeColor="text1"/>
                <w:sz w:val="18"/>
                <w:szCs w:val="18"/>
                <w:lang w:eastAsia="zh-CN"/>
              </w:rPr>
              <w:t>’</w:t>
            </w:r>
            <w:r>
              <w:rPr>
                <w:color w:val="000000" w:themeColor="text1"/>
                <w:sz w:val="18"/>
                <w:szCs w:val="18"/>
                <w:lang w:eastAsia="zh-CN"/>
              </w:rPr>
              <w:t>, right?</w:t>
            </w:r>
          </w:p>
          <w:p w14:paraId="0E5C4ECA" w14:textId="21C75472" w:rsidR="00E059B9" w:rsidRPr="009A726C" w:rsidRDefault="00E059B9" w:rsidP="00F604E2">
            <w:pPr>
              <w:rPr>
                <w:color w:val="000000" w:themeColor="text1"/>
                <w:sz w:val="18"/>
                <w:szCs w:val="18"/>
                <w:lang w:eastAsia="zh-CN"/>
              </w:rPr>
            </w:pPr>
            <w:r>
              <w:rPr>
                <w:color w:val="000000" w:themeColor="text1"/>
                <w:sz w:val="18"/>
                <w:szCs w:val="18"/>
                <w:lang w:eastAsia="zh-CN"/>
              </w:rPr>
              <w:t>3</w:t>
            </w:r>
            <w:r w:rsidRPr="00E059B9">
              <w:rPr>
                <w:color w:val="000000" w:themeColor="text1"/>
                <w:sz w:val="18"/>
                <w:szCs w:val="18"/>
                <w:vertAlign w:val="superscript"/>
                <w:lang w:eastAsia="zh-CN"/>
              </w:rPr>
              <w:t>rd</w:t>
            </w:r>
            <w:r>
              <w:rPr>
                <w:color w:val="000000" w:themeColor="text1"/>
                <w:sz w:val="18"/>
                <w:szCs w:val="18"/>
                <w:lang w:eastAsia="zh-CN"/>
              </w:rPr>
              <w:t xml:space="preserve"> bracket text: We suggest to remove it, and to reuse the legacy description as Samsung mentioned above</w:t>
            </w:r>
            <w:r w:rsidR="00A34C56">
              <w:rPr>
                <w:color w:val="000000" w:themeColor="text1"/>
                <w:sz w:val="18"/>
                <w:szCs w:val="18"/>
                <w:lang w:eastAsia="zh-CN"/>
              </w:rPr>
              <w:t xml:space="preserve">. </w:t>
            </w: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B21E22F" w:rsidR="00F604E2" w:rsidRDefault="00E479D1" w:rsidP="00F604E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DEED553" w:rsidR="00F604E2" w:rsidRDefault="00E479D1" w:rsidP="00F604E2">
            <w:pPr>
              <w:snapToGrid w:val="0"/>
              <w:rPr>
                <w:color w:val="000000" w:themeColor="text1"/>
                <w:sz w:val="18"/>
                <w:szCs w:val="18"/>
                <w:lang w:eastAsia="zh-CN"/>
              </w:rPr>
            </w:pPr>
            <w:r>
              <w:rPr>
                <w:color w:val="000000" w:themeColor="text1"/>
                <w:sz w:val="18"/>
                <w:szCs w:val="18"/>
                <w:lang w:eastAsia="zh-CN"/>
              </w:rPr>
              <w:t>Re the 1</w:t>
            </w:r>
            <w:r w:rsidRPr="00596AEA">
              <w:rPr>
                <w:color w:val="000000" w:themeColor="text1"/>
                <w:sz w:val="18"/>
                <w:szCs w:val="18"/>
                <w:vertAlign w:val="superscript"/>
                <w:lang w:eastAsia="zh-CN"/>
              </w:rPr>
              <w:t>st</w:t>
            </w:r>
            <w:r>
              <w:rPr>
                <w:color w:val="000000" w:themeColor="text1"/>
                <w:sz w:val="18"/>
                <w:szCs w:val="18"/>
                <w:lang w:eastAsia="zh-CN"/>
              </w:rPr>
              <w:t xml:space="preserve"> bracket, we are fine either way for progress. The 2</w:t>
            </w:r>
            <w:r w:rsidRPr="00596AEA">
              <w:rPr>
                <w:color w:val="000000" w:themeColor="text1"/>
                <w:sz w:val="18"/>
                <w:szCs w:val="18"/>
                <w:vertAlign w:val="superscript"/>
                <w:lang w:eastAsia="zh-CN"/>
              </w:rPr>
              <w:t>nd</w:t>
            </w:r>
            <w:r>
              <w:rPr>
                <w:color w:val="000000" w:themeColor="text1"/>
                <w:sz w:val="18"/>
                <w:szCs w:val="18"/>
                <w:lang w:eastAsia="zh-CN"/>
              </w:rPr>
              <w:t xml:space="preserve"> and the 3</w:t>
            </w:r>
            <w:r w:rsidRPr="00596AEA">
              <w:rPr>
                <w:color w:val="000000" w:themeColor="text1"/>
                <w:sz w:val="18"/>
                <w:szCs w:val="18"/>
                <w:vertAlign w:val="superscript"/>
                <w:lang w:eastAsia="zh-CN"/>
              </w:rPr>
              <w:t>rd</w:t>
            </w:r>
            <w:r>
              <w:rPr>
                <w:color w:val="000000" w:themeColor="text1"/>
                <w:sz w:val="18"/>
                <w:szCs w:val="18"/>
                <w:lang w:eastAsia="zh-CN"/>
              </w:rPr>
              <w:t xml:space="preserve"> text within brackets should be kept.</w:t>
            </w:r>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2E5B22E" w:rsidR="00F604E2" w:rsidRDefault="007D3921" w:rsidP="00F604E2">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D789" w14:textId="7D0E2CD5" w:rsidR="007D3921" w:rsidRDefault="007D3921" w:rsidP="007D3921">
            <w:pPr>
              <w:rPr>
                <w:rFonts w:eastAsiaTheme="minorEastAsia"/>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we commented in the GTW, we have agreed that </w:t>
            </w:r>
            <w:r w:rsidRPr="006262F6">
              <w:rPr>
                <w:rFonts w:eastAsiaTheme="minorEastAsia"/>
                <w:color w:val="000000" w:themeColor="text1"/>
                <w:sz w:val="18"/>
                <w:szCs w:val="18"/>
                <w:lang w:eastAsia="zh-CN"/>
              </w:rPr>
              <w:t>the UL Tx panel(s) can be a same set or subset of DL Rx panel(s)</w:t>
            </w:r>
            <w:r>
              <w:rPr>
                <w:rFonts w:eastAsiaTheme="minorEastAsia"/>
                <w:color w:val="000000" w:themeColor="text1"/>
                <w:sz w:val="18"/>
                <w:szCs w:val="18"/>
                <w:lang w:eastAsia="zh-CN"/>
              </w:rPr>
              <w:t>.</w:t>
            </w:r>
          </w:p>
          <w:p w14:paraId="40DFA8F7" w14:textId="77777777" w:rsidR="007D3921" w:rsidRPr="00140009" w:rsidRDefault="007D3921" w:rsidP="007D3921">
            <w:pPr>
              <w:rPr>
                <w:b/>
                <w:sz w:val="18"/>
                <w:szCs w:val="18"/>
                <w:highlight w:val="green"/>
              </w:rPr>
            </w:pPr>
            <w:r w:rsidRPr="00140009">
              <w:rPr>
                <w:b/>
                <w:sz w:val="18"/>
                <w:szCs w:val="18"/>
                <w:highlight w:val="green"/>
              </w:rPr>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47386C93" w14:textId="77777777" w:rsidR="007D3921" w:rsidRDefault="007D3921" w:rsidP="007D3921">
            <w:pPr>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4CE87168" w14:textId="77777777" w:rsidR="007D3921" w:rsidRDefault="007D3921" w:rsidP="007D3921">
            <w:pPr>
              <w:rPr>
                <w:rFonts w:eastAsiaTheme="minorEastAsia"/>
                <w:color w:val="000000" w:themeColor="text1"/>
                <w:sz w:val="18"/>
                <w:szCs w:val="18"/>
                <w:lang w:eastAsia="zh-CN"/>
              </w:rPr>
            </w:pPr>
          </w:p>
          <w:p w14:paraId="21ED2751" w14:textId="59CB66C3" w:rsidR="00F604E2" w:rsidRDefault="007D3921" w:rsidP="007D3921">
            <w:pPr>
              <w:rPr>
                <w:color w:val="000000" w:themeColor="text1"/>
                <w:sz w:val="18"/>
                <w:szCs w:val="18"/>
                <w:lang w:eastAsia="zh-CN"/>
              </w:rPr>
            </w:pPr>
            <w:r>
              <w:rPr>
                <w:sz w:val="18"/>
                <w:szCs w:val="20"/>
              </w:rPr>
              <w:t>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w:t>
            </w:r>
            <w:r>
              <w:rPr>
                <w:rFonts w:eastAsiaTheme="minorEastAsia"/>
                <w:color w:val="000000" w:themeColor="text1"/>
                <w:sz w:val="18"/>
                <w:szCs w:val="18"/>
                <w:lang w:eastAsia="zh-CN"/>
              </w:rPr>
              <w:t xml:space="preserve">. </w:t>
            </w:r>
            <w:r w:rsidRPr="00251C1A">
              <w:rPr>
                <w:rFonts w:eastAsiaTheme="minorEastAsia"/>
                <w:color w:val="FF0000"/>
                <w:sz w:val="18"/>
                <w:szCs w:val="18"/>
                <w:lang w:eastAsia="zh-CN"/>
              </w:rPr>
              <w:t>If the UL Tx panel(s) is the subset of DL Rx panels,</w:t>
            </w:r>
            <w:r w:rsidRPr="00251C1A">
              <w:rPr>
                <w:color w:val="FF0000"/>
                <w:sz w:val="18"/>
                <w:szCs w:val="18"/>
                <w:lang w:eastAsia="zh-CN"/>
              </w:rPr>
              <w:t xml:space="preserve"> how can UE inform the UL Tx panels to NW?</w:t>
            </w:r>
            <w:r>
              <w:rPr>
                <w:sz w:val="18"/>
                <w:szCs w:val="20"/>
              </w:rPr>
              <w:t xml:space="preserve"> </w:t>
            </w: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4C24CFBB" w:rsidR="00F604E2"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1FC1" w14:textId="0F75EE41" w:rsidR="00F604E2" w:rsidRDefault="00F604E2" w:rsidP="00F604E2">
            <w:pPr>
              <w:snapToGrid w:val="0"/>
              <w:rPr>
                <w:bCs/>
                <w:color w:val="000000" w:themeColor="text1"/>
                <w:sz w:val="18"/>
                <w:szCs w:val="18"/>
                <w:lang w:eastAsia="zh-CN"/>
              </w:rPr>
            </w:pP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700DD0A7" w:rsidR="00F604E2"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B420D87" w:rsidR="00F604E2" w:rsidRDefault="00F604E2" w:rsidP="00F604E2">
            <w:pPr>
              <w:snapToGrid w:val="0"/>
              <w:rPr>
                <w:bCs/>
                <w:color w:val="000000" w:themeColor="text1"/>
                <w:sz w:val="18"/>
                <w:szCs w:val="18"/>
                <w:lang w:eastAsia="zh-CN"/>
              </w:rPr>
            </w:pPr>
          </w:p>
        </w:tc>
      </w:tr>
      <w:tr w:rsidR="00F604E2"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65B58" w:rsidR="00F604E2" w:rsidRPr="00C20156"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5D0A83FD" w:rsidR="00F604E2" w:rsidRPr="00C20156" w:rsidRDefault="00F604E2" w:rsidP="00F604E2">
            <w:pPr>
              <w:snapToGrid w:val="0"/>
              <w:rPr>
                <w:bCs/>
                <w:color w:val="000000" w:themeColor="text1"/>
                <w:sz w:val="18"/>
                <w:szCs w:val="18"/>
                <w:lang w:eastAsia="zh-CN"/>
              </w:rPr>
            </w:pPr>
          </w:p>
        </w:tc>
      </w:tr>
      <w:tr w:rsidR="00F604E2"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308AE0AF" w:rsidR="00F604E2" w:rsidRDefault="00F604E2" w:rsidP="00F604E2">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EC85C" w14:textId="0C583F8E" w:rsidR="00F604E2" w:rsidRPr="00661F4D" w:rsidRDefault="00F604E2" w:rsidP="00F604E2">
            <w:pPr>
              <w:snapToGrid w:val="0"/>
              <w:rPr>
                <w:rFonts w:eastAsiaTheme="minorEastAsia"/>
                <w:b/>
                <w:color w:val="000000" w:themeColor="text1"/>
                <w:sz w:val="18"/>
                <w:szCs w:val="18"/>
                <w:lang w:eastAsia="zh-CN"/>
              </w:rPr>
            </w:pPr>
          </w:p>
        </w:tc>
      </w:tr>
    </w:tbl>
    <w:p w14:paraId="400B0159" w14:textId="1B939753" w:rsidR="0052379C" w:rsidRDefault="0052379C" w:rsidP="0052379C">
      <w:pPr>
        <w:snapToGrid w:val="0"/>
      </w:pPr>
    </w:p>
    <w:p w14:paraId="6390B1D0"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2F327D" w14:textId="77777777" w:rsidR="00786F4D" w:rsidRDefault="00786F4D" w:rsidP="007458B4">
      <w:r>
        <w:separator/>
      </w:r>
    </w:p>
  </w:endnote>
  <w:endnote w:type="continuationSeparator" w:id="0">
    <w:p w14:paraId="66021ECD" w14:textId="77777777" w:rsidR="00786F4D" w:rsidRDefault="00786F4D"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A4459" w14:textId="77777777" w:rsidR="00786F4D" w:rsidRDefault="00786F4D" w:rsidP="007458B4">
      <w:r>
        <w:separator/>
      </w:r>
    </w:p>
  </w:footnote>
  <w:footnote w:type="continuationSeparator" w:id="0">
    <w:p w14:paraId="14F6FC5E" w14:textId="77777777" w:rsidR="00786F4D" w:rsidRDefault="00786F4D"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0"/>
  </w:num>
  <w:num w:numId="12">
    <w:abstractNumId w:val="16"/>
  </w:num>
  <w:num w:numId="13">
    <w:abstractNumId w:val="13"/>
  </w:num>
  <w:num w:numId="14">
    <w:abstractNumId w:val="20"/>
  </w:num>
  <w:num w:numId="15">
    <w:abstractNumId w:val="12"/>
  </w:num>
  <w:num w:numId="16">
    <w:abstractNumId w:val="21"/>
  </w:num>
  <w:num w:numId="17">
    <w:abstractNumId w:val="23"/>
  </w:num>
  <w:num w:numId="18">
    <w:abstractNumId w:val="22"/>
  </w:num>
  <w:num w:numId="19">
    <w:abstractNumId w:val="19"/>
  </w:num>
  <w:num w:numId="20">
    <w:abstractNumId w:val="24"/>
  </w:num>
  <w:num w:numId="21">
    <w:abstractNumId w:val="26"/>
  </w:num>
  <w:num w:numId="22">
    <w:abstractNumId w:val="25"/>
  </w:num>
  <w:num w:numId="23">
    <w:abstractNumId w:val="28"/>
  </w:num>
  <w:num w:numId="24">
    <w:abstractNumId w:val="11"/>
  </w:num>
  <w:num w:numId="25">
    <w:abstractNumId w:val="18"/>
  </w:num>
  <w:num w:numId="26">
    <w:abstractNumId w:val="14"/>
  </w:num>
  <w:num w:numId="27">
    <w:abstractNumId w:val="27"/>
  </w:num>
  <w:num w:numId="28">
    <w:abstractNumId w:val="15"/>
  </w:num>
  <w:num w:numId="29">
    <w:abstractNumId w:val="1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13F55"/>
    <w:rsid w:val="00015488"/>
    <w:rsid w:val="00023A26"/>
    <w:rsid w:val="00023C80"/>
    <w:rsid w:val="00024438"/>
    <w:rsid w:val="0002557F"/>
    <w:rsid w:val="00027FEB"/>
    <w:rsid w:val="0003060C"/>
    <w:rsid w:val="00031729"/>
    <w:rsid w:val="0003223A"/>
    <w:rsid w:val="000343FA"/>
    <w:rsid w:val="00041AFA"/>
    <w:rsid w:val="000449B3"/>
    <w:rsid w:val="000450C0"/>
    <w:rsid w:val="0004560C"/>
    <w:rsid w:val="00046D56"/>
    <w:rsid w:val="00051095"/>
    <w:rsid w:val="00051549"/>
    <w:rsid w:val="000526C0"/>
    <w:rsid w:val="0005517F"/>
    <w:rsid w:val="000557E8"/>
    <w:rsid w:val="000560A5"/>
    <w:rsid w:val="00056783"/>
    <w:rsid w:val="00056F8D"/>
    <w:rsid w:val="0005703A"/>
    <w:rsid w:val="00063A09"/>
    <w:rsid w:val="00063E9F"/>
    <w:rsid w:val="00064DB9"/>
    <w:rsid w:val="0006514E"/>
    <w:rsid w:val="00067B57"/>
    <w:rsid w:val="000721BA"/>
    <w:rsid w:val="00074511"/>
    <w:rsid w:val="000762B5"/>
    <w:rsid w:val="00080482"/>
    <w:rsid w:val="00084971"/>
    <w:rsid w:val="00084EA4"/>
    <w:rsid w:val="000877CF"/>
    <w:rsid w:val="000879E1"/>
    <w:rsid w:val="00087C81"/>
    <w:rsid w:val="00090157"/>
    <w:rsid w:val="00091197"/>
    <w:rsid w:val="00091292"/>
    <w:rsid w:val="00091D52"/>
    <w:rsid w:val="00091EBA"/>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F29"/>
    <w:rsid w:val="000E1B0B"/>
    <w:rsid w:val="000E2794"/>
    <w:rsid w:val="000E52C2"/>
    <w:rsid w:val="000E5ACC"/>
    <w:rsid w:val="000E6108"/>
    <w:rsid w:val="000F08C9"/>
    <w:rsid w:val="000F0FDD"/>
    <w:rsid w:val="000F1703"/>
    <w:rsid w:val="000F2251"/>
    <w:rsid w:val="000F3F2A"/>
    <w:rsid w:val="000F7C2C"/>
    <w:rsid w:val="00100859"/>
    <w:rsid w:val="00103B1B"/>
    <w:rsid w:val="0010453F"/>
    <w:rsid w:val="001051AE"/>
    <w:rsid w:val="00106BD0"/>
    <w:rsid w:val="001112F0"/>
    <w:rsid w:val="00113ACB"/>
    <w:rsid w:val="001151F4"/>
    <w:rsid w:val="00115BFB"/>
    <w:rsid w:val="00115C14"/>
    <w:rsid w:val="00115D5E"/>
    <w:rsid w:val="00117846"/>
    <w:rsid w:val="00117AD3"/>
    <w:rsid w:val="0012295C"/>
    <w:rsid w:val="001232F1"/>
    <w:rsid w:val="00123597"/>
    <w:rsid w:val="001241CE"/>
    <w:rsid w:val="0012580C"/>
    <w:rsid w:val="0012608B"/>
    <w:rsid w:val="00127F58"/>
    <w:rsid w:val="0013049C"/>
    <w:rsid w:val="00131A2E"/>
    <w:rsid w:val="001328FF"/>
    <w:rsid w:val="001339D0"/>
    <w:rsid w:val="00133D99"/>
    <w:rsid w:val="00133FAA"/>
    <w:rsid w:val="0013622B"/>
    <w:rsid w:val="001369CF"/>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4527"/>
    <w:rsid w:val="0018598E"/>
    <w:rsid w:val="00185AF4"/>
    <w:rsid w:val="00186188"/>
    <w:rsid w:val="00187E07"/>
    <w:rsid w:val="0019169D"/>
    <w:rsid w:val="0019305E"/>
    <w:rsid w:val="00193D08"/>
    <w:rsid w:val="00195F89"/>
    <w:rsid w:val="00196929"/>
    <w:rsid w:val="001A1BF2"/>
    <w:rsid w:val="001A1F4D"/>
    <w:rsid w:val="001A277A"/>
    <w:rsid w:val="001A358D"/>
    <w:rsid w:val="001A6D1C"/>
    <w:rsid w:val="001A7712"/>
    <w:rsid w:val="001A7787"/>
    <w:rsid w:val="001B53D7"/>
    <w:rsid w:val="001B54F0"/>
    <w:rsid w:val="001B650D"/>
    <w:rsid w:val="001B657C"/>
    <w:rsid w:val="001B66F0"/>
    <w:rsid w:val="001C0641"/>
    <w:rsid w:val="001C0A19"/>
    <w:rsid w:val="001C0EAB"/>
    <w:rsid w:val="001C2799"/>
    <w:rsid w:val="001C3061"/>
    <w:rsid w:val="001C569A"/>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17979"/>
    <w:rsid w:val="00220B5A"/>
    <w:rsid w:val="002236E4"/>
    <w:rsid w:val="00223E00"/>
    <w:rsid w:val="002242F0"/>
    <w:rsid w:val="002244C5"/>
    <w:rsid w:val="00224FF0"/>
    <w:rsid w:val="00227CD5"/>
    <w:rsid w:val="0023110A"/>
    <w:rsid w:val="0023118B"/>
    <w:rsid w:val="00231411"/>
    <w:rsid w:val="00233592"/>
    <w:rsid w:val="00234564"/>
    <w:rsid w:val="00234743"/>
    <w:rsid w:val="0023502A"/>
    <w:rsid w:val="00237223"/>
    <w:rsid w:val="00241766"/>
    <w:rsid w:val="00241D49"/>
    <w:rsid w:val="00242738"/>
    <w:rsid w:val="00242AFE"/>
    <w:rsid w:val="002441FD"/>
    <w:rsid w:val="002450AC"/>
    <w:rsid w:val="00245791"/>
    <w:rsid w:val="00245C0C"/>
    <w:rsid w:val="0025040E"/>
    <w:rsid w:val="00251738"/>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2816"/>
    <w:rsid w:val="002B5ABC"/>
    <w:rsid w:val="002B7AA7"/>
    <w:rsid w:val="002B7F70"/>
    <w:rsid w:val="002C0E8A"/>
    <w:rsid w:val="002C1EEC"/>
    <w:rsid w:val="002C255E"/>
    <w:rsid w:val="002C310A"/>
    <w:rsid w:val="002C36BC"/>
    <w:rsid w:val="002C53CF"/>
    <w:rsid w:val="002C77AA"/>
    <w:rsid w:val="002C7C3C"/>
    <w:rsid w:val="002D0769"/>
    <w:rsid w:val="002D0FBB"/>
    <w:rsid w:val="002D38F8"/>
    <w:rsid w:val="002D41DE"/>
    <w:rsid w:val="002D440A"/>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B46"/>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1FA2"/>
    <w:rsid w:val="00322DF7"/>
    <w:rsid w:val="00322EBC"/>
    <w:rsid w:val="00324D15"/>
    <w:rsid w:val="0032767E"/>
    <w:rsid w:val="00331A9B"/>
    <w:rsid w:val="0033284C"/>
    <w:rsid w:val="00334125"/>
    <w:rsid w:val="00337837"/>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6198"/>
    <w:rsid w:val="00437633"/>
    <w:rsid w:val="00437EF5"/>
    <w:rsid w:val="00440135"/>
    <w:rsid w:val="00440E7E"/>
    <w:rsid w:val="00441DC3"/>
    <w:rsid w:val="0044257D"/>
    <w:rsid w:val="004461AA"/>
    <w:rsid w:val="004477D5"/>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66A85"/>
    <w:rsid w:val="00571A31"/>
    <w:rsid w:val="00573255"/>
    <w:rsid w:val="005740E5"/>
    <w:rsid w:val="0057786B"/>
    <w:rsid w:val="00581ED5"/>
    <w:rsid w:val="00582B49"/>
    <w:rsid w:val="005830C3"/>
    <w:rsid w:val="00583263"/>
    <w:rsid w:val="00584079"/>
    <w:rsid w:val="00584308"/>
    <w:rsid w:val="00584B9F"/>
    <w:rsid w:val="00585776"/>
    <w:rsid w:val="005863C3"/>
    <w:rsid w:val="0059155B"/>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44C3"/>
    <w:rsid w:val="00644E6C"/>
    <w:rsid w:val="00645BC4"/>
    <w:rsid w:val="006461A2"/>
    <w:rsid w:val="00646A29"/>
    <w:rsid w:val="006507C3"/>
    <w:rsid w:val="006511AD"/>
    <w:rsid w:val="00651900"/>
    <w:rsid w:val="00651CFD"/>
    <w:rsid w:val="00653371"/>
    <w:rsid w:val="00654702"/>
    <w:rsid w:val="00656C13"/>
    <w:rsid w:val="0065701A"/>
    <w:rsid w:val="00661F4D"/>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55D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2E13"/>
    <w:rsid w:val="006C3BE9"/>
    <w:rsid w:val="006C48D3"/>
    <w:rsid w:val="006C74E7"/>
    <w:rsid w:val="006D224C"/>
    <w:rsid w:val="006D6EE6"/>
    <w:rsid w:val="006E6E9B"/>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3F80"/>
    <w:rsid w:val="00764D6A"/>
    <w:rsid w:val="00765075"/>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377F"/>
    <w:rsid w:val="00784947"/>
    <w:rsid w:val="00784DFB"/>
    <w:rsid w:val="0078603E"/>
    <w:rsid w:val="0078671C"/>
    <w:rsid w:val="00786F4D"/>
    <w:rsid w:val="0078732D"/>
    <w:rsid w:val="0079116E"/>
    <w:rsid w:val="00791B10"/>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37DD"/>
    <w:rsid w:val="007C4DAB"/>
    <w:rsid w:val="007C4E7D"/>
    <w:rsid w:val="007C59F2"/>
    <w:rsid w:val="007C67F7"/>
    <w:rsid w:val="007C78F5"/>
    <w:rsid w:val="007D0F66"/>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2459"/>
    <w:rsid w:val="007F5AD8"/>
    <w:rsid w:val="008001DD"/>
    <w:rsid w:val="008014C2"/>
    <w:rsid w:val="008024CC"/>
    <w:rsid w:val="00802773"/>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435"/>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17C4"/>
    <w:rsid w:val="00932218"/>
    <w:rsid w:val="009370CF"/>
    <w:rsid w:val="009374D5"/>
    <w:rsid w:val="00941201"/>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4928"/>
    <w:rsid w:val="00995049"/>
    <w:rsid w:val="00995395"/>
    <w:rsid w:val="00995CC6"/>
    <w:rsid w:val="009A1B97"/>
    <w:rsid w:val="009A1C08"/>
    <w:rsid w:val="009A2050"/>
    <w:rsid w:val="009A23F9"/>
    <w:rsid w:val="009A2FAF"/>
    <w:rsid w:val="009A4F1E"/>
    <w:rsid w:val="009A726C"/>
    <w:rsid w:val="009A7BB1"/>
    <w:rsid w:val="009B19F2"/>
    <w:rsid w:val="009B2AC6"/>
    <w:rsid w:val="009B4E56"/>
    <w:rsid w:val="009B52AA"/>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4C56"/>
    <w:rsid w:val="00A37B8F"/>
    <w:rsid w:val="00A400FC"/>
    <w:rsid w:val="00A404FF"/>
    <w:rsid w:val="00A4077B"/>
    <w:rsid w:val="00A40FAD"/>
    <w:rsid w:val="00A42506"/>
    <w:rsid w:val="00A42DC7"/>
    <w:rsid w:val="00A430D1"/>
    <w:rsid w:val="00A43232"/>
    <w:rsid w:val="00A44869"/>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12C0"/>
    <w:rsid w:val="00A92C19"/>
    <w:rsid w:val="00A942D1"/>
    <w:rsid w:val="00A965FD"/>
    <w:rsid w:val="00A96689"/>
    <w:rsid w:val="00A977F9"/>
    <w:rsid w:val="00AA013F"/>
    <w:rsid w:val="00AA1AB6"/>
    <w:rsid w:val="00AA4D1E"/>
    <w:rsid w:val="00AA53F8"/>
    <w:rsid w:val="00AA6045"/>
    <w:rsid w:val="00AB1F1F"/>
    <w:rsid w:val="00AB21F0"/>
    <w:rsid w:val="00AB5400"/>
    <w:rsid w:val="00AB617D"/>
    <w:rsid w:val="00AB6C60"/>
    <w:rsid w:val="00AC1058"/>
    <w:rsid w:val="00AC1E22"/>
    <w:rsid w:val="00AC2CE2"/>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3B9"/>
    <w:rsid w:val="00AE1639"/>
    <w:rsid w:val="00AE2E53"/>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461C"/>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2E3B"/>
    <w:rsid w:val="00C03112"/>
    <w:rsid w:val="00C03DA0"/>
    <w:rsid w:val="00C05C41"/>
    <w:rsid w:val="00C064A8"/>
    <w:rsid w:val="00C06934"/>
    <w:rsid w:val="00C07928"/>
    <w:rsid w:val="00C105F6"/>
    <w:rsid w:val="00C12187"/>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E13"/>
    <w:rsid w:val="00C438CF"/>
    <w:rsid w:val="00C45DD1"/>
    <w:rsid w:val="00C46DFF"/>
    <w:rsid w:val="00C50EED"/>
    <w:rsid w:val="00C5283D"/>
    <w:rsid w:val="00C539B6"/>
    <w:rsid w:val="00C54CBD"/>
    <w:rsid w:val="00C551F0"/>
    <w:rsid w:val="00C6069C"/>
    <w:rsid w:val="00C60EF5"/>
    <w:rsid w:val="00C62066"/>
    <w:rsid w:val="00C62610"/>
    <w:rsid w:val="00C62EBD"/>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27FC"/>
    <w:rsid w:val="00C9516D"/>
    <w:rsid w:val="00C959B7"/>
    <w:rsid w:val="00CA0EC2"/>
    <w:rsid w:val="00CA1704"/>
    <w:rsid w:val="00CA1A6B"/>
    <w:rsid w:val="00CA3784"/>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147DD"/>
    <w:rsid w:val="00D1694D"/>
    <w:rsid w:val="00D16B40"/>
    <w:rsid w:val="00D20179"/>
    <w:rsid w:val="00D20DF3"/>
    <w:rsid w:val="00D21559"/>
    <w:rsid w:val="00D22B04"/>
    <w:rsid w:val="00D22CAD"/>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80C59"/>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A80"/>
    <w:rsid w:val="00DB5BBD"/>
    <w:rsid w:val="00DB6193"/>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1C31"/>
    <w:rsid w:val="00DE2596"/>
    <w:rsid w:val="00DE320C"/>
    <w:rsid w:val="00DE3579"/>
    <w:rsid w:val="00DE45C5"/>
    <w:rsid w:val="00DE6111"/>
    <w:rsid w:val="00DE6570"/>
    <w:rsid w:val="00DE69B4"/>
    <w:rsid w:val="00DE70FC"/>
    <w:rsid w:val="00DE7358"/>
    <w:rsid w:val="00DE7589"/>
    <w:rsid w:val="00DE7922"/>
    <w:rsid w:val="00DE79B6"/>
    <w:rsid w:val="00DE7EB4"/>
    <w:rsid w:val="00DF092F"/>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79D1"/>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E27"/>
    <w:rsid w:val="00F47389"/>
    <w:rsid w:val="00F52063"/>
    <w:rsid w:val="00F531CC"/>
    <w:rsid w:val="00F542A4"/>
    <w:rsid w:val="00F55663"/>
    <w:rsid w:val="00F602E2"/>
    <w:rsid w:val="00F603AA"/>
    <w:rsid w:val="00F604E2"/>
    <w:rsid w:val="00F6096A"/>
    <w:rsid w:val="00F60BE5"/>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목록 단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5418</Words>
  <Characters>30883</Characters>
  <Application>Microsoft Office Word</Application>
  <DocSecurity>0</DocSecurity>
  <Lines>257</Lines>
  <Paragraphs>72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36229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Mihai</cp:lastModifiedBy>
  <cp:revision>7</cp:revision>
  <cp:lastPrinted>2021-10-06T09:28:00Z</cp:lastPrinted>
  <dcterms:created xsi:type="dcterms:W3CDTF">2021-11-12T16:03:00Z</dcterms:created>
  <dcterms:modified xsi:type="dcterms:W3CDTF">2021-11-12T16:41:00Z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