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ins w:id="2" w:author="Eko Onggosanusi" w:date="2021-11-12T01:52:00Z">
              <w:r w:rsidR="00651CFD">
                <w:rPr>
                  <w:rFonts w:eastAsia="Malgun Gothic"/>
                  <w:sz w:val="18"/>
                  <w:szCs w:val="18"/>
                  <w:lang w:eastAsia="zh-TW"/>
                </w:rPr>
                <w:t xml:space="preserve"> mechanisms similar to</w:t>
              </w:r>
            </w:ins>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0"/>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52F9D78" w:rsidR="009431AD" w:rsidRPr="009431AD" w:rsidRDefault="009431AD" w:rsidP="00C45DD1">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ins w:id="3" w:author="Eko Onggosanusi" w:date="2021-11-12T01:53:00Z">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ins>
            <w:del w:id="4" w:author="Eko Onggosanusi" w:date="2021-11-12T01:53:00Z">
              <w:r w:rsidDel="00651CFD">
                <w:rPr>
                  <w:rFonts w:eastAsia="Malgun Gothic"/>
                  <w:sz w:val="18"/>
                  <w:szCs w:val="18"/>
                  <w:lang w:eastAsia="zh-TW"/>
                </w:rPr>
                <w:delText>T</w:delText>
              </w:r>
            </w:del>
            <w:r>
              <w:rPr>
                <w:rFonts w:eastAsia="Malgun Gothic"/>
                <w:sz w:val="18"/>
                <w:szCs w:val="18"/>
                <w:lang w:eastAsia="zh-TW"/>
              </w:rPr>
              <w:t xml:space="preserve">he Rel-17 mechanism(s) which reuse </w:t>
            </w:r>
            <w:ins w:id="5" w:author="Eko Onggosanusi" w:date="2021-11-12T01:53:00Z">
              <w:r w:rsidR="00651CFD">
                <w:rPr>
                  <w:rFonts w:eastAsia="Malgun Gothic"/>
                  <w:sz w:val="18"/>
                  <w:szCs w:val="18"/>
                  <w:lang w:eastAsia="zh-TW"/>
                </w:rPr>
                <w:t xml:space="preserve">mechanisms similar to </w:t>
              </w:r>
            </w:ins>
            <w:r>
              <w:rPr>
                <w:rFonts w:eastAsia="Malgun Gothic"/>
                <w:sz w:val="18"/>
                <w:szCs w:val="18"/>
                <w:lang w:eastAsia="zh-TW"/>
              </w:rPr>
              <w:t xml:space="preserve">the Rel-15/16 spatial relation info update signaling/configuration design(s) </w:t>
            </w:r>
            <w:del w:id="6" w:author="Eko Onggosanusi" w:date="2021-11-12T01:53:00Z">
              <w:r w:rsidR="001A6D1C" w:rsidDel="00651CFD">
                <w:rPr>
                  <w:rFonts w:eastAsia="Malgun Gothic"/>
                  <w:sz w:val="18"/>
                  <w:szCs w:val="18"/>
                  <w:lang w:eastAsia="zh-TW"/>
                </w:rPr>
                <w:delText xml:space="preserve">can </w:delText>
              </w:r>
              <w:r w:rsidDel="00651CFD">
                <w:rPr>
                  <w:rFonts w:eastAsia="Malgun Gothic"/>
                  <w:sz w:val="18"/>
                  <w:szCs w:val="18"/>
                  <w:lang w:eastAsia="zh-TW"/>
                </w:rPr>
                <w:delText xml:space="preserve">include </w:delText>
              </w:r>
              <w:r w:rsidRPr="007A0D6A" w:rsidDel="00651CFD">
                <w:rPr>
                  <w:rFonts w:eastAsia="Malgun Gothic"/>
                  <w:sz w:val="18"/>
                  <w:szCs w:val="18"/>
                  <w:lang w:eastAsia="zh-TW"/>
                </w:rPr>
                <w:delText>the MAC CE defined in section 6.1.3.26 in 38.321</w:delText>
              </w:r>
            </w:del>
          </w:p>
          <w:p w14:paraId="7CBCF435" w14:textId="14B37F40" w:rsidR="00344ADC" w:rsidRDefault="00651CFD" w:rsidP="00C45DD1">
            <w:pPr>
              <w:pStyle w:val="af0"/>
              <w:numPr>
                <w:ilvl w:val="0"/>
                <w:numId w:val="16"/>
              </w:numPr>
              <w:snapToGrid w:val="0"/>
              <w:spacing w:after="0" w:line="240" w:lineRule="auto"/>
              <w:jc w:val="both"/>
              <w:rPr>
                <w:ins w:id="7" w:author="Eko Onggosanusi" w:date="2021-11-12T01:55:00Z"/>
                <w:rFonts w:eastAsia="Malgun Gothic"/>
                <w:sz w:val="18"/>
                <w:szCs w:val="18"/>
                <w:lang w:eastAsia="zh-TW"/>
              </w:rPr>
            </w:pPr>
            <w:ins w:id="8" w:author="Eko Onggosanusi" w:date="2021-11-12T01:55:00Z">
              <w:r>
                <w:rPr>
                  <w:rFonts w:eastAsia="Malgun Gothic"/>
                  <w:sz w:val="18"/>
                  <w:szCs w:val="18"/>
                  <w:lang w:eastAsia="zh-TW"/>
                </w:rPr>
                <w:t>[</w:t>
              </w:r>
            </w:ins>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ins w:id="9" w:author="Eko Onggosanusi" w:date="2021-11-12T01:55:00Z">
              <w:r>
                <w:rPr>
                  <w:rFonts w:eastAsia="Malgun Gothic"/>
                  <w:sz w:val="18"/>
                  <w:szCs w:val="18"/>
                  <w:lang w:eastAsia="zh-TW"/>
                </w:rPr>
                <w:t>]</w:t>
              </w:r>
            </w:ins>
          </w:p>
          <w:p w14:paraId="452585DA" w14:textId="48E5AFCC" w:rsidR="00651CFD" w:rsidRPr="009431AD" w:rsidRDefault="00651CFD" w:rsidP="00C45DD1">
            <w:pPr>
              <w:pStyle w:val="af0"/>
              <w:numPr>
                <w:ilvl w:val="0"/>
                <w:numId w:val="16"/>
              </w:numPr>
              <w:snapToGrid w:val="0"/>
              <w:spacing w:after="0" w:line="240" w:lineRule="auto"/>
              <w:jc w:val="both"/>
              <w:rPr>
                <w:rFonts w:eastAsia="Malgun Gothic"/>
                <w:sz w:val="18"/>
                <w:szCs w:val="18"/>
                <w:lang w:eastAsia="zh-TW"/>
              </w:rPr>
            </w:pPr>
            <w:ins w:id="10" w:author="Eko Onggosanusi" w:date="2021-11-12T01:55:00Z">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0879ADA"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del w:id="11" w:author="Eko Onggosanusi" w:date="2021-11-12T01:57:00Z">
              <w:r w:rsidR="00AD2346" w:rsidDel="003518D3">
                <w:rPr>
                  <w:bCs/>
                  <w:sz w:val="18"/>
                  <w:szCs w:val="18"/>
                </w:rPr>
                <w:delText>[in a band]</w:delText>
              </w:r>
            </w:del>
          </w:p>
          <w:p w14:paraId="267097AA" w14:textId="6B968F45" w:rsidR="003518D3" w:rsidRPr="003518D3" w:rsidRDefault="003518D3" w:rsidP="003518D3">
            <w:pPr>
              <w:numPr>
                <w:ilvl w:val="0"/>
                <w:numId w:val="28"/>
              </w:numPr>
              <w:snapToGrid w:val="0"/>
              <w:jc w:val="both"/>
              <w:rPr>
                <w:ins w:id="12" w:author="Eko Onggosanusi" w:date="2021-11-12T01:56:00Z"/>
                <w:sz w:val="18"/>
                <w:szCs w:val="18"/>
              </w:rPr>
            </w:pPr>
            <w:ins w:id="13" w:author="Eko Onggosanusi" w:date="2021-11-12T01:56:00Z">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290EDB53"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 xml:space="preserve">Apple (with a note added: </w:t>
            </w:r>
            <w:proofErr w:type="spellStart"/>
            <w:r w:rsidR="00184527" w:rsidRPr="00F604E2">
              <w:rPr>
                <w:sz w:val="18"/>
                <w:szCs w:val="18"/>
                <w:lang w:eastAsia="zh-CN"/>
              </w:rPr>
              <w:t>q_new</w:t>
            </w:r>
            <w:proofErr w:type="spellEnd"/>
            <w:r w:rsidR="00184527" w:rsidRPr="00F604E2">
              <w:rPr>
                <w:sz w:val="18"/>
                <w:szCs w:val="18"/>
                <w:lang w:eastAsia="zh-CN"/>
              </w:rPr>
              <w:t xml:space="preserve"> only provides QCL-</w:t>
            </w:r>
            <w:proofErr w:type="spellStart"/>
            <w:r w:rsidR="00184527" w:rsidRPr="00F604E2">
              <w:rPr>
                <w:sz w:val="18"/>
                <w:szCs w:val="18"/>
                <w:lang w:eastAsia="zh-CN"/>
              </w:rPr>
              <w:t>TypeD</w:t>
            </w:r>
            <w:proofErr w:type="spellEnd"/>
            <w:r w:rsidR="00184527" w:rsidRPr="00F604E2">
              <w:rPr>
                <w:sz w:val="18"/>
                <w:szCs w:val="18"/>
                <w:lang w:eastAsia="zh-CN"/>
              </w:rPr>
              <w:t xml:space="preserve">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p>
          <w:p w14:paraId="15E50AB0" w14:textId="1AA4B919"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B91A93"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p>
          <w:p w14:paraId="04013FB0" w14:textId="277F1285"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0"/>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0"/>
              <w:numPr>
                <w:ilvl w:val="0"/>
                <w:numId w:val="25"/>
              </w:numPr>
              <w:snapToGrid w:val="0"/>
              <w:spacing w:after="0" w:line="240" w:lineRule="auto"/>
              <w:jc w:val="both"/>
              <w:rPr>
                <w:color w:val="3333FF"/>
                <w:sz w:val="18"/>
                <w:szCs w:val="18"/>
              </w:rPr>
            </w:pPr>
            <w:r w:rsidRPr="00C80495">
              <w:rPr>
                <w:color w:val="3333FF"/>
                <w:sz w:val="18"/>
                <w:szCs w:val="18"/>
              </w:rPr>
              <w:lastRenderedPageBreak/>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0"/>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0"/>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7639DE48" w:rsidR="00F438F4" w:rsidRPr="00F604E2" w:rsidRDefault="00F438F4" w:rsidP="00C45DD1">
            <w:pPr>
              <w:pStyle w:val="af0"/>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p>
          <w:p w14:paraId="713EBB03" w14:textId="5E0A36A1"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af0"/>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af0"/>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af0"/>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A4E6623" w:rsidR="006955DA" w:rsidRPr="00F604E2" w:rsidRDefault="006955DA" w:rsidP="00F604E2">
            <w:pPr>
              <w:pStyle w:val="af0"/>
              <w:numPr>
                <w:ilvl w:val="0"/>
                <w:numId w:val="23"/>
              </w:numPr>
              <w:tabs>
                <w:tab w:val="left" w:pos="2715"/>
              </w:tabs>
              <w:snapToGrid w:val="0"/>
              <w:spacing w:after="0" w:line="240" w:lineRule="auto"/>
              <w:rPr>
                <w:sz w:val="18"/>
                <w:szCs w:val="18"/>
                <w:lang w:eastAsia="zh-CN"/>
              </w:rPr>
            </w:pPr>
            <w:r>
              <w:rPr>
                <w:b/>
                <w:sz w:val="18"/>
                <w:szCs w:val="18"/>
                <w:lang w:eastAsia="zh-CN"/>
              </w:rPr>
              <w:lastRenderedPageBreak/>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0"/>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0087219B" w:rsidRPr="0087219B">
              <w:rPr>
                <w:rFonts w:eastAsia="宋体"/>
                <w:color w:val="000000" w:themeColor="text1"/>
                <w:sz w:val="18"/>
                <w:lang w:eastAsia="x-none"/>
              </w:rPr>
              <w:t>l</w:t>
            </w:r>
            <w:r>
              <w:rPr>
                <w:rFonts w:eastAsia="宋体"/>
                <w:color w:val="000000" w:themeColor="text1"/>
                <w:sz w:val="18"/>
                <w:lang w:eastAsia="x-none"/>
              </w:rPr>
              <w:t>t</w:t>
            </w:r>
            <w:r w:rsidR="0087219B" w:rsidRPr="0087219B">
              <w:rPr>
                <w:rFonts w:eastAsia="宋体"/>
                <w:color w:val="000000" w:themeColor="text1"/>
                <w:sz w:val="18"/>
                <w:lang w:eastAsia="x-none"/>
              </w:rPr>
              <w:t>2: Per CORESET determination</w:t>
            </w:r>
          </w:p>
          <w:p w14:paraId="6F5D9A34" w14:textId="73677DAA" w:rsidR="00F972F4" w:rsidRPr="00651CFD" w:rsidRDefault="0087219B" w:rsidP="00C45DD1">
            <w:pPr>
              <w:numPr>
                <w:ilvl w:val="1"/>
                <w:numId w:val="13"/>
              </w:numPr>
              <w:snapToGrid w:val="0"/>
              <w:jc w:val="both"/>
              <w:rPr>
                <w:ins w:id="14" w:author="Eko Onggosanusi" w:date="2021-11-12T01:54:00Z"/>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00854ED8">
              <w:rPr>
                <w:rFonts w:eastAsia="宋体"/>
                <w:color w:val="000000" w:themeColor="text1"/>
                <w:sz w:val="18"/>
                <w:lang w:eastAsia="x-none"/>
              </w:rPr>
              <w:t>at least</w:t>
            </w:r>
            <w:r w:rsidR="00854ED8" w:rsidRPr="0087219B">
              <w:rPr>
                <w:rFonts w:eastAsia="宋体"/>
                <w:color w:val="000000" w:themeColor="text1"/>
                <w:sz w:val="18"/>
                <w:lang w:eastAsia="x-none"/>
              </w:rPr>
              <w:t xml:space="preserve"> </w:t>
            </w:r>
            <w:r w:rsidRPr="0087219B">
              <w:rPr>
                <w:rFonts w:eastAsia="宋体"/>
                <w:color w:val="000000" w:themeColor="text1"/>
                <w:sz w:val="18"/>
                <w:lang w:eastAsia="x-none"/>
              </w:rPr>
              <w:t>USS set(s) and the respective PDSCH reception, UE always applies the indicated Rel-17 TCI state.</w:t>
            </w:r>
          </w:p>
          <w:p w14:paraId="644CDE17" w14:textId="7BEC5127" w:rsidR="00651CFD" w:rsidRPr="00EB7250" w:rsidRDefault="00651CFD" w:rsidP="00651CFD">
            <w:pPr>
              <w:numPr>
                <w:ilvl w:val="2"/>
                <w:numId w:val="13"/>
              </w:numPr>
              <w:snapToGrid w:val="0"/>
              <w:jc w:val="both"/>
              <w:rPr>
                <w:rFonts w:eastAsia="宋体"/>
                <w:bCs/>
                <w:color w:val="000000" w:themeColor="text1"/>
                <w:sz w:val="18"/>
                <w:lang w:eastAsia="x-none"/>
              </w:rPr>
            </w:pPr>
            <w:ins w:id="15" w:author="Eko Onggosanusi" w:date="2021-11-12T01:54:00Z">
              <w:r>
                <w:rPr>
                  <w:rFonts w:eastAsia="宋体"/>
                  <w:color w:val="FF0000"/>
                  <w:sz w:val="18"/>
                  <w:lang w:eastAsia="x-none"/>
                </w:rPr>
                <w:t>[UE does not expect these CORESETs to be associated with CSS]</w:t>
              </w:r>
            </w:ins>
          </w:p>
          <w:p w14:paraId="4F139176" w14:textId="7F3500F0" w:rsidR="0087219B" w:rsidRPr="00BF63A0" w:rsidRDefault="0087219B" w:rsidP="00C45DD1">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宋体"/>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0104738"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lastRenderedPageBreak/>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0"/>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0"/>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0"/>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0"/>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0"/>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0"/>
              <w:numPr>
                <w:ilvl w:val="0"/>
                <w:numId w:val="22"/>
              </w:numPr>
              <w:snapToGrid w:val="0"/>
              <w:spacing w:after="0" w:line="240" w:lineRule="auto"/>
              <w:rPr>
                <w:rFonts w:eastAsia="等线"/>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0"/>
              <w:numPr>
                <w:ilvl w:val="0"/>
                <w:numId w:val="22"/>
              </w:numPr>
              <w:snapToGrid w:val="0"/>
              <w:spacing w:after="0" w:line="240" w:lineRule="auto"/>
              <w:rPr>
                <w:rFonts w:eastAsia="等线"/>
                <w:b/>
                <w:color w:val="3333FF"/>
                <w:sz w:val="18"/>
                <w:szCs w:val="18"/>
                <w:u w:val="single"/>
                <w:lang w:eastAsia="zh-CN"/>
              </w:rPr>
            </w:pPr>
            <w:r>
              <w:rPr>
                <w:b/>
                <w:color w:val="3333FF"/>
                <w:sz w:val="18"/>
                <w:szCs w:val="18"/>
                <w:u w:val="single"/>
                <w:lang w:eastAsia="zh-CN"/>
              </w:rPr>
              <w:t>Re Nokia’s concern on 1.</w:t>
            </w:r>
            <w:r>
              <w:rPr>
                <w:rFonts w:eastAsia="等线"/>
                <w:b/>
                <w:color w:val="3333FF"/>
                <w:sz w:val="18"/>
                <w:szCs w:val="18"/>
                <w:u w:val="single"/>
                <w:lang w:eastAsia="zh-CN"/>
              </w:rPr>
              <w:t xml:space="preserve">E, there </w:t>
            </w:r>
            <w:proofErr w:type="spellStart"/>
            <w:r>
              <w:rPr>
                <w:rFonts w:eastAsia="等线"/>
                <w:b/>
                <w:color w:val="3333FF"/>
                <w:sz w:val="18"/>
                <w:szCs w:val="18"/>
                <w:u w:val="single"/>
                <w:lang w:eastAsia="zh-CN"/>
              </w:rPr>
              <w:t>mihht</w:t>
            </w:r>
            <w:proofErr w:type="spellEnd"/>
            <w:r>
              <w:rPr>
                <w:rFonts w:eastAsia="等线"/>
                <w:b/>
                <w:color w:val="3333FF"/>
                <w:sz w:val="18"/>
                <w:szCs w:val="18"/>
                <w:u w:val="single"/>
                <w:lang w:eastAsia="zh-CN"/>
              </w:rPr>
              <w:t xml:space="preserve">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0"/>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宋体"/>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宋体"/>
                <w:sz w:val="18"/>
                <w:szCs w:val="18"/>
                <w:lang w:eastAsia="zh-CN"/>
              </w:rPr>
            </w:pPr>
            <w:r>
              <w:rPr>
                <w:rFonts w:eastAsia="宋体"/>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宋体"/>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0"/>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0"/>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0"/>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lastRenderedPageBreak/>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宋体"/>
                <w:sz w:val="18"/>
                <w:szCs w:val="18"/>
                <w:lang w:eastAsia="zh-CN"/>
              </w:rPr>
            </w:pPr>
          </w:p>
          <w:p w14:paraId="1DA74EA7" w14:textId="68FA9FEA" w:rsidR="00184527" w:rsidRDefault="00184527" w:rsidP="003B1D75">
            <w:pPr>
              <w:snapToGrid w:val="0"/>
              <w:rPr>
                <w:rFonts w:eastAsia="宋体"/>
                <w:sz w:val="18"/>
                <w:szCs w:val="18"/>
                <w:lang w:eastAsia="zh-CN"/>
              </w:rPr>
            </w:pPr>
            <w:r>
              <w:rPr>
                <w:rFonts w:eastAsia="宋体"/>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lastRenderedPageBreak/>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宋体"/>
                <w:b/>
                <w:color w:val="3333FF"/>
                <w:sz w:val="18"/>
                <w:szCs w:val="18"/>
                <w:lang w:eastAsia="zh-CN"/>
              </w:rPr>
            </w:pPr>
            <w:r w:rsidRPr="003518D3">
              <w:rPr>
                <w:rFonts w:eastAsia="宋体"/>
                <w:b/>
                <w:color w:val="3333FF"/>
                <w:sz w:val="18"/>
                <w:szCs w:val="18"/>
                <w:lang w:eastAsia="zh-CN"/>
              </w:rPr>
              <w:t>Revised per inputs.</w:t>
            </w:r>
          </w:p>
          <w:p w14:paraId="13413036" w14:textId="6A9D68C2" w:rsidR="003518D3" w:rsidRPr="00AE13B9" w:rsidRDefault="003518D3" w:rsidP="006C117E">
            <w:pPr>
              <w:snapToGrid w:val="0"/>
              <w:rPr>
                <w:rFonts w:eastAsia="宋体"/>
                <w:sz w:val="18"/>
                <w:szCs w:val="18"/>
                <w:lang w:eastAsia="zh-CN"/>
              </w:rPr>
            </w:pPr>
            <w:r w:rsidRPr="003518D3">
              <w:rPr>
                <w:rFonts w:eastAsia="宋体"/>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 xml:space="preserve">Issue1.4: We support to remove the 1st bracket (CA). In Rel.17, CC-common TCI pool is supported. If we only update QCL assumption of a CC, the beam miss alignment happens between CCs. We already have mechanism to derive QCL type A/D RS on </w:t>
            </w:r>
            <w:proofErr w:type="gramStart"/>
            <w:r w:rsidRPr="00F6311E">
              <w:rPr>
                <w:sz w:val="18"/>
                <w:szCs w:val="18"/>
                <w:lang w:eastAsia="zh-CN"/>
              </w:rPr>
              <w:t>other</w:t>
            </w:r>
            <w:proofErr w:type="gramEnd"/>
            <w:r w:rsidRPr="00F6311E">
              <w:rPr>
                <w:sz w:val="18"/>
                <w:szCs w:val="18"/>
                <w:lang w:eastAsia="zh-CN"/>
              </w:rPr>
              <w:t xml:space="preserve">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 xml:space="preserve">For 2nd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宋体"/>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77777777"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del w:id="16" w:author="Darcy Tsai" w:date="2021-11-12T17:17:00Z">
              <w:r w:rsidRPr="001F2DCF" w:rsidDel="00D94933">
                <w:rPr>
                  <w:color w:val="FF0000"/>
                  <w:sz w:val="16"/>
                  <w:szCs w:val="18"/>
                </w:rPr>
                <w:delText>[</w:delText>
              </w:r>
            </w:del>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w:t>
            </w:r>
            <w:ins w:id="17" w:author="Darcy Tsai" w:date="2021-11-12T17:17:00Z">
              <w:r w:rsidRPr="001F2DCF">
                <w:rPr>
                  <w:color w:val="FF0000"/>
                  <w:sz w:val="16"/>
                  <w:szCs w:val="18"/>
                </w:rPr>
                <w:t xml:space="preserve">(for </w:t>
              </w:r>
            </w:ins>
            <w:ins w:id="18" w:author="Darcy Tsai" w:date="2021-11-12T17:18:00Z">
              <w:r w:rsidRPr="001F2DCF">
                <w:rPr>
                  <w:sz w:val="16"/>
                  <w:szCs w:val="18"/>
                </w:rPr>
                <w:t xml:space="preserve">Rel-16 </w:t>
              </w:r>
              <w:proofErr w:type="spellStart"/>
              <w:r w:rsidRPr="001F2DCF">
                <w:rPr>
                  <w:sz w:val="16"/>
                  <w:szCs w:val="18"/>
                </w:rPr>
                <w:t>SCell</w:t>
              </w:r>
              <w:proofErr w:type="spellEnd"/>
              <w:r w:rsidRPr="001F2DCF">
                <w:rPr>
                  <w:sz w:val="16"/>
                  <w:szCs w:val="18"/>
                </w:rPr>
                <w:t xml:space="preserve"> BFR</w:t>
              </w:r>
            </w:ins>
            <w:ins w:id="19" w:author="Darcy Tsai" w:date="2021-11-12T17:17:00Z">
              <w:r w:rsidRPr="001F2DCF">
                <w:rPr>
                  <w:color w:val="FF0000"/>
                  <w:sz w:val="16"/>
                  <w:szCs w:val="18"/>
                </w:rPr>
                <w:t>)</w:t>
              </w:r>
            </w:ins>
            <w:ins w:id="20" w:author="Darcy Tsai" w:date="2021-11-12T17:18:00Z">
              <w:r w:rsidRPr="001F2DCF">
                <w:rPr>
                  <w:color w:val="FF0000"/>
                  <w:sz w:val="16"/>
                  <w:szCs w:val="18"/>
                </w:rPr>
                <w:t xml:space="preserve"> </w:t>
              </w:r>
            </w:ins>
            <w:r w:rsidRPr="001F2DCF">
              <w:rPr>
                <w:color w:val="FF0000"/>
                <w:sz w:val="16"/>
                <w:szCs w:val="18"/>
              </w:rPr>
              <w:t>or the last PRACH transmission</w:t>
            </w:r>
            <w:ins w:id="21" w:author="Darcy Tsai" w:date="2021-11-12T17:17:00Z">
              <w:r w:rsidRPr="001F2DCF">
                <w:rPr>
                  <w:color w:val="FF0000"/>
                  <w:sz w:val="16"/>
                  <w:szCs w:val="18"/>
                </w:rPr>
                <w:t xml:space="preserve"> (for Rel-15/16 </w:t>
              </w:r>
              <w:proofErr w:type="spellStart"/>
              <w:r w:rsidRPr="001F2DCF">
                <w:rPr>
                  <w:color w:val="FF0000"/>
                  <w:sz w:val="16"/>
                  <w:szCs w:val="18"/>
                </w:rPr>
                <w:t>SpCell</w:t>
              </w:r>
              <w:proofErr w:type="spellEnd"/>
              <w:r w:rsidRPr="001F2DCF">
                <w:rPr>
                  <w:color w:val="FF0000"/>
                  <w:sz w:val="16"/>
                  <w:szCs w:val="18"/>
                </w:rPr>
                <w:t xml:space="preserve"> BFR)</w:t>
              </w:r>
            </w:ins>
            <w:del w:id="22" w:author="Darcy Tsai" w:date="2021-11-12T17:17:00Z">
              <w:r w:rsidRPr="001F2DCF" w:rsidDel="00D94933">
                <w:rPr>
                  <w:color w:val="FF0000"/>
                  <w:sz w:val="16"/>
                  <w:szCs w:val="18"/>
                </w:rPr>
                <w:delText>]</w:delText>
              </w:r>
            </w:del>
            <w:r w:rsidRPr="001F2DCF">
              <w:rPr>
                <w:sz w:val="16"/>
                <w:szCs w:val="18"/>
              </w:rPr>
              <w:t xml:space="preserve"> for all PUSCH transmissions and all of PUCCH resources in a CC </w:t>
            </w:r>
            <w:del w:id="23" w:author="Darcy Tsai" w:date="2021-11-12T17:18:00Z">
              <w:r w:rsidRPr="001F2DCF" w:rsidDel="00D94933">
                <w:rPr>
                  <w:color w:val="FF0000"/>
                  <w:sz w:val="16"/>
                  <w:szCs w:val="18"/>
                </w:rPr>
                <w:delText>[</w:delText>
              </w:r>
            </w:del>
            <w:r w:rsidRPr="001F2DCF">
              <w:rPr>
                <w:color w:val="FF0000"/>
                <w:sz w:val="16"/>
                <w:szCs w:val="18"/>
              </w:rPr>
              <w:t>or in a set of configured CCs with common TCI state ID activation and update</w:t>
            </w:r>
            <w:del w:id="24" w:author="Darcy Tsai" w:date="2021-11-12T17:18:00Z">
              <w:r w:rsidRPr="001F2DCF" w:rsidDel="00D94933">
                <w:rPr>
                  <w:color w:val="FF0000"/>
                  <w:sz w:val="16"/>
                  <w:szCs w:val="18"/>
                </w:rPr>
                <w:delText>]</w:delText>
              </w:r>
            </w:del>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宋体"/>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宋体"/>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宋体"/>
                <w:sz w:val="18"/>
                <w:szCs w:val="18"/>
                <w:lang w:eastAsia="zh-CN"/>
              </w:rPr>
            </w:pPr>
            <w:r>
              <w:rPr>
                <w:sz w:val="18"/>
                <w:szCs w:val="18"/>
              </w:rPr>
              <w:lastRenderedPageBreak/>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宋体"/>
                <w:sz w:val="18"/>
                <w:szCs w:val="18"/>
                <w:lang w:eastAsia="zh-CN"/>
              </w:rPr>
            </w:pPr>
            <w:r>
              <w:rPr>
                <w:rFonts w:eastAsia="宋体"/>
                <w:sz w:val="18"/>
                <w:szCs w:val="18"/>
                <w:lang w:eastAsia="zh-CN"/>
              </w:rPr>
              <w:t>Regarding 1.A.3, we think that the proposal should be refined for ‘pool’ only.</w:t>
            </w:r>
          </w:p>
          <w:p w14:paraId="5B85AAF2" w14:textId="77777777" w:rsidR="004F0A0F" w:rsidRDefault="004F0A0F" w:rsidP="00F604E2">
            <w:pPr>
              <w:snapToGrid w:val="0"/>
              <w:rPr>
                <w:rFonts w:eastAsia="宋体"/>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7777777" w:rsidR="004F0A0F" w:rsidRDefault="004F0A0F" w:rsidP="00F604E2">
            <w:pPr>
              <w:snapToGrid w:val="0"/>
              <w:rPr>
                <w:bCs/>
                <w:sz w:val="18"/>
                <w:szCs w:val="18"/>
              </w:rPr>
            </w:pPr>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PCell</w:t>
            </w:r>
            <w:proofErr w:type="spellEnd"/>
            <w:r>
              <w:rPr>
                <w:bCs/>
                <w:sz w:val="18"/>
                <w:szCs w:val="18"/>
              </w:rPr>
              <w:t>/</w:t>
            </w:r>
            <w:proofErr w:type="spellStart"/>
            <w:r>
              <w:rPr>
                <w:bCs/>
                <w:sz w:val="18"/>
                <w:szCs w:val="18"/>
              </w:rPr>
              <w:t>SCell</w:t>
            </w:r>
            <w:proofErr w:type="spellEnd"/>
            <w:r>
              <w:rPr>
                <w:bCs/>
                <w:sz w:val="18"/>
                <w:szCs w:val="18"/>
              </w:rPr>
              <w:t xml:space="preserve"> BFR firstly, and then we can review the CBRA </w:t>
            </w:r>
            <w:proofErr w:type="spellStart"/>
            <w:r>
              <w:rPr>
                <w:bCs/>
                <w:sz w:val="18"/>
                <w:szCs w:val="18"/>
              </w:rPr>
              <w:t>PCell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宋体"/>
                <w:bCs/>
                <w:color w:val="000000" w:themeColor="text1"/>
                <w:sz w:val="18"/>
                <w:lang w:eastAsia="x-none"/>
              </w:rPr>
            </w:pPr>
            <w:ins w:id="25" w:author="Eko Onggosanusi" w:date="2021-11-12T01:54:00Z">
              <w:r>
                <w:rPr>
                  <w:rFonts w:eastAsia="宋体"/>
                  <w:color w:val="FF0000"/>
                  <w:sz w:val="18"/>
                  <w:lang w:eastAsia="x-none"/>
                </w:rPr>
                <w:t>[UE does not expect these CORESETs to be associated with CSS]</w:t>
              </w:r>
            </w:ins>
          </w:p>
          <w:p w14:paraId="6A086D64" w14:textId="4D5B5BBB" w:rsidR="004F0A0F" w:rsidRDefault="004F0A0F" w:rsidP="00F604E2">
            <w:pPr>
              <w:snapToGrid w:val="0"/>
              <w:rPr>
                <w:rFonts w:eastAsia="宋体"/>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7B232286" w:rsidR="00F604E2" w:rsidRPr="00450D5C" w:rsidRDefault="00E479D1" w:rsidP="00E479D1">
            <w:pPr>
              <w:snapToGrid w:val="0"/>
              <w:rPr>
                <w:rFonts w:eastAsia="宋体"/>
                <w:b/>
                <w:sz w:val="18"/>
                <w:szCs w:val="18"/>
                <w:lang w:eastAsia="zh-CN"/>
              </w:rPr>
            </w:pPr>
            <w:r w:rsidRPr="00C21FBD">
              <w:rPr>
                <w:b/>
                <w:sz w:val="18"/>
                <w:szCs w:val="18"/>
                <w:lang w:eastAsia="zh-CN"/>
              </w:rPr>
              <w:t>Issue 1.7</w:t>
            </w:r>
            <w:r>
              <w:rPr>
                <w:sz w:val="18"/>
                <w:szCs w:val="18"/>
                <w:lang w:eastAsia="zh-CN"/>
              </w:rPr>
              <w:t>: Support Alt2 with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ssue 1.7: We have one question for Alt3. </w:t>
            </w:r>
          </w:p>
          <w:p w14:paraId="7F0E5C06" w14:textId="3CFF9884" w:rsidR="00091197" w:rsidRDefault="00091197" w:rsidP="00091197">
            <w:pPr>
              <w:snapToGrid w:val="0"/>
              <w:rPr>
                <w:rFonts w:eastAsia="宋体"/>
                <w:sz w:val="18"/>
                <w:szCs w:val="18"/>
                <w:lang w:eastAsia="zh-CN"/>
              </w:rPr>
            </w:pPr>
            <w:r>
              <w:rPr>
                <w:rFonts w:eastAsia="宋体"/>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936F6A8" w:rsidR="00091197" w:rsidRDefault="00091197" w:rsidP="00091197">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0A722D0D" w:rsidR="00091197" w:rsidRDefault="00091197" w:rsidP="00091197">
            <w:pPr>
              <w:snapToGrid w:val="0"/>
              <w:rPr>
                <w:sz w:val="18"/>
                <w:szCs w:val="18"/>
                <w:lang w:eastAsia="zh-CN"/>
              </w:rPr>
            </w:pP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2CA167F2" w:rsidR="00091197" w:rsidRDefault="00091197" w:rsidP="00091197">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091197" w:rsidRPr="00297886" w:rsidRDefault="00091197" w:rsidP="00091197">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PCell</w:t>
            </w:r>
            <w:proofErr w:type="spellEnd"/>
            <w:r w:rsidR="008A6774" w:rsidRPr="0053127A">
              <w:rPr>
                <w:sz w:val="18"/>
                <w:szCs w:val="20"/>
              </w:rPr>
              <w:t xml:space="preserve"> and </w:t>
            </w:r>
            <w:proofErr w:type="spellStart"/>
            <w:r w:rsidR="008A6774" w:rsidRPr="0053127A">
              <w:rPr>
                <w:sz w:val="18"/>
                <w:szCs w:val="20"/>
              </w:rPr>
              <w:t>SCell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af0"/>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af0"/>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lastRenderedPageBreak/>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proofErr w:type="spellStart"/>
            <w:r w:rsidRPr="00F03572">
              <w:rPr>
                <w:rFonts w:ascii="Times" w:eastAsia="MS Mincho" w:hAnsi="Times"/>
                <w:bCs/>
                <w:sz w:val="18"/>
                <w:szCs w:val="18"/>
                <w:lang w:val="en-GB" w:eastAsia="ja-JP"/>
              </w:rPr>
              <w:t>signaling</w:t>
            </w:r>
            <w:proofErr w:type="spellEnd"/>
            <w:r w:rsidRPr="00F03572">
              <w:rPr>
                <w:rFonts w:ascii="Times" w:eastAsia="MS Mincho" w:hAnsi="Times"/>
                <w:bCs/>
                <w:sz w:val="18"/>
                <w:szCs w:val="18"/>
                <w:lang w:val="en-GB" w:eastAsia="ja-JP"/>
              </w:rPr>
              <w:t xml:space="preserve">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3C5BA54E" w14:textId="77777777" w:rsidR="00F03572" w:rsidRPr="00F03572" w:rsidRDefault="00F03572" w:rsidP="00C45DD1">
            <w:pPr>
              <w:pStyle w:val="af0"/>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43E12F1B" w14:textId="77777777" w:rsidR="00F03572" w:rsidRPr="00F03572" w:rsidRDefault="00F03572" w:rsidP="00C45DD1">
            <w:pPr>
              <w:pStyle w:val="af0"/>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5EA5CF4C" w14:textId="41786C57" w:rsidR="00F03572" w:rsidRPr="00F03572" w:rsidRDefault="00F03572" w:rsidP="00F03572">
            <w:pPr>
              <w:pStyle w:val="af0"/>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38D3E7B" w:rsidR="00F03572" w:rsidRPr="00F03572" w:rsidRDefault="00F03572" w:rsidP="00C45DD1">
            <w:pPr>
              <w:pStyle w:val="af0"/>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r w:rsidR="00D22CAD" w:rsidRPr="00D22CAD">
              <w:rPr>
                <w:sz w:val="18"/>
                <w:szCs w:val="18"/>
              </w:rPr>
              <w:t>, NEC</w:t>
            </w:r>
            <w:r w:rsidR="004F0A0F">
              <w:rPr>
                <w:sz w:val="18"/>
                <w:szCs w:val="18"/>
              </w:rPr>
              <w:t>, ZTE</w:t>
            </w:r>
          </w:p>
          <w:p w14:paraId="1A0E8E1F" w14:textId="7B2C40B3" w:rsidR="00F03572" w:rsidRPr="00F03572" w:rsidRDefault="00F03572" w:rsidP="001C3061">
            <w:pPr>
              <w:pStyle w:val="af0"/>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宋体"/>
                <w:sz w:val="18"/>
                <w:szCs w:val="18"/>
              </w:rPr>
            </w:pPr>
            <w:r w:rsidRPr="005405F8">
              <w:rPr>
                <w:sz w:val="18"/>
                <w:szCs w:val="18"/>
              </w:rPr>
              <w:t xml:space="preserve">On Rel-17 enhancements for inter-cell beam management and inter-cell </w:t>
            </w:r>
            <w:proofErr w:type="spellStart"/>
            <w:r w:rsidRPr="005405F8">
              <w:rPr>
                <w:sz w:val="18"/>
                <w:szCs w:val="18"/>
              </w:rPr>
              <w:t>mTRP</w:t>
            </w:r>
            <w:proofErr w:type="spellEnd"/>
            <w:r>
              <w:rPr>
                <w:sz w:val="18"/>
                <w:szCs w:val="18"/>
              </w:rPr>
              <w:t xml:space="preserve">, </w:t>
            </w:r>
            <w:r>
              <w:rPr>
                <w:rFonts w:eastAsia="宋体"/>
                <w:sz w:val="18"/>
                <w:szCs w:val="18"/>
              </w:rPr>
              <w:t xml:space="preserve">the </w:t>
            </w:r>
            <w:r w:rsidRPr="00A711D9">
              <w:rPr>
                <w:rFonts w:eastAsia="宋体"/>
                <w:sz w:val="18"/>
                <w:szCs w:val="18"/>
              </w:rPr>
              <w:t>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r>
              <w:rPr>
                <w:rFonts w:eastAsia="宋体"/>
                <w:sz w:val="18"/>
                <w:szCs w:val="18"/>
              </w:rPr>
              <w:t>:</w:t>
            </w:r>
          </w:p>
          <w:p w14:paraId="4CA969F4" w14:textId="77777777" w:rsidR="006955DA" w:rsidRDefault="006955DA" w:rsidP="00C45DD1">
            <w:pPr>
              <w:pStyle w:val="af0"/>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af0"/>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af0"/>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af0"/>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60EA7B65" w:rsidR="006955DA" w:rsidRDefault="006955DA" w:rsidP="001C3061">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r w:rsidR="00F604E2">
              <w:rPr>
                <w:sz w:val="18"/>
                <w:szCs w:val="18"/>
                <w:lang w:val="sv-SE"/>
              </w:rPr>
              <w:t>, NTT Docomo</w:t>
            </w:r>
            <w:r w:rsidR="005100C3">
              <w:rPr>
                <w:sz w:val="18"/>
                <w:szCs w:val="18"/>
                <w:lang w:val="sv-SE"/>
              </w:rPr>
              <w:t>, ZTE</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F604E2"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3B626E9A"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32672E27" w:rsidR="00F604E2" w:rsidRDefault="00F604E2" w:rsidP="00F604E2">
            <w:pPr>
              <w:snapToGrid w:val="0"/>
              <w:rPr>
                <w:rFonts w:eastAsia="MS Mincho"/>
                <w:bCs/>
                <w:sz w:val="18"/>
                <w:szCs w:val="18"/>
                <w:lang w:eastAsia="ja-JP"/>
              </w:rPr>
            </w:pPr>
          </w:p>
        </w:tc>
      </w:tr>
      <w:tr w:rsidR="00F604E2"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289416D3"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4A39DB04" w:rsidR="00F604E2" w:rsidRPr="00BC1967" w:rsidRDefault="00F604E2" w:rsidP="00F604E2">
            <w:pPr>
              <w:snapToGrid w:val="0"/>
              <w:rPr>
                <w:rFonts w:eastAsia="MS Mincho"/>
                <w:bCs/>
                <w:color w:val="000000" w:themeColor="text1"/>
                <w:sz w:val="18"/>
                <w:szCs w:val="18"/>
                <w:lang w:eastAsia="ja-JP"/>
              </w:rPr>
            </w:pPr>
          </w:p>
        </w:tc>
      </w:tr>
      <w:tr w:rsidR="00F604E2"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F604E2" w:rsidRPr="00BC1967" w:rsidRDefault="00F604E2" w:rsidP="00F604E2">
            <w:pPr>
              <w:snapToGrid w:val="0"/>
              <w:rPr>
                <w:rFonts w:eastAsia="MS Mincho"/>
                <w:bCs/>
                <w:color w:val="000000" w:themeColor="text1"/>
                <w:sz w:val="18"/>
                <w:szCs w:val="18"/>
                <w:lang w:eastAsia="ja-JP"/>
              </w:rPr>
            </w:pPr>
          </w:p>
        </w:tc>
      </w:tr>
      <w:tr w:rsidR="00F604E2"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F604E2" w:rsidRDefault="00F604E2" w:rsidP="00F604E2">
            <w:pPr>
              <w:snapToGrid w:val="0"/>
              <w:rPr>
                <w:rFonts w:eastAsia="MS Mincho"/>
                <w:bCs/>
                <w:color w:val="000000" w:themeColor="text1"/>
                <w:sz w:val="18"/>
                <w:szCs w:val="18"/>
                <w:lang w:eastAsia="ja-JP"/>
              </w:rPr>
            </w:pPr>
          </w:p>
        </w:tc>
      </w:tr>
      <w:tr w:rsidR="00F604E2"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F604E2" w:rsidRDefault="00F604E2" w:rsidP="00F604E2">
            <w:pPr>
              <w:snapToGrid w:val="0"/>
              <w:rPr>
                <w:rFonts w:eastAsia="MS Mincho"/>
                <w:bCs/>
                <w:color w:val="000000" w:themeColor="text1"/>
                <w:sz w:val="18"/>
                <w:szCs w:val="18"/>
                <w:lang w:eastAsia="ja-JP"/>
              </w:rPr>
            </w:pPr>
          </w:p>
        </w:tc>
      </w:tr>
      <w:tr w:rsidR="00F604E2"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F604E2" w:rsidRDefault="00F604E2" w:rsidP="00F604E2">
            <w:pPr>
              <w:tabs>
                <w:tab w:val="left" w:pos="2880"/>
              </w:tabs>
              <w:snapToGrid w:val="0"/>
              <w:rPr>
                <w:rFonts w:eastAsiaTheme="minorEastAsia"/>
                <w:color w:val="000000" w:themeColor="text1"/>
                <w:sz w:val="18"/>
                <w:szCs w:val="18"/>
                <w:lang w:eastAsia="zh-CN"/>
              </w:rPr>
            </w:pPr>
          </w:p>
        </w:tc>
      </w:tr>
      <w:tr w:rsidR="00F604E2"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F604E2" w:rsidRPr="00661F4D" w:rsidRDefault="00F604E2" w:rsidP="00F604E2">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27C926D4"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del w:id="26" w:author="Eko Onggosanusi" w:date="2021-11-12T02:01:00Z">
              <w:r w:rsidRPr="00C9516D" w:rsidDel="00CC468E">
                <w:rPr>
                  <w:color w:val="FF0000"/>
                  <w:sz w:val="18"/>
                  <w:szCs w:val="20"/>
                  <w:lang w:val="en-GB" w:eastAsia="zh-CN"/>
                </w:rPr>
                <w:delText>No two value sets can have identical entries</w:delText>
              </w:r>
            </w:del>
            <w:ins w:id="27" w:author="Eko Onggosanusi" w:date="2021-11-12T02:01:00Z">
              <w:r w:rsidR="00CC468E">
                <w:rPr>
                  <w:color w:val="FF0000"/>
                  <w:sz w:val="18"/>
                  <w:szCs w:val="20"/>
                  <w:lang w:val="en-GB" w:eastAsia="zh-CN"/>
                </w:rPr>
                <w:t xml:space="preserve"> </w:t>
              </w:r>
              <w:proofErr w:type="spellStart"/>
              <w:r w:rsidR="00CC468E" w:rsidRPr="0062618D">
                <w:rPr>
                  <w:rFonts w:eastAsia="Malgun Gothic"/>
                  <w:strike/>
                  <w:color w:val="FF0000"/>
                  <w:sz w:val="18"/>
                  <w:szCs w:val="18"/>
                </w:rPr>
                <w:t>entries</w:t>
              </w:r>
              <w:r w:rsidR="00CC468E">
                <w:rPr>
                  <w:rFonts w:eastAsia="Malgun Gothic"/>
                  <w:color w:val="FF0000"/>
                  <w:sz w:val="18"/>
                  <w:szCs w:val="18"/>
                </w:rPr>
                <w:t>For</w:t>
              </w:r>
              <w:proofErr w:type="spellEnd"/>
              <w:r w:rsidR="00CC468E">
                <w:rPr>
                  <w:rFonts w:eastAsia="Malgun Gothic"/>
                  <w:color w:val="FF0000"/>
                  <w:sz w:val="18"/>
                  <w:szCs w:val="18"/>
                </w:rPr>
                <w:t xml:space="preserve"> any two different value sets, at least one capability value needs to be different</w:t>
              </w:r>
            </w:ins>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w:t>
            </w:r>
            <w:proofErr w:type="gramStart"/>
            <w:r w:rsidRPr="00C9516D">
              <w:rPr>
                <w:sz w:val="18"/>
                <w:szCs w:val="20"/>
                <w:lang w:val="en-GB" w:eastAsia="zh-CN"/>
              </w:rPr>
              <w:t>value</w:t>
            </w:r>
            <w:proofErr w:type="gramEnd"/>
            <w:r w:rsidRPr="00C9516D">
              <w:rPr>
                <w:sz w:val="18"/>
                <w:szCs w:val="20"/>
                <w:lang w:val="en-GB" w:eastAsia="zh-CN"/>
              </w:rPr>
              <w:t xml:space="preserv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27D219C7" w14:textId="6AE34DFB" w:rsidR="00C9516D" w:rsidRPr="00C9516D" w:rsidRDefault="00C9516D" w:rsidP="00C45DD1">
            <w:pPr>
              <w:numPr>
                <w:ilvl w:val="1"/>
                <w:numId w:val="10"/>
              </w:numPr>
              <w:snapToGrid w:val="0"/>
              <w:jc w:val="both"/>
              <w:rPr>
                <w:color w:val="FF0000"/>
                <w:sz w:val="18"/>
                <w:szCs w:val="20"/>
                <w:lang w:val="en-GB" w:eastAsia="zh-CN"/>
              </w:rPr>
            </w:pPr>
            <w:del w:id="28" w:author="Eko Onggosanusi" w:date="2021-11-12T02:02:00Z">
              <w:r w:rsidRPr="00C9516D" w:rsidDel="00CC468E">
                <w:rPr>
                  <w:color w:val="FF0000"/>
                  <w:sz w:val="18"/>
                  <w:szCs w:val="20"/>
                  <w:lang w:val="en-GB" w:eastAsia="zh-CN"/>
                </w:rPr>
                <w:lastRenderedPageBreak/>
                <w:delText>[The UE shall assume that the correspondence report is activated from the time instance of the reporting]</w:delText>
              </w:r>
            </w:del>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proofErr w:type="spellStart"/>
            <w:r w:rsidRPr="00C9516D">
              <w:rPr>
                <w:sz w:val="18"/>
                <w:szCs w:val="20"/>
                <w:lang w:val="en-GB" w:eastAsia="zh-CN"/>
              </w:rPr>
              <w:t>behavior</w:t>
            </w:r>
            <w:proofErr w:type="spellEnd"/>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0C1E4A01"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ZTE</w:t>
            </w:r>
          </w:p>
          <w:p w14:paraId="0C5BF31D" w14:textId="2911B911"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D22CAD" w:rsidRPr="00D22CAD">
              <w:rPr>
                <w:bCs/>
                <w:kern w:val="3"/>
                <w:sz w:val="18"/>
                <w:szCs w:val="20"/>
              </w:rPr>
              <w:t>, NEC</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5455F369"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brackets:</w:t>
            </w:r>
            <w:r w:rsidR="00F604E2">
              <w:rPr>
                <w:b/>
                <w:bCs/>
                <w:kern w:val="3"/>
                <w:sz w:val="18"/>
                <w:szCs w:val="20"/>
              </w:rPr>
              <w:t xml:space="preserve"> NTT Docomo</w:t>
            </w:r>
            <w:r w:rsidR="00E059B9">
              <w:rPr>
                <w:b/>
                <w:bCs/>
                <w:kern w:val="3"/>
                <w:sz w:val="18"/>
                <w:szCs w:val="20"/>
              </w:rPr>
              <w:t xml:space="preserve">, </w:t>
            </w:r>
            <w:proofErr w:type="gramStart"/>
            <w:r w:rsidR="00E059B9">
              <w:rPr>
                <w:b/>
                <w:bCs/>
                <w:kern w:val="3"/>
                <w:sz w:val="18"/>
                <w:szCs w:val="20"/>
              </w:rPr>
              <w:t>ZTE(</w:t>
            </w:r>
            <w:proofErr w:type="gramEnd"/>
            <w:r w:rsidR="00E059B9">
              <w:rPr>
                <w:b/>
                <w:bCs/>
                <w:kern w:val="3"/>
                <w:sz w:val="18"/>
                <w:szCs w:val="20"/>
              </w:rPr>
              <w:t>should be replaced by ‘from the time instance of ACK’)</w:t>
            </w:r>
            <w:r w:rsidR="00E479D1">
              <w:rPr>
                <w:b/>
                <w:bCs/>
                <w:kern w:val="3"/>
                <w:sz w:val="18"/>
                <w:szCs w:val="20"/>
              </w:rPr>
              <w:t>, Samsung</w:t>
            </w:r>
          </w:p>
          <w:p w14:paraId="610644D2" w14:textId="1092F99C"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r w:rsidR="00D22CAD" w:rsidRPr="00D22CAD">
              <w:rPr>
                <w:bCs/>
                <w:kern w:val="3"/>
                <w:sz w:val="18"/>
                <w:szCs w:val="20"/>
              </w:rPr>
              <w:t>, NEC</w:t>
            </w:r>
            <w:r w:rsidR="001C3061">
              <w:rPr>
                <w:bCs/>
                <w:kern w:val="3"/>
                <w:sz w:val="18"/>
                <w:szCs w:val="20"/>
              </w:rPr>
              <w:t>, MTK</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200D8833"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w:t>
            </w:r>
            <w:proofErr w:type="gramStart"/>
            <w:r w:rsidR="00407FA1">
              <w:rPr>
                <w:b/>
                <w:bCs/>
                <w:kern w:val="3"/>
                <w:sz w:val="18"/>
                <w:szCs w:val="20"/>
              </w:rPr>
              <w:t>LG(</w:t>
            </w:r>
            <w:proofErr w:type="gramEnd"/>
            <w:r w:rsidR="00407FA1">
              <w:rPr>
                <w:b/>
                <w:bCs/>
                <w:kern w:val="3"/>
                <w:sz w:val="18"/>
                <w:szCs w:val="20"/>
              </w:rPr>
              <w:t>w/ revision)</w:t>
            </w:r>
            <w:r w:rsidR="00F604E2">
              <w:rPr>
                <w:b/>
                <w:bCs/>
                <w:kern w:val="3"/>
                <w:sz w:val="18"/>
                <w:szCs w:val="20"/>
              </w:rPr>
              <w:t>, NTT Docomo</w:t>
            </w:r>
            <w:r w:rsidR="00E479D1">
              <w:rPr>
                <w:b/>
                <w:bCs/>
                <w:kern w:val="3"/>
                <w:sz w:val="18"/>
                <w:szCs w:val="20"/>
              </w:rPr>
              <w:t>, Samsung</w:t>
            </w:r>
          </w:p>
          <w:p w14:paraId="50221DCF" w14:textId="594CC3A9"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E059B9">
              <w:rPr>
                <w:b/>
                <w:bCs/>
                <w:kern w:val="3"/>
                <w:sz w:val="18"/>
                <w:szCs w:val="20"/>
              </w:rPr>
              <w:t>,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0"/>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e.g.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w:t>
            </w:r>
            <w:proofErr w:type="spellStart"/>
            <w:r>
              <w:rPr>
                <w:rFonts w:eastAsia="Malgun Gothic"/>
                <w:color w:val="000000" w:themeColor="text1"/>
                <w:sz w:val="18"/>
                <w:szCs w:val="18"/>
              </w:rPr>
              <w:t>Oppo</w:t>
            </w:r>
            <w:proofErr w:type="spellEnd"/>
            <w:r>
              <w:rPr>
                <w:rFonts w:eastAsia="Malgun Gothic"/>
                <w:color w:val="000000" w:themeColor="text1"/>
                <w:sz w:val="18"/>
                <w:szCs w:val="18"/>
              </w:rPr>
              <w:t xml:space="preserve">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af0"/>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af0"/>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af0"/>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w:t>
            </w:r>
            <w:proofErr w:type="gramStart"/>
            <w:r w:rsidRPr="005C3302">
              <w:rPr>
                <w:rFonts w:eastAsia="Malgun Gothic"/>
                <w:color w:val="FF0000"/>
                <w:sz w:val="18"/>
                <w:szCs w:val="18"/>
                <w:lang w:eastAsia="ko-KR"/>
              </w:rPr>
              <w:t>value</w:t>
            </w:r>
            <w:proofErr w:type="gramEnd"/>
            <w:r w:rsidRPr="005C3302">
              <w:rPr>
                <w:rFonts w:eastAsia="Malgun Gothic"/>
                <w:color w:val="FF0000"/>
                <w:sz w:val="18"/>
                <w:szCs w:val="18"/>
                <w:lang w:eastAsia="ko-KR"/>
              </w:rPr>
              <w:t xml:space="preserv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0"/>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lastRenderedPageBreak/>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proofErr w:type="spellStart"/>
            <w:r>
              <w:rPr>
                <w:color w:val="000000" w:themeColor="text1"/>
                <w:sz w:val="18"/>
                <w:szCs w:val="18"/>
                <w:lang w:eastAsia="zh-CN"/>
              </w:rPr>
              <w:t>gNB</w:t>
            </w:r>
            <w:proofErr w:type="spellEnd"/>
            <w:r>
              <w:rPr>
                <w:color w:val="000000" w:themeColor="text1"/>
                <w:sz w:val="18"/>
                <w:szCs w:val="18"/>
                <w:lang w:eastAsia="zh-CN"/>
              </w:rPr>
              <w:t xml:space="preserve">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bookmarkStart w:id="29" w:name="_GoBack"/>
            <w:bookmarkEnd w:id="29"/>
            <w:r w:rsidRPr="00251C1A">
              <w:rPr>
                <w:color w:val="FF0000"/>
                <w:sz w:val="18"/>
                <w:szCs w:val="18"/>
                <w:lang w:eastAsia="zh-CN"/>
              </w:rPr>
              <w:t>?</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4C24CFBB"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F604E2" w:rsidRDefault="00F604E2" w:rsidP="00F604E2">
            <w:pPr>
              <w:snapToGrid w:val="0"/>
              <w:rPr>
                <w:bCs/>
                <w:color w:val="000000" w:themeColor="text1"/>
                <w:sz w:val="18"/>
                <w:szCs w:val="18"/>
                <w:lang w:eastAsia="zh-CN"/>
              </w:rPr>
            </w:pP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F604E2" w:rsidRDefault="00F604E2" w:rsidP="00F604E2">
            <w:pPr>
              <w:snapToGrid w:val="0"/>
              <w:rPr>
                <w:bCs/>
                <w:color w:val="000000" w:themeColor="text1"/>
                <w:sz w:val="18"/>
                <w:szCs w:val="18"/>
                <w:lang w:eastAsia="zh-CN"/>
              </w:rPr>
            </w:pP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F9BDB" w14:textId="77777777" w:rsidR="00862435" w:rsidRDefault="00862435" w:rsidP="007458B4">
      <w:r>
        <w:separator/>
      </w:r>
    </w:p>
  </w:endnote>
  <w:endnote w:type="continuationSeparator" w:id="0">
    <w:p w14:paraId="0B565150" w14:textId="77777777" w:rsidR="00862435" w:rsidRDefault="0086243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7F1C" w14:textId="77777777" w:rsidR="00862435" w:rsidRDefault="00862435" w:rsidP="007458B4">
      <w:r>
        <w:separator/>
      </w:r>
    </w:p>
  </w:footnote>
  <w:footnote w:type="continuationSeparator" w:id="0">
    <w:p w14:paraId="4A1F4523" w14:textId="77777777" w:rsidR="00862435" w:rsidRDefault="0086243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6"/>
  </w:num>
  <w:num w:numId="13">
    <w:abstractNumId w:val="13"/>
  </w:num>
  <w:num w:numId="14">
    <w:abstractNumId w:val="20"/>
  </w:num>
  <w:num w:numId="15">
    <w:abstractNumId w:val="12"/>
  </w:num>
  <w:num w:numId="16">
    <w:abstractNumId w:val="21"/>
  </w:num>
  <w:num w:numId="17">
    <w:abstractNumId w:val="23"/>
  </w:num>
  <w:num w:numId="18">
    <w:abstractNumId w:val="22"/>
  </w:num>
  <w:num w:numId="19">
    <w:abstractNumId w:val="19"/>
  </w:num>
  <w:num w:numId="20">
    <w:abstractNumId w:val="24"/>
  </w:num>
  <w:num w:numId="21">
    <w:abstractNumId w:val="26"/>
  </w:num>
  <w:num w:numId="22">
    <w:abstractNumId w:val="25"/>
  </w:num>
  <w:num w:numId="23">
    <w:abstractNumId w:val="28"/>
  </w:num>
  <w:num w:numId="24">
    <w:abstractNumId w:val="11"/>
  </w:num>
  <w:num w:numId="25">
    <w:abstractNumId w:val="18"/>
  </w:num>
  <w:num w:numId="26">
    <w:abstractNumId w:val="14"/>
  </w:num>
  <w:num w:numId="27">
    <w:abstractNumId w:val="27"/>
  </w:num>
  <w:num w:numId="28">
    <w:abstractNumId w:val="15"/>
  </w:num>
  <w:num w:numId="29">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971"/>
    <w:rsid w:val="00084EA4"/>
    <w:rsid w:val="000877CF"/>
    <w:rsid w:val="000879E1"/>
    <w:rsid w:val="00087C81"/>
    <w:rsid w:val="00090157"/>
    <w:rsid w:val="0009119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41CE"/>
    <w:rsid w:val="0012580C"/>
    <w:rsid w:val="0012608B"/>
    <w:rsid w:val="00127F58"/>
    <w:rsid w:val="0013049C"/>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2E3B"/>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5406</Words>
  <Characters>30817</Characters>
  <Application>Microsoft Office Word</Application>
  <DocSecurity>0</DocSecurity>
  <Lines>256</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6</cp:revision>
  <cp:lastPrinted>2021-10-06T09:28:00Z</cp:lastPrinted>
  <dcterms:created xsi:type="dcterms:W3CDTF">2021-11-12T16:03:00Z</dcterms:created>
  <dcterms:modified xsi:type="dcterms:W3CDTF">2021-11-12T16:23:00Z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