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32FEC531"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Sony, Nokia/NSB, Ericsson, Samsung, MTK, Fraunhofer IIS/HHI, CMCC, </w:t>
            </w:r>
            <w:proofErr w:type="spellStart"/>
            <w:r w:rsidRPr="00227CD5">
              <w:rPr>
                <w:sz w:val="18"/>
                <w:szCs w:val="18"/>
                <w:lang w:val="en-GB"/>
              </w:rPr>
              <w:t>Futurewei</w:t>
            </w:r>
            <w:proofErr w:type="spellEnd"/>
            <w:r w:rsidRPr="00227CD5">
              <w:rPr>
                <w:sz w:val="18"/>
                <w:szCs w:val="18"/>
                <w:lang w:val="en-GB"/>
              </w:rPr>
              <w:t>,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0F3B6932" w:rsidR="009431AD" w:rsidRDefault="00344ADC" w:rsidP="009431AD">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del w:id="2" w:author="Eko Onggosanusi" w:date="2021-11-11T02:52:00Z">
              <w:r w:rsidR="001B657C" w:rsidDel="009431AD">
                <w:rPr>
                  <w:rFonts w:eastAsia="Malgun Gothic"/>
                  <w:sz w:val="18"/>
                  <w:szCs w:val="18"/>
                  <w:lang w:eastAsia="zh-TW"/>
                </w:rPr>
                <w:delText>[</w:delText>
              </w:r>
            </w:del>
            <w:r w:rsidRPr="00227CD5">
              <w:rPr>
                <w:rFonts w:eastAsia="Malgun Gothic"/>
                <w:sz w:val="18"/>
                <w:szCs w:val="18"/>
                <w:lang w:eastAsia="zh-TW"/>
              </w:rPr>
              <w:t>Rel-17 mechanism(s) which reuse the Rel-15/16 spatial relation info update signaling/configuration design(s) are</w:t>
            </w:r>
            <w:del w:id="3" w:author="Eko Onggosanusi" w:date="2021-11-11T02:52:00Z">
              <w:r w:rsidR="001B657C" w:rsidDel="009431AD">
                <w:rPr>
                  <w:rFonts w:eastAsia="Malgun Gothic"/>
                  <w:sz w:val="18"/>
                  <w:szCs w:val="18"/>
                  <w:lang w:eastAsia="zh-TW"/>
                </w:rPr>
                <w:delText>][</w:delText>
              </w:r>
              <w:r w:rsidR="007A0D6A" w:rsidRPr="007A0D6A" w:rsidDel="009431AD">
                <w:rPr>
                  <w:rFonts w:eastAsia="Malgun Gothic"/>
                  <w:sz w:val="18"/>
                  <w:szCs w:val="18"/>
                  <w:lang w:eastAsia="zh-TW"/>
                </w:rPr>
                <w:delText>the MAC CE defined in section 6.1.3.26 in 38.321</w:delText>
              </w:r>
              <w:r w:rsidR="007A0D6A" w:rsidDel="009431AD">
                <w:rPr>
                  <w:rFonts w:eastAsia="Malgun Gothic"/>
                  <w:sz w:val="18"/>
                  <w:szCs w:val="18"/>
                  <w:lang w:eastAsia="zh-TW"/>
                </w:rPr>
                <w:delText xml:space="preserve"> is</w:delText>
              </w:r>
              <w:r w:rsidR="001B657C" w:rsidDel="009431AD">
                <w:rPr>
                  <w:rFonts w:eastAsia="Malgun Gothic"/>
                  <w:sz w:val="18"/>
                  <w:szCs w:val="18"/>
                  <w:lang w:eastAsia="zh-TW"/>
                </w:rPr>
                <w:delText>]</w:delText>
              </w:r>
              <w:r w:rsidRPr="00227CD5" w:rsidDel="009431AD">
                <w:rPr>
                  <w:rFonts w:eastAsia="Malgun Gothic"/>
                  <w:sz w:val="18"/>
                  <w:szCs w:val="18"/>
                  <w:lang w:eastAsia="zh-TW"/>
                </w:rPr>
                <w:delText xml:space="preserve"> </w:delText>
              </w:r>
            </w:del>
            <w:ins w:id="4" w:author="Eko Onggosanusi" w:date="2021-11-11T02:52:00Z">
              <w:r w:rsidR="009431AD">
                <w:rPr>
                  <w:rFonts w:eastAsia="Malgun Gothic"/>
                  <w:sz w:val="18"/>
                  <w:szCs w:val="18"/>
                  <w:lang w:eastAsia="zh-TW"/>
                </w:rPr>
                <w:t xml:space="preserve"> </w:t>
              </w:r>
            </w:ins>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9431AD">
            <w:pPr>
              <w:pStyle w:val="ListParagraph"/>
              <w:numPr>
                <w:ilvl w:val="0"/>
                <w:numId w:val="21"/>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0F034E8B" w:rsidR="009431AD" w:rsidRPr="009431AD" w:rsidRDefault="009431AD" w:rsidP="009431AD">
            <w:pPr>
              <w:pStyle w:val="ListParagraph"/>
              <w:numPr>
                <w:ilvl w:val="0"/>
                <w:numId w:val="21"/>
              </w:numPr>
              <w:snapToGrid w:val="0"/>
              <w:spacing w:after="0" w:line="240" w:lineRule="auto"/>
              <w:jc w:val="both"/>
              <w:rPr>
                <w:rFonts w:eastAsia="Malgun Gothic"/>
                <w:sz w:val="18"/>
                <w:szCs w:val="18"/>
                <w:lang w:eastAsia="zh-TW"/>
              </w:rPr>
            </w:pPr>
            <w:ins w:id="5" w:author="Eko Onggosanusi" w:date="2021-11-11T02:52:00Z">
              <w:r>
                <w:rPr>
                  <w:rFonts w:eastAsia="Malgun Gothic"/>
                  <w:sz w:val="18"/>
                  <w:szCs w:val="18"/>
                  <w:lang w:eastAsia="zh-TW"/>
                </w:rPr>
                <w:t xml:space="preserve">Note: The Rel-17 mechanism(s) which reuse the Rel-15/16 spatial relation info update signaling/configuration design(s) include </w:t>
              </w:r>
              <w:r w:rsidRPr="007A0D6A">
                <w:rPr>
                  <w:rFonts w:eastAsia="Malgun Gothic"/>
                  <w:sz w:val="18"/>
                  <w:szCs w:val="18"/>
                  <w:lang w:eastAsia="zh-TW"/>
                </w:rPr>
                <w:t>the MAC CE defined in section 6.1.3.26 in 38.321</w:t>
              </w:r>
            </w:ins>
          </w:p>
          <w:p w14:paraId="7CBCF435" w14:textId="36F36DFA" w:rsidR="00344ADC" w:rsidRPr="009431AD" w:rsidRDefault="009A2FAF" w:rsidP="009431AD">
            <w:pPr>
              <w:pStyle w:val="ListParagraph"/>
              <w:numPr>
                <w:ilvl w:val="0"/>
                <w:numId w:val="21"/>
              </w:numPr>
              <w:snapToGrid w:val="0"/>
              <w:spacing w:after="0" w:line="240" w:lineRule="auto"/>
              <w:jc w:val="both"/>
              <w:rPr>
                <w:rFonts w:eastAsia="Malgun Gothic"/>
                <w:sz w:val="18"/>
                <w:szCs w:val="18"/>
                <w:lang w:eastAsia="zh-TW"/>
              </w:rPr>
            </w:pPr>
            <w:r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54D6C8EB"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 xml:space="preserve">IIS/HHI, CMCC, </w:t>
            </w:r>
            <w:proofErr w:type="spellStart"/>
            <w:r w:rsidRPr="00227CD5">
              <w:rPr>
                <w:sz w:val="18"/>
                <w:szCs w:val="18"/>
                <w:lang w:val="en-GB"/>
              </w:rPr>
              <w:t>Futurewei</w:t>
            </w:r>
            <w:proofErr w:type="spellEnd"/>
            <w:r w:rsidRPr="00227CD5">
              <w:rPr>
                <w:sz w:val="18"/>
                <w:szCs w:val="18"/>
                <w:lang w:val="en-GB"/>
              </w:rPr>
              <w:t>,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Apple</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sidR="00AD2346">
              <w:rPr>
                <w:bCs/>
                <w:sz w:val="18"/>
                <w:szCs w:val="18"/>
              </w:rPr>
              <w:t xml:space="preserve"> [in a band]</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35C1E1ED"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xml:space="preserve">: Nokia/NSB, Ericsson, Samsung, Apple, MTK, Fraunhofer IIS/HHI, CMCC, </w:t>
            </w:r>
            <w:proofErr w:type="spellStart"/>
            <w:r w:rsidRPr="00227CD5">
              <w:rPr>
                <w:sz w:val="18"/>
                <w:szCs w:val="18"/>
                <w:lang w:val="en-GB"/>
              </w:rPr>
              <w:t>Futurewei</w:t>
            </w:r>
            <w:proofErr w:type="spellEnd"/>
            <w:r w:rsidRPr="00227CD5">
              <w:rPr>
                <w:sz w:val="18"/>
                <w:szCs w:val="18"/>
                <w:lang w:val="en-GB"/>
              </w:rPr>
              <w:t>,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EC1F5A">
              <w:rPr>
                <w:sz w:val="18"/>
                <w:szCs w:val="18"/>
                <w:lang w:val="en-GB"/>
              </w:rPr>
              <w:t>[</w:t>
            </w:r>
            <w:r w:rsidR="00EC1F5A" w:rsidRPr="00227CD5">
              <w:rPr>
                <w:sz w:val="18"/>
                <w:szCs w:val="18"/>
                <w:lang w:val="en-GB"/>
              </w:rPr>
              <w:t>NTT Docomo</w:t>
            </w:r>
            <w:r w:rsidR="00EC1F5A">
              <w:rPr>
                <w:sz w:val="18"/>
                <w:szCs w:val="18"/>
                <w:lang w:val="en-GB"/>
              </w:rPr>
              <w:t>]</w:t>
            </w:r>
            <w:r w:rsidR="00C404D8">
              <w:rPr>
                <w:sz w:val="18"/>
                <w:szCs w:val="18"/>
                <w:lang w:val="en-GB"/>
              </w:rPr>
              <w:t xml:space="preserve">, </w:t>
            </w:r>
            <w:r w:rsidR="00C404D8" w:rsidRPr="00227CD5">
              <w:rPr>
                <w:sz w:val="18"/>
                <w:szCs w:val="18"/>
                <w:lang w:val="en-GB"/>
              </w:rPr>
              <w:t>Lenovo/</w:t>
            </w:r>
            <w:proofErr w:type="spellStart"/>
            <w:r w:rsidR="00C404D8" w:rsidRPr="00227CD5">
              <w:rPr>
                <w:sz w:val="18"/>
                <w:szCs w:val="18"/>
                <w:lang w:val="en-GB"/>
              </w:rPr>
              <w:t>MotM</w:t>
            </w:r>
            <w:proofErr w:type="spellEnd"/>
          </w:p>
          <w:p w14:paraId="578256D2" w14:textId="77777777" w:rsidR="00344ADC" w:rsidRPr="00227CD5" w:rsidRDefault="00344ADC" w:rsidP="00227CD5">
            <w:pPr>
              <w:tabs>
                <w:tab w:val="left" w:pos="2715"/>
              </w:tabs>
              <w:snapToGrid w:val="0"/>
              <w:rPr>
                <w:i/>
                <w:sz w:val="18"/>
                <w:szCs w:val="18"/>
                <w:lang w:val="en-GB"/>
              </w:rPr>
            </w:pPr>
          </w:p>
          <w:p w14:paraId="051BCC39" w14:textId="7DC9F9AF"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344ADC" w:rsidRPr="00227CD5">
              <w:rPr>
                <w:sz w:val="18"/>
                <w:szCs w:val="18"/>
                <w:lang w:val="en-GB"/>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65A40C49"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xml:space="preserve">: On Rel.17 unified TCI framework, for Rel-17 unified TCI, when a UE is configured with separate DL/UL TCI, </w:t>
            </w:r>
            <w:ins w:id="6" w:author="Eko Onggosanusi" w:date="2021-11-11T03:05:00Z">
              <w:r w:rsidR="00C80439">
                <w:rPr>
                  <w:sz w:val="18"/>
                  <w:szCs w:val="18"/>
                </w:rPr>
                <w:t>[</w:t>
              </w:r>
              <w:r w:rsidR="00C80439">
                <w:rPr>
                  <w:color w:val="FF0000"/>
                  <w:sz w:val="18"/>
                  <w:szCs w:val="18"/>
                </w:rPr>
                <w:t>i</w:t>
              </w:r>
              <w:r w:rsidR="00C80439" w:rsidRPr="00C4581A">
                <w:rPr>
                  <w:color w:val="FF0000"/>
                  <w:sz w:val="18"/>
                  <w:szCs w:val="18"/>
                </w:rPr>
                <w:t>f it is determined necessary to define the maximum configured values for DL and UL TCI</w:t>
              </w:r>
              <w:r w:rsidR="00C80439">
                <w:rPr>
                  <w:color w:val="FF0000"/>
                  <w:sz w:val="18"/>
                  <w:szCs w:val="18"/>
                </w:rPr>
                <w:t xml:space="preserve"> from RAN2 separate TCI signaling design perspective,</w:t>
              </w:r>
              <w:r w:rsidR="00C80439">
                <w:rPr>
                  <w:sz w:val="18"/>
                  <w:szCs w:val="18"/>
                </w:rPr>
                <w:t xml:space="preserve">] </w:t>
              </w:r>
            </w:ins>
            <w:r w:rsidR="00E6644C" w:rsidRPr="00227CD5">
              <w:rPr>
                <w:sz w:val="18"/>
                <w:szCs w:val="18"/>
              </w:rPr>
              <w:t>the largest number of configured TCI states for DL TCI state update is 128 per BWP per CC, and the largest number of configured TCI states for UL TCI state update is 64 per BWP per CC</w:t>
            </w:r>
          </w:p>
          <w:p w14:paraId="3D6FDCD9" w14:textId="476778AE" w:rsidR="00344ADC" w:rsidRDefault="00344ADC" w:rsidP="00E74F5F">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sidR="001B657C">
              <w:rPr>
                <w:sz w:val="18"/>
                <w:szCs w:val="18"/>
              </w:rPr>
              <w:t xml:space="preserve"> including the following candidate values </w:t>
            </w:r>
            <w:r w:rsidR="001B657C" w:rsidRPr="00227CD5">
              <w:rPr>
                <w:sz w:val="18"/>
                <w:szCs w:val="18"/>
              </w:rPr>
              <w:t>per BWP per CC</w:t>
            </w:r>
            <w:r w:rsidR="001B657C">
              <w:rPr>
                <w:sz w:val="18"/>
                <w:szCs w:val="18"/>
              </w:rPr>
              <w:t>:</w:t>
            </w:r>
            <w:r w:rsidRPr="00227CD5">
              <w:rPr>
                <w:sz w:val="18"/>
                <w:szCs w:val="18"/>
              </w:rPr>
              <w:t xml:space="preserve"> </w:t>
            </w:r>
          </w:p>
          <w:p w14:paraId="162FB93C" w14:textId="2F10F028" w:rsidR="001B657C" w:rsidRDefault="001B657C" w:rsidP="001B657C">
            <w:pPr>
              <w:pStyle w:val="ListParagraph"/>
              <w:numPr>
                <w:ilvl w:val="1"/>
                <w:numId w:val="18"/>
              </w:numPr>
              <w:snapToGrid w:val="0"/>
              <w:spacing w:after="0" w:line="240" w:lineRule="auto"/>
              <w:jc w:val="both"/>
              <w:rPr>
                <w:sz w:val="18"/>
                <w:szCs w:val="18"/>
              </w:rPr>
            </w:pPr>
            <w:r>
              <w:rPr>
                <w:sz w:val="18"/>
                <w:szCs w:val="18"/>
              </w:rPr>
              <w:t>DL TCI: 64, 128</w:t>
            </w:r>
          </w:p>
          <w:p w14:paraId="37C1BD29" w14:textId="521EF2F3" w:rsidR="001B657C" w:rsidRDefault="001B657C" w:rsidP="001B657C">
            <w:pPr>
              <w:pStyle w:val="ListParagraph"/>
              <w:numPr>
                <w:ilvl w:val="1"/>
                <w:numId w:val="18"/>
              </w:numPr>
              <w:snapToGrid w:val="0"/>
              <w:spacing w:after="0" w:line="240" w:lineRule="auto"/>
              <w:jc w:val="both"/>
              <w:rPr>
                <w:ins w:id="7" w:author="Eko Onggosanusi" w:date="2021-11-11T03:05:00Z"/>
                <w:sz w:val="18"/>
                <w:szCs w:val="18"/>
              </w:rPr>
            </w:pPr>
            <w:r>
              <w:rPr>
                <w:sz w:val="18"/>
                <w:szCs w:val="18"/>
              </w:rPr>
              <w:t>UL TCI: 32, 64</w:t>
            </w:r>
          </w:p>
          <w:p w14:paraId="085B322B" w14:textId="58CF7D22" w:rsidR="00C80439" w:rsidRPr="00227CD5" w:rsidRDefault="00C80439" w:rsidP="001B657C">
            <w:pPr>
              <w:pStyle w:val="ListParagraph"/>
              <w:numPr>
                <w:ilvl w:val="1"/>
                <w:numId w:val="18"/>
              </w:numPr>
              <w:snapToGrid w:val="0"/>
              <w:spacing w:after="0" w:line="240" w:lineRule="auto"/>
              <w:jc w:val="both"/>
              <w:rPr>
                <w:sz w:val="18"/>
                <w:szCs w:val="18"/>
              </w:rPr>
            </w:pPr>
            <w:ins w:id="8" w:author="Eko Onggosanusi" w:date="2021-11-11T03:05:00Z">
              <w:r>
                <w:rPr>
                  <w:sz w:val="18"/>
                  <w:szCs w:val="18"/>
                </w:rPr>
                <w:t>[</w:t>
              </w:r>
              <w:r w:rsidRPr="00C4581A">
                <w:rPr>
                  <w:rFonts w:hint="eastAsia"/>
                  <w:color w:val="FF0000"/>
                  <w:sz w:val="18"/>
                  <w:szCs w:val="18"/>
                  <w:lang w:eastAsia="zh-CN"/>
                </w:rPr>
                <w:t>D</w:t>
              </w:r>
              <w:r w:rsidRPr="00C4581A">
                <w:rPr>
                  <w:color w:val="FF0000"/>
                  <w:sz w:val="18"/>
                  <w:szCs w:val="18"/>
                </w:rPr>
                <w:t>L TCI + UL TCI: 32, 64, 128</w:t>
              </w:r>
              <w:r>
                <w:rPr>
                  <w:sz w:val="18"/>
                  <w:szCs w:val="18"/>
                </w:rPr>
                <w:t>]</w:t>
              </w:r>
            </w:ins>
          </w:p>
          <w:p w14:paraId="77F839A7" w14:textId="1C885250" w:rsidR="00E6644C" w:rsidRPr="00227CD5" w:rsidRDefault="00E6644C" w:rsidP="00E74F5F">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r w:rsidR="00463769">
              <w:rPr>
                <w:sz w:val="18"/>
                <w:szCs w:val="18"/>
              </w:rPr>
              <w:t xml:space="preserve">. </w:t>
            </w:r>
            <w:del w:id="9" w:author="Eko Onggosanusi" w:date="2021-11-11T03:04:00Z">
              <w:r w:rsidR="00463769" w:rsidDel="00C80439">
                <w:rPr>
                  <w:sz w:val="18"/>
                  <w:szCs w:val="18"/>
                </w:rPr>
                <w:delText xml:space="preserve">For example, if RAN2 decides that UL TCI shares the same pool as joint DL/UL TCI, the above constraints still hold while the largest </w:delText>
              </w:r>
              <w:r w:rsidR="00463769" w:rsidRPr="00463769" w:rsidDel="00C80439">
                <w:rPr>
                  <w:sz w:val="18"/>
                  <w:szCs w:val="18"/>
                </w:rPr>
                <w:delText>the largest number of configured TCI states for joint DL/UL TCI state update is 128 per BWP per CC</w:delText>
              </w:r>
              <w:r w:rsidR="00463769" w:rsidDel="00C80439">
                <w:rPr>
                  <w:sz w:val="18"/>
                  <w:szCs w:val="18"/>
                </w:rPr>
                <w:delText xml:space="preserve"> (per previous agreement)</w:delText>
              </w:r>
            </w:del>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03CAC032"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 xml:space="preserve">NTT Docomo, Apple, Samsung, ZTE, Nokia/NSB, </w:t>
            </w:r>
            <w:proofErr w:type="spellStart"/>
            <w:r w:rsidRPr="00227CD5">
              <w:rPr>
                <w:sz w:val="18"/>
                <w:szCs w:val="18"/>
              </w:rPr>
              <w:t>Futurewei</w:t>
            </w:r>
            <w:proofErr w:type="spellEnd"/>
            <w:r w:rsidRPr="00227CD5">
              <w:rPr>
                <w:sz w:val="18"/>
                <w:szCs w:val="18"/>
              </w:rPr>
              <w:t xml:space="preserve">, [LG], Xiaomi, Fraunhofer IIS/HHI, Sony, Huawei, </w:t>
            </w:r>
            <w:proofErr w:type="spellStart"/>
            <w:r w:rsidRPr="00227CD5">
              <w:rPr>
                <w:sz w:val="18"/>
                <w:szCs w:val="18"/>
              </w:rPr>
              <w:t>HiSilicon</w:t>
            </w:r>
            <w:proofErr w:type="spellEnd"/>
            <w:r w:rsidRPr="00227CD5">
              <w:rPr>
                <w:sz w:val="18"/>
                <w:szCs w:val="18"/>
              </w:rPr>
              <w:t xml:space="preserve">, </w:t>
            </w:r>
            <w:proofErr w:type="spellStart"/>
            <w:r w:rsidRPr="00227CD5">
              <w:rPr>
                <w:sz w:val="18"/>
                <w:szCs w:val="18"/>
              </w:rPr>
              <w:t>Spreadtrum</w:t>
            </w:r>
            <w:proofErr w:type="spellEnd"/>
            <w:r w:rsidRPr="00227CD5">
              <w:rPr>
                <w:sz w:val="18"/>
                <w:szCs w:val="18"/>
              </w:rPr>
              <w:t>, MTK, Ericsson, AT&amp;T, CMCC, TCL</w:t>
            </w:r>
            <w:r w:rsidR="00A267D5">
              <w:rPr>
                <w:rFonts w:hint="eastAsia"/>
                <w:sz w:val="18"/>
                <w:szCs w:val="18"/>
                <w:lang w:eastAsia="zh-CN"/>
              </w:rPr>
              <w:t>, CATT</w:t>
            </w:r>
            <w:r w:rsidR="003F1A48">
              <w:rPr>
                <w:sz w:val="18"/>
                <w:szCs w:val="18"/>
                <w:lang w:eastAsia="zh-CN"/>
              </w:rPr>
              <w:t>, TCL</w:t>
            </w:r>
            <w:r w:rsidR="00832B73">
              <w:rPr>
                <w:sz w:val="18"/>
                <w:szCs w:val="18"/>
                <w:lang w:eastAsia="zh-CN"/>
              </w:rPr>
              <w:t>, Qualcomm</w:t>
            </w:r>
            <w:r w:rsidR="00C80439">
              <w:rPr>
                <w:sz w:val="18"/>
                <w:szCs w:val="18"/>
                <w:lang w:eastAsia="zh-CN"/>
              </w:rPr>
              <w:t xml:space="preserve">, </w:t>
            </w:r>
            <w:r w:rsidR="00C80439" w:rsidRPr="00227CD5">
              <w:rPr>
                <w:sz w:val="18"/>
                <w:szCs w:val="18"/>
                <w:lang w:val="en-GB"/>
              </w:rPr>
              <w:t>Lenovo/</w:t>
            </w:r>
            <w:proofErr w:type="spellStart"/>
            <w:r w:rsidR="00C80439" w:rsidRPr="00227CD5">
              <w:rPr>
                <w:sz w:val="18"/>
                <w:szCs w:val="18"/>
                <w:lang w:val="en-GB"/>
              </w:rPr>
              <w:t>MotM</w:t>
            </w:r>
            <w:proofErr w:type="spellEnd"/>
            <w:r w:rsidR="00C80439">
              <w:rPr>
                <w:sz w:val="18"/>
                <w:szCs w:val="18"/>
                <w:lang w:val="en-GB"/>
              </w:rPr>
              <w:t>, [vivo]</w:t>
            </w:r>
            <w:r w:rsidR="00832B73">
              <w:rPr>
                <w:sz w:val="18"/>
                <w:szCs w:val="18"/>
                <w:lang w:eastAsia="zh-CN"/>
              </w:rPr>
              <w:t xml:space="preserve"> </w:t>
            </w:r>
          </w:p>
          <w:p w14:paraId="12CE4487" w14:textId="77777777" w:rsidR="00E6644C" w:rsidRPr="00227CD5" w:rsidRDefault="00E6644C" w:rsidP="00227CD5">
            <w:pPr>
              <w:tabs>
                <w:tab w:val="left" w:pos="2715"/>
              </w:tabs>
              <w:snapToGrid w:val="0"/>
              <w:rPr>
                <w:sz w:val="18"/>
                <w:szCs w:val="18"/>
                <w:lang w:eastAsia="zh-CN"/>
              </w:rPr>
            </w:pPr>
          </w:p>
          <w:p w14:paraId="3859AEAD" w14:textId="143BF012" w:rsidR="00E6644C" w:rsidRPr="00227CD5" w:rsidRDefault="00E6644C" w:rsidP="00C80439">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4724F7BC"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w:t>
            </w:r>
            <w:ins w:id="10" w:author="Eko Onggosanusi" w:date="2021-11-11T02:53:00Z">
              <w:r w:rsidR="00791B10">
                <w:rPr>
                  <w:sz w:val="18"/>
                  <w:szCs w:val="18"/>
                  <w:lang w:val="en-GB"/>
                </w:rPr>
                <w:t>for in</w:t>
              </w:r>
            </w:ins>
            <w:ins w:id="11" w:author="Eko Onggosanusi" w:date="2021-11-11T02:54:00Z">
              <w:r w:rsidR="00791B10">
                <w:rPr>
                  <w:sz w:val="18"/>
                  <w:szCs w:val="18"/>
                  <w:lang w:val="en-GB"/>
                </w:rPr>
                <w:t>t</w:t>
              </w:r>
            </w:ins>
            <w:ins w:id="12" w:author="Eko Onggosanusi" w:date="2021-11-11T02:53:00Z">
              <w:r w:rsidR="00791B10">
                <w:rPr>
                  <w:sz w:val="18"/>
                  <w:szCs w:val="18"/>
                  <w:lang w:val="en-GB"/>
                </w:rPr>
                <w:t xml:space="preserve">ra-cell beam management, </w:t>
              </w:r>
            </w:ins>
            <w:r w:rsidRPr="00227CD5">
              <w:rPr>
                <w:sz w:val="18"/>
                <w:szCs w:val="18"/>
                <w:lang w:val="en-GB"/>
              </w:rPr>
              <w:t xml:space="preserve">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PDSCH/PDCCH reception.</w:t>
            </w:r>
          </w:p>
          <w:p w14:paraId="3D9CEFA1" w14:textId="77777777" w:rsidR="00AD114C" w:rsidRPr="00AD114C" w:rsidRDefault="00344ADC" w:rsidP="00AD114C">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5CA0A75E" w14:textId="3514D962" w:rsidR="00AD114C" w:rsidRPr="00AD114C" w:rsidRDefault="00AD114C" w:rsidP="00AD114C">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5042E07B"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r w:rsidR="00260272">
              <w:rPr>
                <w:sz w:val="18"/>
                <w:szCs w:val="18"/>
                <w:lang w:eastAsia="zh-CN"/>
              </w:rPr>
              <w:t>, LG</w:t>
            </w:r>
            <w:r w:rsidR="006C74E7">
              <w:rPr>
                <w:sz w:val="18"/>
                <w:szCs w:val="18"/>
                <w:lang w:eastAsia="zh-CN"/>
              </w:rPr>
              <w:t>, Ericsson</w:t>
            </w:r>
            <w:r w:rsidR="005459C2">
              <w:rPr>
                <w:sz w:val="18"/>
                <w:szCs w:val="18"/>
                <w:lang w:eastAsia="zh-CN"/>
              </w:rPr>
              <w:t xml:space="preserve">, </w:t>
            </w:r>
            <w:proofErr w:type="spellStart"/>
            <w:r w:rsidR="005459C2">
              <w:rPr>
                <w:sz w:val="18"/>
                <w:szCs w:val="18"/>
                <w:lang w:eastAsia="zh-CN"/>
              </w:rPr>
              <w:t>Futurewei</w:t>
            </w:r>
            <w:proofErr w:type="spellEnd"/>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02034C58" w:rsidR="00344ADC" w:rsidRPr="00227CD5" w:rsidRDefault="00344ADC" w:rsidP="00227CD5">
            <w:pPr>
              <w:snapToGrid w:val="0"/>
              <w:jc w:val="both"/>
              <w:rPr>
                <w:sz w:val="18"/>
                <w:szCs w:val="18"/>
                <w:lang w:val="en-GB"/>
              </w:rPr>
            </w:pPr>
            <w:r w:rsidRPr="00227CD5">
              <w:rPr>
                <w:b/>
                <w:sz w:val="18"/>
                <w:szCs w:val="18"/>
                <w:u w:val="single"/>
              </w:rPr>
              <w:t>P</w:t>
            </w:r>
            <w:proofErr w:type="spellStart"/>
            <w:r w:rsidR="00227CD5" w:rsidRPr="00227CD5">
              <w:rPr>
                <w:b/>
                <w:sz w:val="18"/>
                <w:szCs w:val="18"/>
                <w:u w:val="single"/>
                <w:lang w:val="en-GB"/>
              </w:rPr>
              <w:t>roposal</w:t>
            </w:r>
            <w:proofErr w:type="spellEnd"/>
            <w:r w:rsidR="00227CD5" w:rsidRPr="00227CD5">
              <w:rPr>
                <w:b/>
                <w:sz w:val="18"/>
                <w:szCs w:val="18"/>
                <w:u w:val="single"/>
                <w:lang w:val="en-GB"/>
              </w:rPr>
              <w:t xml:space="preserve"> 1.C</w:t>
            </w:r>
            <w:r w:rsidRPr="00227CD5">
              <w:rPr>
                <w:b/>
                <w:sz w:val="18"/>
                <w:szCs w:val="18"/>
                <w:u w:val="single"/>
                <w:lang w:val="en-GB"/>
              </w:rPr>
              <w:t>.2</w:t>
            </w:r>
            <w:r w:rsidRPr="00227CD5">
              <w:rPr>
                <w:sz w:val="18"/>
                <w:szCs w:val="18"/>
                <w:lang w:val="en-GB"/>
              </w:rPr>
              <w:t xml:space="preserve">: On Rel-17 unified TCI framework, </w:t>
            </w:r>
            <w:r w:rsidR="00CD19DF">
              <w:rPr>
                <w:sz w:val="18"/>
                <w:szCs w:val="18"/>
                <w:lang w:val="en-GB"/>
              </w:rPr>
              <w:t xml:space="preserve">when the UE is </w:t>
            </w:r>
            <w:r w:rsidR="005459C2">
              <w:rPr>
                <w:sz w:val="18"/>
                <w:szCs w:val="18"/>
                <w:lang w:val="en-GB"/>
              </w:rPr>
              <w:t>configured with joint DL/UL TCI</w:t>
            </w:r>
            <w:r w:rsidR="00CD19DF">
              <w:rPr>
                <w:sz w:val="18"/>
                <w:szCs w:val="18"/>
                <w:lang w:val="en-GB"/>
              </w:rPr>
              <w:t xml:space="preserve">, </w:t>
            </w:r>
            <w:r w:rsidRPr="00227CD5">
              <w:rPr>
                <w:sz w:val="18"/>
                <w:szCs w:val="18"/>
                <w:lang w:val="en-GB"/>
              </w:rPr>
              <w:t xml:space="preserve">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PUSCH and all of PUCCH resources.</w:t>
            </w:r>
          </w:p>
          <w:p w14:paraId="08939CD1" w14:textId="420D31FC" w:rsidR="00344ADC" w:rsidRPr="00AD114C"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w:t>
            </w:r>
            <w:r w:rsidR="001232F1">
              <w:rPr>
                <w:sz w:val="18"/>
                <w:szCs w:val="18"/>
                <w:lang w:val="en-GB"/>
              </w:rPr>
              <w:t>/16</w:t>
            </w:r>
            <w:r w:rsidRPr="00227CD5">
              <w:rPr>
                <w:sz w:val="18"/>
                <w:szCs w:val="18"/>
                <w:lang w:val="en-GB"/>
              </w:rPr>
              <w:t xml:space="preserve"> </w:t>
            </w:r>
            <w:proofErr w:type="spellStart"/>
            <w:r w:rsidRPr="00227CD5">
              <w:rPr>
                <w:sz w:val="18"/>
                <w:szCs w:val="18"/>
                <w:lang w:val="en-GB"/>
              </w:rPr>
              <w:t>SpCell</w:t>
            </w:r>
            <w:proofErr w:type="spellEnd"/>
            <w:r w:rsidRPr="00227CD5">
              <w:rPr>
                <w:sz w:val="18"/>
                <w:szCs w:val="18"/>
                <w:lang w:val="en-GB"/>
              </w:rPr>
              <w:t xml:space="preserve"> BFR and Rel-16 SCell BFR</w:t>
            </w:r>
          </w:p>
          <w:p w14:paraId="6FD700C3" w14:textId="05CFB7A8" w:rsidR="00AD114C" w:rsidRPr="00AD114C" w:rsidRDefault="00AD114C" w:rsidP="00AD114C">
            <w:pPr>
              <w:pStyle w:val="ListParagraph"/>
              <w:numPr>
                <w:ilvl w:val="0"/>
                <w:numId w:val="21"/>
              </w:numPr>
              <w:snapToGrid w:val="0"/>
              <w:spacing w:after="0" w:line="240" w:lineRule="auto"/>
              <w:jc w:val="both"/>
              <w:rPr>
                <w:sz w:val="18"/>
                <w:szCs w:val="18"/>
              </w:rPr>
            </w:pPr>
            <w:r>
              <w:rPr>
                <w:sz w:val="18"/>
                <w:szCs w:val="18"/>
              </w:rPr>
              <w:lastRenderedPageBreak/>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21F3A09F"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5EC4C351" w:rsidR="002161F2" w:rsidRPr="001F574A" w:rsidRDefault="002161F2" w:rsidP="00227CD5">
            <w:pPr>
              <w:tabs>
                <w:tab w:val="left" w:pos="2715"/>
              </w:tabs>
              <w:snapToGrid w:val="0"/>
              <w:rPr>
                <w:sz w:val="18"/>
                <w:szCs w:val="18"/>
                <w:lang w:eastAsia="zh-CN"/>
              </w:rPr>
            </w:pPr>
            <w:r w:rsidRPr="00227CD5">
              <w:rPr>
                <w:b/>
                <w:sz w:val="18"/>
                <w:szCs w:val="18"/>
                <w:lang w:eastAsia="zh-CN"/>
              </w:rPr>
              <w:lastRenderedPageBreak/>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r w:rsidR="00260272">
              <w:rPr>
                <w:sz w:val="18"/>
                <w:szCs w:val="18"/>
                <w:lang w:eastAsia="zh-CN"/>
              </w:rPr>
              <w:t>, LG</w:t>
            </w:r>
            <w:r w:rsidR="006C74E7">
              <w:rPr>
                <w:sz w:val="18"/>
                <w:szCs w:val="18"/>
                <w:lang w:eastAsia="zh-CN"/>
              </w:rPr>
              <w:t>, Ericsson</w:t>
            </w:r>
            <w:r w:rsidR="005459C2">
              <w:rPr>
                <w:sz w:val="18"/>
                <w:szCs w:val="18"/>
                <w:lang w:eastAsia="zh-CN"/>
              </w:rPr>
              <w:t>. vivo</w:t>
            </w:r>
            <w:r w:rsidR="00CD19DF">
              <w:rPr>
                <w:sz w:val="18"/>
                <w:szCs w:val="18"/>
                <w:lang w:eastAsia="zh-CN"/>
              </w:rPr>
              <w:t xml:space="preserve">, </w:t>
            </w:r>
            <w:proofErr w:type="spellStart"/>
            <w:r w:rsidR="005459C2">
              <w:rPr>
                <w:sz w:val="18"/>
                <w:szCs w:val="18"/>
                <w:lang w:eastAsia="zh-CN"/>
              </w:rPr>
              <w:t>Futurewei</w:t>
            </w:r>
            <w:proofErr w:type="spellEnd"/>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 [CSI-RS without QCL configuration (e.g. P/SP-CSI-RS except for P-CSI-RS for BM, BFD-RS)],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740A09"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r w:rsidR="000D0394">
              <w:rPr>
                <w:rFonts w:hint="eastAsia"/>
                <w:sz w:val="18"/>
                <w:szCs w:val="18"/>
                <w:lang w:val="en-GB" w:eastAsia="zh-CN"/>
              </w:rPr>
              <w:t>, CATT</w:t>
            </w:r>
            <w:r w:rsidR="00463769">
              <w:rPr>
                <w:sz w:val="18"/>
                <w:szCs w:val="18"/>
                <w:lang w:val="en-GB" w:eastAsia="zh-CN"/>
              </w:rPr>
              <w:t>, Ericsson</w:t>
            </w:r>
          </w:p>
          <w:p w14:paraId="5D2C8408" w14:textId="77777777" w:rsidR="00227CD5" w:rsidRPr="00227CD5" w:rsidRDefault="00227CD5" w:rsidP="00227CD5">
            <w:pPr>
              <w:snapToGrid w:val="0"/>
              <w:jc w:val="both"/>
              <w:rPr>
                <w:i/>
                <w:sz w:val="18"/>
                <w:szCs w:val="18"/>
                <w:lang w:val="en-GB"/>
              </w:rPr>
            </w:pPr>
          </w:p>
          <w:p w14:paraId="0F38501F" w14:textId="3C1ECD6A"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w:t>
            </w:r>
            <w:proofErr w:type="spellStart"/>
            <w:r w:rsidRPr="00227CD5">
              <w:rPr>
                <w:sz w:val="18"/>
                <w:szCs w:val="18"/>
                <w:lang w:val="en-GB"/>
              </w:rPr>
              <w:t>MotM</w:t>
            </w:r>
            <w:proofErr w:type="spellEnd"/>
            <w:r w:rsidRPr="00227CD5">
              <w:rPr>
                <w:sz w:val="18"/>
                <w:szCs w:val="18"/>
                <w:lang w:val="en-GB"/>
              </w:rPr>
              <w:t>,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r w:rsidR="003F1A48">
              <w:rPr>
                <w:sz w:val="18"/>
                <w:szCs w:val="18"/>
                <w:lang w:val="en-GB"/>
              </w:rPr>
              <w:t>, TCL</w:t>
            </w:r>
            <w:r w:rsidR="00056783">
              <w:rPr>
                <w:sz w:val="18"/>
                <w:szCs w:val="18"/>
                <w:lang w:val="en-GB"/>
              </w:rPr>
              <w:t xml:space="preserve">, </w:t>
            </w:r>
            <w:proofErr w:type="spellStart"/>
            <w:r w:rsidR="00056783">
              <w:rPr>
                <w:sz w:val="18"/>
                <w:szCs w:val="18"/>
                <w:lang w:val="en-GB"/>
              </w:rPr>
              <w:t>Futurewei</w:t>
            </w:r>
            <w:proofErr w:type="spellEnd"/>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ListParagraph"/>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38C53EE9"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w:t>
            </w:r>
            <w:del w:id="13" w:author="Convida Wireless" w:date="2021-11-11T11:46:00Z">
              <w:r w:rsidRPr="00227CD5" w:rsidDel="008A080F">
                <w:rPr>
                  <w:rFonts w:eastAsia="Times New Roman"/>
                  <w:sz w:val="18"/>
                  <w:szCs w:val="18"/>
                </w:rPr>
                <w:delText xml:space="preserve">Convida, </w:delText>
              </w:r>
            </w:del>
            <w:r w:rsidRPr="00227CD5">
              <w:rPr>
                <w:rFonts w:eastAsia="Times New Roman"/>
                <w:sz w:val="18"/>
                <w:szCs w:val="18"/>
              </w:rPr>
              <w:t>Huawei/</w:t>
            </w:r>
            <w:proofErr w:type="spellStart"/>
            <w:r w:rsidRPr="00227CD5">
              <w:rPr>
                <w:rFonts w:eastAsia="Times New Roman"/>
                <w:sz w:val="18"/>
                <w:szCs w:val="18"/>
              </w:rPr>
              <w:t>HiSi</w:t>
            </w:r>
            <w:proofErr w:type="spellEnd"/>
            <w:r w:rsidRPr="00227CD5">
              <w:rPr>
                <w:rFonts w:eastAsia="Times New Roman"/>
                <w:sz w:val="18"/>
                <w:szCs w:val="18"/>
              </w:rPr>
              <w:t xml:space="preserve">, Ericsson, ZTE, CMCC, Samsung, Sony, Qualcomm, Fraunhofer IIS/HHI, </w:t>
            </w:r>
            <w:proofErr w:type="spellStart"/>
            <w:r w:rsidRPr="00227CD5">
              <w:rPr>
                <w:rFonts w:eastAsia="Times New Roman"/>
                <w:sz w:val="18"/>
                <w:szCs w:val="18"/>
              </w:rPr>
              <w:t>Futurewei</w:t>
            </w:r>
            <w:proofErr w:type="spellEnd"/>
            <w:r w:rsidRPr="00227CD5">
              <w:rPr>
                <w:rFonts w:eastAsia="Times New Roman"/>
                <w:sz w:val="18"/>
                <w:szCs w:val="18"/>
              </w:rPr>
              <w:t xml:space="preserve">,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8F39" w14:textId="21404B6C" w:rsidR="00A96689" w:rsidRDefault="00292C69" w:rsidP="00227CD5">
            <w:pPr>
              <w:snapToGrid w:val="0"/>
              <w:rPr>
                <w:sz w:val="18"/>
                <w:szCs w:val="18"/>
              </w:rPr>
            </w:pPr>
            <w:bookmarkStart w:id="14"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w:t>
            </w:r>
            <w:del w:id="15" w:author="Eko Onggosanusi" w:date="2021-11-11T02:57:00Z">
              <w:r w:rsidRPr="00227CD5" w:rsidDel="00457F43">
                <w:rPr>
                  <w:sz w:val="18"/>
                  <w:szCs w:val="18"/>
                  <w:lang w:val="en-GB"/>
                </w:rPr>
                <w:delText>On Rel.17 unified TCI framework, a</w:delText>
              </w:r>
            </w:del>
            <w:ins w:id="16" w:author="Eko Onggosanusi" w:date="2021-11-11T02:57:00Z">
              <w:r w:rsidR="00457F43">
                <w:rPr>
                  <w:sz w:val="18"/>
                  <w:szCs w:val="18"/>
                  <w:lang w:val="en-GB"/>
                </w:rPr>
                <w:t>A</w:t>
              </w:r>
            </w:ins>
            <w:r w:rsidRPr="00227CD5">
              <w:rPr>
                <w:sz w:val="18"/>
                <w:szCs w:val="18"/>
                <w:lang w:val="en-GB"/>
              </w:rPr>
              <w:t xml:space="preserve">fter </w:t>
            </w:r>
            <w:r w:rsidR="007D4F51">
              <w:rPr>
                <w:sz w:val="18"/>
                <w:szCs w:val="18"/>
                <w:lang w:val="en-GB"/>
              </w:rPr>
              <w:t>initial access or reconfiguration with sync</w:t>
            </w:r>
            <w:r w:rsidRPr="00227CD5">
              <w:rPr>
                <w:sz w:val="18"/>
                <w:szCs w:val="18"/>
                <w:lang w:val="en-GB"/>
              </w:rPr>
              <w:t xml:space="preserve">, </w:t>
            </w:r>
            <w:ins w:id="17" w:author="Eko Onggosanusi" w:date="2021-11-11T02:57:00Z">
              <w:r w:rsidR="00457F43">
                <w:rPr>
                  <w:sz w:val="18"/>
                  <w:szCs w:val="18"/>
                  <w:lang w:val="en-GB"/>
                </w:rPr>
                <w:t xml:space="preserve">when a UE is configured with Rel-17 TCI, </w:t>
              </w:r>
            </w:ins>
            <w:r w:rsidR="008E7E5C">
              <w:rPr>
                <w:sz w:val="18"/>
                <w:szCs w:val="18"/>
                <w:lang w:val="en-GB"/>
              </w:rPr>
              <w:t xml:space="preserve">Rel-15/16 rules pertaining to QCL and </w:t>
            </w:r>
            <w:ins w:id="18" w:author="Eko Onggosanusi" w:date="2021-11-11T02:55:00Z">
              <w:r w:rsidR="00C15C27">
                <w:rPr>
                  <w:sz w:val="18"/>
                  <w:szCs w:val="18"/>
                  <w:lang w:val="en-GB"/>
                </w:rPr>
                <w:t xml:space="preserve">UL </w:t>
              </w:r>
            </w:ins>
            <w:r w:rsidR="008E7E5C">
              <w:rPr>
                <w:sz w:val="18"/>
                <w:szCs w:val="18"/>
                <w:lang w:val="en-GB"/>
              </w:rPr>
              <w:t xml:space="preserve">spatial </w:t>
            </w:r>
            <w:del w:id="19" w:author="Eko Onggosanusi" w:date="2021-11-11T02:55:00Z">
              <w:r w:rsidR="007D4F51" w:rsidDel="004742EF">
                <w:rPr>
                  <w:sz w:val="18"/>
                  <w:szCs w:val="18"/>
                  <w:lang w:val="en-GB"/>
                </w:rPr>
                <w:delText>relation info</w:delText>
              </w:r>
            </w:del>
            <w:ins w:id="20" w:author="Eko Onggosanusi" w:date="2021-11-11T02:55:00Z">
              <w:r w:rsidR="004742EF">
                <w:rPr>
                  <w:sz w:val="18"/>
                  <w:szCs w:val="18"/>
                  <w:lang w:val="en-GB"/>
                </w:rPr>
                <w:t>filter</w:t>
              </w:r>
            </w:ins>
            <w:r w:rsidR="007D4F51">
              <w:rPr>
                <w:sz w:val="18"/>
                <w:szCs w:val="18"/>
                <w:lang w:val="en-GB"/>
              </w:rPr>
              <w:t xml:space="preserve"> </w:t>
            </w:r>
            <w:r w:rsidR="008E7E5C">
              <w:rPr>
                <w:sz w:val="18"/>
                <w:szCs w:val="18"/>
                <w:lang w:val="en-GB"/>
              </w:rPr>
              <w:t xml:space="preserve">assumptions are reused </w:t>
            </w:r>
            <w:r w:rsidRPr="00227CD5">
              <w:rPr>
                <w:sz w:val="18"/>
                <w:szCs w:val="18"/>
                <w:lang w:val="en-GB"/>
              </w:rPr>
              <w:t xml:space="preserve">until the UE </w:t>
            </w:r>
            <w:r w:rsidR="00B31AE3" w:rsidRPr="00227CD5">
              <w:rPr>
                <w:sz w:val="18"/>
                <w:szCs w:val="18"/>
                <w:lang w:val="en-GB"/>
              </w:rPr>
              <w:t xml:space="preserve">receives </w:t>
            </w:r>
            <w:r w:rsidR="00BA7954">
              <w:rPr>
                <w:sz w:val="18"/>
                <w:szCs w:val="18"/>
                <w:lang w:val="en-GB"/>
              </w:rPr>
              <w:t xml:space="preserve">a first instance of </w:t>
            </w:r>
            <w:r w:rsidR="00B31AE3" w:rsidRPr="00227CD5">
              <w:rPr>
                <w:sz w:val="18"/>
                <w:szCs w:val="18"/>
                <w:lang w:val="en-GB"/>
              </w:rPr>
              <w:t xml:space="preserve">beam indication </w:t>
            </w:r>
            <w:bookmarkEnd w:id="14"/>
          </w:p>
          <w:p w14:paraId="3CA40D1E" w14:textId="7D191D97" w:rsidR="00BA7954" w:rsidRPr="00BA7954" w:rsidRDefault="00BA7954" w:rsidP="00BA7954">
            <w:pPr>
              <w:pStyle w:val="ListParagraph"/>
              <w:numPr>
                <w:ilvl w:val="0"/>
                <w:numId w:val="16"/>
              </w:numPr>
              <w:snapToGrid w:val="0"/>
              <w:rPr>
                <w:sz w:val="18"/>
                <w:szCs w:val="18"/>
                <w:lang w:val="en-GB"/>
              </w:rPr>
            </w:pPr>
            <w:r>
              <w:rPr>
                <w:sz w:val="18"/>
                <w:szCs w:val="18"/>
                <w:lang w:val="en-GB"/>
              </w:rPr>
              <w:t>This holds for any signal/channel that is a valid target signal/channel of Rel-17 TCI</w:t>
            </w:r>
          </w:p>
          <w:p w14:paraId="18FB49F7" w14:textId="632CB75A" w:rsidR="007D4F51" w:rsidRDefault="007D4F51" w:rsidP="00227CD5">
            <w:pPr>
              <w:snapToGrid w:val="0"/>
              <w:rPr>
                <w:rFonts w:eastAsia="Malgun Gothic"/>
                <w:b/>
                <w:color w:val="3333FF"/>
                <w:sz w:val="18"/>
                <w:szCs w:val="18"/>
                <w:u w:val="single"/>
              </w:rPr>
            </w:pPr>
          </w:p>
          <w:p w14:paraId="4582DD39" w14:textId="6D76C24B" w:rsidR="002244C5" w:rsidRPr="007E3041" w:rsidRDefault="002244C5" w:rsidP="00227CD5">
            <w:pPr>
              <w:snapToGrid w:val="0"/>
              <w:rPr>
                <w:rFonts w:eastAsia="Malgun Gothic"/>
                <w:sz w:val="18"/>
                <w:szCs w:val="18"/>
              </w:rPr>
            </w:pPr>
            <w:r w:rsidRPr="007E3041">
              <w:rPr>
                <w:rFonts w:eastAsia="Malgun Gothic"/>
                <w:sz w:val="18"/>
                <w:szCs w:val="18"/>
              </w:rPr>
              <w:t>{c.f. section 5.1.5 of TS 38.214}</w:t>
            </w:r>
          </w:p>
          <w:p w14:paraId="335CBD63" w14:textId="77777777" w:rsidR="002244C5" w:rsidRDefault="002244C5" w:rsidP="00227CD5">
            <w:pPr>
              <w:snapToGrid w:val="0"/>
              <w:rPr>
                <w:rFonts w:eastAsia="Malgun Gothic"/>
                <w:b/>
                <w:color w:val="3333FF"/>
                <w:sz w:val="18"/>
                <w:szCs w:val="18"/>
                <w:u w:val="single"/>
              </w:rPr>
            </w:pPr>
          </w:p>
          <w:p w14:paraId="7E191266" w14:textId="3085D2F8"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7E04831C"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xml:space="preserve">, </w:t>
            </w:r>
            <w:r w:rsidR="00A11BCD">
              <w:rPr>
                <w:sz w:val="18"/>
                <w:szCs w:val="18"/>
              </w:rPr>
              <w:t xml:space="preserve">Xiaomi, </w:t>
            </w:r>
            <w:r w:rsidR="00831278">
              <w:rPr>
                <w:sz w:val="18"/>
                <w:szCs w:val="18"/>
              </w:rPr>
              <w:t xml:space="preserve">Ericsson, vivo, </w:t>
            </w:r>
            <w:r w:rsidR="004F3748">
              <w:rPr>
                <w:sz w:val="18"/>
                <w:szCs w:val="18"/>
              </w:rPr>
              <w:t xml:space="preserve">NTT Docomo, </w:t>
            </w:r>
            <w:r w:rsidR="00BA7954">
              <w:rPr>
                <w:sz w:val="18"/>
                <w:szCs w:val="18"/>
              </w:rPr>
              <w:t>MTK</w:t>
            </w:r>
            <w:r w:rsidR="003F1A48">
              <w:rPr>
                <w:sz w:val="18"/>
                <w:szCs w:val="18"/>
              </w:rPr>
              <w:t>, TCL</w:t>
            </w:r>
            <w:r w:rsidR="009431AD">
              <w:rPr>
                <w:sz w:val="18"/>
                <w:szCs w:val="18"/>
              </w:rPr>
              <w:t xml:space="preserve">, </w:t>
            </w:r>
            <w:proofErr w:type="spellStart"/>
            <w:r w:rsidR="009431AD">
              <w:rPr>
                <w:sz w:val="18"/>
                <w:szCs w:val="18"/>
              </w:rPr>
              <w:t>Futurewei</w:t>
            </w:r>
            <w:proofErr w:type="spellEnd"/>
            <w:r w:rsidR="00C80439">
              <w:rPr>
                <w:sz w:val="18"/>
                <w:szCs w:val="18"/>
              </w:rPr>
              <w:t xml:space="preserve">, </w:t>
            </w:r>
            <w:r w:rsidR="00C80439" w:rsidRPr="00227CD5">
              <w:rPr>
                <w:sz w:val="18"/>
                <w:szCs w:val="18"/>
                <w:lang w:val="en-GB"/>
              </w:rPr>
              <w:t>Lenovo/</w:t>
            </w:r>
            <w:proofErr w:type="spellStart"/>
            <w:r w:rsidR="00C80439" w:rsidRPr="00227CD5">
              <w:rPr>
                <w:sz w:val="18"/>
                <w:szCs w:val="18"/>
                <w:lang w:val="en-GB"/>
              </w:rPr>
              <w:t>MotM</w:t>
            </w:r>
            <w:proofErr w:type="spellEnd"/>
            <w:r w:rsidR="00237223">
              <w:rPr>
                <w:sz w:val="18"/>
                <w:szCs w:val="18"/>
                <w:lang w:val="en-GB"/>
              </w:rPr>
              <w:t>, CATT</w:t>
            </w:r>
          </w:p>
          <w:p w14:paraId="1ECA3DA1" w14:textId="77777777" w:rsidR="00A96689" w:rsidRPr="00227CD5" w:rsidRDefault="00A96689" w:rsidP="00227CD5">
            <w:pPr>
              <w:snapToGrid w:val="0"/>
              <w:rPr>
                <w:b/>
                <w:sz w:val="18"/>
                <w:szCs w:val="18"/>
              </w:rPr>
            </w:pPr>
          </w:p>
          <w:p w14:paraId="7521A995" w14:textId="196378C4" w:rsidR="00A96689" w:rsidRPr="00227CD5" w:rsidRDefault="00A96689" w:rsidP="00C00927">
            <w:pPr>
              <w:snapToGrid w:val="0"/>
              <w:rPr>
                <w:b/>
                <w:sz w:val="18"/>
                <w:szCs w:val="18"/>
                <w:lang w:eastAsia="zh-CN"/>
              </w:rPr>
            </w:pPr>
            <w:r w:rsidRPr="00227CD5">
              <w:rPr>
                <w:b/>
                <w:sz w:val="18"/>
                <w:szCs w:val="18"/>
              </w:rPr>
              <w:t>Concern:</w:t>
            </w:r>
            <w:r w:rsidR="002D41DE">
              <w:rPr>
                <w:b/>
                <w:sz w:val="18"/>
                <w:szCs w:val="18"/>
              </w:rPr>
              <w:t xml:space="preserve"> </w:t>
            </w:r>
            <w:r w:rsidR="00302FEF">
              <w:rPr>
                <w:sz w:val="18"/>
                <w:szCs w:val="18"/>
                <w:lang w:eastAsia="zh-CN"/>
              </w:rPr>
              <w:t xml:space="preserve"> </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30C00C91"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182E5F2B"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 xml:space="preserve">MTK, </w:t>
            </w:r>
            <w:proofErr w:type="spellStart"/>
            <w:r w:rsidRPr="00227CD5">
              <w:rPr>
                <w:sz w:val="18"/>
                <w:szCs w:val="18"/>
              </w:rPr>
              <w:t>Convida</w:t>
            </w:r>
            <w:proofErr w:type="spellEnd"/>
            <w:r w:rsidRPr="00227CD5">
              <w:rPr>
                <w:sz w:val="18"/>
                <w:szCs w:val="18"/>
              </w:rPr>
              <w:t>, Lenovo/</w:t>
            </w:r>
            <w:proofErr w:type="spellStart"/>
            <w:r w:rsidRPr="00227CD5">
              <w:rPr>
                <w:sz w:val="18"/>
                <w:szCs w:val="18"/>
              </w:rPr>
              <w:t>MotM</w:t>
            </w:r>
            <w:proofErr w:type="spellEnd"/>
            <w:r w:rsidRPr="00227CD5">
              <w:rPr>
                <w:sz w:val="18"/>
                <w:szCs w:val="18"/>
              </w:rPr>
              <w:t xml:space="preserve">, Qualcomm, Samsung, NTT Docomo, CMCC, Nokia/NSB, </w:t>
            </w:r>
            <w:proofErr w:type="spellStart"/>
            <w:r w:rsidRPr="00227CD5">
              <w:rPr>
                <w:sz w:val="18"/>
                <w:szCs w:val="18"/>
              </w:rPr>
              <w:t>Futurewei</w:t>
            </w:r>
            <w:proofErr w:type="spellEnd"/>
            <w:r w:rsidRPr="00227CD5">
              <w:rPr>
                <w:sz w:val="18"/>
                <w:szCs w:val="18"/>
              </w:rPr>
              <w:t xml:space="preserve">, CATT, Fraunhofer IIS/HHI, </w:t>
            </w:r>
            <w:proofErr w:type="spellStart"/>
            <w:r w:rsidRPr="00227CD5">
              <w:rPr>
                <w:sz w:val="18"/>
                <w:szCs w:val="18"/>
              </w:rPr>
              <w:t>Spreadtrum</w:t>
            </w:r>
            <w:proofErr w:type="spellEnd"/>
            <w:r w:rsidRPr="00227CD5">
              <w:rPr>
                <w:sz w:val="18"/>
                <w:szCs w:val="18"/>
              </w:rPr>
              <w:t>,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lastRenderedPageBreak/>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F972F4">
            <w:pPr>
              <w:numPr>
                <w:ilvl w:val="0"/>
                <w:numId w:val="16"/>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644190F5" w:rsidR="00F972F4" w:rsidRPr="00EB7250" w:rsidRDefault="0087219B" w:rsidP="00F972F4">
            <w:pPr>
              <w:numPr>
                <w:ilvl w:val="1"/>
                <w:numId w:val="16"/>
              </w:numPr>
              <w:snapToGrid w:val="0"/>
              <w:jc w:val="both"/>
              <w:rPr>
                <w:ins w:id="21" w:author="Eko Onggosanusi" w:date="2021-11-11T03:07:00Z"/>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4262F5AC" w14:textId="39E164F7" w:rsidR="00EB7250" w:rsidRPr="00F972F4" w:rsidRDefault="00EB7250" w:rsidP="00EB7250">
            <w:pPr>
              <w:numPr>
                <w:ilvl w:val="2"/>
                <w:numId w:val="16"/>
              </w:numPr>
              <w:snapToGrid w:val="0"/>
              <w:jc w:val="both"/>
              <w:rPr>
                <w:rFonts w:eastAsia="SimSun"/>
                <w:bCs/>
                <w:color w:val="000000" w:themeColor="text1"/>
                <w:sz w:val="18"/>
                <w:lang w:eastAsia="x-none"/>
              </w:rPr>
            </w:pPr>
            <w:ins w:id="22" w:author="Eko Onggosanusi" w:date="2021-11-11T03:07:00Z">
              <w:r>
                <w:rPr>
                  <w:rFonts w:eastAsia="SimSun"/>
                  <w:color w:val="FF0000"/>
                  <w:sz w:val="18"/>
                  <w:lang w:eastAsia="x-none"/>
                </w:rPr>
                <w:t>The UE does not expect these CORESETs to be associated with CSS</w:t>
              </w:r>
            </w:ins>
          </w:p>
          <w:p w14:paraId="4F139176" w14:textId="7F3500F0" w:rsidR="0087219B" w:rsidRPr="00BF63A0" w:rsidRDefault="0087219B" w:rsidP="00F972F4">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sidR="00597E7F">
              <w:rPr>
                <w:color w:val="000000" w:themeColor="text1"/>
                <w:sz w:val="18"/>
                <w:lang w:eastAsia="x-none"/>
              </w:rPr>
              <w:t>configured</w:t>
            </w:r>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063E9F">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50E22F02" w:rsidR="00BF63A0" w:rsidRPr="00063E9F" w:rsidRDefault="00063E9F" w:rsidP="00063E9F">
            <w:pPr>
              <w:numPr>
                <w:ilvl w:val="1"/>
                <w:numId w:val="16"/>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39EFFAC6" w14:textId="127AF7FE" w:rsidR="00237223" w:rsidRPr="00C47CA5" w:rsidRDefault="00237223" w:rsidP="00237223">
            <w:pPr>
              <w:numPr>
                <w:ilvl w:val="0"/>
                <w:numId w:val="16"/>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lastRenderedPageBreak/>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518DA20F"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w:t>
            </w:r>
            <w:proofErr w:type="spellStart"/>
            <w:r w:rsidR="00C80439" w:rsidRPr="00227CD5">
              <w:rPr>
                <w:sz w:val="18"/>
                <w:szCs w:val="18"/>
                <w:lang w:val="en-GB"/>
              </w:rPr>
              <w:t>MotM</w:t>
            </w:r>
            <w:proofErr w:type="spellEnd"/>
            <w:r w:rsidR="00EB7250">
              <w:rPr>
                <w:sz w:val="18"/>
                <w:szCs w:val="18"/>
                <w:lang w:val="en-GB"/>
              </w:rPr>
              <w:t>, vivo</w:t>
            </w:r>
            <w:r w:rsidR="008F262A">
              <w:rPr>
                <w:sz w:val="18"/>
                <w:szCs w:val="18"/>
                <w:lang w:val="en-GB"/>
              </w:rPr>
              <w:t xml:space="preserve">, Sony </w:t>
            </w:r>
          </w:p>
          <w:p w14:paraId="617DDFAB" w14:textId="77777777" w:rsidR="0087219B" w:rsidRDefault="0087219B" w:rsidP="00227CD5">
            <w:pPr>
              <w:snapToGrid w:val="0"/>
              <w:rPr>
                <w:b/>
                <w:sz w:val="18"/>
                <w:szCs w:val="18"/>
                <w:lang w:val="sv-SE"/>
              </w:rPr>
            </w:pPr>
          </w:p>
          <w:p w14:paraId="18A466BC" w14:textId="77777777"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lastRenderedPageBreak/>
              <w:t>Alt4</w:t>
            </w:r>
            <w:r>
              <w:rPr>
                <w:sz w:val="18"/>
                <w:szCs w:val="18"/>
                <w:lang w:val="sv-SE"/>
              </w:rPr>
              <w:t>: CATT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ListParagraph"/>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ListParagraph"/>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xml:space="preserve">, unless 64 DL TCI and 32 for UL TCI are </w:t>
            </w:r>
            <w:proofErr w:type="spellStart"/>
            <w:r>
              <w:rPr>
                <w:sz w:val="18"/>
                <w:szCs w:val="18"/>
                <w:lang w:eastAsia="zh-CN"/>
              </w:rPr>
              <w:t>canadiate</w:t>
            </w:r>
            <w:proofErr w:type="spellEnd"/>
            <w:r>
              <w:rPr>
                <w:sz w:val="18"/>
                <w:szCs w:val="18"/>
                <w:lang w:eastAsia="zh-CN"/>
              </w:rPr>
              <w:t xml:space="preserv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 xml:space="preserve">For 1.D, do not support. </w:t>
            </w:r>
            <w:proofErr w:type="spellStart"/>
            <w:r>
              <w:rPr>
                <w:sz w:val="18"/>
                <w:szCs w:val="18"/>
                <w:lang w:eastAsia="zh-CN"/>
              </w:rPr>
              <w:t>Withoout</w:t>
            </w:r>
            <w:proofErr w:type="spellEnd"/>
            <w:r>
              <w:rPr>
                <w:sz w:val="18"/>
                <w:szCs w:val="18"/>
                <w:lang w:eastAsia="zh-CN"/>
              </w:rPr>
              <w:t xml:space="preserve">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actually RAN2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23" w:name="_Toc37296303"/>
            <w:bookmarkStart w:id="24" w:name="_Toc46490434"/>
            <w:bookmarkStart w:id="25" w:name="_Toc52752129"/>
            <w:bookmarkStart w:id="26" w:name="_Toc52796591"/>
            <w:bookmarkStart w:id="27"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23"/>
          <w:bookmarkEnd w:id="24"/>
          <w:bookmarkEnd w:id="25"/>
          <w:bookmarkEnd w:id="26"/>
          <w:bookmarkEnd w:id="27"/>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lastRenderedPageBreak/>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 xml:space="preserve">For 1.C.1, We do not think we need to differentiate common channel or dedicated channel, since common channel’s beam also failed. Such differentiation would </w:t>
            </w:r>
            <w:proofErr w:type="spellStart"/>
            <w:r>
              <w:rPr>
                <w:rFonts w:eastAsia="SimSun"/>
                <w:sz w:val="18"/>
                <w:szCs w:val="18"/>
                <w:lang w:val="en-GB" w:eastAsia="zh-CN"/>
              </w:rPr>
              <w:t>unnecessarility</w:t>
            </w:r>
            <w:proofErr w:type="spellEnd"/>
            <w:r>
              <w:rPr>
                <w:rFonts w:eastAsia="SimSun"/>
                <w:sz w:val="18"/>
                <w:szCs w:val="18"/>
                <w:lang w:val="en-GB" w:eastAsia="zh-CN"/>
              </w:rPr>
              <w:t xml:space="preserve">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1.C.2</w:t>
            </w:r>
            <w:r w:rsidRPr="00227CD5">
              <w:rPr>
                <w:sz w:val="18"/>
                <w:szCs w:val="18"/>
                <w:lang w:val="en-GB"/>
              </w:rPr>
              <w:t xml:space="preserve">: On Rel-17 unified TCI framework, if the UE is configured with joint DL/UL TCI mode,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5F6FC26C"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 xml:space="preserve">if a beam for common channel is indicated, UE needs to follow the indicated beam for common channel reception. </w:t>
            </w:r>
            <w:proofErr w:type="gramStart"/>
            <w:r w:rsidR="00875F62">
              <w:rPr>
                <w:rFonts w:eastAsia="SimSun"/>
                <w:sz w:val="18"/>
                <w:szCs w:val="18"/>
                <w:lang w:val="en-GB" w:eastAsia="zh-CN"/>
              </w:rPr>
              <w:t>So</w:t>
            </w:r>
            <w:proofErr w:type="gramEnd"/>
            <w:r w:rsidR="00875F62">
              <w:rPr>
                <w:rFonts w:eastAsia="SimSun"/>
                <w:sz w:val="18"/>
                <w:szCs w:val="18"/>
                <w:lang w:val="en-GB" w:eastAsia="zh-CN"/>
              </w:rPr>
              <w:t xml:space="preserve"> such </w:t>
            </w:r>
            <w:proofErr w:type="spellStart"/>
            <w:r w:rsidR="00875F62">
              <w:rPr>
                <w:rFonts w:eastAsia="SimSun"/>
                <w:sz w:val="18"/>
                <w:szCs w:val="18"/>
                <w:lang w:val="en-GB" w:eastAsia="zh-CN"/>
              </w:rPr>
              <w:t>behavior</w:t>
            </w:r>
            <w:proofErr w:type="spellEnd"/>
            <w:r w:rsidR="00875F62">
              <w:rPr>
                <w:rFonts w:eastAsia="SimSun"/>
                <w:sz w:val="18"/>
                <w:szCs w:val="18"/>
                <w:lang w:val="en-GB" w:eastAsia="zh-CN"/>
              </w:rPr>
              <w:t xml:space="preserve">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proofErr w:type="spellStart"/>
            <w:r>
              <w:rPr>
                <w:rFonts w:hint="eastAsia"/>
                <w:sz w:val="18"/>
                <w:szCs w:val="18"/>
                <w:lang w:eastAsia="zh-CN"/>
              </w:rPr>
              <w:t>prosal</w:t>
            </w:r>
            <w:proofErr w:type="spellEnd"/>
            <w:r>
              <w:rPr>
                <w:rFonts w:hint="eastAsia"/>
                <w:sz w:val="18"/>
                <w:szCs w:val="18"/>
                <w:lang w:eastAsia="zh-CN"/>
              </w:rPr>
              <w:t xml:space="preserve">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lastRenderedPageBreak/>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 xml:space="preserve">Note: </w:t>
            </w:r>
            <w:bookmarkStart w:id="28" w:name="_Hlk84321626"/>
            <w:r w:rsidRPr="00A32071">
              <w:rPr>
                <w:rFonts w:eastAsia="Times New Roman"/>
                <w:bCs/>
                <w:sz w:val="16"/>
              </w:rPr>
              <w:t xml:space="preserve">For CSI-RS used to provide QCL indication for non-UE dedicated channels, the CSI-RS should only be </w:t>
            </w:r>
            <w:proofErr w:type="spellStart"/>
            <w:r w:rsidRPr="00A32071">
              <w:rPr>
                <w:rFonts w:eastAsia="Times New Roman"/>
                <w:bCs/>
                <w:sz w:val="16"/>
              </w:rPr>
              <w:t>QCLed</w:t>
            </w:r>
            <w:proofErr w:type="spellEnd"/>
            <w:r w:rsidRPr="00A32071">
              <w:rPr>
                <w:rFonts w:eastAsia="Times New Roman"/>
                <w:bCs/>
                <w:sz w:val="16"/>
              </w:rPr>
              <w:t xml:space="preserve"> with SSB of the same PCID as that from the serving cell</w:t>
            </w:r>
          </w:p>
          <w:bookmarkEnd w:id="28"/>
          <w:p w14:paraId="26AB77C6" w14:textId="77777777" w:rsidR="00437EF5" w:rsidRPr="00A32071" w:rsidRDefault="00437EF5" w:rsidP="00F4229D">
            <w:pPr>
              <w:numPr>
                <w:ilvl w:val="0"/>
                <w:numId w:val="32"/>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1: TRS is configured for QCL-</w:t>
            </w:r>
            <w:proofErr w:type="spellStart"/>
            <w:r w:rsidRPr="00A32071">
              <w:rPr>
                <w:rFonts w:eastAsia="Times New Roman"/>
                <w:bCs/>
                <w:sz w:val="16"/>
              </w:rPr>
              <w:t>TypeA</w:t>
            </w:r>
            <w:proofErr w:type="spellEnd"/>
            <w:r w:rsidRPr="00A32071">
              <w:rPr>
                <w:rFonts w:eastAsia="Times New Roman"/>
                <w:bCs/>
                <w:sz w:val="16"/>
              </w:rPr>
              <w:t xml:space="preserve"> source RS and CSI-RS for BM is configured for QCL-</w:t>
            </w:r>
            <w:proofErr w:type="spellStart"/>
            <w:r w:rsidRPr="00A32071">
              <w:rPr>
                <w:rFonts w:eastAsia="Times New Roman"/>
                <w:bCs/>
                <w:sz w:val="16"/>
              </w:rPr>
              <w:t>TypeD</w:t>
            </w:r>
            <w:proofErr w:type="spellEnd"/>
            <w:r w:rsidRPr="00A32071">
              <w:rPr>
                <w:rFonts w:eastAsia="Times New Roman"/>
                <w:bCs/>
                <w:sz w:val="16"/>
              </w:rPr>
              <w:t xml:space="preserve"> source RS</w:t>
            </w:r>
          </w:p>
          <w:p w14:paraId="02581F76" w14:textId="77777777" w:rsidR="00437EF5" w:rsidRPr="00A32071" w:rsidRDefault="00437EF5" w:rsidP="00F4229D">
            <w:pPr>
              <w:numPr>
                <w:ilvl w:val="1"/>
                <w:numId w:val="32"/>
              </w:numPr>
              <w:snapToGrid w:val="0"/>
              <w:jc w:val="both"/>
              <w:rPr>
                <w:rFonts w:eastAsia="Times New Roman"/>
                <w:sz w:val="16"/>
              </w:rPr>
            </w:pPr>
            <w:r w:rsidRPr="00A32071">
              <w:rPr>
                <w:rFonts w:eastAsia="Times New Roman"/>
                <w:bCs/>
                <w:sz w:val="16"/>
              </w:rPr>
              <w:t>Option 2: TRS is configured for QCL-</w:t>
            </w:r>
            <w:proofErr w:type="spellStart"/>
            <w:r w:rsidRPr="00A32071">
              <w:rPr>
                <w:rFonts w:eastAsia="Times New Roman"/>
                <w:bCs/>
                <w:sz w:val="16"/>
              </w:rPr>
              <w:t>TypeA</w:t>
            </w:r>
            <w:proofErr w:type="spellEnd"/>
            <w:r w:rsidRPr="00A32071">
              <w:rPr>
                <w:rFonts w:eastAsia="Times New Roman"/>
                <w:bCs/>
                <w:sz w:val="16"/>
              </w:rPr>
              <w:t xml:space="preserve"> and QCL-</w:t>
            </w:r>
            <w:proofErr w:type="spellStart"/>
            <w:r w:rsidRPr="00A32071">
              <w:rPr>
                <w:rFonts w:eastAsia="Times New Roman"/>
                <w:bCs/>
                <w:sz w:val="16"/>
              </w:rPr>
              <w:t>TypeD</w:t>
            </w:r>
            <w:proofErr w:type="spellEnd"/>
            <w:r w:rsidRPr="00A32071">
              <w:rPr>
                <w:rFonts w:eastAsia="Times New Roman"/>
                <w:bCs/>
                <w:sz w:val="16"/>
              </w:rPr>
              <w:t xml:space="preserve"> source RS</w:t>
            </w:r>
          </w:p>
          <w:p w14:paraId="09BBB48F" w14:textId="77777777" w:rsidR="00437EF5" w:rsidRPr="00A32071" w:rsidRDefault="00437EF5" w:rsidP="00F4229D">
            <w:pPr>
              <w:pStyle w:val="ListParagraph"/>
              <w:numPr>
                <w:ilvl w:val="1"/>
                <w:numId w:val="32"/>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F4229D">
            <w:pPr>
              <w:pStyle w:val="ListParagraph"/>
              <w:numPr>
                <w:ilvl w:val="1"/>
                <w:numId w:val="32"/>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ListParagraph"/>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ListParagraph"/>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ListParagraph"/>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lastRenderedPageBreak/>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SimSun"/>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xml:space="preserve">. It means UE can report Rel.17 TCI in </w:t>
            </w:r>
            <w:proofErr w:type="spellStart"/>
            <w:r>
              <w:rPr>
                <w:rFonts w:eastAsia="Yu Mincho"/>
                <w:sz w:val="18"/>
                <w:szCs w:val="18"/>
                <w:lang w:eastAsia="ja-JP"/>
              </w:rPr>
              <w:t>Band#A</w:t>
            </w:r>
            <w:proofErr w:type="spellEnd"/>
            <w:r>
              <w:rPr>
                <w:rFonts w:eastAsia="Yu Mincho"/>
                <w:sz w:val="18"/>
                <w:szCs w:val="18"/>
                <w:lang w:eastAsia="ja-JP"/>
              </w:rPr>
              <w:t xml:space="preserve"> but not report Rel.17 TCI in </w:t>
            </w:r>
            <w:proofErr w:type="spellStart"/>
            <w:r>
              <w:rPr>
                <w:rFonts w:eastAsia="Yu Mincho"/>
                <w:sz w:val="18"/>
                <w:szCs w:val="18"/>
                <w:lang w:eastAsia="ja-JP"/>
              </w:rPr>
              <w:t>Band#B</w:t>
            </w:r>
            <w:proofErr w:type="spellEnd"/>
            <w:r>
              <w:rPr>
                <w:rFonts w:eastAsia="Yu Mincho"/>
                <w:sz w:val="18"/>
                <w:szCs w:val="18"/>
                <w:lang w:eastAsia="ja-JP"/>
              </w:rPr>
              <w:t xml:space="preserve">. In that case, based on Proposal 1.A.3, if gNB configure Rel.17 TCI in </w:t>
            </w:r>
            <w:proofErr w:type="spellStart"/>
            <w:r>
              <w:rPr>
                <w:rFonts w:eastAsia="Yu Mincho"/>
                <w:sz w:val="18"/>
                <w:szCs w:val="18"/>
                <w:lang w:eastAsia="ja-JP"/>
              </w:rPr>
              <w:t>Band#A</w:t>
            </w:r>
            <w:proofErr w:type="spellEnd"/>
            <w:r>
              <w:rPr>
                <w:rFonts w:eastAsia="Yu Mincho"/>
                <w:sz w:val="18"/>
                <w:szCs w:val="18"/>
                <w:lang w:eastAsia="ja-JP"/>
              </w:rPr>
              <w:t xml:space="preserve">, </w:t>
            </w:r>
            <w:proofErr w:type="spellStart"/>
            <w:r>
              <w:rPr>
                <w:rFonts w:eastAsia="Yu Mincho"/>
                <w:sz w:val="18"/>
                <w:szCs w:val="18"/>
                <w:lang w:eastAsia="ja-JP"/>
              </w:rPr>
              <w:t>Band#B</w:t>
            </w:r>
            <w:proofErr w:type="spellEnd"/>
            <w:r>
              <w:rPr>
                <w:rFonts w:eastAsia="Yu Mincho"/>
                <w:sz w:val="18"/>
                <w:szCs w:val="18"/>
                <w:lang w:eastAsia="ja-JP"/>
              </w:rPr>
              <w:t xml:space="preserve">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w:t>
            </w:r>
            <w:proofErr w:type="gramStart"/>
            <w:r>
              <w:rPr>
                <w:rFonts w:eastAsia="SimSun"/>
                <w:sz w:val="18"/>
                <w:szCs w:val="18"/>
                <w:lang w:eastAsia="zh-CN"/>
              </w:rPr>
              <w:t>supports</w:t>
            </w:r>
            <w:proofErr w:type="gramEnd"/>
            <w:r>
              <w:rPr>
                <w:rFonts w:eastAsia="SimSun"/>
                <w:sz w:val="18"/>
                <w:szCs w:val="18"/>
                <w:lang w:eastAsia="zh-CN"/>
              </w:rPr>
              <w:t xml:space="preserve">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1.C.2: Support. We think that we also </w:t>
            </w:r>
            <w:proofErr w:type="spellStart"/>
            <w:r w:rsidRPr="004A0AED">
              <w:rPr>
                <w:rFonts w:eastAsia="SimSun"/>
                <w:sz w:val="18"/>
                <w:szCs w:val="18"/>
                <w:lang w:eastAsia="zh-CN"/>
              </w:rPr>
              <w:t>ned</w:t>
            </w:r>
            <w:proofErr w:type="spellEnd"/>
            <w:r w:rsidRPr="004A0AED">
              <w:rPr>
                <w:rFonts w:eastAsia="SimSun"/>
                <w:sz w:val="18"/>
                <w:szCs w:val="18"/>
                <w:lang w:eastAsia="zh-CN"/>
              </w:rPr>
              <w:t xml:space="preserve"> to define UL PC </w:t>
            </w:r>
            <w:proofErr w:type="spellStart"/>
            <w:r w:rsidRPr="004A0AED">
              <w:rPr>
                <w:rFonts w:eastAsia="SimSun"/>
                <w:sz w:val="18"/>
                <w:szCs w:val="18"/>
                <w:lang w:eastAsia="zh-CN"/>
              </w:rPr>
              <w:t>contro</w:t>
            </w:r>
            <w:proofErr w:type="spellEnd"/>
            <w:r w:rsidRPr="004A0AED">
              <w:rPr>
                <w:rFonts w:eastAsia="SimSun"/>
                <w:sz w:val="18"/>
                <w:szCs w:val="18"/>
                <w:lang w:eastAsia="zh-CN"/>
              </w:rPr>
              <w:t xml:space="preserve">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lastRenderedPageBreak/>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SimSun"/>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AA4D1E">
              <w:rPr>
                <w:b/>
                <w:bCs/>
                <w:sz w:val="18"/>
                <w:szCs w:val="18"/>
                <w:highlight w:val="yellow"/>
                <w:lang w:eastAsia="zh-CN"/>
              </w:rPr>
              <w:t>Proposal 1.D</w:t>
            </w:r>
            <w:r w:rsidRPr="00AA4D1E">
              <w:rPr>
                <w:rFonts w:hint="eastAsia"/>
                <w:sz w:val="18"/>
                <w:szCs w:val="18"/>
                <w:highlight w:val="yellow"/>
                <w:lang w:eastAsia="zh-CN"/>
              </w:rPr>
              <w:t>:</w:t>
            </w:r>
            <w:r w:rsidRPr="00AA4D1E">
              <w:rPr>
                <w:sz w:val="18"/>
                <w:szCs w:val="18"/>
                <w:highlight w:val="yellow"/>
                <w:lang w:eastAsia="zh-CN"/>
              </w:rPr>
              <w:t xml:space="preserve"> do not support.  If a CSI-RS is not provided with QCL </w:t>
            </w:r>
            <w:proofErr w:type="spellStart"/>
            <w:r w:rsidRPr="00AA4D1E">
              <w:rPr>
                <w:sz w:val="18"/>
                <w:szCs w:val="18"/>
                <w:highlight w:val="yellow"/>
                <w:lang w:eastAsia="zh-CN"/>
              </w:rPr>
              <w:t>configruaiton</w:t>
            </w:r>
            <w:proofErr w:type="spellEnd"/>
            <w:r w:rsidRPr="00AA4D1E">
              <w:rPr>
                <w:sz w:val="18"/>
                <w:szCs w:val="18"/>
                <w:highlight w:val="yellow"/>
                <w:lang w:eastAsia="zh-CN"/>
              </w:rPr>
              <w:t>,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proofErr w:type="gramStart"/>
            <w:r w:rsidRPr="006A0735">
              <w:rPr>
                <w:bCs/>
                <w:sz w:val="18"/>
                <w:szCs w:val="18"/>
                <w:lang w:eastAsia="zh-CN"/>
              </w:rPr>
              <w:t>1.A.</w:t>
            </w:r>
            <w:proofErr w:type="gramEnd"/>
            <w:r w:rsidRPr="006A0735">
              <w:rPr>
                <w:bCs/>
                <w:sz w:val="18"/>
                <w:szCs w:val="18"/>
                <w:lang w:eastAsia="zh-CN"/>
              </w:rPr>
              <w:t>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Proposal 1.C.1-</w:t>
            </w:r>
            <w:proofErr w:type="gramStart"/>
            <w:r>
              <w:rPr>
                <w:bCs/>
                <w:sz w:val="18"/>
                <w:szCs w:val="18"/>
                <w:lang w:eastAsia="zh-CN"/>
              </w:rPr>
              <w:t>1.C.</w:t>
            </w:r>
            <w:proofErr w:type="gramEnd"/>
            <w:r>
              <w:rPr>
                <w:bCs/>
                <w:sz w:val="18"/>
                <w:szCs w:val="18"/>
                <w:lang w:eastAsia="zh-CN"/>
              </w:rPr>
              <w:t xml:space="preserve">2, For Rel-15 </w:t>
            </w:r>
            <w:proofErr w:type="spellStart"/>
            <w:r>
              <w:rPr>
                <w:bCs/>
                <w:sz w:val="18"/>
                <w:szCs w:val="18"/>
                <w:lang w:eastAsia="zh-CN"/>
              </w:rPr>
              <w:t>SpCell</w:t>
            </w:r>
            <w:proofErr w:type="spellEnd"/>
            <w:r>
              <w:rPr>
                <w:bCs/>
                <w:sz w:val="18"/>
                <w:szCs w:val="18"/>
                <w:lang w:eastAsia="zh-CN"/>
              </w:rPr>
              <w:t xml:space="preserve"> BFR, we are confused that </w:t>
            </w:r>
            <w:proofErr w:type="spellStart"/>
            <w:r w:rsidRPr="00227CD5">
              <w:rPr>
                <w:sz w:val="18"/>
                <w:szCs w:val="18"/>
                <w:lang w:val="en-GB"/>
              </w:rPr>
              <w:t>q</w:t>
            </w:r>
            <w:r w:rsidRPr="00227CD5">
              <w:rPr>
                <w:sz w:val="18"/>
                <w:szCs w:val="18"/>
                <w:vertAlign w:val="subscript"/>
                <w:lang w:val="en-GB"/>
              </w:rPr>
              <w:t>new</w:t>
            </w:r>
            <w:proofErr w:type="spellEnd"/>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 xml:space="preserve">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proofErr w:type="spellStart"/>
            <w:r w:rsidRPr="00AF2BF0">
              <w:rPr>
                <w:i/>
                <w:sz w:val="18"/>
                <w:szCs w:val="18"/>
                <w:lang w:val="en-GB"/>
              </w:rPr>
              <w:t>candidateBeamRSList</w:t>
            </w:r>
            <w:proofErr w:type="spellEnd"/>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dynamic-grant/configured-grant based PUSCH and all of dedicated PUCCH 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SimSun"/>
                <w:sz w:val="18"/>
                <w:szCs w:val="18"/>
                <w:lang w:eastAsia="zh-CN"/>
              </w:rPr>
            </w:pPr>
            <w:r>
              <w:rPr>
                <w:rFonts w:eastAsia="SimSun"/>
                <w:sz w:val="18"/>
                <w:szCs w:val="18"/>
                <w:lang w:eastAsia="zh-CN"/>
              </w:rPr>
              <w:t>Proposal 1.A.1: Support</w:t>
            </w:r>
          </w:p>
          <w:p w14:paraId="244532E0" w14:textId="77777777" w:rsidR="00B873D3" w:rsidRDefault="00B873D3" w:rsidP="00B873D3">
            <w:pPr>
              <w:snapToGrid w:val="0"/>
              <w:rPr>
                <w:rFonts w:eastAsia="SimSun"/>
                <w:sz w:val="18"/>
                <w:szCs w:val="18"/>
                <w:lang w:eastAsia="zh-CN"/>
              </w:rPr>
            </w:pPr>
          </w:p>
          <w:p w14:paraId="0DBD7200" w14:textId="77777777" w:rsidR="00B873D3" w:rsidRDefault="00B873D3" w:rsidP="00B873D3">
            <w:pPr>
              <w:snapToGrid w:val="0"/>
              <w:rPr>
                <w:rFonts w:eastAsia="SimSun"/>
                <w:sz w:val="18"/>
                <w:szCs w:val="18"/>
                <w:lang w:eastAsia="zh-CN"/>
              </w:rPr>
            </w:pPr>
            <w:r>
              <w:rPr>
                <w:rFonts w:eastAsia="SimSun"/>
                <w:sz w:val="18"/>
                <w:szCs w:val="18"/>
                <w:lang w:eastAsia="zh-CN"/>
              </w:rPr>
              <w:t xml:space="preserve">Proposal 1.A.2: Support. </w:t>
            </w:r>
          </w:p>
          <w:p w14:paraId="37CB2D70" w14:textId="77777777" w:rsidR="00B873D3" w:rsidRDefault="00B873D3" w:rsidP="00B873D3">
            <w:pPr>
              <w:snapToGrid w:val="0"/>
              <w:rPr>
                <w:rFonts w:eastAsia="SimSun"/>
                <w:sz w:val="18"/>
                <w:szCs w:val="18"/>
                <w:lang w:eastAsia="zh-CN"/>
              </w:rPr>
            </w:pPr>
            <w:r>
              <w:rPr>
                <w:rFonts w:eastAsia="SimSun"/>
                <w:sz w:val="18"/>
                <w:szCs w:val="18"/>
                <w:lang w:eastAsia="zh-CN"/>
              </w:rPr>
              <w:t>In addition to the restriction of same UL PC setting associated with the configured TCI state for SRS resource in the same set, w</w:t>
            </w:r>
            <w:r w:rsidRPr="003B0A53">
              <w:rPr>
                <w:rFonts w:eastAsia="SimSun"/>
                <w:sz w:val="18"/>
                <w:szCs w:val="18"/>
                <w:lang w:eastAsia="zh-CN"/>
              </w:rPr>
              <w:t xml:space="preserve">hen the </w:t>
            </w:r>
            <w:r>
              <w:rPr>
                <w:rFonts w:eastAsia="SimSun"/>
                <w:sz w:val="18"/>
                <w:szCs w:val="18"/>
                <w:lang w:eastAsia="zh-CN"/>
              </w:rPr>
              <w:t xml:space="preserve">Rel-17 </w:t>
            </w:r>
            <w:r w:rsidRPr="003B0A53">
              <w:rPr>
                <w:rFonts w:eastAsia="SimSun"/>
                <w:sz w:val="18"/>
                <w:szCs w:val="18"/>
                <w:lang w:eastAsia="zh-CN"/>
              </w:rPr>
              <w:t xml:space="preserve">TCI state is updated by MAC CE, </w:t>
            </w:r>
            <w:r>
              <w:rPr>
                <w:rFonts w:eastAsia="SimSun"/>
                <w:sz w:val="18"/>
                <w:szCs w:val="18"/>
                <w:lang w:eastAsia="zh-CN"/>
              </w:rPr>
              <w:t>t</w:t>
            </w:r>
            <w:r w:rsidRPr="003B0A53">
              <w:rPr>
                <w:rFonts w:eastAsia="SimSun"/>
                <w:sz w:val="18"/>
                <w:szCs w:val="18"/>
                <w:lang w:eastAsia="zh-CN"/>
              </w:rPr>
              <w:t>he UE</w:t>
            </w:r>
            <w:r>
              <w:rPr>
                <w:rFonts w:eastAsia="SimSun"/>
                <w:sz w:val="18"/>
                <w:szCs w:val="18"/>
                <w:lang w:eastAsia="zh-CN"/>
              </w:rPr>
              <w:t xml:space="preserve"> also</w:t>
            </w:r>
            <w:r w:rsidRPr="003B0A53">
              <w:rPr>
                <w:rFonts w:eastAsia="SimSun"/>
                <w:sz w:val="18"/>
                <w:szCs w:val="18"/>
                <w:lang w:eastAsia="zh-CN"/>
              </w:rPr>
              <w:t xml:space="preserve"> expects the </w:t>
            </w:r>
            <w:r>
              <w:rPr>
                <w:rFonts w:eastAsia="SimSun"/>
                <w:sz w:val="18"/>
                <w:szCs w:val="18"/>
                <w:lang w:eastAsia="zh-CN"/>
              </w:rPr>
              <w:t xml:space="preserve">same </w:t>
            </w:r>
            <w:r w:rsidRPr="003B0A53">
              <w:rPr>
                <w:rFonts w:eastAsia="SimSun"/>
                <w:sz w:val="18"/>
                <w:szCs w:val="18"/>
                <w:lang w:eastAsia="zh-CN"/>
              </w:rPr>
              <w:t xml:space="preserve">PC </w:t>
            </w:r>
            <w:r>
              <w:rPr>
                <w:rFonts w:eastAsia="SimSun"/>
                <w:sz w:val="18"/>
                <w:szCs w:val="18"/>
                <w:lang w:eastAsia="zh-CN"/>
              </w:rPr>
              <w:t>setting</w:t>
            </w:r>
            <w:r w:rsidRPr="003B0A53">
              <w:rPr>
                <w:rFonts w:eastAsia="SimSun"/>
                <w:sz w:val="18"/>
                <w:szCs w:val="18"/>
                <w:lang w:eastAsia="zh-CN"/>
              </w:rPr>
              <w:t xml:space="preserve"> </w:t>
            </w:r>
            <w:r>
              <w:rPr>
                <w:rFonts w:eastAsia="SimSun"/>
                <w:sz w:val="18"/>
                <w:szCs w:val="18"/>
                <w:lang w:eastAsia="zh-CN"/>
              </w:rPr>
              <w:t>associated with the</w:t>
            </w:r>
            <w:r w:rsidRPr="003B0A53">
              <w:rPr>
                <w:rFonts w:eastAsia="SimSun"/>
                <w:sz w:val="18"/>
                <w:szCs w:val="18"/>
                <w:lang w:eastAsia="zh-CN"/>
              </w:rPr>
              <w:t xml:space="preserve"> updated TCI state</w:t>
            </w:r>
            <w:r>
              <w:rPr>
                <w:rFonts w:eastAsia="SimSun"/>
                <w:sz w:val="18"/>
                <w:szCs w:val="18"/>
                <w:lang w:eastAsia="zh-CN"/>
              </w:rPr>
              <w:t xml:space="preserve"> </w:t>
            </w:r>
            <w:r>
              <w:rPr>
                <w:rFonts w:eastAsia="SimSun" w:hint="eastAsia"/>
                <w:sz w:val="18"/>
                <w:szCs w:val="18"/>
                <w:lang w:eastAsia="zh-CN"/>
              </w:rPr>
              <w:t>f</w:t>
            </w:r>
            <w:r>
              <w:rPr>
                <w:rFonts w:eastAsia="SimSun"/>
                <w:sz w:val="18"/>
                <w:szCs w:val="18"/>
                <w:lang w:eastAsia="zh-CN"/>
              </w:rPr>
              <w:t>or</w:t>
            </w:r>
            <w:r w:rsidRPr="003B0A53">
              <w:rPr>
                <w:rFonts w:eastAsia="SimSun"/>
                <w:sz w:val="18"/>
                <w:szCs w:val="18"/>
                <w:lang w:eastAsia="zh-CN"/>
              </w:rPr>
              <w:t xml:space="preserve"> all SRS resources in </w:t>
            </w:r>
            <w:r>
              <w:rPr>
                <w:rFonts w:eastAsia="SimSun"/>
                <w:sz w:val="18"/>
                <w:szCs w:val="18"/>
                <w:lang w:eastAsia="zh-CN"/>
              </w:rPr>
              <w:t>the same set</w:t>
            </w:r>
            <w:r w:rsidRPr="003B0A53">
              <w:rPr>
                <w:rFonts w:eastAsia="SimSun"/>
                <w:sz w:val="18"/>
                <w:szCs w:val="18"/>
                <w:lang w:eastAsia="zh-CN"/>
              </w:rPr>
              <w:t xml:space="preserve">. </w:t>
            </w:r>
          </w:p>
          <w:p w14:paraId="089AE773" w14:textId="77777777" w:rsidR="00B873D3" w:rsidRDefault="00B873D3" w:rsidP="00B873D3">
            <w:pPr>
              <w:snapToGrid w:val="0"/>
              <w:rPr>
                <w:rFonts w:eastAsia="SimSun"/>
                <w:sz w:val="18"/>
                <w:szCs w:val="18"/>
                <w:lang w:eastAsia="zh-CN"/>
              </w:rPr>
            </w:pPr>
            <w:r>
              <w:rPr>
                <w:rFonts w:eastAsia="SimSun"/>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SimSun"/>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SimSun"/>
                <w:sz w:val="18"/>
                <w:szCs w:val="18"/>
                <w:lang w:eastAsia="zh-CN"/>
              </w:rPr>
            </w:pPr>
          </w:p>
          <w:p w14:paraId="41F81E4A" w14:textId="77777777" w:rsidR="00B873D3" w:rsidRDefault="00B873D3" w:rsidP="00B873D3">
            <w:pPr>
              <w:snapToGrid w:val="0"/>
              <w:rPr>
                <w:rFonts w:eastAsia="SimSun"/>
                <w:sz w:val="18"/>
                <w:szCs w:val="18"/>
                <w:lang w:eastAsia="zh-CN"/>
              </w:rPr>
            </w:pPr>
            <w:r>
              <w:rPr>
                <w:rFonts w:eastAsia="SimSun"/>
                <w:sz w:val="18"/>
                <w:szCs w:val="18"/>
                <w:lang w:eastAsia="zh-CN"/>
              </w:rPr>
              <w:t>Proposal 1.A.3: Support.</w:t>
            </w:r>
          </w:p>
          <w:p w14:paraId="66AEDE96" w14:textId="77777777" w:rsidR="00B873D3" w:rsidRDefault="00B873D3" w:rsidP="00B873D3">
            <w:pPr>
              <w:snapToGrid w:val="0"/>
              <w:rPr>
                <w:rFonts w:eastAsia="SimSun"/>
                <w:sz w:val="18"/>
                <w:szCs w:val="18"/>
                <w:lang w:eastAsia="zh-CN"/>
              </w:rPr>
            </w:pPr>
          </w:p>
          <w:p w14:paraId="5D9E1B4C" w14:textId="77777777" w:rsidR="00B873D3" w:rsidRDefault="00B873D3" w:rsidP="00B873D3">
            <w:pPr>
              <w:snapToGrid w:val="0"/>
              <w:rPr>
                <w:rFonts w:eastAsia="SimSun"/>
                <w:sz w:val="18"/>
                <w:szCs w:val="18"/>
                <w:lang w:eastAsia="zh-CN"/>
              </w:rPr>
            </w:pPr>
            <w:r>
              <w:rPr>
                <w:rFonts w:eastAsia="SimSun"/>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SimSun"/>
                <w:sz w:val="18"/>
                <w:szCs w:val="18"/>
                <w:lang w:eastAsia="zh-CN"/>
              </w:rPr>
            </w:pPr>
          </w:p>
          <w:p w14:paraId="701FDA80" w14:textId="77777777" w:rsidR="00B873D3" w:rsidRDefault="00B873D3" w:rsidP="00B873D3">
            <w:pPr>
              <w:snapToGrid w:val="0"/>
              <w:rPr>
                <w:rFonts w:eastAsia="SimSun"/>
                <w:sz w:val="18"/>
                <w:szCs w:val="18"/>
                <w:lang w:eastAsia="zh-CN"/>
              </w:rPr>
            </w:pPr>
            <w:r>
              <w:rPr>
                <w:rFonts w:eastAsia="SimSun"/>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SimSun"/>
                <w:sz w:val="18"/>
                <w:szCs w:val="18"/>
                <w:lang w:eastAsia="zh-CN"/>
              </w:rPr>
            </w:pPr>
            <w:r>
              <w:rPr>
                <w:rFonts w:eastAsia="SimSun"/>
                <w:sz w:val="18"/>
                <w:szCs w:val="18"/>
                <w:lang w:eastAsia="zh-CN"/>
              </w:rPr>
              <w:lastRenderedPageBreak/>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SimSun"/>
                <w:sz w:val="18"/>
                <w:szCs w:val="18"/>
                <w:lang w:eastAsia="zh-CN"/>
              </w:rPr>
              <w:t>as UE-dedicated reception on PDSCH/PDCCH via RRC.</w:t>
            </w:r>
            <w:r>
              <w:rPr>
                <w:rFonts w:eastAsia="Times New Roman"/>
                <w:bCs/>
              </w:rPr>
              <w:t xml:space="preserve"> </w:t>
            </w:r>
            <w:r w:rsidRPr="00B57539">
              <w:rPr>
                <w:rFonts w:eastAsia="SimSun"/>
                <w:sz w:val="18"/>
                <w:szCs w:val="18"/>
                <w:lang w:eastAsia="zh-CN"/>
              </w:rPr>
              <w:t xml:space="preserve">To </w:t>
            </w:r>
            <w:r>
              <w:rPr>
                <w:rFonts w:eastAsia="SimSun"/>
                <w:sz w:val="18"/>
                <w:szCs w:val="18"/>
                <w:lang w:eastAsia="zh-CN"/>
              </w:rPr>
              <w:t>reuse</w:t>
            </w:r>
            <w:r w:rsidRPr="00B57539">
              <w:rPr>
                <w:rFonts w:eastAsia="SimSun"/>
                <w:sz w:val="18"/>
                <w:szCs w:val="18"/>
                <w:lang w:eastAsia="zh-CN"/>
              </w:rPr>
              <w:t xml:space="preserve"> the </w:t>
            </w:r>
            <w:r>
              <w:rPr>
                <w:rFonts w:eastAsia="SimSun"/>
                <w:sz w:val="18"/>
                <w:szCs w:val="18"/>
                <w:lang w:eastAsia="zh-CN"/>
              </w:rPr>
              <w:t xml:space="preserve">legacy </w:t>
            </w:r>
            <w:r w:rsidRPr="00B57539">
              <w:rPr>
                <w:rFonts w:eastAsia="SimSun"/>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SimSun"/>
                <w:sz w:val="18"/>
                <w:szCs w:val="18"/>
                <w:lang w:eastAsia="zh-CN"/>
              </w:rPr>
            </w:pPr>
            <w:r>
              <w:rPr>
                <w:rFonts w:eastAsia="SimSun"/>
                <w:sz w:val="18"/>
                <w:szCs w:val="18"/>
                <w:lang w:eastAsia="zh-CN"/>
              </w:rPr>
              <w:t>Then, t</w:t>
            </w:r>
            <w:r w:rsidRPr="00B57539">
              <w:rPr>
                <w:rFonts w:eastAsia="SimSun"/>
                <w:sz w:val="18"/>
                <w:szCs w:val="18"/>
                <w:lang w:eastAsia="zh-CN"/>
              </w:rPr>
              <w:t>he new beam is not only used for UE-dedicated PDCCH/PDSCH and other signals/channels configured to sharing such Rel-17 TCI state, but also for non-UE dedicated PDCCH and associated PDSCH</w:t>
            </w:r>
            <w:r>
              <w:rPr>
                <w:rFonts w:eastAsia="SimSun"/>
                <w:sz w:val="18"/>
                <w:szCs w:val="18"/>
                <w:lang w:eastAsia="zh-CN"/>
              </w:rPr>
              <w:t>/PUSCH/PUCCH.</w:t>
            </w:r>
          </w:p>
          <w:p w14:paraId="36FC2088" w14:textId="77777777" w:rsidR="00B873D3" w:rsidRDefault="00B873D3" w:rsidP="00B873D3">
            <w:pPr>
              <w:snapToGrid w:val="0"/>
              <w:rPr>
                <w:rFonts w:eastAsia="SimSun"/>
                <w:sz w:val="18"/>
                <w:szCs w:val="18"/>
                <w:lang w:eastAsia="zh-CN"/>
              </w:rPr>
            </w:pPr>
          </w:p>
          <w:p w14:paraId="0178CEA9" w14:textId="77777777" w:rsidR="00B873D3" w:rsidRDefault="00B873D3" w:rsidP="00B873D3">
            <w:pPr>
              <w:snapToGrid w:val="0"/>
              <w:rPr>
                <w:rFonts w:eastAsia="SimSun"/>
                <w:sz w:val="18"/>
                <w:szCs w:val="18"/>
                <w:lang w:eastAsia="zh-CN"/>
              </w:rPr>
            </w:pPr>
            <w:r>
              <w:rPr>
                <w:rFonts w:eastAsia="SimSun"/>
                <w:sz w:val="18"/>
                <w:szCs w:val="18"/>
                <w:lang w:eastAsia="zh-CN"/>
              </w:rPr>
              <w:t>Proposal 1.D: Do not support.</w:t>
            </w:r>
          </w:p>
          <w:p w14:paraId="129CE74A" w14:textId="77777777" w:rsidR="00B873D3" w:rsidRPr="001B2573" w:rsidRDefault="00B873D3" w:rsidP="00B873D3">
            <w:pPr>
              <w:snapToGrid w:val="0"/>
              <w:rPr>
                <w:rFonts w:eastAsia="SimSun"/>
                <w:sz w:val="18"/>
                <w:szCs w:val="18"/>
                <w:lang w:eastAsia="zh-CN"/>
              </w:rPr>
            </w:pPr>
            <w:r w:rsidRPr="001B2573">
              <w:rPr>
                <w:rFonts w:eastAsia="SimSun" w:hint="eastAsia"/>
                <w:sz w:val="18"/>
                <w:szCs w:val="18"/>
                <w:lang w:eastAsia="zh-CN"/>
              </w:rPr>
              <w:t>W</w:t>
            </w:r>
            <w:r w:rsidRPr="001B2573">
              <w:rPr>
                <w:rFonts w:eastAsia="SimSun"/>
                <w:sz w:val="18"/>
                <w:szCs w:val="18"/>
                <w:lang w:eastAsia="zh-CN"/>
              </w:rPr>
              <w:t xml:space="preserve">e would like to clarify the intention of </w:t>
            </w:r>
            <w:r>
              <w:rPr>
                <w:rFonts w:eastAsia="SimSun"/>
                <w:sz w:val="18"/>
                <w:szCs w:val="18"/>
                <w:lang w:eastAsia="zh-CN"/>
              </w:rPr>
              <w:t>this proposal</w:t>
            </w:r>
            <w:r w:rsidRPr="001B2573">
              <w:rPr>
                <w:rFonts w:eastAsia="SimSun"/>
                <w:sz w:val="18"/>
                <w:szCs w:val="18"/>
                <w:lang w:eastAsia="zh-CN"/>
              </w:rPr>
              <w:t>, is it used for the case when explicit BFD-RS are configured</w:t>
            </w:r>
            <w:r>
              <w:rPr>
                <w:rFonts w:eastAsia="SimSun"/>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SimSun"/>
                <w:sz w:val="18"/>
                <w:szCs w:val="18"/>
                <w:lang w:eastAsia="zh-CN"/>
              </w:rPr>
            </w:pPr>
          </w:p>
          <w:p w14:paraId="47AB2544" w14:textId="77777777" w:rsidR="00B873D3" w:rsidRDefault="00B873D3" w:rsidP="00B873D3">
            <w:pPr>
              <w:snapToGrid w:val="0"/>
              <w:rPr>
                <w:rFonts w:eastAsia="SimSun"/>
                <w:sz w:val="18"/>
                <w:szCs w:val="18"/>
                <w:lang w:eastAsia="zh-CN"/>
              </w:rPr>
            </w:pPr>
            <w:r>
              <w:rPr>
                <w:rFonts w:eastAsia="SimSun"/>
                <w:sz w:val="18"/>
                <w:szCs w:val="18"/>
                <w:lang w:eastAsia="zh-CN"/>
              </w:rPr>
              <w:t>Proposal 1.E: Support.</w:t>
            </w:r>
          </w:p>
          <w:p w14:paraId="0BC18C4B" w14:textId="77777777" w:rsidR="00B873D3" w:rsidRDefault="00B873D3" w:rsidP="00B873D3">
            <w:pPr>
              <w:snapToGrid w:val="0"/>
              <w:rPr>
                <w:rFonts w:eastAsia="SimSun"/>
                <w:sz w:val="18"/>
                <w:szCs w:val="18"/>
                <w:lang w:eastAsia="zh-CN"/>
              </w:rPr>
            </w:pPr>
          </w:p>
          <w:p w14:paraId="1B2FC84E" w14:textId="77777777" w:rsidR="00B873D3" w:rsidRPr="001B2573" w:rsidRDefault="00B873D3" w:rsidP="00B873D3">
            <w:pPr>
              <w:snapToGrid w:val="0"/>
              <w:rPr>
                <w:rFonts w:eastAsia="SimSun"/>
                <w:sz w:val="18"/>
                <w:szCs w:val="18"/>
                <w:lang w:eastAsia="zh-CN"/>
              </w:rPr>
            </w:pPr>
            <w:r w:rsidRPr="0094702F">
              <w:rPr>
                <w:rFonts w:eastAsia="SimSun"/>
                <w:sz w:val="18"/>
                <w:szCs w:val="18"/>
                <w:highlight w:val="yellow"/>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SimSun"/>
                <w:sz w:val="18"/>
                <w:szCs w:val="18"/>
                <w:lang w:eastAsia="zh-CN"/>
              </w:rPr>
            </w:pPr>
          </w:p>
          <w:p w14:paraId="694D7794" w14:textId="77777777" w:rsidR="00B873D3" w:rsidRDefault="00B873D3" w:rsidP="00B873D3">
            <w:pPr>
              <w:snapToGrid w:val="0"/>
              <w:rPr>
                <w:rFonts w:eastAsia="SimSun"/>
                <w:sz w:val="18"/>
                <w:szCs w:val="18"/>
                <w:lang w:eastAsia="zh-CN"/>
              </w:rPr>
            </w:pPr>
            <w:r>
              <w:rPr>
                <w:rFonts w:eastAsia="SimSun"/>
                <w:sz w:val="18"/>
                <w:szCs w:val="18"/>
                <w:lang w:eastAsia="zh-CN"/>
              </w:rPr>
              <w:t>Proposal 1.G: Do not support.</w:t>
            </w:r>
            <w:r w:rsidRPr="002E313A">
              <w:rPr>
                <w:rFonts w:eastAsia="SimSun"/>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SimSun"/>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lastRenderedPageBreak/>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F4229D">
            <w:pPr>
              <w:pStyle w:val="ListParagraph"/>
              <w:numPr>
                <w:ilvl w:val="0"/>
                <w:numId w:val="37"/>
              </w:numPr>
              <w:snapToGrid w:val="0"/>
              <w:spacing w:after="0" w:line="240" w:lineRule="auto"/>
              <w:contextualSpacing/>
              <w:rPr>
                <w:rFonts w:eastAsia="DengXian"/>
                <w:bCs/>
                <w:sz w:val="18"/>
                <w:szCs w:val="18"/>
                <w:lang w:val="en-GB" w:eastAsia="zh-CN"/>
              </w:rPr>
            </w:pPr>
            <w:r w:rsidRPr="00D043DA">
              <w:rPr>
                <w:rFonts w:eastAsia="DengXian"/>
                <w:bCs/>
                <w:sz w:val="18"/>
                <w:szCs w:val="18"/>
                <w:lang w:val="en-GB" w:eastAsia="zh-CN"/>
              </w:rPr>
              <w:t>Rel.17 DL TCI states configured for DL BWP</w:t>
            </w:r>
            <w:r>
              <w:rPr>
                <w:rFonts w:eastAsia="DengXian"/>
                <w:bCs/>
                <w:sz w:val="18"/>
                <w:szCs w:val="18"/>
                <w:lang w:val="en-GB" w:eastAsia="zh-CN"/>
              </w:rPr>
              <w:t>#A</w:t>
            </w:r>
            <w:r w:rsidRPr="00D043DA">
              <w:rPr>
                <w:rFonts w:eastAsia="DengXian"/>
                <w:bCs/>
                <w:sz w:val="18"/>
                <w:szCs w:val="18"/>
                <w:lang w:val="en-GB" w:eastAsia="zh-CN"/>
              </w:rPr>
              <w:t xml:space="preserve"> in a CC</w:t>
            </w:r>
            <w:r>
              <w:rPr>
                <w:rFonts w:eastAsia="DengXian"/>
                <w:bCs/>
                <w:sz w:val="18"/>
                <w:szCs w:val="18"/>
                <w:lang w:val="en-GB" w:eastAsia="zh-CN"/>
              </w:rPr>
              <w:t xml:space="preserve"> and</w:t>
            </w:r>
            <w:r w:rsidRPr="00D043DA">
              <w:rPr>
                <w:rFonts w:eastAsia="DengXian"/>
                <w:bCs/>
                <w:sz w:val="18"/>
                <w:szCs w:val="18"/>
                <w:lang w:val="en-GB" w:eastAsia="zh-CN"/>
              </w:rPr>
              <w:t xml:space="preserve"> </w:t>
            </w:r>
            <w:r>
              <w:rPr>
                <w:rFonts w:eastAsia="DengXian"/>
                <w:bCs/>
                <w:sz w:val="18"/>
                <w:szCs w:val="18"/>
                <w:lang w:val="en-GB" w:eastAsia="zh-CN"/>
              </w:rPr>
              <w:t>spatial relation information configured for UL BWP#B in the same CC</w:t>
            </w:r>
          </w:p>
          <w:p w14:paraId="4760404D" w14:textId="77777777" w:rsidR="00DC3233" w:rsidRDefault="00DC3233" w:rsidP="00F4229D">
            <w:pPr>
              <w:pStyle w:val="ListParagraph"/>
              <w:numPr>
                <w:ilvl w:val="0"/>
                <w:numId w:val="37"/>
              </w:numPr>
              <w:snapToGrid w:val="0"/>
              <w:spacing w:after="0" w:line="240" w:lineRule="auto"/>
              <w:contextualSpacing/>
              <w:rPr>
                <w:rFonts w:eastAsia="DengXian"/>
                <w:bCs/>
                <w:sz w:val="18"/>
                <w:szCs w:val="18"/>
                <w:lang w:val="en-GB" w:eastAsia="zh-CN"/>
              </w:rPr>
            </w:pPr>
            <w:r>
              <w:rPr>
                <w:rFonts w:eastAsia="DengXian" w:hint="eastAsia"/>
                <w:bCs/>
                <w:sz w:val="18"/>
                <w:szCs w:val="18"/>
                <w:lang w:val="en-GB" w:eastAsia="zh-CN"/>
              </w:rPr>
              <w:t>R</w:t>
            </w:r>
            <w:r>
              <w:rPr>
                <w:rFonts w:eastAsia="DengXian"/>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sidRPr="0094702F">
              <w:rPr>
                <w:bCs/>
                <w:sz w:val="18"/>
                <w:szCs w:val="18"/>
                <w:highlight w:val="yellow"/>
                <w:lang w:val="en-GB" w:eastAsia="zh-CN"/>
              </w:rPr>
              <w:t>It seems not easy for us to follow the reason why NW configures P/SP CSI-RS without QCL assumption. Though we are fine to apply common TCI states for UE-dedicated channels and CSI-RS, the benefits of such configuration (without QCL assumption for P/SP RS) should be clarified.</w:t>
            </w:r>
            <w:r>
              <w:rPr>
                <w:bCs/>
                <w:sz w:val="18"/>
                <w:szCs w:val="18"/>
                <w:lang w:val="en-GB" w:eastAsia="zh-CN"/>
              </w:rPr>
              <w:t xml:space="preserve">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SimSun"/>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 xml:space="preserve">Proposal </w:t>
            </w:r>
            <w:proofErr w:type="gramStart"/>
            <w:r>
              <w:rPr>
                <w:sz w:val="18"/>
                <w:szCs w:val="18"/>
                <w:lang w:eastAsia="zh-CN"/>
              </w:rPr>
              <w:t>1.A.</w:t>
            </w:r>
            <w:proofErr w:type="gramEnd"/>
            <w:r>
              <w:rPr>
                <w:sz w:val="18"/>
                <w:szCs w:val="18"/>
                <w:lang w:eastAsia="zh-CN"/>
              </w:rPr>
              <w:t>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sidRPr="0094702F">
              <w:rPr>
                <w:sz w:val="18"/>
                <w:szCs w:val="18"/>
                <w:highlight w:val="yellow"/>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sidRPr="0094702F">
              <w:rPr>
                <w:sz w:val="18"/>
                <w:szCs w:val="18"/>
                <w:highlight w:val="yellow"/>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not update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say “transmitting CB-RACH”. Not all contention based random access </w:t>
            </w:r>
            <w:r w:rsidR="006C3BE9">
              <w:rPr>
                <w:bCs/>
                <w:color w:val="000000" w:themeColor="text1"/>
                <w:sz w:val="18"/>
                <w:szCs w:val="18"/>
                <w:lang w:eastAsia="zh-CN"/>
              </w:rPr>
              <w:t xml:space="preserve">requires identification of new beam (e.g. arrival of UL data with PUCCH resources for SR, or PDCCH order with preamble index set to 0). I also think in some cases, (e.g. Handover) CFRA can be used to identify the new beam. </w:t>
            </w:r>
            <w:proofErr w:type="gramStart"/>
            <w:r w:rsidR="006C3BE9">
              <w:rPr>
                <w:bCs/>
                <w:color w:val="000000" w:themeColor="text1"/>
                <w:sz w:val="18"/>
                <w:szCs w:val="18"/>
                <w:lang w:eastAsia="zh-CN"/>
              </w:rPr>
              <w:t>So</w:t>
            </w:r>
            <w:proofErr w:type="gramEnd"/>
            <w:r w:rsidR="006C3BE9">
              <w:rPr>
                <w:bCs/>
                <w:color w:val="000000" w:themeColor="text1"/>
                <w:sz w:val="18"/>
                <w:szCs w:val="18"/>
                <w:lang w:eastAsia="zh-CN"/>
              </w:rPr>
              <w:t xml:space="preserve">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lastRenderedPageBreak/>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PMingLiU"/>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r w:rsidR="0023502A" w:rsidRPr="00473088" w14:paraId="0F5A4BB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1C24" w14:textId="2E8F774E" w:rsidR="0023502A" w:rsidRDefault="0023502A" w:rsidP="00C83FF0">
            <w:pPr>
              <w:snapToGrid w:val="0"/>
              <w:rPr>
                <w:sz w:val="18"/>
                <w:szCs w:val="18"/>
                <w:lang w:eastAsia="zh-CN"/>
              </w:rPr>
            </w:pPr>
            <w:r>
              <w:rPr>
                <w:sz w:val="18"/>
                <w:szCs w:val="18"/>
                <w:lang w:eastAsia="zh-CN"/>
              </w:rPr>
              <w:lastRenderedPageBreak/>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E90B" w14:textId="77777777" w:rsidR="0023502A" w:rsidRDefault="005957C0" w:rsidP="00C83FF0">
            <w:pPr>
              <w:snapToGrid w:val="0"/>
              <w:rPr>
                <w:bCs/>
                <w:color w:val="000000" w:themeColor="text1"/>
                <w:sz w:val="18"/>
                <w:szCs w:val="18"/>
                <w:lang w:eastAsia="zh-CN"/>
              </w:rPr>
            </w:pPr>
            <w:r w:rsidRPr="005957C0">
              <w:rPr>
                <w:b/>
                <w:color w:val="000000" w:themeColor="text1"/>
                <w:sz w:val="18"/>
                <w:szCs w:val="18"/>
                <w:lang w:eastAsia="zh-CN"/>
              </w:rPr>
              <w:t>Proposal 1.A.1:</w:t>
            </w:r>
            <w:r>
              <w:rPr>
                <w:b/>
                <w:color w:val="000000" w:themeColor="text1"/>
                <w:sz w:val="18"/>
                <w:szCs w:val="18"/>
                <w:lang w:eastAsia="zh-CN"/>
              </w:rPr>
              <w:t xml:space="preserve"> </w:t>
            </w:r>
            <w:r w:rsidRPr="005957C0">
              <w:rPr>
                <w:bCs/>
                <w:color w:val="000000" w:themeColor="text1"/>
                <w:sz w:val="18"/>
                <w:szCs w:val="18"/>
                <w:lang w:eastAsia="zh-CN"/>
              </w:rPr>
              <w:t>OK</w:t>
            </w:r>
          </w:p>
          <w:p w14:paraId="1CF9C7C6"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What does it mean by the “feature is optional”</w:t>
            </w:r>
          </w:p>
          <w:p w14:paraId="65B03BD1"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sidRPr="00A035FF">
              <w:rPr>
                <w:bCs/>
                <w:color w:val="000000" w:themeColor="text1"/>
                <w:sz w:val="18"/>
                <w:szCs w:val="18"/>
                <w:lang w:eastAsia="zh-CN"/>
              </w:rPr>
              <w:t>OK</w:t>
            </w:r>
          </w:p>
          <w:p w14:paraId="36946698" w14:textId="1E414BAD"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B</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The current version seems to be similar to Rel-15/16 functionality. The candidate values for UE capability should be part of UE feature discussion.</w:t>
            </w:r>
          </w:p>
          <w:p w14:paraId="4A00E71E" w14:textId="45F67198" w:rsidR="00BA348F" w:rsidRDefault="00BA348F" w:rsidP="00C83FF0">
            <w:pPr>
              <w:snapToGrid w:val="0"/>
              <w:rPr>
                <w:bCs/>
                <w:color w:val="000000" w:themeColor="text1"/>
                <w:sz w:val="18"/>
                <w:szCs w:val="18"/>
                <w:lang w:eastAsia="zh-CN"/>
              </w:rPr>
            </w:pPr>
            <w:r>
              <w:rPr>
                <w:bCs/>
                <w:color w:val="000000" w:themeColor="text1"/>
                <w:sz w:val="18"/>
                <w:szCs w:val="18"/>
                <w:lang w:eastAsia="zh-CN"/>
              </w:rPr>
              <w:t>[Mod: Check comments from QC and Apple above, also Ericsson. This was a part added to facilitate compromise – principally I agree with you]</w:t>
            </w:r>
          </w:p>
          <w:p w14:paraId="29A4A475"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C</w:t>
            </w:r>
            <w:r w:rsidR="00BF58E9">
              <w:rPr>
                <w:b/>
                <w:color w:val="000000" w:themeColor="text1"/>
                <w:sz w:val="18"/>
                <w:szCs w:val="18"/>
                <w:lang w:eastAsia="zh-CN"/>
              </w:rPr>
              <w:t>.1-2</w:t>
            </w:r>
            <w:r w:rsidRPr="005957C0">
              <w:rPr>
                <w:b/>
                <w:color w:val="000000" w:themeColor="text1"/>
                <w:sz w:val="18"/>
                <w:szCs w:val="18"/>
                <w:lang w:eastAsia="zh-CN"/>
              </w:rPr>
              <w:t>:</w:t>
            </w:r>
            <w:r w:rsidR="00BF58E9">
              <w:rPr>
                <w:b/>
                <w:color w:val="000000" w:themeColor="text1"/>
                <w:sz w:val="18"/>
                <w:szCs w:val="18"/>
                <w:lang w:eastAsia="zh-CN"/>
              </w:rPr>
              <w:t xml:space="preserve"> </w:t>
            </w:r>
            <w:r w:rsidR="00BF58E9">
              <w:rPr>
                <w:bCs/>
                <w:color w:val="000000" w:themeColor="text1"/>
                <w:sz w:val="18"/>
                <w:szCs w:val="18"/>
                <w:lang w:eastAsia="zh-CN"/>
              </w:rPr>
              <w:t xml:space="preserve">Can proponents clarify what is the default outcome if we do not have any agreement on this? </w:t>
            </w:r>
            <w:proofErr w:type="gramStart"/>
            <w:r w:rsidR="00BF58E9">
              <w:rPr>
                <w:bCs/>
                <w:color w:val="000000" w:themeColor="text1"/>
                <w:sz w:val="18"/>
                <w:szCs w:val="18"/>
                <w:lang w:eastAsia="zh-CN"/>
              </w:rPr>
              <w:t>Also</w:t>
            </w:r>
            <w:proofErr w:type="gramEnd"/>
            <w:r w:rsidR="00BF58E9">
              <w:rPr>
                <w:bCs/>
                <w:color w:val="000000" w:themeColor="text1"/>
                <w:sz w:val="18"/>
                <w:szCs w:val="18"/>
                <w:lang w:eastAsia="zh-CN"/>
              </w:rPr>
              <w:t xml:space="preserve"> we should </w:t>
            </w:r>
            <w:r w:rsidR="008B67F8">
              <w:rPr>
                <w:bCs/>
                <w:color w:val="000000" w:themeColor="text1"/>
                <w:sz w:val="18"/>
                <w:szCs w:val="18"/>
                <w:lang w:eastAsia="zh-CN"/>
              </w:rPr>
              <w:t>separately discuss joint DL/UL TCI and separate DL/UL TCI</w:t>
            </w:r>
          </w:p>
          <w:p w14:paraId="09294575" w14:textId="58914D0D" w:rsidR="008B67F8" w:rsidRPr="008B67F8" w:rsidRDefault="008B67F8" w:rsidP="00C83FF0">
            <w:pPr>
              <w:snapToGrid w:val="0"/>
              <w:rPr>
                <w:bCs/>
                <w:color w:val="000000" w:themeColor="text1"/>
                <w:sz w:val="18"/>
                <w:szCs w:val="18"/>
                <w:lang w:eastAsia="zh-CN"/>
              </w:rPr>
            </w:pPr>
            <w:r w:rsidRPr="005957C0">
              <w:rPr>
                <w:b/>
                <w:color w:val="000000" w:themeColor="text1"/>
                <w:sz w:val="18"/>
                <w:szCs w:val="18"/>
                <w:lang w:eastAsia="zh-CN"/>
              </w:rPr>
              <w:t>Proposal 1.</w:t>
            </w:r>
            <w:r w:rsidR="00D36CA8">
              <w:rPr>
                <w:b/>
                <w:color w:val="000000" w:themeColor="text1"/>
                <w:sz w:val="18"/>
                <w:szCs w:val="18"/>
                <w:lang w:eastAsia="zh-CN"/>
              </w:rPr>
              <w:t>F</w:t>
            </w:r>
            <w:r>
              <w:rPr>
                <w:b/>
                <w:color w:val="000000" w:themeColor="text1"/>
                <w:sz w:val="18"/>
                <w:szCs w:val="18"/>
                <w:lang w:eastAsia="zh-CN"/>
              </w:rPr>
              <w:t>:</w:t>
            </w:r>
            <w:r w:rsidR="00D36CA8">
              <w:rPr>
                <w:b/>
                <w:color w:val="000000" w:themeColor="text1"/>
                <w:sz w:val="18"/>
                <w:szCs w:val="18"/>
                <w:lang w:eastAsia="zh-CN"/>
              </w:rPr>
              <w:t xml:space="preserve"> </w:t>
            </w:r>
            <w:r w:rsidR="00D36CA8">
              <w:rPr>
                <w:bCs/>
                <w:color w:val="000000" w:themeColor="text1"/>
                <w:sz w:val="18"/>
                <w:szCs w:val="18"/>
                <w:lang w:eastAsia="zh-CN"/>
              </w:rPr>
              <w:t>What is meant by “pertinent” beam indication?</w:t>
            </w:r>
          </w:p>
        </w:tc>
      </w:tr>
      <w:tr w:rsidR="00FF7E45" w:rsidRPr="00473088" w14:paraId="5C8FEE1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C4AF" w14:textId="3369EBAE" w:rsidR="00FF7E45" w:rsidRDefault="00FF7E45" w:rsidP="00C83FF0">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91C2" w14:textId="13F9F628"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1.A.2: </w:t>
            </w:r>
            <w:r w:rsidRPr="00FF7E45">
              <w:rPr>
                <w:bCs/>
                <w:color w:val="000000" w:themeColor="text1"/>
                <w:sz w:val="18"/>
                <w:szCs w:val="18"/>
                <w:lang w:eastAsia="zh-CN"/>
              </w:rPr>
              <w:t xml:space="preserve">To clarify the question from Intel, “feature is optional” means UE can report that UE does not support separate TCI indication for SRS. From pervious discussion, many companies mentioned that normally gNB should indicate the same beam for SRS for CB/NCB and PUSCH. SRS for BM is actually an optional feature and it is not configured by network (in fact during discussion on beam correspondence, network vendors raised strong concern on the overhead for SRS for BM). SRS for antenna switching should share the same indicated DL TCI or joint TCI, otherwise, the measured CSI is not correct. </w:t>
            </w:r>
            <w:proofErr w:type="gramStart"/>
            <w:r w:rsidRPr="00FF7E45">
              <w:rPr>
                <w:bCs/>
                <w:color w:val="000000" w:themeColor="text1"/>
                <w:sz w:val="18"/>
                <w:szCs w:val="18"/>
                <w:lang w:eastAsia="zh-CN"/>
              </w:rPr>
              <w:t>So</w:t>
            </w:r>
            <w:proofErr w:type="gramEnd"/>
            <w:r w:rsidRPr="00FF7E45">
              <w:rPr>
                <w:bCs/>
                <w:color w:val="000000" w:themeColor="text1"/>
                <w:sz w:val="18"/>
                <w:szCs w:val="18"/>
                <w:lang w:eastAsia="zh-CN"/>
              </w:rPr>
              <w:t xml:space="preserve"> there is no good use case to have a separate/different beam indication for SRS. But that would increase UE complexity – UE needs to prepare for the case when the indicated beam for SRS is different from the beam indicated for PUSCH.</w:t>
            </w:r>
          </w:p>
          <w:p w14:paraId="5DA1ECCE" w14:textId="77651134" w:rsidR="00FF7E45" w:rsidRDefault="00FF7E45" w:rsidP="00C83FF0">
            <w:pPr>
              <w:snapToGrid w:val="0"/>
              <w:rPr>
                <w:b/>
                <w:color w:val="000000" w:themeColor="text1"/>
                <w:sz w:val="18"/>
                <w:szCs w:val="18"/>
                <w:lang w:eastAsia="zh-CN"/>
              </w:rPr>
            </w:pPr>
          </w:p>
          <w:p w14:paraId="7B51EC53" w14:textId="6746B4F4"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1.C.1: </w:t>
            </w:r>
            <w:r w:rsidRPr="00FF7E45">
              <w:rPr>
                <w:bCs/>
                <w:color w:val="000000" w:themeColor="text1"/>
                <w:sz w:val="18"/>
                <w:szCs w:val="18"/>
                <w:lang w:eastAsia="zh-CN"/>
              </w:rPr>
              <w:t>As we commented before, we suggest the recover the beam for all PDCCH/PDSCH instead of dedicated PDCCH/PDSCH only, since BFD is performed for all beams and the beam for common PDCCH/PDSCH also fails no matter whether it shares the same beam with dedicated PDCCH/PDSCH or not.</w:t>
            </w:r>
          </w:p>
          <w:p w14:paraId="6CF5D423" w14:textId="77777777" w:rsidR="00FF7E45" w:rsidRDefault="00FF7E45" w:rsidP="00C83FF0">
            <w:pPr>
              <w:snapToGrid w:val="0"/>
              <w:rPr>
                <w:b/>
                <w:color w:val="000000" w:themeColor="text1"/>
                <w:sz w:val="18"/>
                <w:szCs w:val="18"/>
                <w:lang w:eastAsia="zh-CN"/>
              </w:rPr>
            </w:pPr>
          </w:p>
          <w:p w14:paraId="5C7AC3E4" w14:textId="3BF5AA6F"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Issue 1.11. </w:t>
            </w:r>
            <w:r w:rsidRPr="00FF7E45">
              <w:rPr>
                <w:bCs/>
                <w:color w:val="000000" w:themeColor="text1"/>
                <w:sz w:val="18"/>
                <w:szCs w:val="18"/>
                <w:lang w:eastAsia="zh-CN"/>
              </w:rPr>
              <w:t>We support Alt1 with the following modification</w:t>
            </w:r>
            <w:r>
              <w:rPr>
                <w:bCs/>
                <w:color w:val="000000" w:themeColor="text1"/>
                <w:sz w:val="18"/>
                <w:szCs w:val="18"/>
                <w:lang w:eastAsia="zh-CN"/>
              </w:rPr>
              <w:t xml:space="preserve">. Whether to allow Type2 CSS can be determined by the outcome of issue 2. </w:t>
            </w:r>
            <w:r w:rsidR="00B94558">
              <w:rPr>
                <w:bCs/>
                <w:color w:val="000000" w:themeColor="text1"/>
                <w:sz w:val="18"/>
                <w:szCs w:val="18"/>
                <w:lang w:eastAsia="zh-CN"/>
              </w:rPr>
              <w:t xml:space="preserve">Type3 CSS is a bit tricky. </w:t>
            </w:r>
            <w:r>
              <w:rPr>
                <w:bCs/>
                <w:color w:val="000000" w:themeColor="text1"/>
                <w:sz w:val="18"/>
                <w:szCs w:val="18"/>
                <w:lang w:eastAsia="zh-CN"/>
              </w:rPr>
              <w:t xml:space="preserve">PDCCH/PDSCH with C-RNTI can be transmitted/scheduled by Type3 CSS. </w:t>
            </w:r>
            <w:r w:rsidR="00B94558">
              <w:rPr>
                <w:bCs/>
                <w:color w:val="000000" w:themeColor="text1"/>
                <w:sz w:val="18"/>
                <w:szCs w:val="18"/>
                <w:lang w:eastAsia="zh-CN"/>
              </w:rPr>
              <w:t>It seems to be better to count it as a UE dedicated signal.</w:t>
            </w:r>
          </w:p>
          <w:p w14:paraId="5093330C" w14:textId="77777777" w:rsidR="00FF7E45" w:rsidRDefault="00FF7E45" w:rsidP="00C83FF0">
            <w:pPr>
              <w:snapToGrid w:val="0"/>
              <w:rPr>
                <w:b/>
                <w:color w:val="000000" w:themeColor="text1"/>
                <w:sz w:val="18"/>
                <w:szCs w:val="18"/>
                <w:lang w:eastAsia="zh-CN"/>
              </w:rPr>
            </w:pPr>
          </w:p>
          <w:p w14:paraId="7F705998" w14:textId="77777777" w:rsidR="00FF7E45" w:rsidRPr="0087219B" w:rsidRDefault="00FF7E45" w:rsidP="00FF7E45">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42A0D24" w14:textId="188DBCEE"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Pr="002E04EB">
              <w:rPr>
                <w:rFonts w:eastAsia="SimSun"/>
                <w:color w:val="000000" w:themeColor="text1"/>
                <w:sz w:val="18"/>
                <w:lang w:eastAsia="x-none"/>
              </w:rPr>
              <w:t xml:space="preserve">a </w:t>
            </w:r>
            <w:r w:rsidRPr="002E04EB">
              <w:rPr>
                <w:rFonts w:eastAsia="SimSun"/>
                <w:color w:val="0070C0"/>
                <w:sz w:val="18"/>
                <w:lang w:eastAsia="x-none"/>
              </w:rPr>
              <w:t>[Type2</w:t>
            </w:r>
            <w:proofErr w:type="gramStart"/>
            <w:r w:rsidRPr="002E04EB">
              <w:rPr>
                <w:rFonts w:eastAsia="SimSun"/>
                <w:color w:val="0070C0"/>
                <w:sz w:val="18"/>
                <w:lang w:eastAsia="x-none"/>
              </w:rPr>
              <w:t>/]Type</w:t>
            </w:r>
            <w:proofErr w:type="gramEnd"/>
            <w:r w:rsidRPr="002E04EB">
              <w:rPr>
                <w:rFonts w:eastAsia="SimSun"/>
                <w:color w:val="0070C0"/>
                <w:sz w:val="18"/>
                <w:lang w:eastAsia="x-none"/>
              </w:rPr>
              <w:t xml:space="preserve">3 CSS and </w:t>
            </w:r>
            <w:r w:rsidRPr="0087219B">
              <w:rPr>
                <w:rFonts w:eastAsia="SimSun"/>
                <w:color w:val="000000" w:themeColor="text1"/>
                <w:sz w:val="18"/>
                <w:lang w:eastAsia="x-none"/>
              </w:rPr>
              <w:t xml:space="preserve">an USS set and the respective PDSCH reception, UE always applies the indicated Rel-17 TCI state. </w:t>
            </w:r>
          </w:p>
          <w:p w14:paraId="2C46C75D" w14:textId="59A6A68B"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For</w:t>
            </w:r>
            <w:r>
              <w:rPr>
                <w:rFonts w:eastAsia="SimSun"/>
                <w:color w:val="000000" w:themeColor="text1"/>
                <w:sz w:val="18"/>
                <w:lang w:eastAsia="x-none"/>
              </w:rPr>
              <w:t xml:space="preserve"> </w:t>
            </w:r>
            <w:r w:rsidRPr="002E04EB">
              <w:rPr>
                <w:rFonts w:eastAsia="SimSun"/>
                <w:color w:val="0070C0"/>
                <w:sz w:val="18"/>
                <w:lang w:eastAsia="x-none"/>
              </w:rPr>
              <w:t xml:space="preserve">other PDCCH </w:t>
            </w:r>
            <w:r w:rsidRPr="002E04EB">
              <w:rPr>
                <w:rFonts w:eastAsia="SimSun"/>
                <w:strike/>
                <w:color w:val="0070C0"/>
                <w:sz w:val="18"/>
                <w:lang w:eastAsia="x-none"/>
              </w:rPr>
              <w:t>any PDCCH reception associated with a CSS set</w:t>
            </w:r>
            <w:r w:rsidRPr="002E04EB">
              <w:rPr>
                <w:rFonts w:eastAsia="PMingLiU"/>
                <w:color w:val="0070C0"/>
                <w:sz w:val="18"/>
                <w:lang w:eastAsia="zh-TW"/>
              </w:rPr>
              <w:t xml:space="preserve"> </w:t>
            </w:r>
            <w:r w:rsidRPr="0087219B">
              <w:rPr>
                <w:rFonts w:eastAsia="SimSun"/>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1B7555FC" w14:textId="77777777" w:rsidR="00FF7E45" w:rsidRDefault="00FF7E45" w:rsidP="00C83FF0">
            <w:pPr>
              <w:snapToGrid w:val="0"/>
              <w:rPr>
                <w:b/>
                <w:color w:val="000000" w:themeColor="text1"/>
                <w:sz w:val="18"/>
                <w:szCs w:val="18"/>
                <w:lang w:eastAsia="zh-CN"/>
              </w:rPr>
            </w:pPr>
          </w:p>
          <w:p w14:paraId="0D64514F" w14:textId="3A1A3BCF" w:rsidR="00FF7E45" w:rsidRPr="005957C0" w:rsidRDefault="00FF7E45" w:rsidP="00C83FF0">
            <w:pPr>
              <w:snapToGrid w:val="0"/>
              <w:rPr>
                <w:b/>
                <w:color w:val="000000" w:themeColor="text1"/>
                <w:sz w:val="18"/>
                <w:szCs w:val="18"/>
                <w:lang w:eastAsia="zh-CN"/>
              </w:rPr>
            </w:pPr>
          </w:p>
        </w:tc>
      </w:tr>
      <w:tr w:rsidR="00BA2424" w:rsidRPr="00473088" w14:paraId="26252A75"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9372" w14:textId="5391AFA8" w:rsidR="00BA2424" w:rsidRDefault="00BA2424" w:rsidP="00BA2424">
            <w:pPr>
              <w:snapToGrid w:val="0"/>
              <w:rPr>
                <w:sz w:val="18"/>
                <w:szCs w:val="18"/>
                <w:lang w:eastAsia="zh-CN"/>
              </w:rPr>
            </w:pPr>
            <w:r>
              <w:rPr>
                <w:sz w:val="18"/>
                <w:szCs w:val="18"/>
                <w:lang w:eastAsia="zh-CN"/>
              </w:rPr>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302E" w14:textId="170C9B72"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We think it’s better to discuss the whole beam failure recovery procedure in case of unified TCI framework, and there are several aspects to be clarified/added.</w:t>
            </w:r>
          </w:p>
          <w:p w14:paraId="58542149" w14:textId="77777777" w:rsidR="00BA2424" w:rsidRPr="004B07E3"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Besides the starting time for PDCCH monitoring (X symbols from UE receives BFRR), the ending time is also needed to be defined, for example, until a new TCI state indicated or new MAC CE activation? In case of beam indication based on DCI, the monitored PDCCH may include TCI field which indicates a new TCI state (typically a different beam from </w:t>
            </w:r>
            <w:proofErr w:type="spellStart"/>
            <w:r>
              <w:rPr>
                <w:color w:val="000000" w:themeColor="text1"/>
                <w:sz w:val="18"/>
                <w:szCs w:val="18"/>
                <w:lang w:eastAsia="zh-CN"/>
              </w:rPr>
              <w:t>qnew</w:t>
            </w:r>
            <w:proofErr w:type="spellEnd"/>
            <w:r>
              <w:rPr>
                <w:color w:val="000000" w:themeColor="text1"/>
                <w:sz w:val="18"/>
                <w:szCs w:val="18"/>
                <w:lang w:eastAsia="zh-CN"/>
              </w:rPr>
              <w:t xml:space="preserve">), whether the UE follows the indication or ignores it until a timing (new MAC activation similar in Rel-15/16)? </w:t>
            </w:r>
          </w:p>
          <w:p w14:paraId="2E8DDFC9"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In Rel-15 </w:t>
            </w:r>
            <w:proofErr w:type="spellStart"/>
            <w:r>
              <w:rPr>
                <w:color w:val="000000" w:themeColor="text1"/>
                <w:sz w:val="18"/>
                <w:szCs w:val="18"/>
                <w:lang w:eastAsia="zh-CN"/>
              </w:rPr>
              <w:t>SpCell</w:t>
            </w:r>
            <w:proofErr w:type="spellEnd"/>
            <w:r>
              <w:rPr>
                <w:color w:val="000000" w:themeColor="text1"/>
                <w:sz w:val="18"/>
                <w:szCs w:val="18"/>
                <w:lang w:eastAsia="zh-CN"/>
              </w:rPr>
              <w:t xml:space="preserve"> BFR, after BFRR, only PDCCH monitoring in SS BFR and CORESET 0 is defined, monitoring in other PDCCH is not required, while in this proposal, does it mean more complexity for UE to monitor all PDCCHs?</w:t>
            </w:r>
          </w:p>
          <w:p w14:paraId="13CEFBF0"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 xml:space="preserve">In case of unified TCI framework for CA. We think a separate discussion is needed, for example, it seems only one BFR procedure in reference CC is enough, then how to determine BFD RS and parameters (e.g. timer/counter) for BFR should be discussed. And if the list of CCs includes </w:t>
            </w:r>
            <w:proofErr w:type="spellStart"/>
            <w:r>
              <w:rPr>
                <w:color w:val="000000" w:themeColor="text1"/>
                <w:sz w:val="18"/>
                <w:szCs w:val="18"/>
                <w:lang w:eastAsia="zh-CN"/>
              </w:rPr>
              <w:t>SpCell</w:t>
            </w:r>
            <w:proofErr w:type="spellEnd"/>
            <w:r>
              <w:rPr>
                <w:color w:val="000000" w:themeColor="text1"/>
                <w:sz w:val="18"/>
                <w:szCs w:val="18"/>
                <w:lang w:eastAsia="zh-CN"/>
              </w:rPr>
              <w:t xml:space="preserve">, </w:t>
            </w:r>
            <w:r>
              <w:rPr>
                <w:rFonts w:hint="eastAsia"/>
                <w:color w:val="000000" w:themeColor="text1"/>
                <w:sz w:val="18"/>
                <w:szCs w:val="18"/>
                <w:lang w:eastAsia="zh-CN"/>
              </w:rPr>
              <w:t>beam</w:t>
            </w:r>
            <w:r>
              <w:rPr>
                <w:color w:val="000000" w:themeColor="text1"/>
                <w:sz w:val="18"/>
                <w:szCs w:val="18"/>
                <w:lang w:eastAsia="zh-CN"/>
              </w:rPr>
              <w:t xml:space="preserve"> for CSS on the </w:t>
            </w:r>
            <w:proofErr w:type="spellStart"/>
            <w:r>
              <w:rPr>
                <w:color w:val="000000" w:themeColor="text1"/>
                <w:sz w:val="18"/>
                <w:szCs w:val="18"/>
                <w:lang w:eastAsia="zh-CN"/>
              </w:rPr>
              <w:t>SpCell</w:t>
            </w:r>
            <w:proofErr w:type="spellEnd"/>
            <w:r>
              <w:rPr>
                <w:color w:val="000000" w:themeColor="text1"/>
                <w:sz w:val="18"/>
                <w:szCs w:val="18"/>
                <w:lang w:eastAsia="zh-CN"/>
              </w:rPr>
              <w:t xml:space="preserve"> may not share same indicated Rel-17 TCI state, so there may </w:t>
            </w:r>
            <w:r>
              <w:rPr>
                <w:color w:val="000000" w:themeColor="text1"/>
                <w:sz w:val="18"/>
                <w:szCs w:val="18"/>
                <w:lang w:eastAsia="zh-CN"/>
              </w:rPr>
              <w:lastRenderedPageBreak/>
              <w:t xml:space="preserve">be a case that there </w:t>
            </w:r>
            <w:proofErr w:type="gramStart"/>
            <w:r>
              <w:rPr>
                <w:color w:val="000000" w:themeColor="text1"/>
                <w:sz w:val="18"/>
                <w:szCs w:val="18"/>
                <w:lang w:eastAsia="zh-CN"/>
              </w:rPr>
              <w:t>are</w:t>
            </w:r>
            <w:proofErr w:type="gramEnd"/>
            <w:r>
              <w:rPr>
                <w:color w:val="000000" w:themeColor="text1"/>
                <w:sz w:val="18"/>
                <w:szCs w:val="18"/>
                <w:lang w:eastAsia="zh-CN"/>
              </w:rPr>
              <w:t xml:space="preserve"> more than one beam on </w:t>
            </w:r>
            <w:proofErr w:type="spellStart"/>
            <w:r>
              <w:rPr>
                <w:color w:val="000000" w:themeColor="text1"/>
                <w:sz w:val="18"/>
                <w:szCs w:val="18"/>
                <w:lang w:eastAsia="zh-CN"/>
              </w:rPr>
              <w:t>SpCell</w:t>
            </w:r>
            <w:proofErr w:type="spellEnd"/>
            <w:r>
              <w:rPr>
                <w:color w:val="000000" w:themeColor="text1"/>
                <w:sz w:val="18"/>
                <w:szCs w:val="18"/>
                <w:lang w:eastAsia="zh-CN"/>
              </w:rPr>
              <w:t xml:space="preserve"> while only one beam on </w:t>
            </w:r>
            <w:proofErr w:type="spellStart"/>
            <w:r>
              <w:rPr>
                <w:color w:val="000000" w:themeColor="text1"/>
                <w:sz w:val="18"/>
                <w:szCs w:val="18"/>
                <w:lang w:eastAsia="zh-CN"/>
              </w:rPr>
              <w:t>Scells</w:t>
            </w:r>
            <w:proofErr w:type="spellEnd"/>
            <w:r>
              <w:rPr>
                <w:color w:val="000000" w:themeColor="text1"/>
                <w:sz w:val="18"/>
                <w:szCs w:val="18"/>
                <w:lang w:eastAsia="zh-CN"/>
              </w:rPr>
              <w:t xml:space="preserve"> (e.g. referring to the </w:t>
            </w:r>
            <w:proofErr w:type="spellStart"/>
            <w:r>
              <w:rPr>
                <w:color w:val="000000" w:themeColor="text1"/>
                <w:sz w:val="18"/>
                <w:szCs w:val="18"/>
                <w:lang w:eastAsia="zh-CN"/>
              </w:rPr>
              <w:t>SpCell</w:t>
            </w:r>
            <w:proofErr w:type="spellEnd"/>
            <w:r>
              <w:rPr>
                <w:color w:val="000000" w:themeColor="text1"/>
                <w:sz w:val="18"/>
                <w:szCs w:val="18"/>
                <w:lang w:eastAsia="zh-CN"/>
              </w:rPr>
              <w:t xml:space="preserve">), then beam failure conditions on </w:t>
            </w:r>
            <w:proofErr w:type="spellStart"/>
            <w:r>
              <w:rPr>
                <w:color w:val="000000" w:themeColor="text1"/>
                <w:sz w:val="18"/>
                <w:szCs w:val="18"/>
                <w:lang w:eastAsia="zh-CN"/>
              </w:rPr>
              <w:t>SpCell</w:t>
            </w:r>
            <w:proofErr w:type="spellEnd"/>
            <w:r>
              <w:rPr>
                <w:color w:val="000000" w:themeColor="text1"/>
                <w:sz w:val="18"/>
                <w:szCs w:val="18"/>
                <w:lang w:eastAsia="zh-CN"/>
              </w:rPr>
              <w:t xml:space="preserve"> and </w:t>
            </w:r>
            <w:proofErr w:type="spellStart"/>
            <w:r>
              <w:rPr>
                <w:color w:val="000000" w:themeColor="text1"/>
                <w:sz w:val="18"/>
                <w:szCs w:val="18"/>
                <w:lang w:eastAsia="zh-CN"/>
              </w:rPr>
              <w:t>Scells</w:t>
            </w:r>
            <w:proofErr w:type="spellEnd"/>
            <w:r>
              <w:rPr>
                <w:color w:val="000000" w:themeColor="text1"/>
                <w:sz w:val="18"/>
                <w:szCs w:val="18"/>
                <w:lang w:eastAsia="zh-CN"/>
              </w:rPr>
              <w:t xml:space="preserve"> may be different, which needs further discussion.</w:t>
            </w:r>
          </w:p>
          <w:p w14:paraId="06A3D878" w14:textId="77777777" w:rsidR="00BA2424" w:rsidRDefault="00BA2424" w:rsidP="00F4229D">
            <w:pPr>
              <w:pStyle w:val="ListParagraph"/>
              <w:numPr>
                <w:ilvl w:val="0"/>
                <w:numId w:val="42"/>
              </w:numPr>
              <w:snapToGrid w:val="0"/>
              <w:spacing w:after="0" w:line="240" w:lineRule="auto"/>
              <w:rPr>
                <w:color w:val="000000" w:themeColor="text1"/>
                <w:sz w:val="18"/>
                <w:szCs w:val="18"/>
                <w:lang w:eastAsia="zh-CN"/>
              </w:rPr>
            </w:pPr>
            <w:r>
              <w:rPr>
                <w:color w:val="000000" w:themeColor="text1"/>
                <w:sz w:val="18"/>
                <w:szCs w:val="18"/>
                <w:lang w:eastAsia="zh-CN"/>
              </w:rPr>
              <w:t>BFR considering inter-cell BM is also needed to be discussed.</w:t>
            </w:r>
          </w:p>
          <w:p w14:paraId="56B4227F" w14:textId="77777777" w:rsidR="00BA2424" w:rsidRDefault="00BA2424" w:rsidP="00BA2424">
            <w:pPr>
              <w:snapToGrid w:val="0"/>
              <w:rPr>
                <w:b/>
                <w:color w:val="000000" w:themeColor="text1"/>
                <w:sz w:val="18"/>
                <w:szCs w:val="18"/>
                <w:lang w:eastAsia="zh-CN"/>
              </w:rPr>
            </w:pPr>
          </w:p>
          <w:p w14:paraId="579C5719"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1.D: </w:t>
            </w:r>
            <w:r w:rsidRPr="008F5289">
              <w:rPr>
                <w:color w:val="000000" w:themeColor="text1"/>
                <w:sz w:val="18"/>
                <w:szCs w:val="18"/>
                <w:lang w:eastAsia="zh-CN"/>
              </w:rPr>
              <w:t>We support at least BFD RS should share the indicated Rel-17 TCI state.</w:t>
            </w:r>
          </w:p>
          <w:p w14:paraId="23C648AE" w14:textId="77777777" w:rsidR="00BA2424" w:rsidRDefault="00BA2424" w:rsidP="00BA2424">
            <w:pPr>
              <w:snapToGrid w:val="0"/>
              <w:rPr>
                <w:b/>
                <w:color w:val="000000" w:themeColor="text1"/>
                <w:sz w:val="18"/>
                <w:szCs w:val="18"/>
                <w:lang w:eastAsia="zh-CN"/>
              </w:rPr>
            </w:pPr>
          </w:p>
          <w:p w14:paraId="08DEF296"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1.E: </w:t>
            </w:r>
            <w:r>
              <w:rPr>
                <w:rFonts w:hint="eastAsia"/>
                <w:color w:val="000000" w:themeColor="text1"/>
                <w:sz w:val="18"/>
                <w:szCs w:val="18"/>
                <w:lang w:eastAsia="zh-CN"/>
              </w:rPr>
              <w:t>We</w:t>
            </w:r>
            <w:r>
              <w:rPr>
                <w:color w:val="000000" w:themeColor="text1"/>
                <w:sz w:val="18"/>
                <w:szCs w:val="18"/>
                <w:lang w:eastAsia="zh-CN"/>
              </w:rPr>
              <w:t xml:space="preserve"> are open to support CSI-RS for CSI for QCL-</w:t>
            </w:r>
            <w:proofErr w:type="spellStart"/>
            <w:r>
              <w:rPr>
                <w:color w:val="000000" w:themeColor="text1"/>
                <w:sz w:val="18"/>
                <w:szCs w:val="18"/>
                <w:lang w:eastAsia="zh-CN"/>
              </w:rPr>
              <w:t>TypeA</w:t>
            </w:r>
            <w:proofErr w:type="spellEnd"/>
            <w:r>
              <w:rPr>
                <w:color w:val="000000" w:themeColor="text1"/>
                <w:sz w:val="18"/>
                <w:szCs w:val="18"/>
                <w:lang w:eastAsia="zh-CN"/>
              </w:rPr>
              <w:t xml:space="preserve"> and </w:t>
            </w:r>
            <w:proofErr w:type="spellStart"/>
            <w:r>
              <w:rPr>
                <w:color w:val="000000" w:themeColor="text1"/>
                <w:sz w:val="18"/>
                <w:szCs w:val="18"/>
                <w:lang w:eastAsia="zh-CN"/>
              </w:rPr>
              <w:t>TypeD</w:t>
            </w:r>
            <w:proofErr w:type="spellEnd"/>
            <w:r>
              <w:rPr>
                <w:color w:val="000000" w:themeColor="text1"/>
                <w:sz w:val="18"/>
                <w:szCs w:val="18"/>
                <w:lang w:eastAsia="zh-CN"/>
              </w:rPr>
              <w:t>. Just a case for clarified or discussed, it’s typical that BFD RS (at least implicit configuration) is determined based on the indicated Rel-17 TCI state, and if CSI-RS for CSI is indicated for QCL source RS (typically this CSI-RS is larger than 1 port), how to determine BFD RS in this case (BFD RS only assumes 1 port CSI-RS)?</w:t>
            </w:r>
          </w:p>
          <w:p w14:paraId="6C0D20E2" w14:textId="77777777" w:rsidR="00BA2424" w:rsidRDefault="00BA2424" w:rsidP="00BA2424">
            <w:pPr>
              <w:snapToGrid w:val="0"/>
              <w:rPr>
                <w:color w:val="000000" w:themeColor="text1"/>
                <w:sz w:val="18"/>
                <w:szCs w:val="18"/>
                <w:lang w:eastAsia="zh-CN"/>
              </w:rPr>
            </w:pPr>
          </w:p>
          <w:p w14:paraId="03B732D1" w14:textId="4EB36760" w:rsidR="00BA2424" w:rsidRDefault="00BA2424" w:rsidP="00BA2424">
            <w:pPr>
              <w:snapToGrid w:val="0"/>
              <w:rPr>
                <w:b/>
                <w:color w:val="000000" w:themeColor="text1"/>
                <w:sz w:val="18"/>
                <w:szCs w:val="18"/>
                <w:lang w:eastAsia="zh-CN"/>
              </w:rPr>
            </w:pPr>
            <w:r w:rsidRPr="00C753E3">
              <w:rPr>
                <w:b/>
                <w:color w:val="000000" w:themeColor="text1"/>
                <w:sz w:val="18"/>
                <w:szCs w:val="18"/>
                <w:lang w:eastAsia="zh-CN"/>
              </w:rPr>
              <w:t>Issue 1.11:</w:t>
            </w:r>
            <w:r>
              <w:rPr>
                <w:color w:val="000000" w:themeColor="text1"/>
                <w:sz w:val="18"/>
                <w:szCs w:val="18"/>
                <w:lang w:eastAsia="zh-CN"/>
              </w:rPr>
              <w:t xml:space="preserve">  We support to discuss this. Besides, the UE behavior on CSS/USS in case of sequential/simultaneously receiving Rel-15/16 MAC CE activation TCI state for PDCCH and indicated Rel-17 TCI state should be defined. </w:t>
            </w:r>
          </w:p>
        </w:tc>
      </w:tr>
      <w:tr w:rsidR="00CA7D19" w:rsidRPr="00473088" w14:paraId="69900D2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888C" w14:textId="057B43E6" w:rsidR="00CA7D19" w:rsidRDefault="00CA7D19" w:rsidP="00CA7D19">
            <w:pPr>
              <w:snapToGrid w:val="0"/>
              <w:rPr>
                <w:sz w:val="18"/>
                <w:szCs w:val="18"/>
                <w:lang w:eastAsia="zh-CN"/>
              </w:rPr>
            </w:pPr>
            <w:r>
              <w:rPr>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89BF" w14:textId="73AC3C7A" w:rsidR="00CA7D19" w:rsidRDefault="00CA7D19" w:rsidP="00CA7D19">
            <w:pPr>
              <w:snapToGrid w:val="0"/>
              <w:rPr>
                <w:color w:val="000000" w:themeColor="text1"/>
                <w:sz w:val="18"/>
                <w:szCs w:val="18"/>
                <w:lang w:eastAsia="zh-CN"/>
              </w:rPr>
            </w:pPr>
            <w:r>
              <w:rPr>
                <w:b/>
                <w:color w:val="000000" w:themeColor="text1"/>
                <w:sz w:val="18"/>
                <w:szCs w:val="18"/>
                <w:lang w:eastAsia="zh-CN"/>
              </w:rPr>
              <w:t>For 1.A.1</w:t>
            </w:r>
            <w:r>
              <w:rPr>
                <w:rFonts w:hint="eastAsia"/>
                <w:b/>
                <w:color w:val="000000" w:themeColor="text1"/>
                <w:sz w:val="18"/>
                <w:szCs w:val="18"/>
                <w:lang w:eastAsia="zh-CN"/>
              </w:rPr>
              <w:t>,</w:t>
            </w:r>
            <w:r>
              <w:rPr>
                <w:b/>
                <w:color w:val="000000" w:themeColor="text1"/>
                <w:sz w:val="18"/>
                <w:szCs w:val="18"/>
                <w:lang w:eastAsia="zh-CN"/>
              </w:rPr>
              <w:t xml:space="preserve"> 1.A.2</w:t>
            </w:r>
            <w:r>
              <w:rPr>
                <w:rFonts w:hint="eastAsia"/>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Not support. In our views, UL TCI or joint TCI provided two types of information, i.e., spatial relation and UL power control setting. For the former, the legacy spatial relation for SRS is equivalent. For the latter, it is difficult for gNB to guarantee the same UL power control setting for all SRS resource in a set by UL TCI or joint TCI, due to the fact that the individual UL power control setting (</w:t>
            </w:r>
            <w:proofErr w:type="spellStart"/>
            <w:r>
              <w:rPr>
                <w:color w:val="000000" w:themeColor="text1"/>
                <w:sz w:val="18"/>
                <w:szCs w:val="18"/>
                <w:lang w:eastAsia="zh-CN"/>
              </w:rPr>
              <w:t>e.g</w:t>
            </w:r>
            <w:proofErr w:type="spellEnd"/>
            <w:r>
              <w:rPr>
                <w:color w:val="000000" w:themeColor="text1"/>
                <w:sz w:val="18"/>
                <w:szCs w:val="18"/>
                <w:lang w:eastAsia="zh-CN"/>
              </w:rPr>
              <w:t xml:space="preserve">, PL-RS) is associated with the TCI (if guaranteeing by gNB. That means that duplicated RRC configuration (like ~ 128 (max #. of beam) *32 (max #. of SRS resources in a set) = 4K TCI is needed)). </w:t>
            </w:r>
          </w:p>
          <w:p w14:paraId="47F95142" w14:textId="2BFD1CA5" w:rsidR="00CA7D19" w:rsidRDefault="00864CE8" w:rsidP="00CA7D19">
            <w:pPr>
              <w:snapToGrid w:val="0"/>
              <w:rPr>
                <w:color w:val="000000" w:themeColor="text1"/>
                <w:sz w:val="18"/>
                <w:szCs w:val="18"/>
                <w:lang w:eastAsia="zh-CN"/>
              </w:rPr>
            </w:pPr>
            <w:r>
              <w:rPr>
                <w:color w:val="000000" w:themeColor="text1"/>
                <w:sz w:val="18"/>
                <w:szCs w:val="18"/>
                <w:lang w:eastAsia="zh-CN"/>
              </w:rPr>
              <w:t>[Mod: Check above 1.A.2 again especially the sub-bullet on UL PC added by MTK during offline, which should fully address your above “concern’]</w:t>
            </w:r>
          </w:p>
          <w:p w14:paraId="7EE8C9EE" w14:textId="77777777" w:rsidR="00864CE8" w:rsidRDefault="00864CE8" w:rsidP="00CA7D19">
            <w:pPr>
              <w:snapToGrid w:val="0"/>
              <w:rPr>
                <w:color w:val="000000" w:themeColor="text1"/>
                <w:sz w:val="18"/>
                <w:szCs w:val="18"/>
                <w:lang w:eastAsia="zh-CN"/>
              </w:rPr>
            </w:pPr>
          </w:p>
          <w:p w14:paraId="42AF27E5" w14:textId="77777777" w:rsidR="00CA7D19" w:rsidRDefault="00CA7D19" w:rsidP="00CA7D19">
            <w:pPr>
              <w:snapToGrid w:val="0"/>
              <w:rPr>
                <w:color w:val="000000" w:themeColor="text1"/>
                <w:sz w:val="18"/>
                <w:szCs w:val="18"/>
                <w:lang w:eastAsia="zh-CN"/>
              </w:rPr>
            </w:pPr>
            <w:r>
              <w:rPr>
                <w:b/>
                <w:color w:val="000000" w:themeColor="text1"/>
                <w:sz w:val="18"/>
                <w:szCs w:val="18"/>
                <w:lang w:eastAsia="zh-CN"/>
              </w:rPr>
              <w:t>For 1.A.3</w:t>
            </w:r>
            <w:r>
              <w:rPr>
                <w:rFonts w:hint="eastAsia"/>
                <w:b/>
                <w:color w:val="000000" w:themeColor="text1"/>
                <w:sz w:val="18"/>
                <w:szCs w:val="18"/>
                <w:lang w:eastAsia="zh-CN"/>
              </w:rPr>
              <w:t>:</w:t>
            </w:r>
            <w:r>
              <w:rPr>
                <w:b/>
                <w:color w:val="000000" w:themeColor="text1"/>
                <w:sz w:val="18"/>
                <w:szCs w:val="18"/>
                <w:lang w:eastAsia="zh-CN"/>
              </w:rPr>
              <w:t xml:space="preserve"> </w:t>
            </w:r>
            <w:r w:rsidRPr="00564BAA">
              <w:rPr>
                <w:color w:val="000000" w:themeColor="text1"/>
                <w:sz w:val="18"/>
                <w:szCs w:val="18"/>
                <w:lang w:eastAsia="zh-CN"/>
              </w:rPr>
              <w:t>For</w:t>
            </w:r>
            <w:r>
              <w:rPr>
                <w:color w:val="000000" w:themeColor="text1"/>
                <w:sz w:val="18"/>
                <w:szCs w:val="18"/>
                <w:lang w:eastAsia="zh-CN"/>
              </w:rPr>
              <w:t xml:space="preserve"> progress, we can support the following version:</w:t>
            </w:r>
          </w:p>
          <w:p w14:paraId="549A4AA4" w14:textId="77777777" w:rsidR="00CA7D19" w:rsidRDefault="00CA7D19" w:rsidP="00CA7D19">
            <w:pPr>
              <w:snapToGrid w:val="0"/>
              <w:rPr>
                <w:color w:val="000000" w:themeColor="text1"/>
                <w:sz w:val="18"/>
                <w:szCs w:val="18"/>
                <w:lang w:eastAsia="zh-CN"/>
              </w:rPr>
            </w:pPr>
          </w:p>
          <w:p w14:paraId="3E2E563C" w14:textId="77777777" w:rsidR="00CA7D19" w:rsidRDefault="00CA7D19" w:rsidP="00CA7D19">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w:t>
            </w:r>
            <w:r>
              <w:rPr>
                <w:bCs/>
                <w:sz w:val="18"/>
                <w:szCs w:val="18"/>
              </w:rPr>
              <w:t xml:space="preserve">pool </w:t>
            </w:r>
            <w:r w:rsidRPr="00227CD5">
              <w:rPr>
                <w:bCs/>
                <w:sz w:val="18"/>
                <w:szCs w:val="18"/>
              </w:rPr>
              <w:t>if the UE is configured with Rel-17 TCI in any CC</w:t>
            </w:r>
            <w:r>
              <w:rPr>
                <w:bCs/>
                <w:sz w:val="18"/>
                <w:szCs w:val="18"/>
              </w:rPr>
              <w:t xml:space="preserve"> [in a band]</w:t>
            </w:r>
          </w:p>
          <w:p w14:paraId="12AF21C7" w14:textId="77777777" w:rsidR="00CA7D19" w:rsidRDefault="00CA7D19" w:rsidP="00CA7D19">
            <w:pPr>
              <w:snapToGrid w:val="0"/>
              <w:jc w:val="both"/>
              <w:rPr>
                <w:bCs/>
                <w:sz w:val="18"/>
                <w:szCs w:val="18"/>
              </w:rPr>
            </w:pPr>
          </w:p>
          <w:p w14:paraId="63AF8AEF"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1.B</w:t>
            </w:r>
            <w:r>
              <w:rPr>
                <w:rFonts w:hint="eastAsia"/>
                <w:b/>
                <w:color w:val="000000" w:themeColor="text1"/>
                <w:sz w:val="18"/>
                <w:szCs w:val="18"/>
                <w:lang w:eastAsia="zh-CN"/>
              </w:rPr>
              <w:t>:</w:t>
            </w:r>
            <w:r>
              <w:rPr>
                <w:color w:val="000000" w:themeColor="text1"/>
                <w:sz w:val="18"/>
                <w:szCs w:val="18"/>
                <w:lang w:eastAsia="zh-CN"/>
              </w:rPr>
              <w:t xml:space="preserve"> Support. </w:t>
            </w:r>
            <w:proofErr w:type="gramStart"/>
            <w:r>
              <w:rPr>
                <w:color w:val="000000" w:themeColor="text1"/>
                <w:sz w:val="18"/>
                <w:szCs w:val="18"/>
                <w:lang w:eastAsia="zh-CN"/>
              </w:rPr>
              <w:t>Also</w:t>
            </w:r>
            <w:proofErr w:type="gramEnd"/>
            <w:r>
              <w:rPr>
                <w:color w:val="000000" w:themeColor="text1"/>
                <w:sz w:val="18"/>
                <w:szCs w:val="18"/>
                <w:lang w:eastAsia="zh-CN"/>
              </w:rPr>
              <w:t xml:space="preserve"> we are fine to postpone this discussion.</w:t>
            </w:r>
          </w:p>
          <w:p w14:paraId="6071E324" w14:textId="77777777" w:rsidR="00CA7D19" w:rsidRDefault="00CA7D19" w:rsidP="00CA7D19">
            <w:pPr>
              <w:snapToGrid w:val="0"/>
              <w:jc w:val="both"/>
              <w:rPr>
                <w:color w:val="000000" w:themeColor="text1"/>
                <w:sz w:val="18"/>
                <w:szCs w:val="18"/>
                <w:lang w:eastAsia="zh-CN"/>
              </w:rPr>
            </w:pPr>
          </w:p>
          <w:p w14:paraId="0C23C0A3" w14:textId="77777777" w:rsidR="00CA7D19" w:rsidRPr="00900447" w:rsidRDefault="00CA7D19" w:rsidP="00CA7D19">
            <w:pPr>
              <w:snapToGrid w:val="0"/>
              <w:jc w:val="both"/>
              <w:rPr>
                <w:b/>
                <w:color w:val="000000" w:themeColor="text1"/>
                <w:sz w:val="18"/>
                <w:szCs w:val="18"/>
                <w:lang w:eastAsia="zh-CN"/>
              </w:rPr>
            </w:pPr>
            <w:r>
              <w:rPr>
                <w:b/>
                <w:color w:val="000000" w:themeColor="text1"/>
                <w:sz w:val="18"/>
                <w:szCs w:val="18"/>
                <w:lang w:eastAsia="zh-CN"/>
              </w:rPr>
              <w:t>For 1.C.1/2</w:t>
            </w:r>
            <w:r>
              <w:rPr>
                <w:rFonts w:hint="eastAsia"/>
                <w:b/>
                <w:color w:val="000000" w:themeColor="text1"/>
                <w:sz w:val="18"/>
                <w:szCs w:val="18"/>
                <w:lang w:eastAsia="zh-CN"/>
              </w:rPr>
              <w:t>:</w:t>
            </w:r>
            <w:r>
              <w:rPr>
                <w:color w:val="000000" w:themeColor="text1"/>
                <w:sz w:val="18"/>
                <w:szCs w:val="18"/>
                <w:lang w:eastAsia="zh-CN"/>
              </w:rPr>
              <w:t xml:space="preserve"> Support in principle. For </w:t>
            </w:r>
            <w:proofErr w:type="spellStart"/>
            <w:r>
              <w:rPr>
                <w:color w:val="000000" w:themeColor="text1"/>
                <w:sz w:val="18"/>
                <w:szCs w:val="18"/>
                <w:lang w:eastAsia="zh-CN"/>
              </w:rPr>
              <w:t>PCell</w:t>
            </w:r>
            <w:proofErr w:type="spellEnd"/>
            <w:r>
              <w:rPr>
                <w:color w:val="000000" w:themeColor="text1"/>
                <w:sz w:val="18"/>
                <w:szCs w:val="18"/>
                <w:lang w:eastAsia="zh-CN"/>
              </w:rPr>
              <w:t>/</w:t>
            </w:r>
            <w:proofErr w:type="spellStart"/>
            <w:r>
              <w:rPr>
                <w:color w:val="000000" w:themeColor="text1"/>
                <w:sz w:val="18"/>
                <w:szCs w:val="18"/>
                <w:lang w:eastAsia="zh-CN"/>
              </w:rPr>
              <w:t>PSCell</w:t>
            </w:r>
            <w:proofErr w:type="spellEnd"/>
            <w:r>
              <w:rPr>
                <w:color w:val="000000" w:themeColor="text1"/>
                <w:sz w:val="18"/>
                <w:szCs w:val="18"/>
                <w:lang w:eastAsia="zh-CN"/>
              </w:rPr>
              <w:t xml:space="preserve"> BFR, the </w:t>
            </w:r>
            <w:proofErr w:type="spellStart"/>
            <w:r>
              <w:rPr>
                <w:color w:val="000000" w:themeColor="text1"/>
                <w:sz w:val="18"/>
                <w:szCs w:val="18"/>
                <w:lang w:eastAsia="zh-CN"/>
              </w:rPr>
              <w:t>PCell</w:t>
            </w:r>
            <w:proofErr w:type="spellEnd"/>
            <w:r>
              <w:rPr>
                <w:color w:val="000000" w:themeColor="text1"/>
                <w:sz w:val="18"/>
                <w:szCs w:val="18"/>
                <w:lang w:eastAsia="zh-CN"/>
              </w:rPr>
              <w:t>/</w:t>
            </w:r>
            <w:proofErr w:type="spellStart"/>
            <w:r>
              <w:rPr>
                <w:color w:val="000000" w:themeColor="text1"/>
                <w:sz w:val="18"/>
                <w:szCs w:val="18"/>
                <w:lang w:eastAsia="zh-CN"/>
              </w:rPr>
              <w:t>SCell</w:t>
            </w:r>
            <w:proofErr w:type="spellEnd"/>
            <w:r>
              <w:rPr>
                <w:color w:val="000000" w:themeColor="text1"/>
                <w:sz w:val="18"/>
                <w:szCs w:val="18"/>
                <w:lang w:eastAsia="zh-CN"/>
              </w:rPr>
              <w:t>-BFR is initialized only if all CORESET(s)/PDCCH(s) fail. So, all PDSCH</w:t>
            </w:r>
            <w:r>
              <w:rPr>
                <w:rFonts w:hint="eastAsia"/>
                <w:color w:val="000000" w:themeColor="text1"/>
                <w:sz w:val="18"/>
                <w:szCs w:val="18"/>
                <w:lang w:eastAsia="zh-CN"/>
              </w:rPr>
              <w:t>/</w:t>
            </w:r>
            <w:r>
              <w:rPr>
                <w:color w:val="000000" w:themeColor="text1"/>
                <w:sz w:val="18"/>
                <w:szCs w:val="18"/>
                <w:lang w:eastAsia="zh-CN"/>
              </w:rPr>
              <w:t>PDCCH/PUCCH/PUSCH should be updated accordingly.</w:t>
            </w:r>
          </w:p>
          <w:p w14:paraId="52A1D78C" w14:textId="77777777" w:rsidR="00CA7D19" w:rsidRDefault="00CA7D19" w:rsidP="00CA7D19">
            <w:pPr>
              <w:snapToGrid w:val="0"/>
              <w:jc w:val="both"/>
              <w:rPr>
                <w:bCs/>
                <w:sz w:val="18"/>
                <w:szCs w:val="18"/>
              </w:rPr>
            </w:pPr>
          </w:p>
          <w:p w14:paraId="25D707C1" w14:textId="52AEF1A3" w:rsidR="00CA7D19" w:rsidRPr="00227CD5" w:rsidRDefault="00CA7D19" w:rsidP="00CA7D19">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UE-dedicated PDSCH/PDCCH reception.</w:t>
            </w:r>
          </w:p>
          <w:p w14:paraId="45512E30" w14:textId="77777777" w:rsidR="00CA7D19" w:rsidRPr="00AD114C" w:rsidRDefault="00CA7D19" w:rsidP="00CA7D19">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5665AE52" w14:textId="77777777" w:rsidR="00CA7D19" w:rsidRPr="00AD114C" w:rsidRDefault="00CA7D19" w:rsidP="00CA7D19">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15DD5330" w14:textId="77777777" w:rsidR="00CA7D19" w:rsidRDefault="00CA7D19" w:rsidP="00CA7D19">
            <w:pPr>
              <w:snapToGrid w:val="0"/>
              <w:jc w:val="both"/>
              <w:rPr>
                <w:bCs/>
                <w:sz w:val="18"/>
                <w:szCs w:val="18"/>
              </w:rPr>
            </w:pPr>
          </w:p>
          <w:p w14:paraId="66CD1248" w14:textId="655D0CDF" w:rsidR="00CA7D19" w:rsidRPr="00227CD5" w:rsidRDefault="00CA7D19" w:rsidP="00CA7D19">
            <w:pPr>
              <w:snapToGrid w:val="0"/>
              <w:jc w:val="both"/>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1.C.2</w:t>
            </w:r>
            <w:r w:rsidRPr="00227CD5">
              <w:rPr>
                <w:sz w:val="18"/>
                <w:szCs w:val="18"/>
                <w:lang w:val="en-GB"/>
              </w:rPr>
              <w:t xml:space="preserve">: On Rel-17 unified TCI framework,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dynamic-grant/configured-grant based PUSCH and all of PUCCH resources.</w:t>
            </w:r>
          </w:p>
          <w:p w14:paraId="644336AF" w14:textId="77777777" w:rsidR="00CA7D19" w:rsidRPr="00AD114C" w:rsidRDefault="00CA7D19" w:rsidP="00CA7D19">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0195D250" w14:textId="77777777" w:rsidR="00CA7D19" w:rsidRPr="00AD114C" w:rsidRDefault="00CA7D19" w:rsidP="00CA7D19">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6BB1E867" w14:textId="77777777" w:rsidR="00CA7D19" w:rsidRPr="00227CD5" w:rsidRDefault="00CA7D19" w:rsidP="00CA7D19">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232DB11B" w14:textId="77777777" w:rsidR="00CA7D19" w:rsidRDefault="00CA7D19" w:rsidP="00CA7D19">
            <w:pPr>
              <w:snapToGrid w:val="0"/>
              <w:jc w:val="both"/>
              <w:rPr>
                <w:bCs/>
                <w:sz w:val="18"/>
                <w:szCs w:val="18"/>
              </w:rPr>
            </w:pPr>
          </w:p>
          <w:p w14:paraId="2AF0173A" w14:textId="77777777" w:rsidR="00CA7D19" w:rsidRDefault="00CA7D19" w:rsidP="00CA7D19">
            <w:pPr>
              <w:snapToGrid w:val="0"/>
              <w:jc w:val="both"/>
              <w:rPr>
                <w:color w:val="000000" w:themeColor="text1"/>
                <w:sz w:val="18"/>
                <w:szCs w:val="18"/>
                <w:lang w:eastAsia="zh-CN"/>
              </w:rPr>
            </w:pPr>
            <w:r w:rsidRPr="008B1462">
              <w:rPr>
                <w:b/>
                <w:color w:val="000000" w:themeColor="text1"/>
                <w:sz w:val="18"/>
                <w:szCs w:val="18"/>
                <w:highlight w:val="yellow"/>
                <w:lang w:eastAsia="zh-CN"/>
              </w:rPr>
              <w:t>For 1.D</w:t>
            </w:r>
            <w:r w:rsidRPr="008B1462">
              <w:rPr>
                <w:rFonts w:hint="eastAsia"/>
                <w:b/>
                <w:color w:val="000000" w:themeColor="text1"/>
                <w:sz w:val="18"/>
                <w:szCs w:val="18"/>
                <w:highlight w:val="yellow"/>
                <w:lang w:eastAsia="zh-CN"/>
              </w:rPr>
              <w:t>:</w:t>
            </w:r>
            <w:r w:rsidRPr="008B1462">
              <w:rPr>
                <w:bCs/>
                <w:sz w:val="18"/>
                <w:szCs w:val="18"/>
                <w:highlight w:val="yellow"/>
              </w:rPr>
              <w:t xml:space="preserve"> </w:t>
            </w:r>
            <w:r w:rsidRPr="008B1462">
              <w:rPr>
                <w:color w:val="000000" w:themeColor="text1"/>
                <w:sz w:val="18"/>
                <w:szCs w:val="18"/>
                <w:highlight w:val="yellow"/>
                <w:lang w:eastAsia="zh-CN"/>
              </w:rPr>
              <w:t>Not support. An explicit RRC parameter is supported by us.</w:t>
            </w:r>
          </w:p>
          <w:p w14:paraId="57B7CB4F" w14:textId="77777777" w:rsidR="00CA7D19" w:rsidRDefault="00CA7D19" w:rsidP="00CA7D19">
            <w:pPr>
              <w:snapToGrid w:val="0"/>
              <w:jc w:val="both"/>
              <w:rPr>
                <w:color w:val="000000" w:themeColor="text1"/>
                <w:sz w:val="18"/>
                <w:szCs w:val="18"/>
                <w:lang w:eastAsia="zh-CN"/>
              </w:rPr>
            </w:pPr>
          </w:p>
          <w:p w14:paraId="40FF7B3A" w14:textId="77777777" w:rsidR="00CA7D19" w:rsidRDefault="00CA7D19" w:rsidP="00CA7D19">
            <w:pPr>
              <w:snapToGrid w:val="0"/>
              <w:jc w:val="both"/>
              <w:rPr>
                <w:color w:val="000000" w:themeColor="text1"/>
                <w:sz w:val="18"/>
                <w:szCs w:val="18"/>
                <w:lang w:eastAsia="zh-CN"/>
              </w:rPr>
            </w:pPr>
            <w:r w:rsidRPr="008B1462">
              <w:rPr>
                <w:b/>
                <w:color w:val="000000" w:themeColor="text1"/>
                <w:sz w:val="18"/>
                <w:szCs w:val="18"/>
                <w:highlight w:val="yellow"/>
                <w:lang w:eastAsia="zh-CN"/>
              </w:rPr>
              <w:t>For 1.E</w:t>
            </w:r>
            <w:r w:rsidRPr="008B1462">
              <w:rPr>
                <w:rFonts w:hint="eastAsia"/>
                <w:b/>
                <w:color w:val="000000" w:themeColor="text1"/>
                <w:sz w:val="18"/>
                <w:szCs w:val="18"/>
                <w:highlight w:val="yellow"/>
                <w:lang w:eastAsia="zh-CN"/>
              </w:rPr>
              <w:t>:</w:t>
            </w:r>
            <w:r w:rsidRPr="008B1462">
              <w:rPr>
                <w:color w:val="000000" w:themeColor="text1"/>
                <w:sz w:val="18"/>
                <w:szCs w:val="18"/>
                <w:highlight w:val="yellow"/>
                <w:lang w:eastAsia="zh-CN"/>
              </w:rPr>
              <w:t xml:space="preserve"> Support. The error loop can be well handled by above mentioned RRC parameter.</w:t>
            </w:r>
          </w:p>
          <w:p w14:paraId="24273EA2" w14:textId="77777777" w:rsidR="00CA7D19" w:rsidRDefault="00CA7D19" w:rsidP="00CA7D19">
            <w:pPr>
              <w:snapToGrid w:val="0"/>
              <w:jc w:val="both"/>
              <w:rPr>
                <w:color w:val="000000" w:themeColor="text1"/>
                <w:sz w:val="18"/>
                <w:szCs w:val="18"/>
                <w:lang w:eastAsia="zh-CN"/>
              </w:rPr>
            </w:pPr>
          </w:p>
          <w:p w14:paraId="109A892C"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1.F</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We sympathize with this discussion. If possible, we suggest to discuss TP directly. Otherwise, it is quite difficult to provide an accurate description for this issue. For DL, we can focus on the following paragraph in Section 5.1.5 in TS 38.214:</w:t>
            </w:r>
          </w:p>
          <w:p w14:paraId="138D18EE" w14:textId="77777777" w:rsidR="00CA7D19" w:rsidRDefault="00CA7D19" w:rsidP="00CA7D19">
            <w:pPr>
              <w:snapToGrid w:val="0"/>
              <w:jc w:val="both"/>
              <w:rPr>
                <w:color w:val="000000" w:themeColor="text1"/>
                <w:sz w:val="18"/>
                <w:szCs w:val="18"/>
                <w:lang w:eastAsia="zh-CN"/>
              </w:rPr>
            </w:pPr>
          </w:p>
          <w:p w14:paraId="270221ED"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7DC552C" w14:textId="77777777" w:rsidR="00CA7D19" w:rsidRPr="00452230" w:rsidRDefault="00CA7D19" w:rsidP="00CA7D19">
            <w:pPr>
              <w:pStyle w:val="11"/>
              <w:rPr>
                <w:color w:val="000000"/>
                <w:sz w:val="18"/>
                <w:szCs w:val="18"/>
              </w:rPr>
            </w:pPr>
            <w:r w:rsidRPr="00452230">
              <w:rPr>
                <w:color w:val="000000"/>
                <w:sz w:val="18"/>
                <w:szCs w:val="18"/>
              </w:rPr>
              <w:t xml:space="preserve">When the </w:t>
            </w:r>
            <w:r w:rsidRPr="00452230">
              <w:rPr>
                <w:rFonts w:hint="eastAsia"/>
                <w:sz w:val="18"/>
                <w:szCs w:val="18"/>
              </w:rPr>
              <w:t>UE would transmit a PUCCH with</w:t>
            </w:r>
            <w:r w:rsidRPr="00452230">
              <w:rPr>
                <w:color w:val="000000"/>
                <w:sz w:val="18"/>
                <w:szCs w:val="18"/>
              </w:rPr>
              <w:t xml:space="preserve"> HARQ-ACK </w:t>
            </w:r>
            <w:r w:rsidRPr="00452230">
              <w:rPr>
                <w:rFonts w:hint="eastAsia"/>
                <w:sz w:val="18"/>
                <w:szCs w:val="18"/>
              </w:rPr>
              <w:t xml:space="preserve">information in slot </w:t>
            </w:r>
            <w:r w:rsidRPr="00452230">
              <w:rPr>
                <w:rFonts w:hint="eastAsia"/>
                <w:i/>
                <w:iCs/>
                <w:sz w:val="18"/>
                <w:szCs w:val="18"/>
              </w:rPr>
              <w:t>n</w:t>
            </w:r>
            <w:r w:rsidRPr="00452230">
              <w:rPr>
                <w:color w:val="000000"/>
                <w:sz w:val="18"/>
                <w:szCs w:val="18"/>
              </w:rPr>
              <w:t xml:space="preserve"> corresponding to the PDSCH carrying the activation command, the indicated mapping between TCI states and codepoints of the DCI field </w:t>
            </w:r>
            <w:r w:rsidRPr="00452230">
              <w:rPr>
                <w:i/>
                <w:iCs/>
                <w:color w:val="000000"/>
                <w:sz w:val="18"/>
                <w:szCs w:val="18"/>
              </w:rPr>
              <w:t>'Transmission Configuration Indication'</w:t>
            </w:r>
            <w:r w:rsidRPr="00452230">
              <w:rPr>
                <w:color w:val="000000"/>
                <w:sz w:val="18"/>
                <w:szCs w:val="18"/>
              </w:rPr>
              <w:t xml:space="preserve"> should be applied starting from the first slot that is after slot</w:t>
            </w:r>
            <w:r w:rsidRPr="00452230">
              <w:rPr>
                <w:noProof/>
                <w:sz w:val="18"/>
                <w:szCs w:val="18"/>
                <w:lang w:eastAsia="en-US"/>
              </w:rPr>
              <w:drawing>
                <wp:inline distT="0" distB="0" distL="0" distR="0" wp14:anchorId="03AD1DCB" wp14:editId="235CB004">
                  <wp:extent cx="719413" cy="174946"/>
                  <wp:effectExtent l="0" t="0" r="5080" b="0"/>
                  <wp:docPr id="4" name="Picture 4" descr="C:\Users\10190306\AppData\Local\Temp\ksohtml212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90306\AppData\Local\Temp\ksohtml21256\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725" cy="190342"/>
                          </a:xfrm>
                          <a:prstGeom prst="rect">
                            <a:avLst/>
                          </a:prstGeom>
                          <a:noFill/>
                          <a:ln>
                            <a:noFill/>
                          </a:ln>
                        </pic:spPr>
                      </pic:pic>
                    </a:graphicData>
                  </a:graphic>
                </wp:inline>
              </w:drawing>
            </w:r>
            <w:r w:rsidRPr="00452230">
              <w:rPr>
                <w:sz w:val="18"/>
                <w:szCs w:val="18"/>
              </w:rPr>
              <w:t xml:space="preserve"> where </w:t>
            </w:r>
            <w:r w:rsidRPr="00452230">
              <w:rPr>
                <w:rFonts w:ascii="Symbol" w:hAnsi="Symbol"/>
                <w:i/>
                <w:iCs/>
                <w:sz w:val="18"/>
                <w:szCs w:val="18"/>
              </w:rPr>
              <w:t></w:t>
            </w:r>
            <w:r w:rsidRPr="00452230">
              <w:rPr>
                <w:sz w:val="18"/>
                <w:szCs w:val="18"/>
              </w:rPr>
              <w:t xml:space="preserve"> is the SCS configuration for the PUCCH. </w:t>
            </w:r>
            <w:r w:rsidRPr="00452230">
              <w:rPr>
                <w:sz w:val="18"/>
                <w:szCs w:val="18"/>
                <w:highlight w:val="yellow"/>
              </w:rPr>
              <w:t xml:space="preserve">If </w:t>
            </w:r>
            <w:proofErr w:type="spellStart"/>
            <w:r w:rsidRPr="00452230">
              <w:rPr>
                <w:i/>
                <w:iCs/>
                <w:sz w:val="18"/>
                <w:szCs w:val="18"/>
                <w:highlight w:val="yellow"/>
              </w:rPr>
              <w:t>tci-PresentInDCI</w:t>
            </w:r>
            <w:proofErr w:type="spellEnd"/>
            <w:r w:rsidRPr="00452230">
              <w:rPr>
                <w:i/>
                <w:iCs/>
                <w:sz w:val="18"/>
                <w:szCs w:val="18"/>
                <w:highlight w:val="yellow"/>
              </w:rPr>
              <w:t xml:space="preserve"> </w:t>
            </w:r>
            <w:r w:rsidRPr="00452230">
              <w:rPr>
                <w:sz w:val="18"/>
                <w:szCs w:val="18"/>
                <w:highlight w:val="yellow"/>
              </w:rPr>
              <w:t xml:space="preserve">is set to 'enabled' or </w:t>
            </w:r>
            <w:r w:rsidRPr="00452230">
              <w:rPr>
                <w:i/>
                <w:iCs/>
                <w:sz w:val="18"/>
                <w:szCs w:val="18"/>
                <w:highlight w:val="yellow"/>
              </w:rPr>
              <w:t xml:space="preserve">tci-PresentDCI-1-2 </w:t>
            </w:r>
            <w:r w:rsidRPr="00452230">
              <w:rPr>
                <w:sz w:val="18"/>
                <w:szCs w:val="18"/>
                <w:highlight w:val="yellow"/>
              </w:rPr>
              <w:t>is configured for the CORESET scheduling the PDSCH</w:t>
            </w:r>
            <w:r w:rsidRPr="00452230">
              <w:rPr>
                <w:color w:val="000000"/>
                <w:sz w:val="18"/>
                <w:szCs w:val="18"/>
                <w:highlight w:val="yellow"/>
              </w:rPr>
              <w:t xml:space="preserve">, and the time offset between the reception of the DL DCI and the corresponding </w:t>
            </w:r>
            <w:r w:rsidRPr="00452230">
              <w:rPr>
                <w:color w:val="000000"/>
                <w:sz w:val="18"/>
                <w:szCs w:val="18"/>
                <w:highlight w:val="yellow"/>
              </w:rPr>
              <w:lastRenderedPageBreak/>
              <w:t xml:space="preserve">PDSCH </w:t>
            </w:r>
            <w:r w:rsidRPr="00452230">
              <w:rPr>
                <w:rFonts w:hint="eastAsia"/>
                <w:color w:val="000000"/>
                <w:sz w:val="18"/>
                <w:szCs w:val="18"/>
                <w:highlight w:val="yellow"/>
              </w:rPr>
              <w:t>is</w:t>
            </w:r>
            <w:r w:rsidRPr="00452230">
              <w:rPr>
                <w:color w:val="FF0000"/>
                <w:sz w:val="18"/>
                <w:szCs w:val="18"/>
                <w:highlight w:val="yellow"/>
              </w:rPr>
              <w:t xml:space="preserve"> </w:t>
            </w:r>
            <w:r w:rsidRPr="00452230">
              <w:rPr>
                <w:color w:val="000000"/>
                <w:sz w:val="18"/>
                <w:szCs w:val="18"/>
                <w:highlight w:val="yellow"/>
              </w:rPr>
              <w:t xml:space="preserve">equal to or greater than </w:t>
            </w:r>
            <w:proofErr w:type="spellStart"/>
            <w:r w:rsidRPr="00452230">
              <w:rPr>
                <w:i/>
                <w:iCs/>
                <w:color w:val="000000"/>
                <w:sz w:val="18"/>
                <w:szCs w:val="18"/>
                <w:highlight w:val="yellow"/>
              </w:rPr>
              <w:t>timeDurationForQCL</w:t>
            </w:r>
            <w:proofErr w:type="spellEnd"/>
            <w:r w:rsidRPr="00452230">
              <w:rPr>
                <w:i/>
                <w:iCs/>
                <w:color w:val="000000"/>
                <w:sz w:val="18"/>
                <w:szCs w:val="18"/>
                <w:highlight w:val="yellow"/>
              </w:rPr>
              <w:t xml:space="preserve"> </w:t>
            </w:r>
            <w:r w:rsidRPr="00452230">
              <w:rPr>
                <w:rFonts w:hint="eastAsia"/>
                <w:color w:val="000000"/>
                <w:sz w:val="18"/>
                <w:szCs w:val="18"/>
                <w:highlight w:val="yellow"/>
              </w:rPr>
              <w:t>if</w:t>
            </w:r>
            <w:r w:rsidRPr="00452230">
              <w:rPr>
                <w:color w:val="000000"/>
                <w:sz w:val="18"/>
                <w:szCs w:val="18"/>
                <w:highlight w:val="yellow"/>
              </w:rPr>
              <w:t xml:space="preserve"> applicable,</w:t>
            </w:r>
            <w:r w:rsidRPr="00452230">
              <w:rPr>
                <w:sz w:val="18"/>
                <w:szCs w:val="18"/>
                <w:highlight w:val="yellow"/>
              </w:rPr>
              <w:t xml:space="preserve"> a</w:t>
            </w:r>
            <w:r w:rsidRPr="00452230">
              <w:rPr>
                <w:color w:val="000000"/>
                <w:sz w:val="18"/>
                <w:szCs w:val="18"/>
                <w:highlight w:val="yellow"/>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452230">
              <w:rPr>
                <w:i/>
                <w:iCs/>
                <w:color w:val="000000"/>
                <w:sz w:val="18"/>
                <w:szCs w:val="18"/>
                <w:highlight w:val="yellow"/>
              </w:rPr>
              <w:t>qcl</w:t>
            </w:r>
            <w:proofErr w:type="spellEnd"/>
            <w:r w:rsidRPr="00452230">
              <w:rPr>
                <w:i/>
                <w:iCs/>
                <w:color w:val="000000"/>
                <w:sz w:val="18"/>
                <w:szCs w:val="18"/>
                <w:highlight w:val="yellow"/>
              </w:rPr>
              <w:t>-Type</w:t>
            </w:r>
            <w:r w:rsidRPr="00452230">
              <w:rPr>
                <w:color w:val="000000"/>
                <w:sz w:val="18"/>
                <w:szCs w:val="18"/>
                <w:highlight w:val="yellow"/>
              </w:rPr>
              <w:t xml:space="preserve"> set to '</w:t>
            </w:r>
            <w:proofErr w:type="spellStart"/>
            <w:r w:rsidRPr="00452230">
              <w:rPr>
                <w:color w:val="000000"/>
                <w:sz w:val="18"/>
                <w:szCs w:val="18"/>
                <w:highlight w:val="yellow"/>
              </w:rPr>
              <w:t>typeA</w:t>
            </w:r>
            <w:proofErr w:type="spellEnd"/>
            <w:r w:rsidRPr="00452230">
              <w:rPr>
                <w:color w:val="000000"/>
                <w:sz w:val="18"/>
                <w:szCs w:val="18"/>
                <w:highlight w:val="yellow"/>
              </w:rPr>
              <w:t xml:space="preserve">', and when applicable, also with respect to </w:t>
            </w:r>
            <w:proofErr w:type="spellStart"/>
            <w:r w:rsidRPr="00452230">
              <w:rPr>
                <w:i/>
                <w:iCs/>
                <w:color w:val="000000"/>
                <w:sz w:val="18"/>
                <w:szCs w:val="18"/>
                <w:highlight w:val="yellow"/>
              </w:rPr>
              <w:t>qcl</w:t>
            </w:r>
            <w:proofErr w:type="spellEnd"/>
            <w:r w:rsidRPr="00452230">
              <w:rPr>
                <w:i/>
                <w:iCs/>
                <w:color w:val="000000"/>
                <w:sz w:val="18"/>
                <w:szCs w:val="18"/>
                <w:highlight w:val="yellow"/>
              </w:rPr>
              <w:t>-Type</w:t>
            </w:r>
            <w:r w:rsidRPr="00452230">
              <w:rPr>
                <w:color w:val="000000"/>
                <w:sz w:val="18"/>
                <w:szCs w:val="18"/>
                <w:highlight w:val="yellow"/>
              </w:rPr>
              <w:t xml:space="preserve"> set to '</w:t>
            </w:r>
            <w:proofErr w:type="spellStart"/>
            <w:r w:rsidRPr="00452230">
              <w:rPr>
                <w:color w:val="000000"/>
                <w:sz w:val="18"/>
                <w:szCs w:val="18"/>
                <w:highlight w:val="yellow"/>
              </w:rPr>
              <w:t>typeD</w:t>
            </w:r>
            <w:proofErr w:type="spellEnd"/>
            <w:r w:rsidRPr="00452230">
              <w:rPr>
                <w:color w:val="000000"/>
                <w:sz w:val="18"/>
                <w:szCs w:val="18"/>
                <w:highlight w:val="yellow"/>
              </w:rPr>
              <w:t>'.</w:t>
            </w:r>
            <w:r w:rsidRPr="00452230">
              <w:rPr>
                <w:color w:val="000000"/>
                <w:sz w:val="18"/>
                <w:szCs w:val="18"/>
              </w:rPr>
              <w:t xml:space="preserve"> </w:t>
            </w:r>
          </w:p>
          <w:p w14:paraId="7ABC24D0"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EDD49BC" w14:textId="77777777" w:rsidR="00CA7D19" w:rsidRDefault="00CA7D19" w:rsidP="00CA7D19">
            <w:pPr>
              <w:snapToGrid w:val="0"/>
              <w:jc w:val="both"/>
              <w:rPr>
                <w:color w:val="000000" w:themeColor="text1"/>
                <w:sz w:val="18"/>
                <w:szCs w:val="18"/>
                <w:lang w:eastAsia="zh-CN"/>
              </w:rPr>
            </w:pPr>
          </w:p>
          <w:p w14:paraId="2A6262AD"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1.G</w:t>
            </w:r>
            <w:r>
              <w:rPr>
                <w:rFonts w:hint="eastAsia"/>
                <w:b/>
                <w:color w:val="000000" w:themeColor="text1"/>
                <w:sz w:val="18"/>
                <w:szCs w:val="18"/>
                <w:lang w:eastAsia="zh-CN"/>
              </w:rPr>
              <w:t>:</w:t>
            </w:r>
            <w:r>
              <w:rPr>
                <w:color w:val="000000" w:themeColor="text1"/>
                <w:sz w:val="18"/>
                <w:szCs w:val="18"/>
                <w:lang w:eastAsia="zh-CN"/>
              </w:rPr>
              <w:t xml:space="preserve"> Not support.</w:t>
            </w:r>
          </w:p>
          <w:p w14:paraId="1B70553A" w14:textId="77777777" w:rsidR="00CA7D19" w:rsidRDefault="00CA7D19" w:rsidP="00CA7D19">
            <w:pPr>
              <w:snapToGrid w:val="0"/>
              <w:jc w:val="both"/>
              <w:rPr>
                <w:b/>
                <w:color w:val="000000" w:themeColor="text1"/>
                <w:sz w:val="18"/>
                <w:szCs w:val="18"/>
                <w:lang w:eastAsia="zh-CN"/>
              </w:rPr>
            </w:pPr>
          </w:p>
          <w:p w14:paraId="3F824566"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1.11</w:t>
            </w:r>
            <w:r>
              <w:rPr>
                <w:rFonts w:hint="eastAsia"/>
                <w:b/>
                <w:color w:val="000000" w:themeColor="text1"/>
                <w:sz w:val="18"/>
                <w:szCs w:val="18"/>
                <w:lang w:eastAsia="zh-CN"/>
              </w:rPr>
              <w:t>:</w:t>
            </w:r>
            <w:r>
              <w:rPr>
                <w:b/>
                <w:color w:val="000000" w:themeColor="text1"/>
                <w:sz w:val="18"/>
                <w:szCs w:val="18"/>
                <w:lang w:eastAsia="zh-CN"/>
              </w:rPr>
              <w:t xml:space="preserve"> </w:t>
            </w:r>
            <w:r w:rsidRPr="00C92A4F">
              <w:rPr>
                <w:color w:val="000000" w:themeColor="text1"/>
                <w:sz w:val="18"/>
                <w:szCs w:val="18"/>
                <w:lang w:eastAsia="zh-CN"/>
              </w:rPr>
              <w:t xml:space="preserve">Support </w:t>
            </w:r>
            <w:r>
              <w:rPr>
                <w:color w:val="000000" w:themeColor="text1"/>
                <w:sz w:val="18"/>
                <w:szCs w:val="18"/>
                <w:lang w:eastAsia="zh-CN"/>
              </w:rPr>
              <w:t xml:space="preserve">Alt2 in principle. Samsung’s update looks good </w:t>
            </w:r>
          </w:p>
          <w:p w14:paraId="433F2C37" w14:textId="77777777" w:rsidR="00CA7D19" w:rsidRDefault="00CA7D19" w:rsidP="00CA7D19">
            <w:pPr>
              <w:snapToGrid w:val="0"/>
              <w:rPr>
                <w:b/>
                <w:color w:val="000000" w:themeColor="text1"/>
                <w:sz w:val="18"/>
                <w:szCs w:val="18"/>
                <w:lang w:eastAsia="zh-CN"/>
              </w:rPr>
            </w:pPr>
          </w:p>
        </w:tc>
      </w:tr>
      <w:tr w:rsidR="00CF3A0D" w:rsidRPr="00473088" w14:paraId="5F3FF38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DC68" w14:textId="1850DF67" w:rsidR="00CF3A0D" w:rsidRDefault="00CF3A0D" w:rsidP="00CF3A0D">
            <w:pPr>
              <w:snapToGrid w:val="0"/>
              <w:rPr>
                <w:sz w:val="18"/>
                <w:szCs w:val="18"/>
                <w:lang w:eastAsia="zh-CN"/>
              </w:rPr>
            </w:pPr>
            <w:r>
              <w:rPr>
                <w:rFonts w:eastAsia="MS Mincho" w:hint="eastAsia"/>
                <w:sz w:val="18"/>
                <w:szCs w:val="18"/>
                <w:lang w:eastAsia="ja-JP"/>
              </w:rPr>
              <w:lastRenderedPageBreak/>
              <w:t>NTT Docomo</w:t>
            </w:r>
            <w:r>
              <w:rPr>
                <w:rFonts w:eastAsia="MS Mincho"/>
                <w:sz w:val="18"/>
                <w:szCs w:val="18"/>
                <w:lang w:eastAsia="ja-JP"/>
              </w:rPr>
              <w:t>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200C" w14:textId="77777777" w:rsidR="00CF3A0D" w:rsidRPr="00323BCE" w:rsidRDefault="00CF3A0D" w:rsidP="00CF3A0D">
            <w:pPr>
              <w:snapToGrid w:val="0"/>
              <w:rPr>
                <w:color w:val="000000" w:themeColor="text1"/>
                <w:sz w:val="18"/>
                <w:szCs w:val="18"/>
                <w:lang w:eastAsia="zh-CN"/>
              </w:rPr>
            </w:pPr>
            <w:r w:rsidRPr="00323BCE">
              <w:rPr>
                <w:color w:val="000000" w:themeColor="text1"/>
                <w:sz w:val="18"/>
                <w:szCs w:val="18"/>
                <w:lang w:eastAsia="zh-CN"/>
              </w:rPr>
              <w:t>1.A.2: Support with the update.</w:t>
            </w:r>
          </w:p>
          <w:p w14:paraId="4DB55DF3" w14:textId="77777777" w:rsidR="00CF3A0D" w:rsidRDefault="00CF3A0D" w:rsidP="00CF3A0D">
            <w:pPr>
              <w:snapToGrid w:val="0"/>
              <w:rPr>
                <w:color w:val="000000" w:themeColor="text1"/>
                <w:sz w:val="18"/>
                <w:szCs w:val="18"/>
                <w:lang w:eastAsia="zh-CN"/>
              </w:rPr>
            </w:pPr>
            <w:r w:rsidRPr="00323BCE">
              <w:rPr>
                <w:color w:val="000000" w:themeColor="text1"/>
                <w:sz w:val="18"/>
                <w:szCs w:val="18"/>
                <w:lang w:eastAsia="zh-CN"/>
              </w:rPr>
              <w:t xml:space="preserve">1.3: Support with the </w:t>
            </w:r>
            <w:proofErr w:type="spellStart"/>
            <w:proofErr w:type="gramStart"/>
            <w:r w:rsidRPr="00323BCE">
              <w:rPr>
                <w:color w:val="000000" w:themeColor="text1"/>
                <w:sz w:val="18"/>
                <w:szCs w:val="18"/>
                <w:lang w:eastAsia="zh-CN"/>
              </w:rPr>
              <w:t>update.This</w:t>
            </w:r>
            <w:proofErr w:type="spellEnd"/>
            <w:proofErr w:type="gramEnd"/>
            <w:r w:rsidRPr="00323BCE">
              <w:rPr>
                <w:color w:val="000000" w:themeColor="text1"/>
                <w:sz w:val="18"/>
                <w:szCs w:val="18"/>
                <w:lang w:eastAsia="zh-CN"/>
              </w:rPr>
              <w:t xml:space="preserve"> is aligned with the current UE feature discussion.</w:t>
            </w:r>
          </w:p>
          <w:p w14:paraId="41E21B34" w14:textId="77777777" w:rsidR="00CF3A0D" w:rsidRPr="00323BCE" w:rsidRDefault="00CF3A0D" w:rsidP="00CF3A0D">
            <w:pPr>
              <w:snapToGrid w:val="0"/>
              <w:rPr>
                <w:rFonts w:eastAsia="MS Mincho"/>
                <w:color w:val="000000" w:themeColor="text1"/>
                <w:sz w:val="18"/>
                <w:szCs w:val="18"/>
                <w:lang w:eastAsia="ja-JP"/>
              </w:rPr>
            </w:pPr>
            <w:r w:rsidRPr="00323BCE">
              <w:rPr>
                <w:rFonts w:eastAsia="MS Mincho" w:hint="eastAsia"/>
                <w:color w:val="000000" w:themeColor="text1"/>
                <w:sz w:val="18"/>
                <w:szCs w:val="18"/>
                <w:lang w:eastAsia="ja-JP"/>
              </w:rPr>
              <w:t xml:space="preserve">Note: </w:t>
            </w:r>
            <w:r w:rsidRPr="00323BCE">
              <w:rPr>
                <w:rFonts w:eastAsia="Yu Mincho"/>
                <w:sz w:val="18"/>
                <w:szCs w:val="18"/>
                <w:lang w:eastAsia="ja-JP"/>
              </w:rPr>
              <w:t>FG 23-1-1 (Unified TCI for [intra- and inter-cell] beam management) is [per band] in R1-2110587.</w:t>
            </w:r>
          </w:p>
          <w:p w14:paraId="1A3A7142" w14:textId="77777777" w:rsidR="00CF3A0D" w:rsidRPr="00323BCE" w:rsidRDefault="00CF3A0D" w:rsidP="00CF3A0D">
            <w:pPr>
              <w:snapToGrid w:val="0"/>
              <w:rPr>
                <w:color w:val="000000" w:themeColor="text1"/>
                <w:sz w:val="18"/>
                <w:szCs w:val="18"/>
                <w:lang w:eastAsia="zh-CN"/>
              </w:rPr>
            </w:pPr>
            <w:r>
              <w:rPr>
                <w:rFonts w:eastAsia="SimSun"/>
                <w:sz w:val="18"/>
                <w:szCs w:val="18"/>
                <w:lang w:val="en-GB" w:eastAsia="zh-CN"/>
              </w:rPr>
              <w:t>1.B: Support. We’d like to make 64 as mandatory value for both UL and DL in FR2, so that system works for operation with 64SSB.</w:t>
            </w:r>
          </w:p>
          <w:p w14:paraId="4F17C2DF" w14:textId="77777777" w:rsidR="00CF3A0D" w:rsidRPr="00792284" w:rsidRDefault="00CF3A0D" w:rsidP="00CF3A0D">
            <w:pPr>
              <w:snapToGrid w:val="0"/>
              <w:rPr>
                <w:color w:val="000000" w:themeColor="text1"/>
                <w:sz w:val="18"/>
                <w:szCs w:val="18"/>
                <w:lang w:eastAsia="zh-CN"/>
              </w:rPr>
            </w:pPr>
            <w:r w:rsidRPr="00792284">
              <w:rPr>
                <w:color w:val="000000" w:themeColor="text1"/>
                <w:sz w:val="18"/>
                <w:szCs w:val="18"/>
                <w:lang w:eastAsia="zh-CN"/>
              </w:rPr>
              <w:t>1.C.1</w:t>
            </w:r>
            <w:r>
              <w:rPr>
                <w:color w:val="000000" w:themeColor="text1"/>
                <w:sz w:val="18"/>
                <w:szCs w:val="18"/>
                <w:lang w:eastAsia="zh-CN"/>
              </w:rPr>
              <w:t xml:space="preserve"> and 1.C.2</w:t>
            </w:r>
            <w:r w:rsidRPr="00792284">
              <w:rPr>
                <w:color w:val="000000" w:themeColor="text1"/>
                <w:sz w:val="18"/>
                <w:szCs w:val="18"/>
                <w:lang w:eastAsia="zh-CN"/>
              </w:rPr>
              <w:t xml:space="preserve">: Support. Rel.16 supports CBRA-BFR on </w:t>
            </w:r>
            <w:proofErr w:type="spellStart"/>
            <w:r w:rsidRPr="00792284">
              <w:rPr>
                <w:color w:val="000000" w:themeColor="text1"/>
                <w:sz w:val="18"/>
                <w:szCs w:val="18"/>
                <w:lang w:eastAsia="zh-CN"/>
              </w:rPr>
              <w:t>SpCell</w:t>
            </w:r>
            <w:proofErr w:type="spellEnd"/>
            <w:r w:rsidRPr="00792284">
              <w:rPr>
                <w:color w:val="000000" w:themeColor="text1"/>
                <w:sz w:val="18"/>
                <w:szCs w:val="18"/>
                <w:lang w:eastAsia="zh-CN"/>
              </w:rPr>
              <w:t xml:space="preserve">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5D9BD34E" w14:textId="77777777" w:rsidR="00CF3A0D" w:rsidRPr="00AD114C" w:rsidRDefault="00CF3A0D" w:rsidP="00CF3A0D">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w:t>
            </w:r>
            <w:r w:rsidRPr="00792284">
              <w:rPr>
                <w:color w:val="FF0000"/>
                <w:sz w:val="18"/>
                <w:szCs w:val="18"/>
                <w:lang w:val="en-GB"/>
              </w:rPr>
              <w:t>/16</w:t>
            </w:r>
            <w:r w:rsidRPr="00227CD5">
              <w:rPr>
                <w:sz w:val="18"/>
                <w:szCs w:val="18"/>
                <w:lang w:val="en-GB"/>
              </w:rPr>
              <w:t xml:space="preserve"> </w:t>
            </w:r>
            <w:proofErr w:type="spellStart"/>
            <w:r w:rsidRPr="00227CD5">
              <w:rPr>
                <w:sz w:val="18"/>
                <w:szCs w:val="18"/>
                <w:lang w:val="en-GB"/>
              </w:rPr>
              <w:t>SpCell</w:t>
            </w:r>
            <w:proofErr w:type="spellEnd"/>
            <w:r w:rsidRPr="00227CD5">
              <w:rPr>
                <w:sz w:val="18"/>
                <w:szCs w:val="18"/>
                <w:lang w:val="en-GB"/>
              </w:rPr>
              <w:t xml:space="preserve"> BFR and Rel-16 SCell BFR</w:t>
            </w:r>
          </w:p>
          <w:p w14:paraId="3E063F90" w14:textId="77777777" w:rsidR="00CF3A0D" w:rsidRDefault="00CF3A0D" w:rsidP="00CF3A0D">
            <w:pPr>
              <w:snapToGrid w:val="0"/>
              <w:rPr>
                <w:rFonts w:eastAsia="MS Mincho"/>
                <w:color w:val="000000" w:themeColor="text1"/>
                <w:sz w:val="18"/>
                <w:szCs w:val="18"/>
                <w:u w:val="single"/>
                <w:lang w:eastAsia="ja-JP"/>
              </w:rPr>
            </w:pPr>
          </w:p>
          <w:p w14:paraId="10C14431" w14:textId="77777777" w:rsidR="00CF3A0D" w:rsidRPr="00792284" w:rsidRDefault="00CF3A0D" w:rsidP="00CF3A0D">
            <w:pPr>
              <w:snapToGrid w:val="0"/>
              <w:rPr>
                <w:rFonts w:eastAsia="MS Mincho"/>
                <w:color w:val="000000" w:themeColor="text1"/>
                <w:sz w:val="18"/>
                <w:szCs w:val="18"/>
                <w:lang w:eastAsia="ja-JP"/>
              </w:rPr>
            </w:pPr>
            <w:r w:rsidRPr="0007639A">
              <w:rPr>
                <w:rFonts w:eastAsia="MS Mincho" w:hint="eastAsia"/>
                <w:color w:val="000000" w:themeColor="text1"/>
                <w:sz w:val="18"/>
                <w:szCs w:val="18"/>
                <w:u w:val="single"/>
                <w:lang w:eastAsia="ja-JP"/>
              </w:rPr>
              <w:t>Re intel</w:t>
            </w:r>
            <w:r w:rsidRPr="0007639A">
              <w:rPr>
                <w:rFonts w:eastAsia="MS Mincho"/>
                <w:color w:val="000000" w:themeColor="text1"/>
                <w:sz w:val="18"/>
                <w:szCs w:val="18"/>
                <w:u w:val="single"/>
                <w:lang w:eastAsia="ja-JP"/>
              </w:rPr>
              <w:t xml:space="preserve">’s question of </w:t>
            </w:r>
            <w:r w:rsidRPr="0007639A">
              <w:rPr>
                <w:color w:val="000000" w:themeColor="text1"/>
                <w:sz w:val="18"/>
                <w:szCs w:val="18"/>
                <w:u w:val="single"/>
                <w:lang w:eastAsia="zh-CN"/>
              </w:rPr>
              <w:t>1.C.2</w:t>
            </w:r>
            <w:r w:rsidRPr="00792284">
              <w:rPr>
                <w:color w:val="000000" w:themeColor="text1"/>
                <w:sz w:val="18"/>
                <w:szCs w:val="18"/>
                <w:lang w:eastAsia="zh-CN"/>
              </w:rPr>
              <w:t xml:space="preserve">: if we don’t update PUCCH beam after </w:t>
            </w:r>
            <w:r>
              <w:rPr>
                <w:color w:val="000000" w:themeColor="text1"/>
                <w:sz w:val="18"/>
                <w:szCs w:val="18"/>
                <w:lang w:eastAsia="zh-CN"/>
              </w:rPr>
              <w:t>BFR, our understanding is that system is broken. Even if gNB sends MAC CE to update UL/DL TCI state, the TCI state is updated 3ms after ACK transmission. However, UE sends ACK in failed beam, and most probably ACK is not received at gNB. Hence, gNB cannot update the beam anymore, which means system becomes broken.</w:t>
            </w:r>
          </w:p>
          <w:p w14:paraId="6161CD36" w14:textId="77777777" w:rsidR="00CF3A0D" w:rsidRDefault="00CF3A0D" w:rsidP="00CF3A0D">
            <w:pPr>
              <w:snapToGrid w:val="0"/>
              <w:rPr>
                <w:b/>
                <w:color w:val="000000" w:themeColor="text1"/>
                <w:sz w:val="18"/>
                <w:szCs w:val="18"/>
                <w:lang w:eastAsia="zh-CN"/>
              </w:rPr>
            </w:pPr>
          </w:p>
          <w:p w14:paraId="000A806A" w14:textId="77777777" w:rsidR="00CF3A0D" w:rsidRPr="0007639A" w:rsidRDefault="00CF3A0D" w:rsidP="00CF3A0D">
            <w:pPr>
              <w:snapToGrid w:val="0"/>
              <w:rPr>
                <w:color w:val="000000" w:themeColor="text1"/>
                <w:sz w:val="18"/>
                <w:szCs w:val="18"/>
                <w:lang w:eastAsia="zh-CN"/>
              </w:rPr>
            </w:pPr>
            <w:r w:rsidRPr="0007639A">
              <w:rPr>
                <w:color w:val="000000" w:themeColor="text1"/>
                <w:sz w:val="18"/>
                <w:szCs w:val="18"/>
                <w:lang w:eastAsia="zh-CN"/>
              </w:rPr>
              <w:t>1.F: For</w:t>
            </w:r>
            <w:r>
              <w:rPr>
                <w:color w:val="000000" w:themeColor="text1"/>
                <w:sz w:val="18"/>
                <w:szCs w:val="18"/>
                <w:lang w:eastAsia="zh-CN"/>
              </w:rPr>
              <w:t xml:space="preserve"> </w:t>
            </w:r>
            <w:r w:rsidRPr="0007639A">
              <w:rPr>
                <w:color w:val="000000" w:themeColor="text1"/>
                <w:sz w:val="18"/>
                <w:szCs w:val="18"/>
                <w:lang w:eastAsia="zh-CN"/>
              </w:rPr>
              <w:t>“transmitting CB-RACH”, we agree with Samsung. We had misunderstanding of the original proposal. We are fine with the original proposal.</w:t>
            </w:r>
          </w:p>
          <w:p w14:paraId="268F370F" w14:textId="2DED1649" w:rsidR="00CF3A0D" w:rsidRDefault="00CF3A0D" w:rsidP="00CF3A0D">
            <w:pPr>
              <w:snapToGrid w:val="0"/>
              <w:rPr>
                <w:b/>
                <w:color w:val="000000" w:themeColor="text1"/>
                <w:sz w:val="18"/>
                <w:szCs w:val="18"/>
                <w:lang w:eastAsia="zh-CN"/>
              </w:rPr>
            </w:pPr>
            <w:r w:rsidRPr="0007639A">
              <w:rPr>
                <w:color w:val="000000" w:themeColor="text1"/>
                <w:sz w:val="18"/>
                <w:szCs w:val="18"/>
                <w:lang w:eastAsia="zh-CN"/>
              </w:rPr>
              <w:t>1.G: We are fine.</w:t>
            </w:r>
          </w:p>
        </w:tc>
      </w:tr>
      <w:tr w:rsidR="007D1323" w:rsidRPr="00473088" w14:paraId="518D038C"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D482" w14:textId="7230B959" w:rsidR="007D1323" w:rsidRDefault="007D1323" w:rsidP="007D1323">
            <w:pPr>
              <w:snapToGrid w:val="0"/>
              <w:rPr>
                <w:rFonts w:eastAsia="MS Mincho"/>
                <w:sz w:val="18"/>
                <w:szCs w:val="18"/>
                <w:lang w:eastAsia="ja-JP"/>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7A60" w14:textId="77777777" w:rsidR="007D1323" w:rsidRDefault="007D1323" w:rsidP="007D1323">
            <w:pPr>
              <w:snapToGrid w:val="0"/>
              <w:rPr>
                <w:sz w:val="18"/>
                <w:szCs w:val="18"/>
              </w:rPr>
            </w:pPr>
            <w:r w:rsidRPr="00437CAB">
              <w:rPr>
                <w:color w:val="000000" w:themeColor="text1"/>
                <w:sz w:val="18"/>
                <w:szCs w:val="18"/>
                <w:lang w:eastAsia="zh-CN"/>
              </w:rPr>
              <w:t>P</w:t>
            </w:r>
            <w:r w:rsidRPr="00437CAB">
              <w:rPr>
                <w:rFonts w:hint="eastAsia"/>
                <w:color w:val="000000" w:themeColor="text1"/>
                <w:sz w:val="18"/>
                <w:szCs w:val="18"/>
                <w:lang w:eastAsia="zh-CN"/>
              </w:rPr>
              <w:t xml:space="preserve">roposal </w:t>
            </w:r>
            <w:r w:rsidRPr="00437CAB">
              <w:rPr>
                <w:color w:val="000000" w:themeColor="text1"/>
                <w:sz w:val="18"/>
                <w:szCs w:val="18"/>
                <w:lang w:eastAsia="zh-CN"/>
              </w:rPr>
              <w:t>1.F:</w:t>
            </w:r>
            <w:r>
              <w:rPr>
                <w:b/>
                <w:color w:val="000000" w:themeColor="text1"/>
                <w:sz w:val="18"/>
                <w:szCs w:val="18"/>
                <w:lang w:eastAsia="zh-CN"/>
              </w:rPr>
              <w:t xml:space="preserve"> </w:t>
            </w:r>
            <w:r w:rsidRPr="00A20413">
              <w:rPr>
                <w:sz w:val="18"/>
                <w:szCs w:val="18"/>
              </w:rPr>
              <w:t xml:space="preserve">Does it mean </w:t>
            </w:r>
            <w:r>
              <w:rPr>
                <w:sz w:val="18"/>
                <w:szCs w:val="18"/>
              </w:rPr>
              <w:t xml:space="preserve">that </w:t>
            </w:r>
            <w:r w:rsidRPr="00A20413">
              <w:rPr>
                <w:sz w:val="18"/>
                <w:szCs w:val="18"/>
              </w:rPr>
              <w:t>there will be no beam update if beam indication for other signals/channels not share the same TCI state for the UE-dedicated PDCCH/PDSCH is received?</w:t>
            </w:r>
          </w:p>
          <w:p w14:paraId="01BA9636" w14:textId="77777777" w:rsidR="007D1323" w:rsidRPr="00227CD5" w:rsidRDefault="007D1323" w:rsidP="007D1323">
            <w:pPr>
              <w:snapToGrid w:val="0"/>
              <w:rPr>
                <w:sz w:val="18"/>
                <w:szCs w:val="18"/>
                <w:lang w:eastAsia="zh-CN"/>
              </w:rPr>
            </w:pPr>
            <w:r>
              <w:rPr>
                <w:sz w:val="18"/>
                <w:szCs w:val="18"/>
              </w:rPr>
              <w:t>Issue 1.11, we prefer Alt 2 since the TCI state is configured per CORESET in existed spec.</w:t>
            </w:r>
          </w:p>
          <w:p w14:paraId="7C3D2A4F" w14:textId="77777777" w:rsidR="007D1323" w:rsidRPr="00323BCE" w:rsidRDefault="007D1323" w:rsidP="007D1323">
            <w:pPr>
              <w:snapToGrid w:val="0"/>
              <w:rPr>
                <w:color w:val="000000" w:themeColor="text1"/>
                <w:sz w:val="18"/>
                <w:szCs w:val="18"/>
                <w:lang w:eastAsia="zh-CN"/>
              </w:rPr>
            </w:pPr>
          </w:p>
        </w:tc>
      </w:tr>
      <w:tr w:rsidR="00584B9F" w:rsidRPr="00473088" w14:paraId="42D4E17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7C34D" w14:textId="70C4B2FA" w:rsidR="00584B9F" w:rsidRDefault="00584B9F" w:rsidP="007D1323">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32E4" w14:textId="27671B72" w:rsidR="00584B9F" w:rsidRDefault="00584B9F" w:rsidP="007D1323">
            <w:pPr>
              <w:snapToGrid w:val="0"/>
              <w:rPr>
                <w:color w:val="000000" w:themeColor="text1"/>
                <w:sz w:val="18"/>
                <w:szCs w:val="18"/>
                <w:lang w:eastAsia="zh-CN"/>
              </w:rPr>
            </w:pPr>
            <w:r>
              <w:rPr>
                <w:color w:val="000000" w:themeColor="text1"/>
                <w:sz w:val="18"/>
                <w:szCs w:val="18"/>
                <w:lang w:eastAsia="zh-CN"/>
              </w:rPr>
              <w:t>1.F: @Samsung @Docomo, we think the timeline should start from RAR reception. Otherwise, UE cannot receive RAR. Regarding the type of CBRA like “</w:t>
            </w:r>
            <w:r>
              <w:rPr>
                <w:bCs/>
                <w:color w:val="000000" w:themeColor="text1"/>
                <w:sz w:val="18"/>
                <w:szCs w:val="18"/>
                <w:lang w:eastAsia="zh-CN"/>
              </w:rPr>
              <w:t>initial access or reconfiguration with sync</w:t>
            </w:r>
            <w:r>
              <w:rPr>
                <w:color w:val="000000" w:themeColor="text1"/>
                <w:sz w:val="18"/>
                <w:szCs w:val="18"/>
                <w:lang w:eastAsia="zh-CN"/>
              </w:rPr>
              <w:t>”, in our view, “initial access” is not necessary, since UE is in idle mode, and no unified TCI is provided. “reconfiguration with sync” is reasonable, but it seems this is not enough. BFR could be type of RACH procedure. I guess another way is to use the wording as we used for CORESET #0 beam update like random access procedure except for PDCCH ordered PRACH.</w:t>
            </w:r>
          </w:p>
          <w:p w14:paraId="4B4222D6" w14:textId="433F3FA9" w:rsidR="00584B9F" w:rsidRDefault="00584B9F" w:rsidP="007D1323">
            <w:pPr>
              <w:snapToGrid w:val="0"/>
              <w:rPr>
                <w:color w:val="000000" w:themeColor="text1"/>
                <w:sz w:val="18"/>
                <w:szCs w:val="18"/>
                <w:lang w:eastAsia="zh-CN"/>
              </w:rPr>
            </w:pPr>
          </w:p>
          <w:p w14:paraId="6C7A2104" w14:textId="60CC995C" w:rsidR="00584B9F" w:rsidRDefault="00584B9F" w:rsidP="007D1323">
            <w:pPr>
              <w:snapToGrid w:val="0"/>
              <w:rPr>
                <w:color w:val="000000" w:themeColor="text1"/>
                <w:sz w:val="18"/>
                <w:szCs w:val="18"/>
                <w:lang w:eastAsia="zh-CN"/>
              </w:rPr>
            </w:pPr>
            <w:r w:rsidRPr="00EB34C5">
              <w:rPr>
                <w:color w:val="000000" w:themeColor="text1"/>
                <w:sz w:val="18"/>
                <w:szCs w:val="18"/>
                <w:highlight w:val="yellow"/>
                <w:lang w:eastAsia="zh-CN"/>
              </w:rPr>
              <w:t>1.A.3: We do not find a use case for one CC to use R16 TCI while another CC uses R17 TCI. We also noticed the CC list for TCI update in R16 can contain any CC across bands. Then such mixture could be tricky. We suggest we consider it as a per UE configuration as originally proposed by FL – either R16 TCI is configured for a UE or R17 TCI.</w:t>
            </w:r>
          </w:p>
          <w:p w14:paraId="606AEB9D" w14:textId="77777777" w:rsidR="00584B9F" w:rsidRDefault="00584B9F" w:rsidP="007D1323">
            <w:pPr>
              <w:snapToGrid w:val="0"/>
              <w:rPr>
                <w:color w:val="000000" w:themeColor="text1"/>
                <w:sz w:val="18"/>
                <w:szCs w:val="18"/>
                <w:lang w:eastAsia="zh-CN"/>
              </w:rPr>
            </w:pPr>
          </w:p>
          <w:p w14:paraId="24CC0B29" w14:textId="37AC19EA" w:rsidR="00584B9F" w:rsidRPr="00437CAB" w:rsidRDefault="00584B9F" w:rsidP="007D1323">
            <w:pPr>
              <w:snapToGrid w:val="0"/>
              <w:rPr>
                <w:color w:val="000000" w:themeColor="text1"/>
                <w:sz w:val="18"/>
                <w:szCs w:val="18"/>
                <w:lang w:eastAsia="zh-CN"/>
              </w:rPr>
            </w:pPr>
          </w:p>
        </w:tc>
      </w:tr>
      <w:tr w:rsidR="00302FEF" w:rsidRPr="00473088" w14:paraId="1AD78C4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8A4A" w14:textId="31526FA3" w:rsidR="00302FEF" w:rsidRDefault="00302FEF" w:rsidP="00302FEF">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C14" w14:textId="77777777" w:rsidR="00302FEF" w:rsidRDefault="00302FEF" w:rsidP="00302FEF">
            <w:pPr>
              <w:snapToGrid w:val="0"/>
              <w:rPr>
                <w:b/>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sidRPr="00AD3BBF">
              <w:rPr>
                <w:bCs/>
                <w:color w:val="000000" w:themeColor="text1"/>
                <w:sz w:val="18"/>
                <w:szCs w:val="18"/>
                <w:lang w:eastAsia="zh-CN"/>
              </w:rPr>
              <w:t>Regarding the contents in the brackets</w:t>
            </w:r>
            <w:r>
              <w:rPr>
                <w:bCs/>
                <w:color w:val="000000" w:themeColor="text1"/>
                <w:sz w:val="18"/>
                <w:szCs w:val="18"/>
                <w:lang w:eastAsia="zh-CN"/>
              </w:rPr>
              <w:t>:</w:t>
            </w:r>
          </w:p>
          <w:p w14:paraId="671D7944" w14:textId="77777777" w:rsidR="00302FEF" w:rsidRPr="00AD3BBF" w:rsidRDefault="00302FEF" w:rsidP="00302FEF">
            <w:pPr>
              <w:pStyle w:val="ListParagraph"/>
              <w:numPr>
                <w:ilvl w:val="0"/>
                <w:numId w:val="16"/>
              </w:numPr>
              <w:snapToGrid w:val="0"/>
              <w:spacing w:after="0"/>
              <w:rPr>
                <w:bCs/>
                <w:color w:val="000000" w:themeColor="text1"/>
                <w:sz w:val="18"/>
                <w:szCs w:val="18"/>
                <w:lang w:eastAsia="zh-CN"/>
              </w:rPr>
            </w:pPr>
            <w:r w:rsidRPr="00AD3BBF">
              <w:rPr>
                <w:bCs/>
                <w:color w:val="000000" w:themeColor="text1"/>
                <w:sz w:val="18"/>
                <w:szCs w:val="18"/>
                <w:lang w:eastAsia="zh-CN"/>
              </w:rPr>
              <w:t>It is unclear why Rel-16 MAC-CE-based update has to be pointed out. It is already a part of “</w:t>
            </w:r>
            <w:r w:rsidRPr="00AD3BBF">
              <w:rPr>
                <w:rFonts w:eastAsia="Malgun Gothic"/>
                <w:sz w:val="18"/>
                <w:szCs w:val="18"/>
                <w:lang w:eastAsia="zh-TW"/>
              </w:rPr>
              <w:t>Rel-15/16 spatial relation info update signaling/configuration design(s)</w:t>
            </w:r>
            <w:r w:rsidRPr="00AD3BBF">
              <w:rPr>
                <w:bCs/>
                <w:color w:val="000000" w:themeColor="text1"/>
                <w:sz w:val="18"/>
                <w:szCs w:val="18"/>
                <w:lang w:eastAsia="zh-CN"/>
              </w:rPr>
              <w:t xml:space="preserve">”, is it? </w:t>
            </w:r>
          </w:p>
          <w:p w14:paraId="70C202E9" w14:textId="77777777" w:rsidR="00302FEF" w:rsidRPr="00AD3BBF" w:rsidRDefault="00302FEF" w:rsidP="00302FEF">
            <w:pPr>
              <w:pStyle w:val="ListParagraph"/>
              <w:numPr>
                <w:ilvl w:val="0"/>
                <w:numId w:val="16"/>
              </w:numPr>
              <w:snapToGrid w:val="0"/>
              <w:rPr>
                <w:b/>
                <w:color w:val="000000" w:themeColor="text1"/>
                <w:sz w:val="18"/>
                <w:szCs w:val="18"/>
                <w:lang w:eastAsia="zh-CN"/>
              </w:rPr>
            </w:pPr>
            <w:r w:rsidRPr="00AD3BBF">
              <w:rPr>
                <w:rFonts w:eastAsia="Malgun Gothic"/>
                <w:sz w:val="18"/>
                <w:szCs w:val="18"/>
                <w:lang w:eastAsia="zh-TW"/>
              </w:rPr>
              <w:t xml:space="preserve">It is unclear if </w:t>
            </w:r>
            <w:r>
              <w:rPr>
                <w:rFonts w:eastAsia="Malgun Gothic"/>
                <w:sz w:val="18"/>
                <w:szCs w:val="18"/>
                <w:lang w:eastAsia="zh-TW"/>
              </w:rPr>
              <w:t>UE doesn't support this feature, how to provide Rel-17 TCI state for those UL signals?</w:t>
            </w:r>
          </w:p>
          <w:p w14:paraId="5DF6A359" w14:textId="77777777" w:rsidR="00302FEF" w:rsidRDefault="00302FEF" w:rsidP="00302FEF">
            <w:pPr>
              <w:snapToGrid w:val="0"/>
              <w:rPr>
                <w:rFonts w:eastAsia="PMingLiU"/>
                <w:color w:val="000000" w:themeColor="text1"/>
                <w:sz w:val="18"/>
                <w:szCs w:val="18"/>
                <w:lang w:eastAsia="zh-TW"/>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this applies per UE instead of </w:t>
            </w:r>
            <w:r>
              <w:rPr>
                <w:rFonts w:eastAsia="PMingLiU" w:hint="eastAsia"/>
                <w:color w:val="000000" w:themeColor="text1"/>
                <w:sz w:val="18"/>
                <w:szCs w:val="18"/>
                <w:lang w:eastAsia="zh-TW"/>
              </w:rPr>
              <w:t xml:space="preserve">per band, </w:t>
            </w:r>
            <w:r>
              <w:rPr>
                <w:rFonts w:eastAsia="PMingLiU"/>
                <w:color w:val="000000" w:themeColor="text1"/>
                <w:sz w:val="18"/>
                <w:szCs w:val="18"/>
                <w:lang w:eastAsia="zh-TW"/>
              </w:rPr>
              <w:t>which</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can greatly simply UE implementation. However, we understand this will depend on whether capability of Rel-17 unified TCI is signaled per band or per UE. </w:t>
            </w:r>
            <w:r>
              <w:rPr>
                <w:rFonts w:eastAsia="PMingLiU" w:hint="eastAsia"/>
                <w:color w:val="000000" w:themeColor="text1"/>
                <w:sz w:val="18"/>
                <w:szCs w:val="18"/>
                <w:lang w:eastAsia="zh-TW"/>
              </w:rPr>
              <w:t>W</w:t>
            </w:r>
            <w:r>
              <w:rPr>
                <w:rFonts w:eastAsia="PMingLiU"/>
                <w:color w:val="000000" w:themeColor="text1"/>
                <w:sz w:val="18"/>
                <w:szCs w:val="18"/>
                <w:lang w:eastAsia="zh-TW"/>
              </w:rPr>
              <w:t>e can keep [in a band] in the brackets, and resolve it after RAN1 concludes in UE feature AI.</w:t>
            </w:r>
          </w:p>
          <w:p w14:paraId="59E56D2A" w14:textId="77777777" w:rsidR="00302FEF" w:rsidRDefault="00302FEF" w:rsidP="00302FEF">
            <w:pPr>
              <w:snapToGrid w:val="0"/>
              <w:rPr>
                <w:rFonts w:eastAsia="PMingLiU"/>
                <w:color w:val="000000" w:themeColor="text1"/>
                <w:sz w:val="18"/>
                <w:szCs w:val="18"/>
                <w:lang w:eastAsia="zh-TW"/>
              </w:rPr>
            </w:pPr>
          </w:p>
          <w:p w14:paraId="5199CA4F" w14:textId="77777777" w:rsidR="00302FEF" w:rsidRDefault="00302FEF" w:rsidP="00302FEF">
            <w:pPr>
              <w:snapToGrid w:val="0"/>
              <w:rPr>
                <w:rFonts w:eastAsia="PMingLiU"/>
                <w:color w:val="000000" w:themeColor="text1"/>
                <w:sz w:val="18"/>
                <w:szCs w:val="18"/>
                <w:lang w:eastAsia="zh-TW"/>
              </w:rPr>
            </w:pPr>
            <w:r w:rsidRPr="00EB34C5">
              <w:rPr>
                <w:b/>
                <w:color w:val="000000" w:themeColor="text1"/>
                <w:sz w:val="18"/>
                <w:szCs w:val="18"/>
                <w:highlight w:val="magenta"/>
                <w:lang w:eastAsia="zh-CN"/>
              </w:rPr>
              <w:t>Proposal 1.C.2:</w:t>
            </w:r>
            <w:r w:rsidRPr="00EB34C5">
              <w:rPr>
                <w:rFonts w:ascii="PMingLiU" w:eastAsia="PMingLiU" w:hAnsi="PMingLiU" w:hint="eastAsia"/>
                <w:b/>
                <w:color w:val="000000" w:themeColor="text1"/>
                <w:sz w:val="18"/>
                <w:szCs w:val="18"/>
                <w:highlight w:val="magenta"/>
                <w:lang w:eastAsia="zh-TW"/>
              </w:rPr>
              <w:t xml:space="preserve"> </w:t>
            </w:r>
            <w:r w:rsidRPr="00EB34C5">
              <w:rPr>
                <w:rFonts w:eastAsia="PMingLiU" w:hint="eastAsia"/>
                <w:color w:val="000000" w:themeColor="text1"/>
                <w:sz w:val="18"/>
                <w:szCs w:val="18"/>
                <w:highlight w:val="magenta"/>
                <w:lang w:eastAsia="zh-TW"/>
              </w:rPr>
              <w:t xml:space="preserve">We are fine to remove </w:t>
            </w:r>
            <w:r w:rsidRPr="00EB34C5">
              <w:rPr>
                <w:rFonts w:eastAsia="PMingLiU"/>
                <w:color w:val="000000" w:themeColor="text1"/>
                <w:sz w:val="18"/>
                <w:szCs w:val="18"/>
                <w:highlight w:val="magenta"/>
                <w:lang w:eastAsia="zh-TW"/>
              </w:rPr>
              <w:t>“dedicated” from the proposal. However, following the same principle, we should remove “</w:t>
            </w:r>
            <w:r w:rsidRPr="00EB34C5">
              <w:rPr>
                <w:rFonts w:eastAsia="PMingLiU" w:hint="eastAsia"/>
                <w:color w:val="000000" w:themeColor="text1"/>
                <w:sz w:val="18"/>
                <w:szCs w:val="18"/>
                <w:highlight w:val="magenta"/>
                <w:lang w:eastAsia="zh-TW"/>
              </w:rPr>
              <w:t>UE-dedicated</w:t>
            </w:r>
            <w:r w:rsidRPr="00EB34C5">
              <w:rPr>
                <w:rFonts w:eastAsia="PMingLiU"/>
                <w:color w:val="000000" w:themeColor="text1"/>
                <w:sz w:val="18"/>
                <w:szCs w:val="18"/>
                <w:highlight w:val="magenta"/>
                <w:lang w:eastAsia="zh-TW"/>
              </w:rPr>
              <w:t>” from Proposal 1.C.1 as well.</w:t>
            </w:r>
          </w:p>
          <w:p w14:paraId="13F321AD" w14:textId="77777777" w:rsidR="00302FEF" w:rsidRDefault="00302FEF" w:rsidP="00302FEF">
            <w:pPr>
              <w:snapToGrid w:val="0"/>
              <w:rPr>
                <w:rFonts w:eastAsia="PMingLiU"/>
                <w:color w:val="000000" w:themeColor="text1"/>
                <w:sz w:val="18"/>
                <w:szCs w:val="18"/>
                <w:lang w:eastAsia="zh-TW"/>
              </w:rPr>
            </w:pPr>
          </w:p>
          <w:p w14:paraId="715FAFAE" w14:textId="77777777" w:rsidR="00302FEF" w:rsidRPr="00CF622B" w:rsidRDefault="00302FEF" w:rsidP="00302FEF">
            <w:pPr>
              <w:snapToGrid w:val="0"/>
              <w:ind w:left="720"/>
              <w:rPr>
                <w:rFonts w:eastAsia="PMingLiU"/>
                <w:color w:val="000000" w:themeColor="text1"/>
                <w:sz w:val="16"/>
                <w:szCs w:val="18"/>
                <w:lang w:eastAsia="zh-TW"/>
              </w:rPr>
            </w:pPr>
            <w:r w:rsidRPr="00CF622B">
              <w:rPr>
                <w:b/>
                <w:sz w:val="16"/>
                <w:szCs w:val="18"/>
                <w:u w:val="single"/>
                <w:lang w:val="en-GB"/>
              </w:rPr>
              <w:t>Proposal 1.C.1</w:t>
            </w:r>
            <w:r w:rsidRPr="00CF622B">
              <w:rPr>
                <w:sz w:val="16"/>
                <w:szCs w:val="18"/>
                <w:lang w:val="en-GB"/>
              </w:rPr>
              <w:t xml:space="preserve">: On Rel-17 unified TCI framework, after X symbols from the UE receives the BFRR from NW, the UE assumes the same QCL parameter as the ones associated with the index </w:t>
            </w:r>
            <w:proofErr w:type="spellStart"/>
            <w:r w:rsidRPr="00CF622B">
              <w:rPr>
                <w:sz w:val="16"/>
                <w:szCs w:val="18"/>
                <w:lang w:val="en-GB"/>
              </w:rPr>
              <w:t>q</w:t>
            </w:r>
            <w:r w:rsidRPr="00CF622B">
              <w:rPr>
                <w:sz w:val="16"/>
                <w:szCs w:val="18"/>
                <w:vertAlign w:val="subscript"/>
                <w:lang w:val="en-GB"/>
              </w:rPr>
              <w:t>new</w:t>
            </w:r>
            <w:proofErr w:type="spellEnd"/>
            <w:r w:rsidRPr="00CF622B">
              <w:rPr>
                <w:sz w:val="16"/>
                <w:szCs w:val="18"/>
                <w:lang w:val="en-GB"/>
              </w:rPr>
              <w:t xml:space="preserve"> for all </w:t>
            </w:r>
            <w:r w:rsidRPr="00CF622B">
              <w:rPr>
                <w:strike/>
                <w:color w:val="FF0000"/>
                <w:sz w:val="16"/>
                <w:szCs w:val="18"/>
                <w:lang w:val="en-GB"/>
              </w:rPr>
              <w:t>UE-dedicated</w:t>
            </w:r>
            <w:r w:rsidRPr="00CF622B">
              <w:rPr>
                <w:color w:val="FF0000"/>
                <w:sz w:val="16"/>
                <w:szCs w:val="18"/>
                <w:lang w:val="en-GB"/>
              </w:rPr>
              <w:t xml:space="preserve"> </w:t>
            </w:r>
            <w:r w:rsidRPr="00CF622B">
              <w:rPr>
                <w:sz w:val="16"/>
                <w:szCs w:val="18"/>
                <w:lang w:val="en-GB"/>
              </w:rPr>
              <w:t>PDSCH/PDCCH receptions in a CC or in a set of configured CCs with common TCI state ID activation and update, …</w:t>
            </w:r>
          </w:p>
          <w:p w14:paraId="7EE38B23" w14:textId="77777777" w:rsidR="00302FEF" w:rsidRPr="00CF622B" w:rsidRDefault="00302FEF" w:rsidP="00302FEF">
            <w:pPr>
              <w:snapToGrid w:val="0"/>
              <w:rPr>
                <w:b/>
                <w:color w:val="000000" w:themeColor="text1"/>
                <w:sz w:val="18"/>
                <w:szCs w:val="18"/>
                <w:lang w:eastAsia="zh-CN"/>
              </w:rPr>
            </w:pPr>
          </w:p>
          <w:p w14:paraId="7A5DB153" w14:textId="77777777" w:rsidR="00302FEF" w:rsidRDefault="00302FEF" w:rsidP="00302FEF">
            <w:pPr>
              <w:snapToGrid w:val="0"/>
              <w:jc w:val="both"/>
              <w:rPr>
                <w:sz w:val="18"/>
                <w:szCs w:val="18"/>
                <w:lang w:val="en-GB"/>
              </w:rPr>
            </w:pPr>
            <w:r w:rsidRPr="00CF622B">
              <w:rPr>
                <w:b/>
                <w:sz w:val="18"/>
                <w:szCs w:val="18"/>
              </w:rPr>
              <w:t>P</w:t>
            </w:r>
            <w:proofErr w:type="spellStart"/>
            <w:r w:rsidRPr="00CF622B">
              <w:rPr>
                <w:b/>
                <w:sz w:val="18"/>
                <w:szCs w:val="18"/>
                <w:lang w:val="en-GB"/>
              </w:rPr>
              <w:t>roposal</w:t>
            </w:r>
            <w:proofErr w:type="spellEnd"/>
            <w:r w:rsidRPr="00CF622B">
              <w:rPr>
                <w:b/>
                <w:sz w:val="18"/>
                <w:szCs w:val="18"/>
                <w:lang w:val="en-GB"/>
              </w:rPr>
              <w:t xml:space="preserve"> 1.</w:t>
            </w:r>
            <w:r>
              <w:rPr>
                <w:b/>
                <w:sz w:val="18"/>
                <w:szCs w:val="18"/>
                <w:lang w:val="en-GB"/>
              </w:rPr>
              <w:t>F</w:t>
            </w:r>
            <w:r w:rsidRPr="00CF622B">
              <w:rPr>
                <w:sz w:val="18"/>
                <w:szCs w:val="18"/>
                <w:lang w:val="en-GB"/>
              </w:rPr>
              <w:t>:</w:t>
            </w:r>
            <w:r>
              <w:rPr>
                <w:sz w:val="18"/>
                <w:szCs w:val="18"/>
                <w:lang w:val="en-GB"/>
              </w:rPr>
              <w:t xml:space="preserve"> We prefer to support the </w:t>
            </w:r>
            <w:proofErr w:type="spellStart"/>
            <w:r>
              <w:rPr>
                <w:sz w:val="18"/>
                <w:szCs w:val="18"/>
                <w:lang w:val="en-GB"/>
              </w:rPr>
              <w:t>behavior</w:t>
            </w:r>
            <w:proofErr w:type="spellEnd"/>
            <w:r>
              <w:rPr>
                <w:sz w:val="18"/>
                <w:szCs w:val="18"/>
                <w:lang w:val="en-GB"/>
              </w:rPr>
              <w:t xml:space="preserve"> only for </w:t>
            </w:r>
            <w:r w:rsidRPr="00CF622B">
              <w:rPr>
                <w:sz w:val="18"/>
                <w:szCs w:val="18"/>
                <w:lang w:val="en-GB"/>
              </w:rPr>
              <w:t>initial access and reconfiguration with sync, similar</w:t>
            </w:r>
            <w:r w:rsidRPr="00CF622B">
              <w:rPr>
                <w:rFonts w:hint="eastAsia"/>
                <w:sz w:val="18"/>
                <w:szCs w:val="18"/>
                <w:lang w:val="en-GB"/>
              </w:rPr>
              <w:t xml:space="preserve"> to Rel-15/</w:t>
            </w:r>
            <w:r w:rsidRPr="00CF622B">
              <w:rPr>
                <w:sz w:val="18"/>
                <w:szCs w:val="18"/>
                <w:lang w:val="en-GB"/>
              </w:rPr>
              <w:t>1</w:t>
            </w:r>
            <w:r w:rsidRPr="00CF622B">
              <w:rPr>
                <w:rFonts w:hint="eastAsia"/>
                <w:sz w:val="18"/>
                <w:szCs w:val="18"/>
                <w:lang w:val="en-GB"/>
              </w:rPr>
              <w:t>6.</w:t>
            </w:r>
          </w:p>
          <w:p w14:paraId="7768C7D7" w14:textId="77777777" w:rsidR="00302FEF" w:rsidRDefault="00302FEF" w:rsidP="00302FEF">
            <w:pPr>
              <w:snapToGrid w:val="0"/>
              <w:rPr>
                <w:sz w:val="18"/>
                <w:szCs w:val="18"/>
                <w:lang w:val="en-GB"/>
              </w:rPr>
            </w:pPr>
          </w:p>
          <w:p w14:paraId="09C78BB4" w14:textId="77777777" w:rsidR="00302FEF" w:rsidRDefault="00302FEF" w:rsidP="00302FEF">
            <w:pPr>
              <w:snapToGrid w:val="0"/>
              <w:rPr>
                <w:sz w:val="18"/>
                <w:szCs w:val="18"/>
                <w:lang w:val="en-GB"/>
              </w:rPr>
            </w:pPr>
            <w:r>
              <w:rPr>
                <w:rFonts w:eastAsia="PMingLiU"/>
                <w:b/>
                <w:color w:val="000000" w:themeColor="text1"/>
                <w:sz w:val="18"/>
                <w:szCs w:val="18"/>
                <w:lang w:eastAsia="zh-TW"/>
              </w:rPr>
              <w:t>Issue 1.</w:t>
            </w:r>
            <w:r w:rsidRPr="00CF622B">
              <w:rPr>
                <w:sz w:val="18"/>
                <w:szCs w:val="18"/>
                <w:lang w:val="en-GB"/>
              </w:rPr>
              <w:t xml:space="preserve">11: </w:t>
            </w:r>
            <w:r>
              <w:rPr>
                <w:sz w:val="18"/>
                <w:szCs w:val="18"/>
                <w:lang w:val="en-GB"/>
              </w:rPr>
              <w:t xml:space="preserve">We think it is better to decide in RAN1 which alternative is RAN1 understanding. Even RAN1 has common understanding that per CORESET determination is adopted, companies may still have different understanding on the details (i.e., the two sub-bullets). These issues need to be addressed instead of leaving them to spec editor. </w:t>
            </w:r>
          </w:p>
          <w:p w14:paraId="474730F6" w14:textId="77777777" w:rsidR="00302FEF" w:rsidRDefault="00302FEF" w:rsidP="00302FEF">
            <w:pPr>
              <w:snapToGrid w:val="0"/>
              <w:rPr>
                <w:sz w:val="18"/>
                <w:szCs w:val="18"/>
                <w:lang w:val="en-GB"/>
              </w:rPr>
            </w:pPr>
          </w:p>
          <w:p w14:paraId="112E2C88" w14:textId="77777777" w:rsidR="00302FEF" w:rsidRDefault="00302FEF" w:rsidP="00302FEF">
            <w:pPr>
              <w:snapToGrid w:val="0"/>
              <w:rPr>
                <w:sz w:val="18"/>
                <w:szCs w:val="18"/>
                <w:lang w:val="en-GB"/>
              </w:rPr>
            </w:pPr>
            <w:r>
              <w:rPr>
                <w:sz w:val="18"/>
                <w:szCs w:val="18"/>
                <w:lang w:val="en-GB"/>
              </w:rPr>
              <w:lastRenderedPageBreak/>
              <w:t xml:space="preserve">Re comment from Samsung: We are also fine with the revision. But for the second bullet,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336F04BF" w14:textId="77777777" w:rsidR="00302FEF" w:rsidRDefault="00302FEF" w:rsidP="00302FEF">
            <w:pPr>
              <w:snapToGrid w:val="0"/>
              <w:rPr>
                <w:sz w:val="18"/>
                <w:szCs w:val="18"/>
                <w:lang w:val="en-GB"/>
              </w:rPr>
            </w:pPr>
          </w:p>
          <w:p w14:paraId="4515D4B9" w14:textId="77777777" w:rsidR="00302FEF" w:rsidRPr="00815B3B" w:rsidRDefault="00302FEF" w:rsidP="00302FEF">
            <w:pPr>
              <w:snapToGrid w:val="0"/>
              <w:rPr>
                <w:rFonts w:eastAsia="Malgun Gothic"/>
                <w:sz w:val="16"/>
                <w:szCs w:val="20"/>
                <w:highlight w:val="green"/>
              </w:rPr>
            </w:pPr>
            <w:r w:rsidRPr="00815B3B">
              <w:rPr>
                <w:rFonts w:eastAsia="Malgun Gothic"/>
                <w:b/>
                <w:sz w:val="16"/>
                <w:szCs w:val="20"/>
                <w:highlight w:val="green"/>
              </w:rPr>
              <w:t>Agreement</w:t>
            </w:r>
          </w:p>
          <w:p w14:paraId="718EA607" w14:textId="77777777" w:rsidR="00302FEF" w:rsidRPr="00815B3B" w:rsidRDefault="00302FEF" w:rsidP="00302FEF">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08845F2B" w14:textId="77777777" w:rsidR="00302FEF" w:rsidRPr="00815B3B" w:rsidRDefault="00302FEF"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5943BB94" w14:textId="77777777" w:rsidR="00302FEF" w:rsidRPr="00815B3B" w:rsidRDefault="00302FEF"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167FF722" w14:textId="77777777" w:rsidR="00302FEF" w:rsidRDefault="00302FEF" w:rsidP="00302FEF">
            <w:pPr>
              <w:snapToGrid w:val="0"/>
              <w:rPr>
                <w:rFonts w:eastAsia="Malgun Gothic"/>
                <w:b/>
                <w:color w:val="000000" w:themeColor="text1"/>
                <w:sz w:val="18"/>
                <w:szCs w:val="18"/>
                <w:lang w:eastAsia="zh-TW"/>
              </w:rPr>
            </w:pPr>
          </w:p>
          <w:p w14:paraId="46388913" w14:textId="77777777" w:rsidR="00302FEF" w:rsidRPr="00815B3B" w:rsidRDefault="00302FEF" w:rsidP="00302FEF">
            <w:pPr>
              <w:snapToGrid w:val="0"/>
              <w:rPr>
                <w:sz w:val="18"/>
                <w:szCs w:val="18"/>
                <w:lang w:val="en-GB"/>
              </w:rPr>
            </w:pPr>
            <w:r w:rsidRPr="00815B3B">
              <w:rPr>
                <w:sz w:val="18"/>
                <w:szCs w:val="18"/>
                <w:lang w:val="en-GB"/>
              </w:rPr>
              <w:t>Thus, we prefer the following change instead:</w:t>
            </w:r>
          </w:p>
          <w:p w14:paraId="01EF80D0" w14:textId="77777777" w:rsidR="00302FEF" w:rsidRPr="0087219B" w:rsidRDefault="00302FEF" w:rsidP="00302FEF">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5C2D560C" w14:textId="77777777" w:rsidR="00302FEF" w:rsidRPr="00F972F4" w:rsidRDefault="00302FEF" w:rsidP="00302FEF">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524AE3D3" w14:textId="77777777" w:rsidR="00302FEF" w:rsidRPr="00BF63A0" w:rsidRDefault="00302FEF" w:rsidP="00302FEF">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w:t>
            </w:r>
            <w:r w:rsidRPr="00815B3B">
              <w:rPr>
                <w:strike/>
                <w:color w:val="FF0000"/>
                <w:sz w:val="18"/>
                <w:lang w:eastAsia="x-none"/>
              </w:rPr>
              <w:t>at least one CSS</w:t>
            </w:r>
            <w:r w:rsidRPr="00D04FE3">
              <w:rPr>
                <w:color w:val="FF0000"/>
                <w:sz w:val="18"/>
                <w:lang w:eastAsia="x-none"/>
              </w:rPr>
              <w:t xml:space="preserve"> </w:t>
            </w:r>
            <w:r>
              <w:rPr>
                <w:color w:val="FF0000"/>
                <w:sz w:val="18"/>
                <w:lang w:eastAsia="x-none"/>
              </w:rPr>
              <w:t xml:space="preserve">any </w:t>
            </w:r>
            <w:r w:rsidRPr="00D04FE3">
              <w:rPr>
                <w:color w:val="FF0000"/>
                <w:sz w:val="18"/>
                <w:lang w:eastAsia="x-none"/>
              </w:rPr>
              <w:t xml:space="preserve">USS </w:t>
            </w:r>
            <w:r w:rsidRPr="00F972F4">
              <w:rPr>
                <w:color w:val="000000" w:themeColor="text1"/>
                <w:sz w:val="18"/>
                <w:lang w:eastAsia="x-none"/>
              </w:rPr>
              <w:t>set and the respective PDSCH reception, whether UE to apply the indicated Rel-17 TCI state can be configured</w:t>
            </w:r>
            <w:r w:rsidRPr="00F972F4">
              <w:rPr>
                <w:rFonts w:eastAsia="PMingLiU"/>
                <w:color w:val="000000" w:themeColor="text1"/>
                <w:sz w:val="18"/>
                <w:lang w:eastAsia="zh-TW"/>
              </w:rPr>
              <w:t xml:space="preserve"> </w:t>
            </w:r>
            <w:r w:rsidRPr="00F972F4">
              <w:rPr>
                <w:color w:val="000000" w:themeColor="text1"/>
                <w:sz w:val="18"/>
                <w:lang w:eastAsia="x-none"/>
              </w:rPr>
              <w:t>per CORESET by RRC</w:t>
            </w:r>
            <w:r w:rsidRPr="00815B3B">
              <w:rPr>
                <w:color w:val="000000" w:themeColor="text1"/>
                <w:sz w:val="18"/>
                <w:lang w:eastAsia="x-none"/>
              </w:rPr>
              <w:t>.</w:t>
            </w:r>
          </w:p>
          <w:p w14:paraId="6C913CD4" w14:textId="77777777" w:rsidR="00302FEF" w:rsidRDefault="00302FEF" w:rsidP="00302FEF">
            <w:pPr>
              <w:snapToGrid w:val="0"/>
              <w:rPr>
                <w:color w:val="000000" w:themeColor="text1"/>
                <w:sz w:val="18"/>
                <w:szCs w:val="18"/>
                <w:lang w:eastAsia="zh-CN"/>
              </w:rPr>
            </w:pPr>
          </w:p>
        </w:tc>
      </w:tr>
      <w:tr w:rsidR="00140E93" w:rsidRPr="00473088" w14:paraId="088FC0F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BBE5F" w14:textId="2759319E" w:rsidR="00140E93" w:rsidRDefault="00140E93" w:rsidP="00140E93">
            <w:pPr>
              <w:snapToGrid w:val="0"/>
              <w:rPr>
                <w:sz w:val="18"/>
                <w:szCs w:val="18"/>
                <w:lang w:eastAsia="zh-CN"/>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130A6"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 xml:space="preserve">Proposal </w:t>
            </w:r>
            <w:r>
              <w:rPr>
                <w:rFonts w:eastAsia="Malgun Gothic"/>
                <w:color w:val="000000" w:themeColor="text1"/>
                <w:sz w:val="18"/>
                <w:szCs w:val="18"/>
              </w:rPr>
              <w:t>1.A.1: Support</w:t>
            </w:r>
          </w:p>
          <w:p w14:paraId="2B441743" w14:textId="77777777" w:rsidR="00140E93" w:rsidRDefault="00140E93" w:rsidP="00140E93">
            <w:pPr>
              <w:snapToGrid w:val="0"/>
              <w:rPr>
                <w:rFonts w:eastAsia="Malgun Gothic"/>
                <w:color w:val="000000" w:themeColor="text1"/>
                <w:sz w:val="18"/>
                <w:szCs w:val="18"/>
              </w:rPr>
            </w:pPr>
          </w:p>
          <w:p w14:paraId="6E3D3FB3"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1.B:  Fine in principle</w:t>
            </w:r>
          </w:p>
          <w:p w14:paraId="3EC1B87A" w14:textId="77777777" w:rsidR="00140E93" w:rsidRDefault="00140E93" w:rsidP="00140E93">
            <w:pPr>
              <w:snapToGrid w:val="0"/>
              <w:rPr>
                <w:rFonts w:eastAsia="Malgun Gothic"/>
                <w:color w:val="000000" w:themeColor="text1"/>
                <w:sz w:val="18"/>
                <w:szCs w:val="18"/>
              </w:rPr>
            </w:pPr>
          </w:p>
          <w:p w14:paraId="28CF034D"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1.C.1 and 1.C.2: Support</w:t>
            </w:r>
          </w:p>
          <w:p w14:paraId="28BE78CA" w14:textId="77777777" w:rsidR="00140E93" w:rsidRDefault="00140E93" w:rsidP="00140E93">
            <w:pPr>
              <w:snapToGrid w:val="0"/>
              <w:rPr>
                <w:rFonts w:eastAsia="Malgun Gothic"/>
                <w:color w:val="000000" w:themeColor="text1"/>
                <w:sz w:val="18"/>
                <w:szCs w:val="18"/>
              </w:rPr>
            </w:pPr>
          </w:p>
          <w:p w14:paraId="2E2CB2BA" w14:textId="77777777" w:rsidR="00140E93" w:rsidRDefault="00140E93" w:rsidP="00140E93">
            <w:pPr>
              <w:snapToGrid w:val="0"/>
              <w:rPr>
                <w:bCs/>
                <w:sz w:val="18"/>
                <w:szCs w:val="18"/>
                <w:lang w:val="en-GB" w:eastAsia="zh-CN"/>
              </w:rPr>
            </w:pPr>
            <w:r w:rsidRPr="00EB34C5">
              <w:rPr>
                <w:rFonts w:eastAsia="Malgun Gothic"/>
                <w:color w:val="000000" w:themeColor="text1"/>
                <w:sz w:val="18"/>
                <w:szCs w:val="18"/>
                <w:highlight w:val="magenta"/>
              </w:rPr>
              <w:t xml:space="preserve">Proposal 1.D: </w:t>
            </w:r>
            <w:r w:rsidRPr="00EB34C5">
              <w:rPr>
                <w:bCs/>
                <w:sz w:val="18"/>
                <w:szCs w:val="18"/>
                <w:highlight w:val="magenta"/>
                <w:lang w:val="en-GB" w:eastAsia="zh-CN"/>
              </w:rPr>
              <w:t>It should be clarified for the reason that NW configures P/SP CSI-RS or BFD RS without QCL assumption.</w:t>
            </w:r>
            <w:r>
              <w:rPr>
                <w:bCs/>
                <w:sz w:val="18"/>
                <w:szCs w:val="18"/>
                <w:lang w:val="en-GB" w:eastAsia="zh-CN"/>
              </w:rPr>
              <w:t xml:space="preserve"> </w:t>
            </w:r>
          </w:p>
          <w:p w14:paraId="03D15F24" w14:textId="77777777" w:rsidR="00140E93" w:rsidRDefault="00140E93" w:rsidP="00140E93">
            <w:pPr>
              <w:snapToGrid w:val="0"/>
              <w:rPr>
                <w:bCs/>
                <w:sz w:val="18"/>
                <w:szCs w:val="18"/>
                <w:lang w:val="en-GB" w:eastAsia="zh-CN"/>
              </w:rPr>
            </w:pPr>
          </w:p>
          <w:p w14:paraId="123BAC31" w14:textId="77777777" w:rsidR="00140E93" w:rsidRPr="00FE7FF1" w:rsidRDefault="00140E93" w:rsidP="00140E9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We are confused on the intention of the proposal. Does this proposal intend to introduce some new behaviour on CBRA? If the intention is to use legacy behaviour, any further agreement seems unnecessary.</w:t>
            </w:r>
          </w:p>
          <w:p w14:paraId="16498B8D" w14:textId="2F4361BD" w:rsidR="00140E93" w:rsidRDefault="00140E93" w:rsidP="00140E93">
            <w:pPr>
              <w:snapToGrid w:val="0"/>
              <w:rPr>
                <w:bCs/>
                <w:sz w:val="18"/>
                <w:szCs w:val="18"/>
                <w:lang w:val="en-GB" w:eastAsia="zh-CN"/>
              </w:rPr>
            </w:pPr>
            <w:r w:rsidRPr="00EB34C5">
              <w:rPr>
                <w:bCs/>
                <w:sz w:val="18"/>
                <w:szCs w:val="18"/>
                <w:highlight w:val="yellow"/>
                <w:lang w:val="en-GB" w:eastAsia="zh-CN"/>
              </w:rPr>
              <w:t>[Mod: From the Rel-17 CR email discussions, it is evident that any spec change requires some agreement. As of now there is no agreement to extend this legacy behaviour to Rel-17 unified TCI]</w:t>
            </w:r>
          </w:p>
          <w:p w14:paraId="08FC20EC" w14:textId="77777777" w:rsidR="00140E93" w:rsidRPr="00BE70D6" w:rsidRDefault="00140E93" w:rsidP="00140E93">
            <w:pPr>
              <w:snapToGrid w:val="0"/>
              <w:rPr>
                <w:bCs/>
                <w:sz w:val="18"/>
                <w:szCs w:val="18"/>
                <w:lang w:val="en-GB" w:eastAsia="zh-CN"/>
              </w:rPr>
            </w:pPr>
          </w:p>
          <w:p w14:paraId="42F33D9E" w14:textId="1E7B5918" w:rsidR="00140E93" w:rsidRPr="005957C0" w:rsidRDefault="00140E93" w:rsidP="00140E93">
            <w:pPr>
              <w:snapToGrid w:val="0"/>
              <w:rPr>
                <w:b/>
                <w:color w:val="000000" w:themeColor="text1"/>
                <w:sz w:val="18"/>
                <w:szCs w:val="18"/>
                <w:lang w:eastAsia="zh-CN"/>
              </w:rPr>
            </w:pPr>
            <w:r>
              <w:rPr>
                <w:rFonts w:eastAsia="Malgun Gothic"/>
                <w:color w:val="000000" w:themeColor="text1"/>
                <w:sz w:val="18"/>
                <w:szCs w:val="18"/>
              </w:rPr>
              <w:t xml:space="preserve">Proposal 1.G: We think that the use case of this proposal needs to be clarified first. If this is only related to the definition of </w:t>
            </w:r>
            <w:r>
              <w:rPr>
                <w:rFonts w:eastAsia="Malgun Gothic" w:hint="eastAsia"/>
                <w:color w:val="000000" w:themeColor="text1"/>
                <w:sz w:val="18"/>
                <w:szCs w:val="18"/>
              </w:rPr>
              <w:t xml:space="preserve">a </w:t>
            </w:r>
            <w:r>
              <w:rPr>
                <w:rFonts w:eastAsia="Malgun Gothic"/>
                <w:color w:val="000000" w:themeColor="text1"/>
                <w:sz w:val="18"/>
                <w:szCs w:val="18"/>
              </w:rPr>
              <w:t>UE feature, i.e. whether UE supports beam misalignment, it is better to be discussed in UE feature session. If this intends to be captured in RAN1 specification regarding how to align PL RS between source RS and target RS, we think that there are more cases that needs to be considered, e.g. the case when an SRS resource is used as UL TCI spatial relation RS.</w:t>
            </w:r>
          </w:p>
        </w:tc>
      </w:tr>
      <w:tr w:rsidR="00140E93" w:rsidRPr="00473088" w14:paraId="118DDF5F"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FFBF" w14:textId="41CE1A3F" w:rsidR="00140E93" w:rsidRDefault="00140E93" w:rsidP="00140E93">
            <w:pPr>
              <w:snapToGrid w:val="0"/>
              <w:rPr>
                <w:sz w:val="18"/>
                <w:szCs w:val="18"/>
                <w:lang w:eastAsia="zh-CN"/>
              </w:rPr>
            </w:pPr>
            <w:r>
              <w:rPr>
                <w:sz w:val="18"/>
                <w:szCs w:val="18"/>
                <w:lang w:eastAsia="zh-CN"/>
              </w:rPr>
              <w:t>Mod V32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8CBF1" w14:textId="02389C38" w:rsidR="00140E93" w:rsidRDefault="00140E93" w:rsidP="00140E93">
            <w:pPr>
              <w:snapToGrid w:val="0"/>
              <w:rPr>
                <w:b/>
                <w:color w:val="3333FF"/>
                <w:sz w:val="18"/>
                <w:szCs w:val="18"/>
                <w:lang w:eastAsia="zh-CN"/>
              </w:rPr>
            </w:pPr>
            <w:r w:rsidRPr="005740E5">
              <w:rPr>
                <w:b/>
                <w:color w:val="3333FF"/>
                <w:sz w:val="18"/>
                <w:szCs w:val="18"/>
                <w:lang w:eastAsia="zh-CN"/>
              </w:rPr>
              <w:t xml:space="preserve">Revised proposals. </w:t>
            </w:r>
          </w:p>
          <w:p w14:paraId="50CDCD69" w14:textId="77777777" w:rsidR="00140E93" w:rsidRPr="005740E5" w:rsidRDefault="00140E93" w:rsidP="00140E93">
            <w:pPr>
              <w:snapToGrid w:val="0"/>
              <w:rPr>
                <w:b/>
                <w:color w:val="3333FF"/>
                <w:sz w:val="18"/>
                <w:szCs w:val="18"/>
                <w:lang w:eastAsia="zh-CN"/>
              </w:rPr>
            </w:pPr>
          </w:p>
          <w:p w14:paraId="0A8B000E" w14:textId="12DEB0F5" w:rsidR="00140E93" w:rsidRPr="005740E5" w:rsidRDefault="00140E93" w:rsidP="00140E93">
            <w:pPr>
              <w:snapToGrid w:val="0"/>
              <w:rPr>
                <w:b/>
                <w:color w:val="3333FF"/>
                <w:sz w:val="18"/>
                <w:szCs w:val="18"/>
                <w:lang w:eastAsia="zh-CN"/>
              </w:rPr>
            </w:pPr>
            <w:r>
              <w:rPr>
                <w:b/>
                <w:color w:val="3333FF"/>
                <w:sz w:val="18"/>
                <w:szCs w:val="18"/>
                <w:lang w:eastAsia="zh-CN"/>
              </w:rPr>
              <w:t>For 1.A.1/2 and 1.</w:t>
            </w:r>
            <w:r w:rsidRPr="005740E5">
              <w:rPr>
                <w:b/>
                <w:color w:val="3333FF"/>
                <w:sz w:val="18"/>
                <w:szCs w:val="18"/>
                <w:lang w:eastAsia="zh-CN"/>
              </w:rPr>
              <w:t>F some of the changes in V20 were reverted due to inputs from companies</w:t>
            </w:r>
          </w:p>
        </w:tc>
      </w:tr>
      <w:tr w:rsidR="00AE76A3" w:rsidRPr="00473088" w14:paraId="34F71B7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0355" w14:textId="77B225EB" w:rsidR="00AE76A3" w:rsidRDefault="00AE76A3" w:rsidP="00AE76A3">
            <w:pPr>
              <w:snapToGrid w:val="0"/>
              <w:rPr>
                <w:sz w:val="18"/>
                <w:szCs w:val="18"/>
                <w:lang w:eastAsia="zh-CN"/>
              </w:rPr>
            </w:pPr>
            <w:r>
              <w:rPr>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9C97" w14:textId="2326CE16" w:rsidR="00AE76A3" w:rsidRPr="001F57E6"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w:t>
            </w:r>
            <w:proofErr w:type="gramStart"/>
            <w:r>
              <w:rPr>
                <w:b/>
                <w:color w:val="000000" w:themeColor="text1"/>
                <w:sz w:val="18"/>
                <w:szCs w:val="18"/>
                <w:lang w:eastAsia="zh-CN"/>
              </w:rPr>
              <w:t>1.A</w:t>
            </w:r>
            <w:r w:rsidRPr="00BC5289">
              <w:rPr>
                <w:b/>
                <w:color w:val="000000" w:themeColor="text1"/>
                <w:sz w:val="18"/>
                <w:szCs w:val="18"/>
                <w:lang w:eastAsia="zh-CN"/>
              </w:rPr>
              <w:t>.</w:t>
            </w:r>
            <w:proofErr w:type="gramEnd"/>
            <w:r w:rsidRPr="00BC5289">
              <w:rPr>
                <w:b/>
                <w:color w:val="000000" w:themeColor="text1"/>
                <w:sz w:val="18"/>
                <w:szCs w:val="18"/>
                <w:lang w:eastAsia="zh-CN"/>
              </w:rPr>
              <w:t>1</w:t>
            </w:r>
            <w:r w:rsidR="00BC5289" w:rsidRPr="00BC5289">
              <w:rPr>
                <w:b/>
                <w:color w:val="000000" w:themeColor="text1"/>
                <w:sz w:val="18"/>
                <w:szCs w:val="18"/>
                <w:lang w:eastAsia="zh-CN"/>
              </w:rPr>
              <w:t>~3</w:t>
            </w:r>
            <w:r>
              <w:rPr>
                <w:b/>
                <w:color w:val="000000" w:themeColor="text1"/>
                <w:sz w:val="18"/>
                <w:szCs w:val="18"/>
                <w:lang w:eastAsia="zh-CN"/>
              </w:rPr>
              <w:t>:</w:t>
            </w:r>
            <w:r w:rsidRPr="001F57E6">
              <w:rPr>
                <w:color w:val="000000" w:themeColor="text1"/>
                <w:sz w:val="18"/>
                <w:szCs w:val="18"/>
                <w:lang w:eastAsia="zh-CN"/>
              </w:rPr>
              <w:t xml:space="preserve"> Support.</w:t>
            </w:r>
          </w:p>
          <w:p w14:paraId="1F99A7EC" w14:textId="1267E84A" w:rsidR="00AE76A3"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1.B:</w:t>
            </w:r>
            <w:r w:rsidRPr="00AE76A3">
              <w:rPr>
                <w:color w:val="000000" w:themeColor="text1"/>
                <w:sz w:val="18"/>
                <w:szCs w:val="18"/>
                <w:lang w:eastAsia="zh-CN"/>
              </w:rPr>
              <w:t xml:space="preserve"> Support.</w:t>
            </w:r>
          </w:p>
          <w:p w14:paraId="5E65029A" w14:textId="437F6432" w:rsidR="00BC5289" w:rsidRDefault="00AE76A3" w:rsidP="00AE76A3">
            <w:pPr>
              <w:snapToGrid w:val="0"/>
              <w:rPr>
                <w:color w:val="000000" w:themeColor="text1"/>
                <w:sz w:val="18"/>
                <w:szCs w:val="18"/>
                <w:lang w:eastAsia="zh-CN"/>
              </w:rPr>
            </w:pPr>
            <w:r w:rsidRPr="00EB34C5">
              <w:rPr>
                <w:b/>
                <w:color w:val="000000" w:themeColor="text1"/>
                <w:sz w:val="18"/>
                <w:szCs w:val="18"/>
                <w:highlight w:val="yellow"/>
                <w:lang w:eastAsia="zh-CN"/>
              </w:rPr>
              <w:t>Proposal 1.D:</w:t>
            </w:r>
            <w:r w:rsidRPr="00EB34C5">
              <w:rPr>
                <w:color w:val="000000" w:themeColor="text1"/>
                <w:sz w:val="18"/>
                <w:szCs w:val="18"/>
                <w:highlight w:val="yellow"/>
                <w:lang w:eastAsia="zh-CN"/>
              </w:rPr>
              <w:t xml:space="preserve"> Not support. </w:t>
            </w:r>
            <w:r w:rsidR="00BC5289" w:rsidRPr="00EB34C5">
              <w:rPr>
                <w:color w:val="000000" w:themeColor="text1"/>
                <w:sz w:val="18"/>
                <w:szCs w:val="18"/>
                <w:highlight w:val="yellow"/>
                <w:lang w:eastAsia="zh-CN"/>
              </w:rPr>
              <w:t>We think this proposal needs to be clearer. For example, how to assume or configure.</w:t>
            </w:r>
          </w:p>
          <w:p w14:paraId="09339E12" w14:textId="6CCEC38C" w:rsidR="00BC5289" w:rsidRDefault="00BC5289" w:rsidP="00AE76A3">
            <w:pPr>
              <w:snapToGrid w:val="0"/>
              <w:rPr>
                <w:color w:val="000000" w:themeColor="text1"/>
                <w:sz w:val="18"/>
                <w:szCs w:val="18"/>
                <w:lang w:eastAsia="zh-CN"/>
              </w:rPr>
            </w:pPr>
            <w:r w:rsidRPr="00BC5289">
              <w:rPr>
                <w:b/>
                <w:color w:val="000000" w:themeColor="text1"/>
                <w:sz w:val="18"/>
                <w:szCs w:val="18"/>
                <w:lang w:eastAsia="zh-CN"/>
              </w:rPr>
              <w:t xml:space="preserve">Proposal </w:t>
            </w:r>
            <w:proofErr w:type="gramStart"/>
            <w:r w:rsidRPr="00BC5289">
              <w:rPr>
                <w:b/>
                <w:color w:val="000000" w:themeColor="text1"/>
                <w:sz w:val="18"/>
                <w:szCs w:val="18"/>
                <w:lang w:eastAsia="zh-CN"/>
              </w:rPr>
              <w:t>1.E,F</w:t>
            </w:r>
            <w:proofErr w:type="gramEnd"/>
            <w:r w:rsidRPr="00BC5289">
              <w:rPr>
                <w:b/>
                <w:color w:val="000000" w:themeColor="text1"/>
                <w:sz w:val="18"/>
                <w:szCs w:val="18"/>
                <w:lang w:eastAsia="zh-CN"/>
              </w:rPr>
              <w:t>:</w:t>
            </w:r>
            <w:r>
              <w:rPr>
                <w:color w:val="000000" w:themeColor="text1"/>
                <w:sz w:val="18"/>
                <w:szCs w:val="18"/>
                <w:lang w:eastAsia="zh-CN"/>
              </w:rPr>
              <w:t xml:space="preserve"> Support.</w:t>
            </w:r>
          </w:p>
          <w:p w14:paraId="5330D1E9" w14:textId="19F34D6A" w:rsidR="00BC5289" w:rsidRPr="00AE76A3" w:rsidRDefault="00BC5289" w:rsidP="00AE76A3">
            <w:pPr>
              <w:snapToGrid w:val="0"/>
              <w:rPr>
                <w:color w:val="000000" w:themeColor="text1"/>
                <w:sz w:val="18"/>
                <w:szCs w:val="18"/>
                <w:lang w:eastAsia="zh-CN"/>
              </w:rPr>
            </w:pPr>
            <w:r w:rsidRPr="00BC5289">
              <w:rPr>
                <w:b/>
                <w:color w:val="000000" w:themeColor="text1"/>
                <w:sz w:val="18"/>
                <w:szCs w:val="18"/>
                <w:lang w:eastAsia="zh-CN"/>
              </w:rPr>
              <w:t>Proposal 1.G:</w:t>
            </w:r>
            <w:r>
              <w:rPr>
                <w:color w:val="000000" w:themeColor="text1"/>
                <w:sz w:val="18"/>
                <w:szCs w:val="18"/>
                <w:lang w:eastAsia="zh-CN"/>
              </w:rPr>
              <w:t xml:space="preserve"> Fine. </w:t>
            </w:r>
          </w:p>
          <w:p w14:paraId="6BE7C17F" w14:textId="64CBC8DF" w:rsidR="00AE76A3" w:rsidRPr="005740E5" w:rsidRDefault="00AE76A3" w:rsidP="00AE76A3">
            <w:pPr>
              <w:snapToGrid w:val="0"/>
              <w:rPr>
                <w:b/>
                <w:color w:val="3333FF"/>
                <w:sz w:val="18"/>
                <w:szCs w:val="18"/>
                <w:lang w:eastAsia="zh-CN"/>
              </w:rPr>
            </w:pPr>
            <w:r>
              <w:rPr>
                <w:rFonts w:hint="eastAsia"/>
                <w:b/>
                <w:color w:val="000000" w:themeColor="text1"/>
                <w:sz w:val="18"/>
                <w:szCs w:val="18"/>
                <w:lang w:eastAsia="zh-CN"/>
              </w:rPr>
              <w:t>I</w:t>
            </w:r>
            <w:r>
              <w:rPr>
                <w:b/>
                <w:color w:val="000000" w:themeColor="text1"/>
                <w:sz w:val="18"/>
                <w:szCs w:val="18"/>
                <w:lang w:eastAsia="zh-CN"/>
              </w:rPr>
              <w:t xml:space="preserve">ssue 1.11: </w:t>
            </w:r>
            <w:r w:rsidRPr="00290B4D">
              <w:rPr>
                <w:color w:val="000000" w:themeColor="text1"/>
                <w:sz w:val="18"/>
                <w:szCs w:val="18"/>
                <w:lang w:eastAsia="zh-CN"/>
              </w:rPr>
              <w:t>We support Alt 2 because UE receiving PDCCH is in CORESET</w:t>
            </w:r>
            <w:r>
              <w:rPr>
                <w:color w:val="000000" w:themeColor="text1"/>
                <w:sz w:val="18"/>
                <w:szCs w:val="18"/>
                <w:lang w:eastAsia="zh-CN"/>
              </w:rPr>
              <w:t>.</w:t>
            </w:r>
          </w:p>
        </w:tc>
      </w:tr>
      <w:tr w:rsidR="0039186E" w:rsidRPr="00473088" w14:paraId="7EA413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77963" w14:textId="5EAD8819" w:rsidR="0039186E" w:rsidRDefault="0039186E" w:rsidP="0039186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B20FE" w14:textId="77777777" w:rsidR="0039186E" w:rsidRDefault="0039186E" w:rsidP="0039186E">
            <w:pPr>
              <w:snapToGrid w:val="0"/>
              <w:rPr>
                <w:sz w:val="18"/>
                <w:szCs w:val="18"/>
                <w:lang w:val="en-GB"/>
              </w:rPr>
            </w:pPr>
            <w:r>
              <w:rPr>
                <w:rFonts w:eastAsia="PMingLiU"/>
                <w:b/>
                <w:color w:val="000000" w:themeColor="text1"/>
                <w:sz w:val="18"/>
                <w:szCs w:val="18"/>
                <w:lang w:eastAsia="zh-TW"/>
              </w:rPr>
              <w:t>Issue 1.</w:t>
            </w:r>
            <w:r w:rsidRPr="009E25CD">
              <w:rPr>
                <w:rFonts w:eastAsia="PMingLiU"/>
                <w:b/>
                <w:color w:val="000000" w:themeColor="text1"/>
                <w:sz w:val="18"/>
                <w:szCs w:val="18"/>
                <w:lang w:eastAsia="zh-TW"/>
              </w:rPr>
              <w:t>11:</w:t>
            </w:r>
            <w:r>
              <w:rPr>
                <w:rFonts w:eastAsia="PMingLiU"/>
                <w:b/>
                <w:color w:val="000000" w:themeColor="text1"/>
                <w:sz w:val="18"/>
                <w:szCs w:val="18"/>
                <w:lang w:eastAsia="zh-TW"/>
              </w:rPr>
              <w:t xml:space="preserve"> </w:t>
            </w:r>
            <w:r w:rsidRPr="00AA35C4">
              <w:rPr>
                <w:sz w:val="18"/>
                <w:szCs w:val="18"/>
                <w:lang w:val="en-GB"/>
              </w:rPr>
              <w:t>Regarding the</w:t>
            </w:r>
            <w:r w:rsidRPr="009E25CD">
              <w:rPr>
                <w:sz w:val="18"/>
                <w:szCs w:val="18"/>
                <w:lang w:val="en-GB"/>
              </w:rPr>
              <w:t xml:space="preserve"> </w:t>
            </w:r>
            <w:r>
              <w:rPr>
                <w:rFonts w:hint="eastAsia"/>
                <w:sz w:val="18"/>
                <w:szCs w:val="18"/>
                <w:lang w:val="en-GB"/>
              </w:rPr>
              <w:t xml:space="preserve">second bullet in Alt2, </w:t>
            </w:r>
            <w:r>
              <w:rPr>
                <w:sz w:val="18"/>
                <w:szCs w:val="18"/>
                <w:lang w:val="en-GB"/>
              </w:rPr>
              <w:t xml:space="preserve">we think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573D780E" w14:textId="77777777" w:rsidR="0039186E" w:rsidRDefault="0039186E" w:rsidP="0039186E">
            <w:pPr>
              <w:snapToGrid w:val="0"/>
              <w:rPr>
                <w:sz w:val="18"/>
                <w:szCs w:val="18"/>
                <w:lang w:val="en-GB"/>
              </w:rPr>
            </w:pPr>
          </w:p>
          <w:p w14:paraId="6C338B5F" w14:textId="77777777" w:rsidR="0039186E" w:rsidRPr="00815B3B" w:rsidRDefault="0039186E" w:rsidP="0039186E">
            <w:pPr>
              <w:snapToGrid w:val="0"/>
              <w:rPr>
                <w:rFonts w:eastAsia="Malgun Gothic"/>
                <w:sz w:val="16"/>
                <w:szCs w:val="20"/>
                <w:highlight w:val="green"/>
              </w:rPr>
            </w:pPr>
            <w:r w:rsidRPr="00815B3B">
              <w:rPr>
                <w:rFonts w:eastAsia="Malgun Gothic"/>
                <w:b/>
                <w:sz w:val="16"/>
                <w:szCs w:val="20"/>
                <w:highlight w:val="green"/>
              </w:rPr>
              <w:t>Agreement</w:t>
            </w:r>
          </w:p>
          <w:p w14:paraId="1076B6FF" w14:textId="77777777" w:rsidR="0039186E" w:rsidRPr="00815B3B" w:rsidRDefault="0039186E" w:rsidP="0039186E">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3557154D" w14:textId="77777777" w:rsidR="0039186E" w:rsidRPr="00815B3B" w:rsidRDefault="0039186E"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68D8FB72" w14:textId="77777777" w:rsidR="0039186E" w:rsidRPr="00815B3B" w:rsidRDefault="0039186E"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67332166" w14:textId="77777777" w:rsidR="0039186E" w:rsidRPr="009E25CD" w:rsidRDefault="0039186E" w:rsidP="0039186E">
            <w:pPr>
              <w:snapToGrid w:val="0"/>
              <w:rPr>
                <w:sz w:val="18"/>
                <w:szCs w:val="18"/>
              </w:rPr>
            </w:pPr>
          </w:p>
          <w:p w14:paraId="2F952FDB" w14:textId="77777777" w:rsidR="0039186E" w:rsidRPr="009E25CD" w:rsidRDefault="0039186E" w:rsidP="0039186E">
            <w:pPr>
              <w:snapToGrid w:val="0"/>
              <w:rPr>
                <w:rFonts w:eastAsia="PMingLiU"/>
                <w:sz w:val="18"/>
                <w:szCs w:val="18"/>
                <w:lang w:val="en-GB" w:eastAsia="zh-TW"/>
              </w:rPr>
            </w:pPr>
            <w:r>
              <w:rPr>
                <w:sz w:val="18"/>
                <w:szCs w:val="18"/>
                <w:lang w:val="en-GB"/>
              </w:rPr>
              <w:t xml:space="preserve">Thus, we prefer to </w:t>
            </w:r>
            <w:r>
              <w:rPr>
                <w:rFonts w:eastAsia="PMingLiU" w:hint="eastAsia"/>
                <w:sz w:val="18"/>
                <w:szCs w:val="18"/>
                <w:lang w:val="en-GB" w:eastAsia="zh-TW"/>
              </w:rPr>
              <w:t xml:space="preserve">keep the later part of the </w:t>
            </w:r>
            <w:r>
              <w:rPr>
                <w:rFonts w:eastAsia="PMingLiU"/>
                <w:sz w:val="18"/>
                <w:szCs w:val="18"/>
                <w:lang w:val="en-GB" w:eastAsia="zh-TW"/>
              </w:rPr>
              <w:t>2</w:t>
            </w:r>
            <w:r w:rsidRPr="009E25CD">
              <w:rPr>
                <w:rFonts w:eastAsia="PMingLiU"/>
                <w:sz w:val="18"/>
                <w:szCs w:val="18"/>
                <w:vertAlign w:val="superscript"/>
                <w:lang w:val="en-GB" w:eastAsia="zh-TW"/>
              </w:rPr>
              <w:t>nd</w:t>
            </w:r>
            <w:r>
              <w:rPr>
                <w:rFonts w:eastAsia="PMingLiU"/>
                <w:sz w:val="18"/>
                <w:szCs w:val="18"/>
                <w:lang w:val="en-GB" w:eastAsia="zh-TW"/>
              </w:rPr>
              <w:t xml:space="preserve"> bullet w/o change as </w:t>
            </w:r>
            <w:r w:rsidRPr="009E25CD">
              <w:rPr>
                <w:rFonts w:eastAsia="PMingLiU"/>
                <w:sz w:val="18"/>
                <w:szCs w:val="18"/>
                <w:highlight w:val="yellow"/>
                <w:lang w:val="en-GB" w:eastAsia="zh-TW"/>
              </w:rPr>
              <w:t>follows</w:t>
            </w:r>
            <w:r>
              <w:rPr>
                <w:rFonts w:eastAsia="PMingLiU"/>
                <w:sz w:val="18"/>
                <w:szCs w:val="18"/>
                <w:lang w:val="en-GB" w:eastAsia="zh-TW"/>
              </w:rPr>
              <w:t>.</w:t>
            </w:r>
          </w:p>
          <w:p w14:paraId="0959AA52" w14:textId="77777777" w:rsidR="0039186E" w:rsidRDefault="0039186E" w:rsidP="0039186E">
            <w:pPr>
              <w:snapToGrid w:val="0"/>
              <w:rPr>
                <w:b/>
                <w:color w:val="3333FF"/>
                <w:sz w:val="18"/>
                <w:szCs w:val="18"/>
                <w:lang w:eastAsia="zh-CN"/>
              </w:rPr>
            </w:pPr>
          </w:p>
          <w:p w14:paraId="4FE7C363" w14:textId="77777777" w:rsidR="0039186E" w:rsidRPr="0039186E" w:rsidRDefault="0039186E" w:rsidP="0039186E">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w:t>
            </w:r>
            <w:r w:rsidRPr="0039186E">
              <w:rPr>
                <w:rFonts w:eastAsia="SimSun"/>
                <w:color w:val="000000" w:themeColor="text1"/>
                <w:sz w:val="18"/>
                <w:lang w:eastAsia="x-none"/>
              </w:rPr>
              <w:t>: Per CORESET determination</w:t>
            </w:r>
          </w:p>
          <w:p w14:paraId="50D76161" w14:textId="2D727E46" w:rsidR="0039186E" w:rsidRPr="0039186E" w:rsidRDefault="0039186E" w:rsidP="008E4457">
            <w:pPr>
              <w:numPr>
                <w:ilvl w:val="1"/>
                <w:numId w:val="16"/>
              </w:numPr>
              <w:snapToGrid w:val="0"/>
              <w:jc w:val="both"/>
              <w:rPr>
                <w:rFonts w:eastAsia="SimSun"/>
                <w:bCs/>
                <w:i/>
                <w:color w:val="000000" w:themeColor="text1"/>
                <w:sz w:val="18"/>
                <w:lang w:eastAsia="x-none"/>
              </w:rPr>
            </w:pPr>
            <w:r w:rsidRPr="0039186E">
              <w:rPr>
                <w:rFonts w:eastAsia="SimSun"/>
                <w:color w:val="000000" w:themeColor="text1"/>
                <w:sz w:val="18"/>
                <w:lang w:eastAsia="x-none"/>
              </w:rPr>
              <w:t>For any PDCCH reception on a CORESET that is associated with at least USS set(s) and the respective PDSCH reception, UE always applies the indicated Rel-17 TCI state.</w:t>
            </w:r>
          </w:p>
          <w:p w14:paraId="63DBAD40" w14:textId="2021E05B" w:rsidR="0039186E" w:rsidRPr="0039186E" w:rsidRDefault="0039186E" w:rsidP="008E4457">
            <w:pPr>
              <w:numPr>
                <w:ilvl w:val="1"/>
                <w:numId w:val="16"/>
              </w:numPr>
              <w:snapToGrid w:val="0"/>
              <w:jc w:val="both"/>
              <w:rPr>
                <w:rFonts w:eastAsia="SimSun"/>
                <w:bCs/>
                <w:i/>
                <w:color w:val="000000" w:themeColor="text1"/>
                <w:sz w:val="18"/>
                <w:lang w:eastAsia="x-none"/>
              </w:rPr>
            </w:pPr>
            <w:r w:rsidRPr="0039186E">
              <w:rPr>
                <w:color w:val="000000" w:themeColor="text1"/>
                <w:sz w:val="18"/>
                <w:lang w:eastAsia="x-none"/>
              </w:rPr>
              <w:lastRenderedPageBreak/>
              <w:t xml:space="preserve">For any PDCCH reception on a CORESET that is not associated with any USS set and the respective PDSCH reception, </w:t>
            </w:r>
            <w:r w:rsidRPr="0039186E">
              <w:rPr>
                <w:color w:val="000000" w:themeColor="text1"/>
                <w:sz w:val="18"/>
                <w:highlight w:val="yellow"/>
                <w:lang w:eastAsia="x-none"/>
              </w:rPr>
              <w:t>whether UE to apply the indicated Rel-17 TCI state can be configured</w:t>
            </w:r>
            <w:r w:rsidRPr="0039186E">
              <w:rPr>
                <w:rFonts w:eastAsia="PMingLiU"/>
                <w:color w:val="000000" w:themeColor="text1"/>
                <w:sz w:val="18"/>
                <w:highlight w:val="yellow"/>
                <w:lang w:eastAsia="zh-TW"/>
              </w:rPr>
              <w:t xml:space="preserve"> </w:t>
            </w:r>
            <w:r w:rsidRPr="0039186E">
              <w:rPr>
                <w:color w:val="000000" w:themeColor="text1"/>
                <w:sz w:val="18"/>
                <w:highlight w:val="yellow"/>
                <w:lang w:eastAsia="x-none"/>
              </w:rPr>
              <w:t>per CORESET by RRC</w:t>
            </w:r>
          </w:p>
          <w:p w14:paraId="1E3DCA87" w14:textId="77777777" w:rsidR="0039186E" w:rsidRDefault="009A2FAF" w:rsidP="0039186E">
            <w:pPr>
              <w:snapToGrid w:val="0"/>
              <w:rPr>
                <w:b/>
                <w:color w:val="000000" w:themeColor="text1"/>
                <w:sz w:val="18"/>
                <w:szCs w:val="18"/>
                <w:lang w:eastAsia="zh-CN"/>
              </w:rPr>
            </w:pPr>
            <w:r>
              <w:rPr>
                <w:b/>
                <w:color w:val="000000" w:themeColor="text1"/>
                <w:sz w:val="18"/>
                <w:szCs w:val="18"/>
                <w:lang w:eastAsia="zh-CN"/>
              </w:rPr>
              <w:t>[Mod: Correct]</w:t>
            </w:r>
          </w:p>
          <w:p w14:paraId="49989BF6" w14:textId="4285B356" w:rsidR="009A2FAF" w:rsidRDefault="009A2FAF" w:rsidP="0039186E">
            <w:pPr>
              <w:snapToGrid w:val="0"/>
              <w:rPr>
                <w:b/>
                <w:color w:val="000000" w:themeColor="text1"/>
                <w:sz w:val="18"/>
                <w:szCs w:val="18"/>
                <w:lang w:eastAsia="zh-CN"/>
              </w:rPr>
            </w:pPr>
          </w:p>
        </w:tc>
      </w:tr>
      <w:tr w:rsidR="008D2F74" w:rsidRPr="00473088" w14:paraId="6A9DA75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51EE" w14:textId="57931F4F" w:rsidR="008D2F74" w:rsidRDefault="008D2F74" w:rsidP="0039186E">
            <w:pPr>
              <w:snapToGrid w:val="0"/>
              <w:rPr>
                <w:sz w:val="18"/>
                <w:szCs w:val="18"/>
                <w:lang w:eastAsia="zh-CN"/>
              </w:rPr>
            </w:pPr>
            <w:r>
              <w:rPr>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7A06" w14:textId="77777777" w:rsidR="008D2F74" w:rsidRDefault="008D2F74" w:rsidP="008D2F74">
            <w:pPr>
              <w:snapToGrid w:val="0"/>
              <w:rPr>
                <w:bCs/>
                <w:sz w:val="18"/>
                <w:szCs w:val="18"/>
                <w:lang w:eastAsia="zh-CN"/>
              </w:rPr>
            </w:pPr>
            <w:r>
              <w:rPr>
                <w:bCs/>
                <w:sz w:val="18"/>
                <w:szCs w:val="18"/>
                <w:lang w:eastAsia="zh-CN"/>
              </w:rPr>
              <w:t>Proposal 1.A.1: support</w:t>
            </w:r>
          </w:p>
          <w:p w14:paraId="7D7A2319" w14:textId="77777777" w:rsidR="008D2F74" w:rsidRDefault="008D2F74" w:rsidP="008D2F74">
            <w:pPr>
              <w:snapToGrid w:val="0"/>
              <w:rPr>
                <w:bCs/>
                <w:sz w:val="18"/>
                <w:szCs w:val="18"/>
                <w:lang w:eastAsia="zh-CN"/>
              </w:rPr>
            </w:pPr>
          </w:p>
          <w:p w14:paraId="51A17E00" w14:textId="77777777" w:rsidR="008D2F74" w:rsidRPr="00856691" w:rsidRDefault="008D2F74" w:rsidP="008D2F74">
            <w:pPr>
              <w:snapToGrid w:val="0"/>
              <w:rPr>
                <w:bCs/>
                <w:sz w:val="18"/>
                <w:szCs w:val="18"/>
                <w:lang w:eastAsia="zh-CN"/>
              </w:rPr>
            </w:pPr>
            <w:r w:rsidRPr="00856691">
              <w:rPr>
                <w:bCs/>
                <w:sz w:val="18"/>
                <w:szCs w:val="18"/>
                <w:lang w:eastAsia="zh-CN"/>
              </w:rPr>
              <w:t xml:space="preserve">Proposal </w:t>
            </w:r>
            <w:proofErr w:type="gramStart"/>
            <w:r w:rsidRPr="00856691">
              <w:rPr>
                <w:bCs/>
                <w:sz w:val="18"/>
                <w:szCs w:val="18"/>
                <w:lang w:eastAsia="zh-CN"/>
              </w:rPr>
              <w:t>1.A.2 :</w:t>
            </w:r>
            <w:proofErr w:type="gramEnd"/>
            <w:r w:rsidRPr="00856691">
              <w:rPr>
                <w:bCs/>
                <w:sz w:val="18"/>
                <w:szCs w:val="18"/>
                <w:lang w:eastAsia="zh-CN"/>
              </w:rPr>
              <w:t xml:space="preserve"> The last </w:t>
            </w:r>
            <w:proofErr w:type="spellStart"/>
            <w:r w:rsidRPr="00856691">
              <w:rPr>
                <w:bCs/>
                <w:sz w:val="18"/>
                <w:szCs w:val="18"/>
                <w:lang w:eastAsia="zh-CN"/>
              </w:rPr>
              <w:t>subbullet</w:t>
            </w:r>
            <w:proofErr w:type="spellEnd"/>
            <w:r w:rsidRPr="00856691">
              <w:rPr>
                <w:bCs/>
                <w:sz w:val="18"/>
                <w:szCs w:val="18"/>
                <w:lang w:eastAsia="zh-CN"/>
              </w:rPr>
              <w:t xml:space="preserve"> specifies NW behavior, and has no spec impact. We propose the following update:</w:t>
            </w:r>
          </w:p>
          <w:p w14:paraId="3B6BB305" w14:textId="77777777" w:rsidR="008D2F74" w:rsidRDefault="008D2F74" w:rsidP="008D2F74">
            <w:pPr>
              <w:snapToGrid w:val="0"/>
              <w:rPr>
                <w:b/>
                <w:color w:val="3333FF"/>
                <w:sz w:val="18"/>
                <w:szCs w:val="18"/>
                <w:lang w:eastAsia="zh-CN"/>
              </w:rPr>
            </w:pPr>
          </w:p>
          <w:p w14:paraId="2DBFABAC" w14:textId="77777777" w:rsidR="008D2F74" w:rsidRPr="00227CD5" w:rsidRDefault="008D2F74" w:rsidP="008D2F74">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Pr>
                <w:rFonts w:eastAsia="Malgun Gothic"/>
                <w:sz w:val="18"/>
                <w:szCs w:val="18"/>
                <w:lang w:eastAsia="zh-TW"/>
              </w:rPr>
              <w:t>][</w:t>
            </w:r>
            <w:r w:rsidRPr="007A0D6A">
              <w:rPr>
                <w:rFonts w:eastAsia="Malgun Gothic"/>
                <w:sz w:val="18"/>
                <w:szCs w:val="18"/>
                <w:lang w:eastAsia="zh-TW"/>
              </w:rPr>
              <w:t>the MAC CE defined in section 6.1.3.26 in 38.321</w:t>
            </w:r>
            <w:r>
              <w:rPr>
                <w:rFonts w:eastAsia="Malgun Gothic"/>
                <w:sz w:val="18"/>
                <w:szCs w:val="18"/>
                <w:lang w:eastAsia="zh-TW"/>
              </w:rPr>
              <w:t xml:space="preserve"> is]</w:t>
            </w:r>
            <w:r w:rsidRPr="00227CD5">
              <w:rPr>
                <w:rFonts w:eastAsia="Malgun Gothic"/>
                <w:sz w:val="18"/>
                <w:szCs w:val="18"/>
                <w:lang w:eastAsia="zh-TW"/>
              </w:rPr>
              <w:t xml:space="preserve"> used to update/configure such SRS(s) with Rel-17 UL or, if applicable, joint TCI state(s).</w:t>
            </w:r>
          </w:p>
          <w:p w14:paraId="2D29ABB2" w14:textId="77777777" w:rsidR="008D2F74" w:rsidRPr="00227CD5" w:rsidRDefault="008D2F74" w:rsidP="008D2F74">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32AC86B5" w14:textId="4EA8BB67" w:rsidR="008D2F74" w:rsidRPr="007A0D6A" w:rsidRDefault="008D2F74" w:rsidP="008D2F74">
            <w:pPr>
              <w:numPr>
                <w:ilvl w:val="0"/>
                <w:numId w:val="22"/>
              </w:numPr>
              <w:snapToGrid w:val="0"/>
              <w:jc w:val="both"/>
              <w:rPr>
                <w:rFonts w:eastAsia="Times New Roman"/>
                <w:sz w:val="18"/>
                <w:szCs w:val="18"/>
                <w:lang w:eastAsia="zh-TW"/>
              </w:rPr>
            </w:pPr>
            <w:r>
              <w:rPr>
                <w:rFonts w:eastAsia="Malgun Gothic"/>
                <w:sz w:val="18"/>
                <w:szCs w:val="18"/>
                <w:lang w:eastAsia="zh-TW"/>
              </w:rPr>
              <w:t xml:space="preserve">Note: </w:t>
            </w:r>
            <w:r w:rsidRPr="00227CD5">
              <w:rPr>
                <w:rFonts w:eastAsia="Malgun Gothic"/>
                <w:sz w:val="18"/>
                <w:szCs w:val="18"/>
                <w:lang w:eastAsia="zh-TW"/>
              </w:rPr>
              <w:t>All the Rel-17 UL or, if applicable, joint TCI states configured</w:t>
            </w:r>
            <w:r>
              <w:rPr>
                <w:rFonts w:eastAsia="Malgun Gothic"/>
                <w:sz w:val="18"/>
                <w:szCs w:val="18"/>
                <w:lang w:eastAsia="zh-TW"/>
              </w:rPr>
              <w:t>/activated</w:t>
            </w:r>
            <w:r w:rsidRPr="00227CD5">
              <w:rPr>
                <w:rFonts w:eastAsia="Malgun Gothic"/>
                <w:sz w:val="18"/>
                <w:szCs w:val="18"/>
                <w:lang w:eastAsia="zh-TW"/>
              </w:rPr>
              <w:t xml:space="preserve"> to SRS resources in the same set </w:t>
            </w:r>
            <w:r>
              <w:rPr>
                <w:rFonts w:eastAsia="Malgun Gothic"/>
                <w:sz w:val="18"/>
                <w:szCs w:val="18"/>
                <w:lang w:eastAsia="zh-TW"/>
              </w:rPr>
              <w:t xml:space="preserve">can, by NW configuration, </w:t>
            </w:r>
            <w:r w:rsidRPr="00227CD5">
              <w:rPr>
                <w:rFonts w:eastAsia="Malgun Gothic"/>
                <w:sz w:val="18"/>
                <w:szCs w:val="18"/>
                <w:lang w:eastAsia="zh-TW"/>
              </w:rPr>
              <w:t>be associated with the same UL PC setting.</w:t>
            </w:r>
          </w:p>
          <w:p w14:paraId="0AC5BB1A" w14:textId="77777777" w:rsidR="008D2F74" w:rsidRDefault="008D2F74" w:rsidP="008D2F74">
            <w:pPr>
              <w:snapToGrid w:val="0"/>
              <w:rPr>
                <w:b/>
                <w:color w:val="3333FF"/>
                <w:sz w:val="18"/>
                <w:szCs w:val="18"/>
                <w:lang w:eastAsia="zh-CN"/>
              </w:rPr>
            </w:pPr>
          </w:p>
          <w:p w14:paraId="5EA77BC8" w14:textId="77777777" w:rsidR="008D2F74" w:rsidRDefault="008D2F74" w:rsidP="008D2F74">
            <w:pPr>
              <w:snapToGrid w:val="0"/>
              <w:rPr>
                <w:bCs/>
                <w:sz w:val="18"/>
                <w:szCs w:val="18"/>
                <w:lang w:eastAsia="zh-CN"/>
              </w:rPr>
            </w:pPr>
            <w:r w:rsidRPr="00B44E6E">
              <w:rPr>
                <w:bCs/>
                <w:sz w:val="18"/>
                <w:szCs w:val="18"/>
                <w:lang w:eastAsia="zh-CN"/>
              </w:rPr>
              <w:t>Proposal 1.B</w:t>
            </w:r>
            <w:r>
              <w:rPr>
                <w:bCs/>
                <w:sz w:val="18"/>
                <w:szCs w:val="18"/>
                <w:lang w:eastAsia="zh-CN"/>
              </w:rPr>
              <w:t>: Support</w:t>
            </w:r>
          </w:p>
          <w:p w14:paraId="5A448F5B" w14:textId="77777777" w:rsidR="008D2F74" w:rsidRDefault="008D2F74" w:rsidP="008D2F74">
            <w:pPr>
              <w:snapToGrid w:val="0"/>
              <w:rPr>
                <w:bCs/>
                <w:sz w:val="18"/>
                <w:szCs w:val="18"/>
                <w:lang w:eastAsia="zh-CN"/>
              </w:rPr>
            </w:pPr>
          </w:p>
          <w:p w14:paraId="133C7EE3" w14:textId="77777777" w:rsidR="008D2F74" w:rsidRDefault="008D2F74" w:rsidP="008D2F74">
            <w:pPr>
              <w:snapToGrid w:val="0"/>
              <w:rPr>
                <w:bCs/>
                <w:sz w:val="18"/>
                <w:szCs w:val="18"/>
                <w:lang w:eastAsia="zh-CN"/>
              </w:rPr>
            </w:pPr>
            <w:r>
              <w:rPr>
                <w:bCs/>
                <w:sz w:val="18"/>
                <w:szCs w:val="18"/>
                <w:lang w:eastAsia="zh-CN"/>
              </w:rPr>
              <w:t>Proposal 1.C.1: Support</w:t>
            </w:r>
          </w:p>
          <w:p w14:paraId="12DC825D" w14:textId="77777777" w:rsidR="008D2F74" w:rsidRDefault="008D2F74" w:rsidP="008D2F74">
            <w:pPr>
              <w:snapToGrid w:val="0"/>
              <w:rPr>
                <w:bCs/>
                <w:sz w:val="18"/>
                <w:szCs w:val="18"/>
                <w:lang w:eastAsia="zh-CN"/>
              </w:rPr>
            </w:pPr>
            <w:r>
              <w:rPr>
                <w:bCs/>
                <w:sz w:val="18"/>
                <w:szCs w:val="18"/>
                <w:lang w:eastAsia="zh-CN"/>
              </w:rPr>
              <w:t xml:space="preserve">Proposal 1.C.2: </w:t>
            </w:r>
            <w:proofErr w:type="spellStart"/>
            <w:r>
              <w:rPr>
                <w:bCs/>
                <w:sz w:val="18"/>
                <w:szCs w:val="18"/>
                <w:lang w:eastAsia="zh-CN"/>
              </w:rPr>
              <w:t>Suppport</w:t>
            </w:r>
            <w:proofErr w:type="spellEnd"/>
          </w:p>
          <w:p w14:paraId="3081F098" w14:textId="77777777" w:rsidR="008D2F74" w:rsidRDefault="008D2F74" w:rsidP="008D2F74">
            <w:pPr>
              <w:snapToGrid w:val="0"/>
              <w:rPr>
                <w:bCs/>
                <w:sz w:val="18"/>
                <w:szCs w:val="18"/>
                <w:lang w:eastAsia="zh-CN"/>
              </w:rPr>
            </w:pPr>
            <w:r>
              <w:rPr>
                <w:bCs/>
                <w:sz w:val="18"/>
                <w:szCs w:val="18"/>
                <w:lang w:eastAsia="zh-CN"/>
              </w:rPr>
              <w:t xml:space="preserve">Proposal 1.D: Support. </w:t>
            </w:r>
            <w:r w:rsidRPr="00EB34C5">
              <w:rPr>
                <w:bCs/>
                <w:sz w:val="18"/>
                <w:szCs w:val="18"/>
                <w:highlight w:val="yellow"/>
                <w:lang w:eastAsia="zh-CN"/>
              </w:rPr>
              <w:t>Some comments are provided that state what it means if a CSI-RS is provided without a QCL source. We should note there is no such behavior defined in the spec. There have been attempts by e.g. Huawei to specify default R15/16 behavior, but those attempts have been unsuccessful. Hence, the UE may do what it likes if there is no QCL source provided, it may even shut down. This means that in practice, the QCL source of CSI-RS is a mandatory parameter. Proposal 1.D aims to correct that. If companies are OK to have the QCL source as mandatory, then we should leave it at that.</w:t>
            </w:r>
          </w:p>
          <w:p w14:paraId="03F7C3A6" w14:textId="77777777" w:rsidR="008D2F74" w:rsidRDefault="008D2F74" w:rsidP="008D2F74">
            <w:pPr>
              <w:snapToGrid w:val="0"/>
              <w:rPr>
                <w:bCs/>
                <w:sz w:val="18"/>
                <w:szCs w:val="18"/>
                <w:lang w:eastAsia="zh-CN"/>
              </w:rPr>
            </w:pPr>
            <w:r>
              <w:rPr>
                <w:bCs/>
                <w:sz w:val="18"/>
                <w:szCs w:val="18"/>
                <w:lang w:eastAsia="zh-CN"/>
              </w:rPr>
              <w:t>Proposal 1.E: Support</w:t>
            </w:r>
          </w:p>
          <w:p w14:paraId="53197545" w14:textId="77777777" w:rsidR="008D2F74" w:rsidRDefault="008D2F74" w:rsidP="008D2F74">
            <w:pPr>
              <w:snapToGrid w:val="0"/>
              <w:rPr>
                <w:bCs/>
                <w:sz w:val="18"/>
                <w:szCs w:val="18"/>
                <w:lang w:eastAsia="zh-CN"/>
              </w:rPr>
            </w:pPr>
            <w:r>
              <w:rPr>
                <w:bCs/>
                <w:sz w:val="18"/>
                <w:szCs w:val="18"/>
                <w:lang w:eastAsia="zh-CN"/>
              </w:rPr>
              <w:t>Proposal 1.F: Support</w:t>
            </w:r>
          </w:p>
          <w:p w14:paraId="12B4BA3A" w14:textId="77777777" w:rsidR="008D2F74" w:rsidRDefault="008D2F74" w:rsidP="008D2F74">
            <w:pPr>
              <w:snapToGrid w:val="0"/>
              <w:rPr>
                <w:bCs/>
                <w:sz w:val="18"/>
                <w:szCs w:val="18"/>
                <w:lang w:eastAsia="zh-CN"/>
              </w:rPr>
            </w:pPr>
            <w:r>
              <w:rPr>
                <w:bCs/>
                <w:sz w:val="18"/>
                <w:szCs w:val="18"/>
                <w:lang w:eastAsia="zh-CN"/>
              </w:rPr>
              <w:t xml:space="preserve">Proposal 1G: </w:t>
            </w:r>
            <w:proofErr w:type="gramStart"/>
            <w:r>
              <w:rPr>
                <w:bCs/>
                <w:sz w:val="18"/>
                <w:szCs w:val="18"/>
                <w:lang w:eastAsia="zh-CN"/>
              </w:rPr>
              <w:t>So</w:t>
            </w:r>
            <w:proofErr w:type="gramEnd"/>
            <w:r>
              <w:rPr>
                <w:bCs/>
                <w:sz w:val="18"/>
                <w:szCs w:val="18"/>
                <w:lang w:eastAsia="zh-CN"/>
              </w:rPr>
              <w:t xml:space="preserve"> the proposal says “for discussion purposes”. Does it mean we will have no specification impact? Now, we already see proposals for UE features based on “beam alignment”, which we still struggle to define. We would prefer to state that </w:t>
            </w:r>
          </w:p>
          <w:p w14:paraId="3A58F499" w14:textId="77777777" w:rsidR="008D2F74" w:rsidRDefault="008D2F74" w:rsidP="008D2F74">
            <w:pPr>
              <w:pStyle w:val="ListParagraph"/>
              <w:numPr>
                <w:ilvl w:val="0"/>
                <w:numId w:val="22"/>
              </w:numPr>
              <w:snapToGrid w:val="0"/>
              <w:rPr>
                <w:bCs/>
                <w:sz w:val="18"/>
                <w:szCs w:val="18"/>
                <w:lang w:eastAsia="zh-CN"/>
              </w:rPr>
            </w:pPr>
            <w:r>
              <w:rPr>
                <w:bCs/>
                <w:sz w:val="18"/>
                <w:szCs w:val="18"/>
                <w:lang w:eastAsia="zh-CN"/>
              </w:rPr>
              <w:t>The support for a configured PL RS is optional</w:t>
            </w:r>
          </w:p>
          <w:p w14:paraId="01AC6DE6" w14:textId="77777777" w:rsidR="008D2F74" w:rsidRDefault="008D2F74" w:rsidP="008D2F74">
            <w:pPr>
              <w:pStyle w:val="ListParagraph"/>
              <w:numPr>
                <w:ilvl w:val="0"/>
                <w:numId w:val="22"/>
              </w:numPr>
              <w:snapToGrid w:val="0"/>
              <w:rPr>
                <w:bCs/>
                <w:sz w:val="18"/>
                <w:szCs w:val="18"/>
                <w:lang w:eastAsia="zh-CN"/>
              </w:rPr>
            </w:pPr>
            <w:r>
              <w:rPr>
                <w:bCs/>
                <w:sz w:val="18"/>
                <w:szCs w:val="18"/>
                <w:lang w:eastAsia="zh-CN"/>
              </w:rPr>
              <w:t>A UE that does support a configured PL RS supports any configuration.</w:t>
            </w:r>
          </w:p>
          <w:p w14:paraId="4F00BBA3" w14:textId="77777777" w:rsidR="008D2F74" w:rsidRDefault="008D2F74" w:rsidP="008D2F74">
            <w:pPr>
              <w:snapToGrid w:val="0"/>
              <w:rPr>
                <w:bCs/>
                <w:sz w:val="18"/>
                <w:szCs w:val="18"/>
                <w:lang w:eastAsia="zh-CN"/>
              </w:rPr>
            </w:pPr>
            <w:r>
              <w:rPr>
                <w:bCs/>
                <w:sz w:val="18"/>
                <w:szCs w:val="18"/>
                <w:lang w:eastAsia="zh-CN"/>
              </w:rPr>
              <w:t xml:space="preserve">1.11: As we understand it, for intra-cell, we have already agreed that all receptions are received using the indicated Rel-17 TCI state. </w:t>
            </w:r>
          </w:p>
          <w:p w14:paraId="6A2B4710" w14:textId="77777777" w:rsidR="008D2F74" w:rsidRDefault="008D2F74" w:rsidP="008D2F74">
            <w:pPr>
              <w:snapToGrid w:val="0"/>
              <w:rPr>
                <w:bCs/>
                <w:sz w:val="18"/>
                <w:szCs w:val="18"/>
                <w:lang w:eastAsia="zh-CN"/>
              </w:rPr>
            </w:pPr>
          </w:p>
          <w:p w14:paraId="19522268" w14:textId="77777777" w:rsidR="008D2F74" w:rsidRDefault="008D2F74" w:rsidP="008D2F74">
            <w:pPr>
              <w:snapToGrid w:val="0"/>
              <w:rPr>
                <w:bCs/>
                <w:sz w:val="18"/>
                <w:szCs w:val="18"/>
                <w:lang w:eastAsia="zh-CN"/>
              </w:rPr>
            </w:pPr>
            <w:r>
              <w:rPr>
                <w:bCs/>
                <w:sz w:val="18"/>
                <w:szCs w:val="18"/>
                <w:lang w:eastAsia="zh-CN"/>
              </w:rPr>
              <w:t xml:space="preserve">For the two bullets in the alternatives, they seem decoupled. </w:t>
            </w:r>
          </w:p>
          <w:p w14:paraId="7EFEB157" w14:textId="77777777" w:rsidR="008D2F74" w:rsidRDefault="008D2F74" w:rsidP="008D2F74">
            <w:pPr>
              <w:snapToGrid w:val="0"/>
              <w:rPr>
                <w:bCs/>
                <w:sz w:val="18"/>
                <w:szCs w:val="18"/>
                <w:lang w:eastAsia="zh-CN"/>
              </w:rPr>
            </w:pPr>
            <w:r>
              <w:rPr>
                <w:bCs/>
                <w:sz w:val="18"/>
                <w:szCs w:val="18"/>
                <w:lang w:eastAsia="zh-CN"/>
              </w:rPr>
              <w:t>Question 1: What PDCCHs are always received using indicated Rel-17 TCI state?</w:t>
            </w:r>
          </w:p>
          <w:p w14:paraId="0BE65457" w14:textId="77777777" w:rsidR="008D2F74" w:rsidRDefault="008D2F74" w:rsidP="008D2F74">
            <w:pPr>
              <w:snapToGrid w:val="0"/>
              <w:rPr>
                <w:bCs/>
                <w:sz w:val="18"/>
                <w:szCs w:val="18"/>
                <w:lang w:eastAsia="zh-CN"/>
              </w:rPr>
            </w:pPr>
            <w:r>
              <w:rPr>
                <w:bCs/>
                <w:sz w:val="18"/>
                <w:szCs w:val="18"/>
                <w:lang w:eastAsia="zh-CN"/>
              </w:rPr>
              <w:t>Question 2: What about other PDCCHs?</w:t>
            </w:r>
          </w:p>
          <w:p w14:paraId="1E3E394B" w14:textId="77777777" w:rsidR="008D2F74" w:rsidRDefault="008D2F74" w:rsidP="008D2F74">
            <w:pPr>
              <w:snapToGrid w:val="0"/>
              <w:rPr>
                <w:bCs/>
                <w:sz w:val="18"/>
                <w:szCs w:val="18"/>
                <w:lang w:eastAsia="zh-CN"/>
              </w:rPr>
            </w:pPr>
          </w:p>
          <w:p w14:paraId="5428A1C0" w14:textId="77777777" w:rsidR="008D2F74" w:rsidRPr="009802F7" w:rsidRDefault="008D2F74" w:rsidP="008D2F74">
            <w:pPr>
              <w:snapToGrid w:val="0"/>
              <w:rPr>
                <w:bCs/>
                <w:sz w:val="18"/>
                <w:szCs w:val="18"/>
                <w:lang w:eastAsia="zh-CN"/>
              </w:rPr>
            </w:pPr>
            <w:r w:rsidRPr="00EB34C5">
              <w:rPr>
                <w:bCs/>
                <w:sz w:val="18"/>
                <w:szCs w:val="18"/>
                <w:highlight w:val="magenta"/>
                <w:lang w:eastAsia="zh-CN"/>
              </w:rPr>
              <w:t>Maybe we could answer question 1 first?</w:t>
            </w:r>
          </w:p>
          <w:p w14:paraId="2DC7F20D" w14:textId="1D81827D" w:rsidR="008D2F74" w:rsidRDefault="000762B5" w:rsidP="0039186E">
            <w:pPr>
              <w:snapToGrid w:val="0"/>
              <w:rPr>
                <w:rFonts w:eastAsia="PMingLiU"/>
                <w:b/>
                <w:color w:val="000000" w:themeColor="text1"/>
                <w:sz w:val="18"/>
                <w:szCs w:val="18"/>
                <w:lang w:eastAsia="zh-TW"/>
              </w:rPr>
            </w:pPr>
            <w:r>
              <w:rPr>
                <w:rFonts w:eastAsia="PMingLiU"/>
                <w:b/>
                <w:color w:val="000000" w:themeColor="text1"/>
                <w:sz w:val="18"/>
                <w:szCs w:val="18"/>
                <w:lang w:eastAsia="zh-TW"/>
              </w:rPr>
              <w:t>[Mod: Check MTK’s response and see if its addressed]</w:t>
            </w:r>
          </w:p>
        </w:tc>
      </w:tr>
      <w:tr w:rsidR="002D0FBB" w:rsidRPr="00473088" w14:paraId="3C1CBD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D0389" w14:textId="2BA094A3" w:rsidR="002D0FBB" w:rsidRDefault="002D0FBB" w:rsidP="0039186E">
            <w:pPr>
              <w:snapToGrid w:val="0"/>
              <w:rPr>
                <w:sz w:val="18"/>
                <w:szCs w:val="18"/>
                <w:lang w:eastAsia="zh-CN"/>
              </w:rPr>
            </w:pPr>
            <w:r>
              <w:rPr>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2EB6F" w14:textId="77777777" w:rsidR="002D0FBB" w:rsidRDefault="002D0FBB" w:rsidP="002D0FBB">
            <w:pPr>
              <w:snapToGrid w:val="0"/>
              <w:rPr>
                <w:b/>
                <w:color w:val="000000" w:themeColor="text1"/>
                <w:sz w:val="18"/>
                <w:szCs w:val="18"/>
                <w:lang w:eastAsia="zh-CN"/>
              </w:rPr>
            </w:pPr>
            <w:r>
              <w:rPr>
                <w:rFonts w:hint="eastAsia"/>
                <w:b/>
                <w:color w:val="000000" w:themeColor="text1"/>
                <w:sz w:val="18"/>
                <w:szCs w:val="18"/>
                <w:lang w:eastAsia="zh-CN"/>
              </w:rPr>
              <w:t>F</w:t>
            </w:r>
            <w:r>
              <w:rPr>
                <w:b/>
                <w:color w:val="000000" w:themeColor="text1"/>
                <w:sz w:val="18"/>
                <w:szCs w:val="18"/>
                <w:lang w:eastAsia="zh-CN"/>
              </w:rPr>
              <w:t>or Proposal 1.B</w:t>
            </w:r>
          </w:p>
          <w:p w14:paraId="35BEE056"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RAN2 is still discussing the signaling design. </w:t>
            </w:r>
            <w:r w:rsidRPr="00971AD7">
              <w:rPr>
                <w:rFonts w:hint="eastAsia"/>
                <w:color w:val="000000" w:themeColor="text1"/>
                <w:sz w:val="18"/>
                <w:szCs w:val="18"/>
                <w:lang w:eastAsia="zh-CN"/>
              </w:rPr>
              <w:t>W</w:t>
            </w:r>
            <w:r w:rsidRPr="00971AD7">
              <w:rPr>
                <w:color w:val="000000" w:themeColor="text1"/>
                <w:sz w:val="18"/>
                <w:szCs w:val="18"/>
                <w:lang w:eastAsia="zh-CN"/>
              </w:rPr>
              <w:t>e may not need to spend time on this before it is necessary</w:t>
            </w:r>
          </w:p>
          <w:p w14:paraId="76B10301" w14:textId="77777777" w:rsidR="002D0FBB" w:rsidRPr="00971AD7" w:rsidRDefault="002D0FBB" w:rsidP="002D0FBB">
            <w:pPr>
              <w:snapToGrid w:val="0"/>
              <w:rPr>
                <w:color w:val="000000" w:themeColor="text1"/>
                <w:sz w:val="18"/>
                <w:szCs w:val="18"/>
                <w:lang w:eastAsia="zh-CN"/>
              </w:rPr>
            </w:pPr>
            <w:r w:rsidRPr="00971AD7">
              <w:rPr>
                <w:color w:val="000000" w:themeColor="text1"/>
                <w:sz w:val="18"/>
                <w:szCs w:val="18"/>
                <w:lang w:eastAsia="zh-CN"/>
              </w:rPr>
              <w:t xml:space="preserve">If </w:t>
            </w:r>
            <w:r>
              <w:rPr>
                <w:color w:val="000000" w:themeColor="text1"/>
                <w:sz w:val="18"/>
                <w:szCs w:val="18"/>
                <w:lang w:eastAsia="zh-CN"/>
              </w:rPr>
              <w:t>it</w:t>
            </w:r>
            <w:r w:rsidRPr="00971AD7">
              <w:rPr>
                <w:color w:val="000000" w:themeColor="text1"/>
                <w:sz w:val="18"/>
                <w:szCs w:val="18"/>
                <w:lang w:eastAsia="zh-CN"/>
              </w:rPr>
              <w:t xml:space="preserve"> can make the Moderator happier, we </w:t>
            </w:r>
            <w:r>
              <w:rPr>
                <w:rFonts w:hint="eastAsia"/>
                <w:color w:val="000000" w:themeColor="text1"/>
                <w:sz w:val="18"/>
                <w:szCs w:val="18"/>
                <w:lang w:eastAsia="zh-CN"/>
              </w:rPr>
              <w:t>woul</w:t>
            </w:r>
            <w:r>
              <w:rPr>
                <w:color w:val="000000" w:themeColor="text1"/>
                <w:sz w:val="18"/>
                <w:szCs w:val="18"/>
                <w:lang w:eastAsia="zh-CN"/>
              </w:rPr>
              <w:t>d accept the following change:</w:t>
            </w:r>
          </w:p>
          <w:p w14:paraId="7FCD2D4D" w14:textId="77777777" w:rsidR="002D0FBB" w:rsidRDefault="002D0FBB" w:rsidP="002D0FBB">
            <w:pPr>
              <w:snapToGrid w:val="0"/>
              <w:jc w:val="both"/>
              <w:rPr>
                <w:sz w:val="18"/>
                <w:szCs w:val="18"/>
              </w:rPr>
            </w:pPr>
            <w:r w:rsidRPr="00227CD5">
              <w:rPr>
                <w:b/>
                <w:sz w:val="18"/>
                <w:szCs w:val="18"/>
                <w:u w:val="single"/>
              </w:rPr>
              <w:t>Proposal 1.B</w:t>
            </w:r>
            <w:r w:rsidRPr="00227CD5">
              <w:rPr>
                <w:sz w:val="18"/>
                <w:szCs w:val="18"/>
              </w:rPr>
              <w:t xml:space="preserve">: </w:t>
            </w:r>
          </w:p>
          <w:p w14:paraId="7D4FF18F" w14:textId="366A2F01" w:rsidR="002D0FBB" w:rsidRDefault="002D0FBB" w:rsidP="002D0FBB">
            <w:pPr>
              <w:snapToGrid w:val="0"/>
              <w:jc w:val="both"/>
              <w:rPr>
                <w:sz w:val="18"/>
                <w:szCs w:val="18"/>
              </w:rPr>
            </w:pPr>
            <w:r w:rsidRPr="00971AD7">
              <w:rPr>
                <w:color w:val="FF0000"/>
                <w:sz w:val="18"/>
                <w:szCs w:val="18"/>
              </w:rPr>
              <w:t>If RAN2 signaling design</w:t>
            </w:r>
            <w:r>
              <w:rPr>
                <w:color w:val="FF0000"/>
                <w:sz w:val="18"/>
                <w:szCs w:val="18"/>
              </w:rPr>
              <w:t xml:space="preserve"> needs the max number of configured UL TCI state or DL TCI state, one of the following is supported</w:t>
            </w:r>
            <w:r>
              <w:rPr>
                <w:sz w:val="18"/>
                <w:szCs w:val="18"/>
              </w:rPr>
              <w:t xml:space="preserve"> </w:t>
            </w:r>
          </w:p>
          <w:p w14:paraId="7EF2EE43" w14:textId="51E66F5E" w:rsidR="002D0FBB" w:rsidRPr="00227CD5" w:rsidRDefault="002D0FBB" w:rsidP="002D0FBB">
            <w:pPr>
              <w:snapToGrid w:val="0"/>
              <w:jc w:val="both"/>
              <w:rPr>
                <w:sz w:val="18"/>
                <w:szCs w:val="18"/>
              </w:rPr>
            </w:pPr>
            <w:r w:rsidRPr="002D0FBB">
              <w:rPr>
                <w:b/>
                <w:sz w:val="18"/>
                <w:szCs w:val="18"/>
              </w:rPr>
              <w:t>Alt 1</w:t>
            </w:r>
            <w:r>
              <w:rPr>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48AB6F29" w14:textId="77777777" w:rsidR="002D0FBB" w:rsidRDefault="002D0FBB" w:rsidP="002D0FBB">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73D4443E" w14:textId="77777777" w:rsidR="002D0FBB" w:rsidRDefault="002D0FBB" w:rsidP="002D0FBB">
            <w:pPr>
              <w:pStyle w:val="ListParagraph"/>
              <w:numPr>
                <w:ilvl w:val="1"/>
                <w:numId w:val="18"/>
              </w:numPr>
              <w:snapToGrid w:val="0"/>
              <w:spacing w:after="0" w:line="240" w:lineRule="auto"/>
              <w:jc w:val="both"/>
              <w:rPr>
                <w:sz w:val="18"/>
                <w:szCs w:val="18"/>
              </w:rPr>
            </w:pPr>
            <w:r>
              <w:rPr>
                <w:sz w:val="18"/>
                <w:szCs w:val="18"/>
              </w:rPr>
              <w:t>DL TCI: 64, 128</w:t>
            </w:r>
          </w:p>
          <w:p w14:paraId="314B0240" w14:textId="77777777" w:rsidR="002D0FBB" w:rsidRPr="00227CD5" w:rsidRDefault="002D0FBB" w:rsidP="002D0FBB">
            <w:pPr>
              <w:pStyle w:val="ListParagraph"/>
              <w:numPr>
                <w:ilvl w:val="1"/>
                <w:numId w:val="18"/>
              </w:numPr>
              <w:snapToGrid w:val="0"/>
              <w:spacing w:after="0" w:line="240" w:lineRule="auto"/>
              <w:jc w:val="both"/>
              <w:rPr>
                <w:sz w:val="18"/>
                <w:szCs w:val="18"/>
              </w:rPr>
            </w:pPr>
            <w:r>
              <w:rPr>
                <w:sz w:val="18"/>
                <w:szCs w:val="18"/>
              </w:rPr>
              <w:t>UL TCI: 32, 64</w:t>
            </w:r>
          </w:p>
          <w:p w14:paraId="25A21151" w14:textId="104B5785" w:rsidR="002D0FBB" w:rsidRDefault="002D0FBB" w:rsidP="002D0FBB">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35695226" w14:textId="20A6FA7E" w:rsidR="002D0FBB" w:rsidRDefault="002D0FBB" w:rsidP="002D0FBB">
            <w:pPr>
              <w:snapToGrid w:val="0"/>
              <w:jc w:val="both"/>
              <w:rPr>
                <w:color w:val="FF0000"/>
                <w:sz w:val="18"/>
                <w:szCs w:val="18"/>
              </w:rPr>
            </w:pPr>
            <w:r w:rsidRPr="002D0FBB">
              <w:rPr>
                <w:b/>
                <w:color w:val="FF0000"/>
                <w:sz w:val="18"/>
                <w:szCs w:val="18"/>
              </w:rPr>
              <w:t>Alt 2:</w:t>
            </w:r>
            <w:r w:rsidRPr="002D0FBB">
              <w:rPr>
                <w:color w:val="FF0000"/>
                <w:sz w:val="18"/>
                <w:szCs w:val="18"/>
              </w:rPr>
              <w:t xml:space="preserve"> On Rel.17 unified TCI framework, for Rel-17 unified TCI, when a UE is configured with separate DL/UL TCI, the largest number of configured TCI states for DL TCI and UL TCI state update is </w:t>
            </w:r>
            <w:r>
              <w:rPr>
                <w:color w:val="FF0000"/>
                <w:sz w:val="18"/>
                <w:szCs w:val="18"/>
              </w:rPr>
              <w:t>[</w:t>
            </w:r>
            <w:r w:rsidRPr="002D0FBB">
              <w:rPr>
                <w:color w:val="FF0000"/>
                <w:sz w:val="18"/>
                <w:szCs w:val="18"/>
              </w:rPr>
              <w:t>128</w:t>
            </w:r>
            <w:r>
              <w:rPr>
                <w:color w:val="FF0000"/>
                <w:sz w:val="18"/>
                <w:szCs w:val="18"/>
              </w:rPr>
              <w:t>]</w:t>
            </w:r>
            <w:r w:rsidRPr="002D0FBB">
              <w:rPr>
                <w:color w:val="FF0000"/>
                <w:sz w:val="18"/>
                <w:szCs w:val="18"/>
              </w:rPr>
              <w:t xml:space="preserve"> per BWP per CC.</w:t>
            </w:r>
          </w:p>
          <w:p w14:paraId="198476BB" w14:textId="61B9CDF2" w:rsidR="002D0FBB" w:rsidRPr="002D0FBB" w:rsidRDefault="002D0FBB" w:rsidP="002D0FBB">
            <w:pPr>
              <w:pStyle w:val="ListParagraph"/>
              <w:numPr>
                <w:ilvl w:val="0"/>
                <w:numId w:val="18"/>
              </w:numPr>
              <w:snapToGrid w:val="0"/>
              <w:spacing w:after="0" w:line="240" w:lineRule="auto"/>
              <w:jc w:val="both"/>
              <w:rPr>
                <w:color w:val="FF0000"/>
                <w:sz w:val="18"/>
                <w:szCs w:val="18"/>
              </w:rPr>
            </w:pPr>
            <w:r w:rsidRPr="002D0FBB">
              <w:rPr>
                <w:color w:val="FF0000"/>
                <w:sz w:val="18"/>
                <w:szCs w:val="18"/>
              </w:rPr>
              <w:lastRenderedPageBreak/>
              <w:t xml:space="preserve">The total number of configured TCI states a UE can support is a UE capability including the following candidate values per BWP per CC: </w:t>
            </w:r>
            <w:r>
              <w:rPr>
                <w:color w:val="FF0000"/>
                <w:sz w:val="18"/>
                <w:szCs w:val="18"/>
              </w:rPr>
              <w:t>32</w:t>
            </w:r>
            <w:r>
              <w:rPr>
                <w:rFonts w:hint="eastAsia"/>
                <w:color w:val="FF0000"/>
                <w:sz w:val="18"/>
                <w:szCs w:val="18"/>
                <w:lang w:eastAsia="zh-CN"/>
              </w:rPr>
              <w:t>,</w:t>
            </w:r>
            <w:r>
              <w:rPr>
                <w:color w:val="FF0000"/>
                <w:sz w:val="18"/>
                <w:szCs w:val="18"/>
                <w:lang w:eastAsia="zh-CN"/>
              </w:rPr>
              <w:t xml:space="preserve"> 64, 128;</w:t>
            </w:r>
          </w:p>
          <w:p w14:paraId="3C57E828" w14:textId="77777777" w:rsidR="00BB5FB6" w:rsidRDefault="00BB5FB6" w:rsidP="002D0FBB">
            <w:pPr>
              <w:snapToGrid w:val="0"/>
              <w:rPr>
                <w:b/>
                <w:color w:val="000000" w:themeColor="text1"/>
                <w:sz w:val="18"/>
                <w:szCs w:val="18"/>
                <w:lang w:eastAsia="zh-CN"/>
              </w:rPr>
            </w:pPr>
          </w:p>
          <w:p w14:paraId="61A94357" w14:textId="4FB70FC4" w:rsidR="00BB5FB6" w:rsidRDefault="00BB5FB6" w:rsidP="002D0FBB">
            <w:pPr>
              <w:snapToGrid w:val="0"/>
              <w:rPr>
                <w:color w:val="000000" w:themeColor="text1"/>
                <w:sz w:val="18"/>
                <w:szCs w:val="18"/>
                <w:lang w:eastAsia="zh-CN"/>
              </w:rPr>
            </w:pPr>
            <w:r w:rsidRPr="00BB5FB6">
              <w:rPr>
                <w:color w:val="000000" w:themeColor="text1"/>
                <w:sz w:val="18"/>
                <w:szCs w:val="18"/>
                <w:lang w:eastAsia="zh-CN"/>
              </w:rPr>
              <w:t xml:space="preserve">[Mod: See revised version. The note should address your concern (hopefully make you happy) regarding the open issue on “pool” design (currently assumed separate in RAN2 subject to future confirmation). </w:t>
            </w:r>
            <w:r>
              <w:rPr>
                <w:color w:val="000000" w:themeColor="text1"/>
                <w:sz w:val="18"/>
                <w:szCs w:val="18"/>
                <w:lang w:eastAsia="zh-CN"/>
              </w:rPr>
              <w:t>Note that the option of using &gt;64 states for UL even with Alt2 is already objected by Qualcomm, Apple, and some more companies</w:t>
            </w:r>
          </w:p>
          <w:p w14:paraId="71EC3B86" w14:textId="77777777" w:rsidR="00BB5FB6" w:rsidRDefault="00BB5FB6" w:rsidP="002D0FBB">
            <w:pPr>
              <w:snapToGrid w:val="0"/>
              <w:rPr>
                <w:color w:val="000000" w:themeColor="text1"/>
                <w:sz w:val="18"/>
                <w:szCs w:val="18"/>
                <w:lang w:eastAsia="zh-CN"/>
              </w:rPr>
            </w:pPr>
          </w:p>
          <w:p w14:paraId="557F0F84" w14:textId="6667262F" w:rsidR="002D0FBB" w:rsidRPr="00BB5FB6" w:rsidRDefault="00BB5FB6" w:rsidP="002D0FBB">
            <w:pPr>
              <w:snapToGrid w:val="0"/>
              <w:rPr>
                <w:color w:val="000000" w:themeColor="text1"/>
                <w:sz w:val="18"/>
                <w:szCs w:val="18"/>
                <w:lang w:eastAsia="zh-CN"/>
              </w:rPr>
            </w:pPr>
            <w:r w:rsidRPr="00BB5FB6">
              <w:rPr>
                <w:color w:val="000000" w:themeColor="text1"/>
                <w:sz w:val="18"/>
                <w:szCs w:val="18"/>
                <w:lang w:eastAsia="zh-CN"/>
              </w:rPr>
              <w:t>If we leave it to Alt1/2, RAN2 cannot proceed with their design and UE feature discussion cannot be concluded early next year. So not postponing is no</w:t>
            </w:r>
            <w:r>
              <w:rPr>
                <w:color w:val="000000" w:themeColor="text1"/>
                <w:sz w:val="18"/>
                <w:szCs w:val="18"/>
                <w:lang w:eastAsia="zh-CN"/>
              </w:rPr>
              <w:t>t a matter of making me happier</w:t>
            </w:r>
            <w:r w:rsidRPr="00BB5FB6">
              <w:rPr>
                <w:color w:val="000000" w:themeColor="text1"/>
                <w:sz w:val="18"/>
                <w:szCs w:val="18"/>
                <w:lang w:eastAsia="zh-CN"/>
              </w:rPr>
              <w:t xml:space="preserve">. It is </w:t>
            </w:r>
            <w:r>
              <w:rPr>
                <w:color w:val="000000" w:themeColor="text1"/>
                <w:sz w:val="18"/>
                <w:szCs w:val="18"/>
                <w:lang w:eastAsia="zh-CN"/>
              </w:rPr>
              <w:t xml:space="preserve">simply </w:t>
            </w:r>
            <w:r w:rsidRPr="00BB5FB6">
              <w:rPr>
                <w:color w:val="000000" w:themeColor="text1"/>
                <w:sz w:val="18"/>
                <w:szCs w:val="18"/>
                <w:lang w:eastAsia="zh-CN"/>
              </w:rPr>
              <w:t>necessary</w:t>
            </w:r>
            <w:r w:rsidR="000762B5">
              <w:rPr>
                <w:color w:val="000000" w:themeColor="text1"/>
                <w:sz w:val="18"/>
                <w:szCs w:val="18"/>
                <w:lang w:eastAsia="zh-CN"/>
              </w:rPr>
              <w:t>. UE feature and RRC have to be concluded early next year. Given the poorer status of other WIs, there is no guarantee that FeMIMO will be allocated sometime for maintenance before the deadline for RRC and UE feature in 1Q2022. You may check with the Chairman.</w:t>
            </w:r>
            <w:r w:rsidRPr="00BB5FB6">
              <w:rPr>
                <w:color w:val="000000" w:themeColor="text1"/>
                <w:sz w:val="18"/>
                <w:szCs w:val="18"/>
                <w:lang w:eastAsia="zh-CN"/>
              </w:rPr>
              <w:t>]</w:t>
            </w:r>
          </w:p>
          <w:p w14:paraId="44B65C33" w14:textId="77777777" w:rsidR="00BB5FB6" w:rsidRPr="002D0FBB" w:rsidRDefault="00BB5FB6" w:rsidP="002D0FBB">
            <w:pPr>
              <w:snapToGrid w:val="0"/>
              <w:rPr>
                <w:b/>
                <w:color w:val="000000" w:themeColor="text1"/>
                <w:sz w:val="18"/>
                <w:szCs w:val="18"/>
                <w:lang w:eastAsia="zh-CN"/>
              </w:rPr>
            </w:pPr>
          </w:p>
          <w:p w14:paraId="0683128C" w14:textId="77777777" w:rsidR="002D0FBB" w:rsidRDefault="002D0FBB" w:rsidP="002D0FBB">
            <w:pPr>
              <w:snapToGrid w:val="0"/>
              <w:jc w:val="both"/>
              <w:rPr>
                <w:b/>
                <w:color w:val="000000" w:themeColor="text1"/>
                <w:sz w:val="18"/>
                <w:szCs w:val="18"/>
                <w:lang w:eastAsia="zh-CN"/>
              </w:rPr>
            </w:pPr>
            <w:r w:rsidRPr="00B377A5">
              <w:rPr>
                <w:rFonts w:hint="eastAsia"/>
                <w:b/>
                <w:color w:val="000000" w:themeColor="text1"/>
                <w:sz w:val="18"/>
                <w:szCs w:val="18"/>
                <w:lang w:eastAsia="zh-CN"/>
              </w:rPr>
              <w:t>F</w:t>
            </w:r>
            <w:r w:rsidRPr="00B377A5">
              <w:rPr>
                <w:b/>
                <w:color w:val="000000" w:themeColor="text1"/>
                <w:sz w:val="18"/>
                <w:szCs w:val="18"/>
                <w:lang w:eastAsia="zh-CN"/>
              </w:rPr>
              <w:t>or proposal 1.C.2</w:t>
            </w:r>
            <w:r w:rsidRPr="00B377A5">
              <w:rPr>
                <w:sz w:val="18"/>
                <w:szCs w:val="18"/>
                <w:lang w:eastAsia="zh-CN"/>
              </w:rPr>
              <w:t xml:space="preserve">, this should be limited to </w:t>
            </w:r>
            <w:r>
              <w:rPr>
                <w:sz w:val="18"/>
                <w:szCs w:val="18"/>
                <w:lang w:eastAsia="zh-CN"/>
              </w:rPr>
              <w:t xml:space="preserve">the case when joint TCI indication is enabled. </w:t>
            </w:r>
            <w:proofErr w:type="gramStart"/>
            <w:r>
              <w:rPr>
                <w:sz w:val="18"/>
                <w:szCs w:val="18"/>
                <w:lang w:eastAsia="zh-CN"/>
              </w:rPr>
              <w:t>Moreover</w:t>
            </w:r>
            <w:proofErr w:type="gramEnd"/>
            <w:r>
              <w:rPr>
                <w:sz w:val="18"/>
                <w:szCs w:val="18"/>
                <w:lang w:eastAsia="zh-CN"/>
              </w:rPr>
              <w:t xml:space="preserve"> we would like to clarify as note that “BFR for inter-cell BM is not supported in Rel-17”.</w:t>
            </w:r>
          </w:p>
          <w:p w14:paraId="6D6B454C" w14:textId="20936655" w:rsidR="002D0FBB" w:rsidRPr="00E1636D" w:rsidRDefault="00436198" w:rsidP="002D0FBB">
            <w:pPr>
              <w:snapToGrid w:val="0"/>
              <w:rPr>
                <w:color w:val="000000" w:themeColor="text1"/>
                <w:sz w:val="18"/>
                <w:szCs w:val="18"/>
                <w:lang w:eastAsia="zh-CN"/>
              </w:rPr>
            </w:pPr>
            <w:r w:rsidRPr="00E1636D">
              <w:rPr>
                <w:color w:val="000000" w:themeColor="text1"/>
                <w:sz w:val="18"/>
                <w:szCs w:val="18"/>
                <w:lang w:eastAsia="zh-CN"/>
              </w:rPr>
              <w:t>[Mod: This may not be necessary if we conclude on 2.C.2 one way or another]</w:t>
            </w:r>
          </w:p>
          <w:p w14:paraId="75442AAC" w14:textId="77777777" w:rsidR="00436198" w:rsidRDefault="00436198" w:rsidP="002D0FBB">
            <w:pPr>
              <w:snapToGrid w:val="0"/>
              <w:rPr>
                <w:b/>
                <w:color w:val="000000" w:themeColor="text1"/>
                <w:sz w:val="18"/>
                <w:szCs w:val="18"/>
                <w:lang w:eastAsia="zh-CN"/>
              </w:rPr>
            </w:pPr>
          </w:p>
          <w:p w14:paraId="474E568A" w14:textId="77777777" w:rsidR="002D0FBB" w:rsidRDefault="002D0FBB" w:rsidP="002D0FBB">
            <w:pPr>
              <w:snapToGrid w:val="0"/>
              <w:rPr>
                <w:bCs/>
                <w:color w:val="000000" w:themeColor="text1"/>
                <w:sz w:val="18"/>
                <w:szCs w:val="18"/>
                <w:lang w:eastAsia="zh-CN"/>
              </w:rPr>
            </w:pPr>
            <w:r>
              <w:rPr>
                <w:b/>
                <w:color w:val="000000" w:themeColor="text1"/>
                <w:sz w:val="18"/>
                <w:szCs w:val="18"/>
                <w:lang w:eastAsia="zh-CN"/>
              </w:rPr>
              <w:t xml:space="preserve">For 1.11: </w:t>
            </w:r>
            <w:r w:rsidRPr="006E61F8">
              <w:rPr>
                <w:bCs/>
                <w:color w:val="000000" w:themeColor="text1"/>
                <w:sz w:val="18"/>
                <w:szCs w:val="18"/>
                <w:lang w:eastAsia="zh-CN"/>
              </w:rPr>
              <w:t xml:space="preserve">Support </w:t>
            </w:r>
            <w:r>
              <w:rPr>
                <w:bCs/>
                <w:color w:val="000000" w:themeColor="text1"/>
                <w:sz w:val="18"/>
                <w:szCs w:val="18"/>
                <w:lang w:eastAsia="zh-CN"/>
              </w:rPr>
              <w:t xml:space="preserve">original </w:t>
            </w:r>
            <w:r w:rsidRPr="006E61F8">
              <w:rPr>
                <w:bCs/>
                <w:color w:val="000000" w:themeColor="text1"/>
                <w:sz w:val="18"/>
                <w:szCs w:val="18"/>
                <w:lang w:eastAsia="zh-CN"/>
              </w:rPr>
              <w:t>Alt2.</w:t>
            </w:r>
          </w:p>
          <w:p w14:paraId="235AD58F" w14:textId="77777777" w:rsidR="002D0FBB" w:rsidRDefault="002D0FBB" w:rsidP="002D0FBB">
            <w:pPr>
              <w:snapToGrid w:val="0"/>
              <w:rPr>
                <w:bCs/>
                <w:color w:val="000000" w:themeColor="text1"/>
                <w:sz w:val="18"/>
                <w:szCs w:val="18"/>
                <w:lang w:eastAsia="zh-CN"/>
              </w:rPr>
            </w:pPr>
            <w:r w:rsidRPr="005D61C4">
              <w:rPr>
                <w:bCs/>
                <w:color w:val="000000" w:themeColor="text1"/>
                <w:sz w:val="18"/>
                <w:szCs w:val="18"/>
                <w:lang w:eastAsia="zh-CN"/>
              </w:rPr>
              <w:t xml:space="preserve">In our </w:t>
            </w:r>
            <w:r w:rsidRPr="005D61C4">
              <w:rPr>
                <w:rFonts w:hint="eastAsia"/>
                <w:bCs/>
                <w:color w:val="000000" w:themeColor="text1"/>
                <w:sz w:val="18"/>
                <w:szCs w:val="18"/>
                <w:lang w:eastAsia="zh-CN"/>
              </w:rPr>
              <w:t>un</w:t>
            </w:r>
            <w:r w:rsidRPr="005D61C4">
              <w:rPr>
                <w:bCs/>
                <w:color w:val="000000" w:themeColor="text1"/>
                <w:sz w:val="18"/>
                <w:szCs w:val="18"/>
                <w:lang w:eastAsia="zh-CN"/>
              </w:rPr>
              <w:t>derstanding, non-UE-dedicated channels include the PDCCH on the CORESETs associated with type 0/0A/1/2 CSS set and the scheduled PDSCH by the PDCCH, where the non-UE-dedicated CORESET is mainly used to transmit common information, such as SIB, MIB and paging information.</w:t>
            </w:r>
            <w:r>
              <w:rPr>
                <w:bCs/>
                <w:color w:val="000000" w:themeColor="text1"/>
                <w:sz w:val="18"/>
                <w:szCs w:val="18"/>
                <w:lang w:eastAsia="zh-CN"/>
              </w:rPr>
              <w:t xml:space="preserve"> Thus, we prefer the non-UE-dedicated CORESET refers to the CORESET that is associated with at least one CSS set. The TCI state determination per SS set in Alt1 will have a serious impact on legacy spec. The TCI state of a CORESET should be applied to all PDCCHs in the associated SS set(s). </w:t>
            </w:r>
          </w:p>
          <w:p w14:paraId="6EBF983A" w14:textId="77777777" w:rsidR="002D0FBB" w:rsidRDefault="002D0FBB" w:rsidP="002D0FBB">
            <w:pPr>
              <w:snapToGrid w:val="0"/>
              <w:rPr>
                <w:bCs/>
                <w:color w:val="000000" w:themeColor="text1"/>
                <w:sz w:val="18"/>
                <w:szCs w:val="18"/>
                <w:lang w:eastAsia="zh-CN"/>
              </w:rPr>
            </w:pPr>
          </w:p>
          <w:p w14:paraId="473FDBA3" w14:textId="55F92287" w:rsidR="002D0FBB" w:rsidRDefault="002D0FBB" w:rsidP="002D0FBB">
            <w:pPr>
              <w:snapToGrid w:val="0"/>
              <w:rPr>
                <w:color w:val="000000" w:themeColor="text1"/>
                <w:sz w:val="18"/>
                <w:lang w:eastAsia="x-none"/>
              </w:rPr>
            </w:pPr>
            <w:r>
              <w:rPr>
                <w:color w:val="000000" w:themeColor="text1"/>
                <w:sz w:val="18"/>
                <w:lang w:eastAsia="x-none"/>
              </w:rPr>
              <w:t>The description “</w:t>
            </w:r>
            <w:r w:rsidRPr="00F972F4">
              <w:rPr>
                <w:color w:val="000000" w:themeColor="text1"/>
                <w:sz w:val="18"/>
                <w:lang w:eastAsia="x-none"/>
              </w:rPr>
              <w:t xml:space="preserve">whether UE to apply the indicated Rel-17 TCI state can be </w:t>
            </w:r>
            <w:r>
              <w:rPr>
                <w:color w:val="000000" w:themeColor="text1"/>
                <w:sz w:val="18"/>
                <w:lang w:eastAsia="x-none"/>
              </w:rPr>
              <w:t>activated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MAC-CE” seems to say that the application of Rel-17 TCI for a CORESET is activated by MAC CE, which violates the previous agreements of RRC configuration for Rel-17 TCI application.</w:t>
            </w:r>
          </w:p>
          <w:p w14:paraId="77D9CBB6" w14:textId="77777777" w:rsidR="002D0FBB" w:rsidRDefault="002D0FBB" w:rsidP="002D0FBB">
            <w:pPr>
              <w:snapToGrid w:val="0"/>
              <w:rPr>
                <w:bCs/>
                <w:color w:val="000000" w:themeColor="text1"/>
                <w:sz w:val="18"/>
                <w:szCs w:val="18"/>
                <w:lang w:eastAsia="zh-CN"/>
              </w:rPr>
            </w:pPr>
          </w:p>
          <w:p w14:paraId="7968FA9A" w14:textId="77777777" w:rsidR="002D0FBB" w:rsidRPr="006E61F8" w:rsidRDefault="002D0FBB" w:rsidP="002D0FBB">
            <w:pPr>
              <w:snapToGrid w:val="0"/>
              <w:rPr>
                <w:bCs/>
                <w:color w:val="000000" w:themeColor="text1"/>
                <w:sz w:val="18"/>
                <w:szCs w:val="18"/>
                <w:lang w:eastAsia="zh-CN"/>
              </w:rPr>
            </w:pPr>
            <w:r>
              <w:rPr>
                <w:bCs/>
                <w:color w:val="000000" w:themeColor="text1"/>
                <w:sz w:val="18"/>
                <w:szCs w:val="18"/>
                <w:lang w:eastAsia="zh-CN"/>
              </w:rPr>
              <w:t xml:space="preserve">Besides, according to the agreements in RAN1 #106 meeting, for inter-cell beam management, the supported Rel-17 MAC-CE-based and/or DCI-based beam indication applies to the channels and signals as for intra-cell beam management except for non-UE-dedicated channels/signals. Thus, this restriction of Rel-17 TCI application should be added. </w:t>
            </w:r>
          </w:p>
          <w:p w14:paraId="4B62DEF4" w14:textId="77777777" w:rsidR="002D0FBB" w:rsidRDefault="002D0FBB" w:rsidP="002D0FBB">
            <w:pPr>
              <w:snapToGrid w:val="0"/>
              <w:rPr>
                <w:bCs/>
                <w:color w:val="000000" w:themeColor="text1"/>
                <w:sz w:val="18"/>
                <w:szCs w:val="18"/>
                <w:lang w:eastAsia="zh-CN"/>
              </w:rPr>
            </w:pPr>
          </w:p>
          <w:p w14:paraId="2B101DF8" w14:textId="77777777" w:rsidR="002D0FBB" w:rsidRDefault="002D0FBB" w:rsidP="002D0FBB">
            <w:pPr>
              <w:snapToGrid w:val="0"/>
              <w:rPr>
                <w:bCs/>
                <w:color w:val="000000" w:themeColor="text1"/>
                <w:sz w:val="18"/>
                <w:szCs w:val="18"/>
                <w:lang w:eastAsia="zh-CN"/>
              </w:rPr>
            </w:pPr>
          </w:p>
          <w:p w14:paraId="245A7914" w14:textId="77777777" w:rsidR="002D0FBB" w:rsidRPr="0087219B" w:rsidRDefault="002D0FBB" w:rsidP="002D0FBB">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3DE3C0C5" w14:textId="77777777" w:rsidR="002D0FBB" w:rsidRPr="0087219B" w:rsidRDefault="002D0FBB" w:rsidP="002D0FBB">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65670A80" w14:textId="77777777" w:rsidR="002D0FBB" w:rsidRPr="0087219B" w:rsidRDefault="002D0FBB" w:rsidP="002D0FBB">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3D0AAE89" w14:textId="229655A6" w:rsidR="002D0FBB" w:rsidRPr="0087219B" w:rsidRDefault="002D0FBB" w:rsidP="002D0FBB">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Pr>
                <w:rFonts w:eastAsia="SimSun"/>
                <w:color w:val="000000" w:themeColor="text1"/>
                <w:sz w:val="18"/>
                <w:lang w:eastAsia="x-none"/>
              </w:rPr>
              <w:t>other</w:t>
            </w:r>
            <w:r w:rsidRPr="0087219B">
              <w:rPr>
                <w:rFonts w:eastAsia="SimSun"/>
                <w:color w:val="000000" w:themeColor="text1"/>
                <w:sz w:val="18"/>
                <w:lang w:eastAsia="x-none"/>
              </w:rPr>
              <w:t xml:space="preserve"> 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5DD69609" w14:textId="77777777" w:rsidR="002D0FBB" w:rsidRPr="0087219B" w:rsidRDefault="002D0FBB" w:rsidP="002D0FBB">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0C46B010" w14:textId="7C608171" w:rsidR="002D0FBB" w:rsidRPr="00F972F4" w:rsidRDefault="002D0FBB" w:rsidP="002D0FBB">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5D61C4">
              <w:rPr>
                <w:rFonts w:eastAsia="SimSun"/>
                <w:strike/>
                <w:color w:val="FF0000"/>
                <w:sz w:val="18"/>
                <w:lang w:eastAsia="x-none"/>
              </w:rPr>
              <w:t>at least</w:t>
            </w:r>
            <w:r w:rsidRPr="005D61C4">
              <w:rPr>
                <w:rFonts w:eastAsia="SimSun"/>
                <w:color w:val="FF0000"/>
                <w:sz w:val="18"/>
                <w:lang w:eastAsia="x-none"/>
              </w:rPr>
              <w:t xml:space="preserve"> only</w:t>
            </w:r>
            <w:r w:rsidRPr="0087219B">
              <w:rPr>
                <w:rFonts w:eastAsia="SimSun"/>
                <w:color w:val="000000" w:themeColor="text1"/>
                <w:sz w:val="18"/>
                <w:lang w:eastAsia="x-none"/>
              </w:rPr>
              <w:t xml:space="preserve"> USS set(s) and the respective PDSCH reception, UE always applies the indicated Rel-17 TCI state.</w:t>
            </w:r>
          </w:p>
          <w:p w14:paraId="0EDD12A8" w14:textId="4F296DA0" w:rsidR="002D0FBB" w:rsidRPr="00BF63A0" w:rsidRDefault="002D0FBB" w:rsidP="002D0FBB">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sidRPr="005D61C4">
              <w:rPr>
                <w:strike/>
                <w:color w:val="FF0000"/>
                <w:sz w:val="18"/>
                <w:lang w:eastAsia="x-none"/>
              </w:rPr>
              <w:t xml:space="preserve">any </w:t>
            </w:r>
            <w:r w:rsidRPr="005D61C4">
              <w:rPr>
                <w:color w:val="FF0000"/>
                <w:sz w:val="18"/>
                <w:lang w:eastAsia="x-none"/>
              </w:rPr>
              <w:t>at least one C</w:t>
            </w:r>
            <w:r w:rsidRPr="005D61C4">
              <w:rPr>
                <w:strike/>
                <w:color w:val="FF0000"/>
                <w:sz w:val="18"/>
                <w:lang w:eastAsia="x-none"/>
              </w:rPr>
              <w:t>U</w:t>
            </w:r>
            <w:r w:rsidRPr="00F972F4">
              <w:rPr>
                <w:color w:val="000000" w:themeColor="text1"/>
                <w:sz w:val="18"/>
                <w:lang w:eastAsia="x-none"/>
              </w:rPr>
              <w:t xml:space="preserve">SS set and the respective PDSCH reception, whether UE to apply the indicated Rel-17 TCI state can be </w:t>
            </w:r>
            <w:proofErr w:type="gramStart"/>
            <w:r w:rsidRPr="000717DE">
              <w:rPr>
                <w:strike/>
                <w:color w:val="FF0000"/>
                <w:sz w:val="18"/>
                <w:lang w:eastAsia="x-none"/>
              </w:rPr>
              <w:t>activated</w:t>
            </w:r>
            <w:r w:rsidRPr="000717DE">
              <w:rPr>
                <w:rFonts w:eastAsia="PMingLiU"/>
                <w:strike/>
                <w:color w:val="FF0000"/>
                <w:sz w:val="18"/>
                <w:lang w:eastAsia="zh-TW"/>
              </w:rPr>
              <w:t xml:space="preserve"> </w:t>
            </w:r>
            <w:r w:rsidRPr="000717DE">
              <w:rPr>
                <w:color w:val="FF0000"/>
                <w:sz w:val="18"/>
                <w:lang w:eastAsia="x-none"/>
              </w:rPr>
              <w:t xml:space="preserve"> configured</w:t>
            </w:r>
            <w:proofErr w:type="gramEnd"/>
            <w:r>
              <w:rPr>
                <w:color w:val="000000" w:themeColor="text1"/>
                <w:sz w:val="18"/>
                <w:lang w:eastAsia="x-none"/>
              </w:rPr>
              <w:t xml:space="preserve"> </w:t>
            </w:r>
            <w:r w:rsidRPr="00F972F4">
              <w:rPr>
                <w:color w:val="000000" w:themeColor="text1"/>
                <w:sz w:val="18"/>
                <w:lang w:eastAsia="x-none"/>
              </w:rPr>
              <w:t xml:space="preserve">per CORESET by </w:t>
            </w:r>
            <w:r w:rsidRPr="000717DE">
              <w:rPr>
                <w:strike/>
                <w:color w:val="FF0000"/>
                <w:sz w:val="18"/>
                <w:lang w:eastAsia="x-none"/>
              </w:rPr>
              <w:t>MAC-CE</w:t>
            </w:r>
            <w:r w:rsidRPr="000717DE">
              <w:rPr>
                <w:color w:val="FF0000"/>
                <w:sz w:val="18"/>
                <w:lang w:eastAsia="x-none"/>
              </w:rPr>
              <w:t xml:space="preserve"> RRC </w:t>
            </w:r>
            <w:r w:rsidRPr="003C0E48">
              <w:rPr>
                <w:color w:val="FF0000"/>
                <w:sz w:val="18"/>
                <w:lang w:eastAsia="x-none"/>
              </w:rPr>
              <w:t>for intra-cell beam indication</w:t>
            </w:r>
            <w:r>
              <w:rPr>
                <w:color w:val="FF0000"/>
                <w:sz w:val="18"/>
                <w:lang w:eastAsia="x-none"/>
              </w:rPr>
              <w:t>.</w:t>
            </w:r>
          </w:p>
          <w:p w14:paraId="470C63A2" w14:textId="7CEB3525" w:rsidR="002D0FBB" w:rsidRDefault="00BB5FB6" w:rsidP="008D2F74">
            <w:pPr>
              <w:snapToGrid w:val="0"/>
              <w:rPr>
                <w:bCs/>
                <w:sz w:val="18"/>
                <w:szCs w:val="18"/>
                <w:lang w:eastAsia="zh-CN"/>
              </w:rPr>
            </w:pPr>
            <w:r>
              <w:rPr>
                <w:bCs/>
                <w:sz w:val="18"/>
                <w:szCs w:val="18"/>
                <w:lang w:eastAsia="zh-CN"/>
              </w:rPr>
              <w:t>[Mod: Once conclusion 2.B is endorsed, no need to limit to intra-cell only in my understanding]</w:t>
            </w:r>
          </w:p>
          <w:p w14:paraId="74FD7FCC" w14:textId="24BB788C" w:rsidR="00BB5FB6" w:rsidRPr="002D0FBB" w:rsidRDefault="00BB5FB6" w:rsidP="008D2F74">
            <w:pPr>
              <w:snapToGrid w:val="0"/>
              <w:rPr>
                <w:bCs/>
                <w:sz w:val="18"/>
                <w:szCs w:val="18"/>
                <w:lang w:eastAsia="zh-CN"/>
              </w:rPr>
            </w:pPr>
          </w:p>
        </w:tc>
      </w:tr>
      <w:tr w:rsidR="008E4457" w:rsidRPr="00473088" w14:paraId="6B34158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5389B" w14:textId="1F53CD27" w:rsidR="008E4457" w:rsidRDefault="008E4457" w:rsidP="0039186E">
            <w:pPr>
              <w:snapToGrid w:val="0"/>
              <w:rPr>
                <w:sz w:val="18"/>
                <w:szCs w:val="18"/>
                <w:lang w:eastAsia="zh-CN"/>
              </w:rPr>
            </w:pPr>
            <w:r w:rsidRPr="008E4457">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F88B" w14:textId="4A553AF2" w:rsidR="008E4457" w:rsidRPr="0096401F" w:rsidRDefault="008E4457" w:rsidP="002D0FBB">
            <w:pPr>
              <w:snapToGrid w:val="0"/>
              <w:rPr>
                <w:bCs/>
                <w:sz w:val="18"/>
                <w:szCs w:val="18"/>
                <w:lang w:eastAsia="zh-CN"/>
              </w:rPr>
            </w:pPr>
            <w:r w:rsidRPr="008E4457">
              <w:rPr>
                <w:sz w:val="18"/>
                <w:szCs w:val="18"/>
                <w:lang w:eastAsia="zh-CN"/>
              </w:rPr>
              <w:t xml:space="preserve">On Issue </w:t>
            </w:r>
            <w:r>
              <w:rPr>
                <w:sz w:val="18"/>
                <w:szCs w:val="18"/>
                <w:lang w:eastAsia="zh-CN"/>
              </w:rPr>
              <w:t>1.</w:t>
            </w:r>
            <w:r w:rsidRPr="008E4457">
              <w:rPr>
                <w:sz w:val="18"/>
                <w:szCs w:val="18"/>
                <w:lang w:eastAsia="zh-CN"/>
              </w:rPr>
              <w:t>11</w:t>
            </w:r>
            <w:r>
              <w:rPr>
                <w:sz w:val="18"/>
                <w:szCs w:val="18"/>
                <w:lang w:eastAsia="zh-CN"/>
              </w:rPr>
              <w:t>, @Ericsson, if we don't misunderstand</w:t>
            </w:r>
            <w:r w:rsidR="0096401F">
              <w:rPr>
                <w:sz w:val="18"/>
                <w:szCs w:val="18"/>
                <w:lang w:eastAsia="zh-CN"/>
              </w:rPr>
              <w:t xml:space="preserve"> the following</w:t>
            </w:r>
            <w:r>
              <w:rPr>
                <w:sz w:val="18"/>
                <w:szCs w:val="18"/>
                <w:lang w:eastAsia="zh-CN"/>
              </w:rPr>
              <w:t xml:space="preserve"> RAN1 agreements, some DL channels/signals only “can” share the indicated Rel-17 TCI state rather</w:t>
            </w:r>
            <w:r w:rsidR="0096401F">
              <w:rPr>
                <w:sz w:val="18"/>
                <w:szCs w:val="18"/>
                <w:lang w:eastAsia="zh-CN"/>
              </w:rPr>
              <w:t xml:space="preserve"> than</w:t>
            </w:r>
            <w:r>
              <w:rPr>
                <w:sz w:val="18"/>
                <w:szCs w:val="18"/>
                <w:lang w:eastAsia="zh-CN"/>
              </w:rPr>
              <w:t xml:space="preserve"> “always”. </w:t>
            </w:r>
            <w:r w:rsidRPr="00EB34C5">
              <w:rPr>
                <w:sz w:val="18"/>
                <w:szCs w:val="18"/>
                <w:highlight w:val="magenta"/>
                <w:lang w:eastAsia="zh-CN"/>
              </w:rPr>
              <w:t xml:space="preserve">We believe the two alternatives </w:t>
            </w:r>
            <w:r w:rsidR="0096401F" w:rsidRPr="00EB34C5">
              <w:rPr>
                <w:rFonts w:hint="eastAsia"/>
                <w:sz w:val="18"/>
                <w:szCs w:val="18"/>
                <w:highlight w:val="magenta"/>
                <w:lang w:eastAsia="zh-CN"/>
              </w:rPr>
              <w:t>(per search space set determination or per CORESET determination</w:t>
            </w:r>
            <w:r w:rsidRPr="00EB34C5">
              <w:rPr>
                <w:rFonts w:hint="eastAsia"/>
                <w:sz w:val="18"/>
                <w:szCs w:val="18"/>
                <w:highlight w:val="magenta"/>
                <w:lang w:eastAsia="zh-CN"/>
              </w:rPr>
              <w:t>)</w:t>
            </w:r>
            <w:r w:rsidR="0096401F" w:rsidRPr="00EB34C5">
              <w:rPr>
                <w:sz w:val="18"/>
                <w:szCs w:val="18"/>
                <w:highlight w:val="magenta"/>
                <w:lang w:eastAsia="zh-CN"/>
              </w:rPr>
              <w:t xml:space="preserve"> is provided for clarifying your first question,</w:t>
            </w:r>
            <w:r w:rsidR="0096401F">
              <w:rPr>
                <w:sz w:val="18"/>
                <w:szCs w:val="18"/>
                <w:lang w:eastAsia="zh-CN"/>
              </w:rPr>
              <w:t xml:space="preserve"> where PDCCH reception should be configured though the two settings.</w:t>
            </w:r>
            <w:r w:rsidR="0096401F" w:rsidRPr="0096401F">
              <w:rPr>
                <w:sz w:val="18"/>
                <w:szCs w:val="18"/>
                <w:lang w:eastAsia="zh-CN"/>
              </w:rPr>
              <w:t xml:space="preserve"> Or to be clear, what PDCCHs are always received using indicated Rel-17 TCI state and what PDCCHs can be configured by RRC to be received using indicated Rel-17 TCI state? Regarding your second question, we think RAN1 </w:t>
            </w:r>
            <w:r w:rsidR="000D1C81">
              <w:rPr>
                <w:sz w:val="18"/>
                <w:szCs w:val="18"/>
                <w:lang w:eastAsia="zh-CN"/>
              </w:rPr>
              <w:t>has concluded</w:t>
            </w:r>
            <w:r w:rsidR="0096401F" w:rsidRPr="0096401F">
              <w:rPr>
                <w:sz w:val="18"/>
                <w:szCs w:val="18"/>
                <w:lang w:eastAsia="zh-CN"/>
              </w:rPr>
              <w:t xml:space="preserve"> in previous meeting according to the following </w:t>
            </w:r>
            <w:r w:rsidR="000D1C81">
              <w:rPr>
                <w:sz w:val="18"/>
                <w:szCs w:val="18"/>
                <w:lang w:eastAsia="zh-CN"/>
              </w:rPr>
              <w:t>2</w:t>
            </w:r>
            <w:r w:rsidR="000D1C81" w:rsidRPr="000D1C81">
              <w:rPr>
                <w:sz w:val="18"/>
                <w:szCs w:val="18"/>
                <w:vertAlign w:val="superscript"/>
                <w:lang w:eastAsia="zh-CN"/>
              </w:rPr>
              <w:t>nd</w:t>
            </w:r>
            <w:r w:rsidR="000D1C81">
              <w:rPr>
                <w:sz w:val="18"/>
                <w:szCs w:val="18"/>
                <w:lang w:eastAsia="zh-CN"/>
              </w:rPr>
              <w:t xml:space="preserve"> </w:t>
            </w:r>
            <w:r w:rsidR="0096401F" w:rsidRPr="0096401F">
              <w:rPr>
                <w:sz w:val="18"/>
                <w:szCs w:val="18"/>
                <w:lang w:eastAsia="zh-CN"/>
              </w:rPr>
              <w:t>agreement.</w:t>
            </w:r>
          </w:p>
          <w:p w14:paraId="7920AA19" w14:textId="77777777" w:rsidR="008E4457" w:rsidRDefault="008E4457" w:rsidP="002D0FBB">
            <w:pPr>
              <w:snapToGrid w:val="0"/>
              <w:rPr>
                <w:sz w:val="18"/>
                <w:szCs w:val="18"/>
                <w:lang w:eastAsia="zh-CN"/>
              </w:rPr>
            </w:pPr>
          </w:p>
          <w:p w14:paraId="7CF9BB1D" w14:textId="77777777" w:rsidR="008E4457" w:rsidRPr="00815B3B" w:rsidRDefault="008E4457" w:rsidP="008E4457">
            <w:pPr>
              <w:snapToGrid w:val="0"/>
              <w:rPr>
                <w:rFonts w:eastAsia="Malgun Gothic"/>
                <w:sz w:val="16"/>
                <w:szCs w:val="20"/>
                <w:highlight w:val="green"/>
              </w:rPr>
            </w:pPr>
            <w:r w:rsidRPr="00815B3B">
              <w:rPr>
                <w:rFonts w:eastAsia="Malgun Gothic"/>
                <w:b/>
                <w:sz w:val="16"/>
                <w:szCs w:val="20"/>
                <w:highlight w:val="green"/>
              </w:rPr>
              <w:t>Agreement</w:t>
            </w:r>
          </w:p>
          <w:p w14:paraId="138C35AF" w14:textId="77777777" w:rsidR="008E4457" w:rsidRPr="00815B3B" w:rsidRDefault="008E4457" w:rsidP="008E4457">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w:t>
            </w:r>
            <w:r w:rsidRPr="008E4457">
              <w:rPr>
                <w:sz w:val="16"/>
                <w:szCs w:val="20"/>
                <w:highlight w:val="yellow"/>
              </w:rPr>
              <w:t>can</w:t>
            </w:r>
            <w:r w:rsidRPr="00815B3B">
              <w:rPr>
                <w:sz w:val="16"/>
                <w:szCs w:val="20"/>
              </w:rPr>
              <w:t xml:space="preserve"> share the same indicated Rel-17 TCI state as UE-dedicated reception on PDSCH and for UE-dedicated reception on all or subset of CORESETs in a CC: </w:t>
            </w:r>
          </w:p>
          <w:p w14:paraId="04F42EA7" w14:textId="77777777" w:rsidR="008E4457" w:rsidRPr="00815B3B" w:rsidRDefault="008E4457" w:rsidP="00F4229D">
            <w:pPr>
              <w:pStyle w:val="ListParagraph"/>
              <w:numPr>
                <w:ilvl w:val="0"/>
                <w:numId w:val="45"/>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26AE795D" w14:textId="77777777" w:rsidR="008E4457" w:rsidRPr="00815B3B" w:rsidRDefault="008E4457" w:rsidP="00F4229D">
            <w:pPr>
              <w:pStyle w:val="ListParagraph"/>
              <w:numPr>
                <w:ilvl w:val="0"/>
                <w:numId w:val="45"/>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0E729D36" w14:textId="77777777" w:rsidR="008E4457" w:rsidRDefault="008E4457" w:rsidP="002D0FBB">
            <w:pPr>
              <w:snapToGrid w:val="0"/>
              <w:rPr>
                <w:sz w:val="18"/>
                <w:szCs w:val="18"/>
                <w:lang w:eastAsia="zh-CN"/>
              </w:rPr>
            </w:pPr>
          </w:p>
          <w:p w14:paraId="391AE545" w14:textId="7792C098" w:rsidR="008E4457" w:rsidRPr="008E4457" w:rsidRDefault="008E4457" w:rsidP="008E4457">
            <w:pPr>
              <w:pStyle w:val="xxxmsonormal"/>
              <w:jc w:val="both"/>
              <w:rPr>
                <w:rFonts w:ascii="Arial" w:hAnsi="Arial" w:cs="Arial"/>
                <w:b/>
                <w:bCs/>
                <w:color w:val="000000"/>
                <w:sz w:val="14"/>
                <w:szCs w:val="16"/>
                <w:highlight w:val="green"/>
                <w:lang w:eastAsia="zh-TW"/>
              </w:rPr>
            </w:pPr>
            <w:r>
              <w:rPr>
                <w:rFonts w:ascii="Arial" w:hAnsi="Arial" w:cs="Arial"/>
                <w:b/>
                <w:bCs/>
                <w:color w:val="000000"/>
                <w:sz w:val="14"/>
                <w:szCs w:val="16"/>
                <w:highlight w:val="green"/>
              </w:rPr>
              <w:t>Agreement</w:t>
            </w:r>
          </w:p>
          <w:p w14:paraId="57DA51F2" w14:textId="77777777" w:rsidR="008E4457" w:rsidRPr="008E4457" w:rsidRDefault="008E4457" w:rsidP="008E4457">
            <w:pPr>
              <w:tabs>
                <w:tab w:val="left" w:pos="1440"/>
              </w:tabs>
              <w:snapToGrid w:val="0"/>
              <w:rPr>
                <w:rFonts w:ascii="Arial" w:hAnsi="Arial" w:cs="Arial"/>
                <w:sz w:val="14"/>
                <w:szCs w:val="16"/>
              </w:rPr>
            </w:pPr>
            <w:r w:rsidRPr="008E4457">
              <w:rPr>
                <w:rFonts w:ascii="Arial" w:hAnsi="Arial" w:cs="Arial"/>
                <w:sz w:val="14"/>
                <w:szCs w:val="16"/>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6D868E7F" w14:textId="77777777" w:rsidR="008E4457" w:rsidRPr="008E4457" w:rsidRDefault="008E4457" w:rsidP="00F4229D">
            <w:pPr>
              <w:pStyle w:val="ListParagraph"/>
              <w:numPr>
                <w:ilvl w:val="0"/>
                <w:numId w:val="49"/>
              </w:numPr>
              <w:tabs>
                <w:tab w:val="left" w:pos="709"/>
              </w:tabs>
              <w:snapToGrid w:val="0"/>
              <w:spacing w:after="0" w:line="240" w:lineRule="auto"/>
              <w:ind w:left="709"/>
              <w:jc w:val="both"/>
              <w:rPr>
                <w:rFonts w:ascii="Arial" w:eastAsia="Times New Roman" w:hAnsi="Arial" w:cs="Arial"/>
                <w:sz w:val="14"/>
                <w:szCs w:val="16"/>
                <w:highlight w:val="yellow"/>
              </w:rPr>
            </w:pPr>
            <w:r w:rsidRPr="008E4457">
              <w:rPr>
                <w:rFonts w:ascii="Arial" w:hAnsi="Arial" w:cs="Arial"/>
                <w:sz w:val="14"/>
                <w:szCs w:val="16"/>
                <w:highlight w:val="yellow"/>
              </w:rPr>
              <w:lastRenderedPageBreak/>
              <w:t xml:space="preserve">For DL: A </w:t>
            </w:r>
            <w:r w:rsidRPr="008E4457">
              <w:rPr>
                <w:rFonts w:ascii="Arial" w:eastAsia="Times New Roman" w:hAnsi="Arial" w:cs="Arial"/>
                <w:bCs/>
                <w:sz w:val="14"/>
                <w:szCs w:val="16"/>
                <w:highlight w:val="yellow"/>
              </w:rPr>
              <w:t xml:space="preserve">non-UE dedicated PDCCH/PDSCH associated with the serving cell PCI or AP CSI-RS for BM or CSI (per previous agreements) sharing the same indicated </w:t>
            </w:r>
            <w:r w:rsidRPr="008E4457">
              <w:rPr>
                <w:rFonts w:ascii="Arial" w:eastAsia="Malgun Gothic" w:hAnsi="Arial" w:cs="Arial"/>
                <w:sz w:val="14"/>
                <w:szCs w:val="16"/>
                <w:highlight w:val="yellow"/>
                <w:lang w:eastAsia="zh-TW"/>
              </w:rPr>
              <w:t>Rel-17 TCI state as UE-dedicated reception on PDSCH/PDCCH</w:t>
            </w:r>
            <w:r w:rsidRPr="008E4457">
              <w:rPr>
                <w:rFonts w:ascii="Arial" w:eastAsia="Times New Roman" w:hAnsi="Arial" w:cs="Arial"/>
                <w:bCs/>
                <w:sz w:val="14"/>
                <w:szCs w:val="16"/>
                <w:highlight w:val="yellow"/>
              </w:rPr>
              <w:t xml:space="preserve"> (via Rel-17 MAC-CE/DCI TCI state update) is configured via RRC.</w:t>
            </w:r>
          </w:p>
          <w:p w14:paraId="5E159951" w14:textId="77777777" w:rsidR="008E4457" w:rsidRPr="008E4457" w:rsidRDefault="008E4457" w:rsidP="00F4229D">
            <w:pPr>
              <w:pStyle w:val="ListParagraph"/>
              <w:numPr>
                <w:ilvl w:val="0"/>
                <w:numId w:val="49"/>
              </w:numPr>
              <w:tabs>
                <w:tab w:val="left" w:pos="709"/>
              </w:tabs>
              <w:snapToGrid w:val="0"/>
              <w:spacing w:after="0" w:line="240" w:lineRule="auto"/>
              <w:ind w:left="709"/>
              <w:jc w:val="both"/>
              <w:rPr>
                <w:rFonts w:ascii="Arial" w:eastAsia="Times New Roman" w:hAnsi="Arial" w:cs="Arial"/>
                <w:sz w:val="14"/>
                <w:szCs w:val="16"/>
              </w:rPr>
            </w:pPr>
            <w:r w:rsidRPr="008E4457">
              <w:rPr>
                <w:rFonts w:ascii="Arial" w:hAnsi="Arial" w:cs="Arial"/>
                <w:sz w:val="14"/>
                <w:szCs w:val="16"/>
              </w:rPr>
              <w:t xml:space="preserve">For UL: An </w:t>
            </w:r>
            <w:r w:rsidRPr="008E4457">
              <w:rPr>
                <w:rFonts w:ascii="Arial" w:eastAsia="Times New Roman" w:hAnsi="Arial" w:cs="Arial"/>
                <w:bCs/>
                <w:sz w:val="14"/>
                <w:szCs w:val="16"/>
              </w:rPr>
              <w:t>SRS for BM, for antenna switching, or for codebook/non-</w:t>
            </w:r>
            <w:proofErr w:type="gramStart"/>
            <w:r w:rsidRPr="008E4457">
              <w:rPr>
                <w:rFonts w:ascii="Arial" w:eastAsia="Times New Roman" w:hAnsi="Arial" w:cs="Arial"/>
                <w:bCs/>
                <w:sz w:val="14"/>
                <w:szCs w:val="16"/>
              </w:rPr>
              <w:t>codebook based</w:t>
            </w:r>
            <w:proofErr w:type="gramEnd"/>
            <w:r w:rsidRPr="008E4457">
              <w:rPr>
                <w:rFonts w:ascii="Arial" w:eastAsia="Times New Roman" w:hAnsi="Arial" w:cs="Arial"/>
                <w:bCs/>
                <w:sz w:val="14"/>
                <w:szCs w:val="16"/>
              </w:rPr>
              <w:t xml:space="preserve"> uplink transmission (per previous agreements) sharing the same indicated </w:t>
            </w:r>
            <w:r w:rsidRPr="008E4457">
              <w:rPr>
                <w:rFonts w:ascii="Arial" w:eastAsia="Malgun Gothic" w:hAnsi="Arial" w:cs="Arial"/>
                <w:sz w:val="14"/>
                <w:szCs w:val="16"/>
                <w:lang w:eastAsia="zh-TW"/>
              </w:rPr>
              <w:t xml:space="preserve">Rel-17 TCI state as </w:t>
            </w:r>
            <w:r w:rsidRPr="008E4457">
              <w:rPr>
                <w:rFonts w:ascii="Arial" w:eastAsia="Times New Roman" w:hAnsi="Arial" w:cs="Arial"/>
                <w:bCs/>
                <w:sz w:val="14"/>
                <w:szCs w:val="16"/>
              </w:rPr>
              <w:t>dynamic-grant/configured-grant based PUSCH, all of dedicated PUCCH resources (via Rel-17 MAC-CE/DCI TCI state update) is configured via RRC.</w:t>
            </w:r>
          </w:p>
          <w:p w14:paraId="7DA7A9F0" w14:textId="77777777" w:rsidR="008E4457" w:rsidRPr="008E4457" w:rsidRDefault="008E4457" w:rsidP="008E4457">
            <w:pPr>
              <w:snapToGrid w:val="0"/>
              <w:rPr>
                <w:rFonts w:ascii="Arial" w:hAnsi="Arial" w:cs="Arial"/>
                <w:sz w:val="14"/>
                <w:szCs w:val="16"/>
                <w:lang w:eastAsia="zh-CN"/>
              </w:rPr>
            </w:pPr>
            <w:r w:rsidRPr="008E4457">
              <w:rPr>
                <w:rFonts w:ascii="Arial" w:hAnsi="Arial" w:cs="Arial"/>
                <w:sz w:val="14"/>
                <w:szCs w:val="16"/>
                <w:lang w:eastAsia="zh-CN"/>
              </w:rPr>
              <w:t>Note: The details of this RRC configuration (e.g. whether via a new RRC parameter or other means) is up to RAN2. This does not imply that a new RRC parameter(s) is necessary from RAN1 point of view.</w:t>
            </w:r>
          </w:p>
          <w:p w14:paraId="001971EC" w14:textId="242F6383" w:rsidR="008E4457" w:rsidRPr="008E4457" w:rsidRDefault="008E4457" w:rsidP="008E4457">
            <w:pPr>
              <w:snapToGrid w:val="0"/>
              <w:rPr>
                <w:sz w:val="18"/>
                <w:szCs w:val="18"/>
                <w:lang w:eastAsia="zh-CN"/>
              </w:rPr>
            </w:pPr>
            <w:r w:rsidRPr="008E4457">
              <w:rPr>
                <w:rFonts w:ascii="Arial" w:hAnsi="Arial" w:cs="Arial"/>
                <w:sz w:val="14"/>
                <w:szCs w:val="16"/>
                <w:lang w:eastAsia="zh-CN"/>
              </w:rPr>
              <w:t>FFS: Relevant UE capability to be discussed under UE feature agenda item.</w:t>
            </w:r>
          </w:p>
        </w:tc>
      </w:tr>
      <w:tr w:rsidR="00BB5FB6" w:rsidRPr="00473088" w14:paraId="3A38FCC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F9E30" w14:textId="696E65F0" w:rsidR="00BB5FB6" w:rsidRPr="008E4457" w:rsidRDefault="00BB5FB6" w:rsidP="0039186E">
            <w:pPr>
              <w:snapToGrid w:val="0"/>
              <w:rPr>
                <w:sz w:val="18"/>
                <w:szCs w:val="18"/>
                <w:lang w:eastAsia="zh-CN"/>
              </w:rPr>
            </w:pPr>
            <w:r>
              <w:rPr>
                <w:sz w:val="18"/>
                <w:szCs w:val="18"/>
                <w:lang w:eastAsia="zh-CN"/>
              </w:rPr>
              <w:lastRenderedPageBreak/>
              <w:t>Mod V40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1123F" w14:textId="3CEEB649" w:rsidR="00BB5FB6" w:rsidRPr="00BB5FB6" w:rsidRDefault="00BB5FB6" w:rsidP="002D0FBB">
            <w:pPr>
              <w:snapToGrid w:val="0"/>
              <w:rPr>
                <w:b/>
                <w:color w:val="3333FF"/>
                <w:sz w:val="18"/>
                <w:szCs w:val="18"/>
                <w:lang w:eastAsia="zh-CN"/>
              </w:rPr>
            </w:pPr>
            <w:r w:rsidRPr="00BB5FB6">
              <w:rPr>
                <w:b/>
                <w:color w:val="3333FF"/>
                <w:sz w:val="18"/>
                <w:szCs w:val="18"/>
                <w:lang w:eastAsia="zh-CN"/>
              </w:rPr>
              <w:t>Small revision</w:t>
            </w:r>
            <w:r>
              <w:rPr>
                <w:b/>
                <w:color w:val="3333FF"/>
                <w:sz w:val="18"/>
                <w:szCs w:val="18"/>
                <w:lang w:eastAsia="zh-CN"/>
              </w:rPr>
              <w:t>s</w:t>
            </w:r>
            <w:r w:rsidRPr="00BB5FB6">
              <w:rPr>
                <w:b/>
                <w:color w:val="3333FF"/>
                <w:sz w:val="18"/>
                <w:szCs w:val="18"/>
                <w:lang w:eastAsia="zh-CN"/>
              </w:rPr>
              <w:t xml:space="preserve"> per company inputs</w:t>
            </w:r>
          </w:p>
          <w:p w14:paraId="01447494" w14:textId="57D8102A" w:rsidR="00BB5FB6" w:rsidRPr="008E4457" w:rsidRDefault="00BB5FB6" w:rsidP="002D0FBB">
            <w:pPr>
              <w:snapToGrid w:val="0"/>
              <w:rPr>
                <w:sz w:val="18"/>
                <w:szCs w:val="18"/>
                <w:lang w:eastAsia="zh-CN"/>
              </w:rPr>
            </w:pPr>
          </w:p>
        </w:tc>
      </w:tr>
      <w:tr w:rsidR="00211F27" w:rsidRPr="00473088" w14:paraId="45C4C17A"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05C4F" w14:textId="072671A0" w:rsidR="00211F27" w:rsidRDefault="00211F27" w:rsidP="00211F27">
            <w:pPr>
              <w:snapToGrid w:val="0"/>
              <w:rPr>
                <w:sz w:val="18"/>
                <w:szCs w:val="18"/>
                <w:lang w:eastAsia="zh-CN"/>
              </w:rPr>
            </w:pPr>
            <w:proofErr w:type="spellStart"/>
            <w:r>
              <w:rPr>
                <w:sz w:val="18"/>
                <w:szCs w:val="18"/>
                <w:lang w:eastAsia="zh-CN"/>
              </w:rPr>
              <w:t>Futurewei</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1C7A3"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38B4A11D" w14:textId="75C6C6B3" w:rsidR="00211F27" w:rsidRDefault="00211F27" w:rsidP="00211F27">
            <w:pPr>
              <w:snapToGrid w:val="0"/>
              <w:rPr>
                <w:rFonts w:eastAsia="SimSun"/>
                <w:sz w:val="18"/>
                <w:szCs w:val="18"/>
                <w:lang w:eastAsia="zh-CN"/>
              </w:rPr>
            </w:pPr>
            <w:r w:rsidRPr="00450D5C">
              <w:rPr>
                <w:rFonts w:eastAsia="SimSun"/>
                <w:b/>
                <w:sz w:val="18"/>
                <w:szCs w:val="18"/>
                <w:lang w:eastAsia="zh-CN"/>
              </w:rPr>
              <w:t>Proposal 1.A.</w:t>
            </w:r>
            <w:r>
              <w:rPr>
                <w:rFonts w:eastAsia="SimSun"/>
                <w:b/>
                <w:sz w:val="18"/>
                <w:szCs w:val="18"/>
                <w:lang w:eastAsia="zh-CN"/>
              </w:rPr>
              <w:t>2</w:t>
            </w:r>
            <w:r>
              <w:rPr>
                <w:rFonts w:eastAsia="SimSun"/>
                <w:sz w:val="18"/>
                <w:szCs w:val="18"/>
                <w:lang w:eastAsia="zh-CN"/>
              </w:rPr>
              <w:t>: Support in general.  Our view is that the text in bracket “</w:t>
            </w:r>
            <w:r w:rsidRPr="007A0D6A">
              <w:rPr>
                <w:rFonts w:eastAsia="Malgun Gothic"/>
                <w:sz w:val="18"/>
                <w:szCs w:val="18"/>
                <w:lang w:eastAsia="zh-TW"/>
              </w:rPr>
              <w:t>the MAC CE defined in section 6.1.3.26 in 38.321</w:t>
            </w:r>
            <w:r>
              <w:rPr>
                <w:rFonts w:eastAsia="Malgun Gothic"/>
                <w:sz w:val="18"/>
                <w:szCs w:val="18"/>
                <w:lang w:eastAsia="zh-TW"/>
              </w:rPr>
              <w:t xml:space="preserve"> is” is not needed.</w:t>
            </w:r>
          </w:p>
          <w:p w14:paraId="0495BAC4"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1.A.</w:t>
            </w:r>
            <w:r>
              <w:rPr>
                <w:rFonts w:eastAsia="SimSun"/>
                <w:b/>
                <w:sz w:val="18"/>
                <w:szCs w:val="18"/>
                <w:lang w:eastAsia="zh-CN"/>
              </w:rPr>
              <w:t>3</w:t>
            </w:r>
            <w:r>
              <w:rPr>
                <w:rFonts w:eastAsia="SimSun"/>
                <w:sz w:val="18"/>
                <w:szCs w:val="18"/>
                <w:lang w:eastAsia="zh-CN"/>
              </w:rPr>
              <w:t>: Support.</w:t>
            </w:r>
          </w:p>
          <w:p w14:paraId="7F2AB3E3"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B</w:t>
            </w:r>
            <w:r>
              <w:rPr>
                <w:rFonts w:eastAsia="SimSun"/>
                <w:sz w:val="18"/>
                <w:szCs w:val="18"/>
                <w:lang w:eastAsia="zh-CN"/>
              </w:rPr>
              <w:t>: Support.</w:t>
            </w:r>
          </w:p>
          <w:p w14:paraId="2443FEA2"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C</w:t>
            </w:r>
            <w:r w:rsidRPr="00450D5C">
              <w:rPr>
                <w:rFonts w:eastAsia="SimSun"/>
                <w:b/>
                <w:sz w:val="18"/>
                <w:szCs w:val="18"/>
                <w:lang w:eastAsia="zh-CN"/>
              </w:rPr>
              <w:t>.1</w:t>
            </w:r>
            <w:r>
              <w:rPr>
                <w:rFonts w:eastAsia="SimSun"/>
                <w:sz w:val="18"/>
                <w:szCs w:val="18"/>
                <w:lang w:eastAsia="zh-CN"/>
              </w:rPr>
              <w:t>: Support.</w:t>
            </w:r>
          </w:p>
          <w:p w14:paraId="5F8C475E" w14:textId="321FD4A4"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C</w:t>
            </w:r>
            <w:r w:rsidRPr="00450D5C">
              <w:rPr>
                <w:rFonts w:eastAsia="SimSun"/>
                <w:b/>
                <w:sz w:val="18"/>
                <w:szCs w:val="18"/>
                <w:lang w:eastAsia="zh-CN"/>
              </w:rPr>
              <w:t>.</w:t>
            </w:r>
            <w:r>
              <w:rPr>
                <w:rFonts w:eastAsia="SimSun"/>
                <w:b/>
                <w:sz w:val="18"/>
                <w:szCs w:val="18"/>
                <w:lang w:eastAsia="zh-CN"/>
              </w:rPr>
              <w:t>2</w:t>
            </w:r>
            <w:r>
              <w:rPr>
                <w:rFonts w:eastAsia="SimSun"/>
                <w:sz w:val="18"/>
                <w:szCs w:val="18"/>
                <w:lang w:eastAsia="zh-CN"/>
              </w:rPr>
              <w:t xml:space="preserve">: Our view is that this proposal should only apply to the case of joint DL/UL TCI mode.  </w:t>
            </w:r>
            <w:proofErr w:type="gramStart"/>
            <w:r w:rsidR="0053571A">
              <w:rPr>
                <w:rFonts w:eastAsia="SimSun"/>
                <w:sz w:val="18"/>
                <w:szCs w:val="18"/>
                <w:lang w:eastAsia="zh-CN"/>
              </w:rPr>
              <w:t>So</w:t>
            </w:r>
            <w:proofErr w:type="gramEnd"/>
            <w:r w:rsidR="0053571A">
              <w:rPr>
                <w:rFonts w:eastAsia="SimSun"/>
                <w:sz w:val="18"/>
                <w:szCs w:val="18"/>
                <w:lang w:eastAsia="zh-CN"/>
              </w:rPr>
              <w:t xml:space="preserve"> the text in bracket “</w:t>
            </w:r>
            <w:r w:rsidR="0053571A" w:rsidRPr="0053571A">
              <w:rPr>
                <w:rFonts w:eastAsia="SimSun"/>
                <w:sz w:val="18"/>
                <w:szCs w:val="18"/>
                <w:lang w:eastAsia="zh-CN"/>
              </w:rPr>
              <w:t>when the UE is configured with joint DL/UL TCI</w:t>
            </w:r>
            <w:r w:rsidR="0053571A">
              <w:rPr>
                <w:rFonts w:eastAsia="SimSun"/>
                <w:sz w:val="18"/>
                <w:szCs w:val="18"/>
                <w:lang w:eastAsia="zh-CN"/>
              </w:rPr>
              <w:t>” should be kept</w:t>
            </w:r>
            <w:r>
              <w:rPr>
                <w:rFonts w:eastAsia="SimSun"/>
                <w:sz w:val="18"/>
                <w:szCs w:val="18"/>
                <w:lang w:eastAsia="zh-CN"/>
              </w:rPr>
              <w:t>.</w:t>
            </w:r>
          </w:p>
          <w:p w14:paraId="239ADC08" w14:textId="77777777" w:rsidR="00211F27" w:rsidRDefault="00211F27" w:rsidP="00211F27">
            <w:pPr>
              <w:snapToGrid w:val="0"/>
              <w:rPr>
                <w:rFonts w:eastAsia="SimSun"/>
                <w:sz w:val="18"/>
                <w:szCs w:val="18"/>
                <w:lang w:eastAsia="zh-CN"/>
              </w:rPr>
            </w:pPr>
            <w:r w:rsidRPr="007B1747">
              <w:rPr>
                <w:rFonts w:eastAsia="SimSun"/>
                <w:b/>
                <w:sz w:val="18"/>
                <w:szCs w:val="18"/>
                <w:highlight w:val="magenta"/>
                <w:lang w:eastAsia="zh-CN"/>
              </w:rPr>
              <w:t>Proposal 1.D</w:t>
            </w:r>
            <w:r w:rsidRPr="007B1747">
              <w:rPr>
                <w:rFonts w:eastAsia="SimSun"/>
                <w:sz w:val="18"/>
                <w:szCs w:val="18"/>
                <w:highlight w:val="magenta"/>
                <w:lang w:eastAsia="zh-CN"/>
              </w:rPr>
              <w:t>: Not support.  It is unclear to us what usage scenario this proposal is targeted at.</w:t>
            </w:r>
          </w:p>
          <w:p w14:paraId="06F7F48E"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E</w:t>
            </w:r>
            <w:r>
              <w:rPr>
                <w:rFonts w:eastAsia="SimSun"/>
                <w:sz w:val="18"/>
                <w:szCs w:val="18"/>
                <w:lang w:eastAsia="zh-CN"/>
              </w:rPr>
              <w:t>: Support.</w:t>
            </w:r>
          </w:p>
          <w:p w14:paraId="716D904C"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F</w:t>
            </w:r>
            <w:r>
              <w:rPr>
                <w:rFonts w:eastAsia="SimSun"/>
                <w:sz w:val="18"/>
                <w:szCs w:val="18"/>
                <w:lang w:eastAsia="zh-CN"/>
              </w:rPr>
              <w:t>: We are in general ok with the latest version but not sure if this proposal is needed.</w:t>
            </w:r>
          </w:p>
          <w:p w14:paraId="1345B3F7" w14:textId="77777777" w:rsidR="00211F27" w:rsidRDefault="00211F27" w:rsidP="00211F27">
            <w:pPr>
              <w:snapToGrid w:val="0"/>
              <w:rPr>
                <w:rFonts w:eastAsia="SimSun"/>
                <w:sz w:val="18"/>
                <w:szCs w:val="18"/>
                <w:lang w:eastAsia="zh-CN"/>
              </w:rPr>
            </w:pPr>
            <w:r w:rsidRPr="00450D5C">
              <w:rPr>
                <w:rFonts w:eastAsia="SimSun"/>
                <w:b/>
                <w:sz w:val="18"/>
                <w:szCs w:val="18"/>
                <w:lang w:eastAsia="zh-CN"/>
              </w:rPr>
              <w:t>Proposal 1.</w:t>
            </w:r>
            <w:r>
              <w:rPr>
                <w:rFonts w:eastAsia="SimSun"/>
                <w:b/>
                <w:sz w:val="18"/>
                <w:szCs w:val="18"/>
                <w:lang w:eastAsia="zh-CN"/>
              </w:rPr>
              <w:t>G</w:t>
            </w:r>
            <w:r>
              <w:rPr>
                <w:rFonts w:eastAsia="SimSun"/>
                <w:sz w:val="18"/>
                <w:szCs w:val="18"/>
                <w:lang w:eastAsia="zh-CN"/>
              </w:rPr>
              <w:t>: Support.</w:t>
            </w:r>
          </w:p>
          <w:p w14:paraId="31E1FD72" w14:textId="7415C40C" w:rsidR="00211F27" w:rsidRPr="00BB5FB6" w:rsidRDefault="00211F27" w:rsidP="00211F27">
            <w:pPr>
              <w:snapToGrid w:val="0"/>
              <w:rPr>
                <w:b/>
                <w:color w:val="3333FF"/>
                <w:sz w:val="18"/>
                <w:szCs w:val="18"/>
                <w:lang w:eastAsia="zh-CN"/>
              </w:rPr>
            </w:pPr>
            <w:r>
              <w:rPr>
                <w:rFonts w:eastAsia="SimSun"/>
                <w:b/>
                <w:sz w:val="18"/>
                <w:szCs w:val="18"/>
                <w:lang w:eastAsia="zh-CN"/>
              </w:rPr>
              <w:t>Issue 1.11</w:t>
            </w:r>
            <w:r>
              <w:rPr>
                <w:rFonts w:eastAsia="SimSun"/>
                <w:sz w:val="18"/>
                <w:szCs w:val="18"/>
                <w:lang w:eastAsia="zh-CN"/>
              </w:rPr>
              <w:t>: We are open to both alternatives.</w:t>
            </w:r>
          </w:p>
        </w:tc>
      </w:tr>
      <w:tr w:rsidR="00405D3D" w:rsidRPr="00473088" w14:paraId="62C434B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3A42B" w14:textId="56127A86" w:rsidR="00405D3D" w:rsidRDefault="00405D3D" w:rsidP="00211F2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6233E" w14:textId="77777777" w:rsidR="00405D3D" w:rsidRDefault="00405D3D" w:rsidP="00405D3D">
            <w:pPr>
              <w:snapToGrid w:val="0"/>
              <w:rPr>
                <w:b/>
                <w:color w:val="3333FF"/>
                <w:sz w:val="18"/>
                <w:szCs w:val="18"/>
                <w:lang w:eastAsia="zh-CN"/>
              </w:rPr>
            </w:pPr>
            <w:r w:rsidRPr="009F1449">
              <w:rPr>
                <w:b/>
                <w:color w:val="000000" w:themeColor="text1"/>
                <w:sz w:val="18"/>
                <w:szCs w:val="18"/>
                <w:lang w:eastAsia="zh-CN"/>
              </w:rPr>
              <w:t>Proposal</w:t>
            </w:r>
            <w:r>
              <w:rPr>
                <w:b/>
                <w:color w:val="000000" w:themeColor="text1"/>
                <w:sz w:val="18"/>
                <w:szCs w:val="18"/>
                <w:lang w:eastAsia="zh-CN"/>
              </w:rPr>
              <w:t>s</w:t>
            </w:r>
            <w:r w:rsidRPr="009F1449">
              <w:rPr>
                <w:b/>
                <w:color w:val="000000" w:themeColor="text1"/>
                <w:sz w:val="18"/>
                <w:szCs w:val="18"/>
                <w:lang w:eastAsia="zh-CN"/>
              </w:rPr>
              <w:t xml:space="preserve"> 1.A.1, 1.A.2, 1.A.3</w:t>
            </w:r>
            <w:r>
              <w:rPr>
                <w:b/>
                <w:color w:val="000000" w:themeColor="text1"/>
                <w:sz w:val="18"/>
                <w:szCs w:val="18"/>
                <w:lang w:eastAsia="zh-CN"/>
              </w:rPr>
              <w:t>, 1.B</w:t>
            </w:r>
            <w:r w:rsidRPr="009F1449">
              <w:rPr>
                <w:b/>
                <w:color w:val="000000" w:themeColor="text1"/>
                <w:sz w:val="18"/>
                <w:szCs w:val="18"/>
                <w:lang w:eastAsia="zh-CN"/>
              </w:rPr>
              <w:t xml:space="preserve">: </w:t>
            </w:r>
            <w:r w:rsidRPr="009F1449">
              <w:rPr>
                <w:color w:val="000000" w:themeColor="text1"/>
                <w:sz w:val="18"/>
                <w:szCs w:val="18"/>
                <w:lang w:eastAsia="zh-CN"/>
              </w:rPr>
              <w:t>Support</w:t>
            </w:r>
          </w:p>
          <w:p w14:paraId="5AD2DDC2" w14:textId="1CB9BA13" w:rsidR="00405D3D" w:rsidRDefault="00405D3D" w:rsidP="00405D3D">
            <w:pPr>
              <w:snapToGrid w:val="0"/>
              <w:rPr>
                <w:color w:val="000000" w:themeColor="text1"/>
                <w:sz w:val="18"/>
                <w:szCs w:val="18"/>
                <w:lang w:eastAsia="zh-CN"/>
              </w:rPr>
            </w:pPr>
            <w:r w:rsidRPr="009F1449">
              <w:rPr>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 xml:space="preserve">This proposal should be limited to intra-cell as UE-dedicated channels can be received on a cell with a PCI different from the PCI of the serving (and this could be the cell of </w:t>
            </w:r>
            <w:proofErr w:type="spellStart"/>
            <w:r>
              <w:rPr>
                <w:color w:val="000000" w:themeColor="text1"/>
                <w:sz w:val="18"/>
                <w:szCs w:val="18"/>
                <w:lang w:eastAsia="zh-CN"/>
              </w:rPr>
              <w:t>q_new</w:t>
            </w:r>
            <w:proofErr w:type="spellEnd"/>
            <w:r>
              <w:rPr>
                <w:color w:val="000000" w:themeColor="text1"/>
                <w:sz w:val="18"/>
                <w:szCs w:val="18"/>
                <w:lang w:eastAsia="zh-CN"/>
              </w:rPr>
              <w:t>), but the common channels are received on the serving cell.</w:t>
            </w:r>
          </w:p>
          <w:p w14:paraId="66924C51" w14:textId="77777777" w:rsidR="00405D3D" w:rsidRDefault="00405D3D" w:rsidP="00405D3D">
            <w:pPr>
              <w:snapToGrid w:val="0"/>
              <w:rPr>
                <w:color w:val="000000" w:themeColor="text1"/>
                <w:sz w:val="18"/>
                <w:szCs w:val="18"/>
                <w:lang w:eastAsia="zh-CN"/>
              </w:rPr>
            </w:pPr>
            <w:r>
              <w:rPr>
                <w:color w:val="000000" w:themeColor="text1"/>
                <w:sz w:val="18"/>
                <w:szCs w:val="18"/>
                <w:lang w:eastAsia="zh-CN"/>
              </w:rPr>
              <w:t>Therefore, we would like to make the following update:</w:t>
            </w:r>
          </w:p>
          <w:p w14:paraId="1586AE66" w14:textId="77777777" w:rsidR="00405D3D" w:rsidRDefault="00405D3D" w:rsidP="00405D3D">
            <w:pPr>
              <w:snapToGrid w:val="0"/>
              <w:rPr>
                <w:color w:val="000000" w:themeColor="text1"/>
                <w:sz w:val="18"/>
                <w:szCs w:val="18"/>
                <w:lang w:eastAsia="zh-CN"/>
              </w:rPr>
            </w:pPr>
          </w:p>
          <w:p w14:paraId="6ADD32E7" w14:textId="77777777" w:rsidR="00405D3D" w:rsidRPr="00227CD5" w:rsidRDefault="00405D3D" w:rsidP="00405D3D">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w:t>
            </w:r>
            <w:r w:rsidRPr="0082640D">
              <w:rPr>
                <w:color w:val="FF0000"/>
                <w:sz w:val="18"/>
                <w:szCs w:val="18"/>
                <w:lang w:val="en-GB"/>
              </w:rPr>
              <w:t>for intra-cell beam management</w:t>
            </w:r>
            <w:r>
              <w:rPr>
                <w:sz w:val="18"/>
                <w:szCs w:val="18"/>
                <w:lang w:val="en-GB"/>
              </w:rPr>
              <w:t xml:space="preserve">, </w:t>
            </w:r>
            <w:r w:rsidRPr="00227CD5">
              <w:rPr>
                <w:sz w:val="18"/>
                <w:szCs w:val="18"/>
                <w:lang w:val="en-GB"/>
              </w:rPr>
              <w:t xml:space="preserve">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PDSCH/PDCCH receptions</w:t>
            </w:r>
            <w:r>
              <w:rPr>
                <w:sz w:val="18"/>
                <w:szCs w:val="18"/>
                <w:lang w:val="en-GB"/>
              </w:rPr>
              <w:t xml:space="preserve"> and </w:t>
            </w:r>
            <w:r w:rsidRPr="00227CD5">
              <w:rPr>
                <w:sz w:val="18"/>
                <w:szCs w:val="18"/>
                <w:lang w:val="en-GB"/>
              </w:rPr>
              <w:t>in a CC or in a set of configured CCs with common TCI state ID activation and update, as well as other signals/channels configured to sharing the same indicated Rel-17 TCI state as PDSCH/PDCCH reception.</w:t>
            </w:r>
          </w:p>
          <w:p w14:paraId="42F6BC6E" w14:textId="77777777" w:rsidR="00405D3D" w:rsidRPr="009F1449" w:rsidRDefault="00405D3D" w:rsidP="00405D3D">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0EA7B330" w14:textId="77777777" w:rsidR="00405D3D" w:rsidRPr="009F1449" w:rsidRDefault="00405D3D" w:rsidP="00405D3D">
            <w:pPr>
              <w:pStyle w:val="ListParagraph"/>
              <w:numPr>
                <w:ilvl w:val="0"/>
                <w:numId w:val="21"/>
              </w:numPr>
              <w:snapToGrid w:val="0"/>
              <w:spacing w:after="0" w:line="240" w:lineRule="auto"/>
              <w:jc w:val="both"/>
              <w:rPr>
                <w:sz w:val="18"/>
                <w:szCs w:val="18"/>
              </w:rPr>
            </w:pPr>
            <w:r w:rsidRPr="009F1449">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9F1449">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9F1449">
              <w:rPr>
                <w:sz w:val="18"/>
                <w:szCs w:val="18"/>
                <w:lang w:eastAsia="zh-CN"/>
              </w:rPr>
              <w:t xml:space="preserve"> is the set of candidate beams</w:t>
            </w:r>
          </w:p>
          <w:p w14:paraId="5291E924" w14:textId="77777777" w:rsidR="00405D3D" w:rsidRDefault="00405D3D" w:rsidP="00405D3D">
            <w:pPr>
              <w:snapToGrid w:val="0"/>
              <w:rPr>
                <w:color w:val="3333FF"/>
                <w:sz w:val="18"/>
                <w:szCs w:val="18"/>
                <w:lang w:eastAsia="zh-CN"/>
              </w:rPr>
            </w:pPr>
          </w:p>
          <w:p w14:paraId="42A9E677" w14:textId="77777777" w:rsidR="00405D3D" w:rsidRPr="0082640D" w:rsidRDefault="00405D3D" w:rsidP="00405D3D">
            <w:pPr>
              <w:snapToGrid w:val="0"/>
              <w:rPr>
                <w:color w:val="000000" w:themeColor="text1"/>
                <w:sz w:val="18"/>
                <w:szCs w:val="18"/>
                <w:lang w:eastAsia="zh-CN"/>
              </w:rPr>
            </w:pPr>
            <w:r w:rsidRPr="0082640D">
              <w:rPr>
                <w:color w:val="000000" w:themeColor="text1"/>
                <w:sz w:val="18"/>
                <w:szCs w:val="18"/>
                <w:lang w:eastAsia="zh-CN"/>
              </w:rPr>
              <w:t>Alternatively, we can add back “UE-dedicated” and this could then apply to both intra-cell and inter-cell beam management BFR.</w:t>
            </w:r>
          </w:p>
          <w:p w14:paraId="0AFB3BA6" w14:textId="77777777" w:rsidR="00405D3D" w:rsidRDefault="00405D3D" w:rsidP="00405D3D">
            <w:pPr>
              <w:snapToGrid w:val="0"/>
              <w:rPr>
                <w:color w:val="3333FF"/>
                <w:sz w:val="18"/>
                <w:szCs w:val="18"/>
                <w:lang w:eastAsia="zh-CN"/>
              </w:rPr>
            </w:pPr>
          </w:p>
          <w:p w14:paraId="632C0FAB"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1.C.2</w:t>
            </w:r>
            <w:r w:rsidRPr="00056400">
              <w:rPr>
                <w:color w:val="000000" w:themeColor="text1"/>
                <w:sz w:val="18"/>
                <w:szCs w:val="18"/>
                <w:lang w:eastAsia="zh-CN"/>
              </w:rPr>
              <w:t>: Fine, even though we don’t understand the rationale to delete “dynamic grant/configured grant based” before PUSCH. Is there a PUSCH that is not dynamically scheduled or scheduled by a configured grant?</w:t>
            </w:r>
          </w:p>
          <w:p w14:paraId="2C61EE16" w14:textId="4F61C5AE" w:rsidR="00405D3D" w:rsidRDefault="00791B10" w:rsidP="00405D3D">
            <w:pPr>
              <w:snapToGrid w:val="0"/>
              <w:rPr>
                <w:ins w:id="29" w:author="Eko Onggosanusi" w:date="2021-11-11T02:54:00Z"/>
                <w:color w:val="000000" w:themeColor="text1"/>
                <w:sz w:val="18"/>
                <w:szCs w:val="18"/>
                <w:lang w:eastAsia="zh-CN"/>
              </w:rPr>
            </w:pPr>
            <w:ins w:id="30" w:author="Eko Onggosanusi" w:date="2021-11-11T02:54:00Z">
              <w:r>
                <w:rPr>
                  <w:color w:val="000000" w:themeColor="text1"/>
                  <w:sz w:val="18"/>
                  <w:szCs w:val="18"/>
                  <w:lang w:eastAsia="zh-CN"/>
                </w:rPr>
                <w:t>[Mod: Agree, but then whether it is deleted or not doesn’t really matter]</w:t>
              </w:r>
            </w:ins>
          </w:p>
          <w:p w14:paraId="74E996A0" w14:textId="77777777" w:rsidR="00791B10" w:rsidRPr="00056400" w:rsidRDefault="00791B10" w:rsidP="00405D3D">
            <w:pPr>
              <w:snapToGrid w:val="0"/>
              <w:rPr>
                <w:color w:val="000000" w:themeColor="text1"/>
                <w:sz w:val="18"/>
                <w:szCs w:val="18"/>
                <w:lang w:eastAsia="zh-CN"/>
              </w:rPr>
            </w:pPr>
          </w:p>
          <w:p w14:paraId="43F78919"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1.D:</w:t>
            </w:r>
            <w:r w:rsidRPr="00056400">
              <w:rPr>
                <w:color w:val="000000" w:themeColor="text1"/>
                <w:sz w:val="18"/>
                <w:szCs w:val="18"/>
                <w:lang w:eastAsia="zh-CN"/>
              </w:rPr>
              <w:t xml:space="preserve"> Same concern as expressed before.</w:t>
            </w:r>
          </w:p>
          <w:p w14:paraId="0A536C63" w14:textId="77777777" w:rsidR="00405D3D" w:rsidRDefault="00405D3D" w:rsidP="00405D3D">
            <w:pPr>
              <w:snapToGrid w:val="0"/>
              <w:rPr>
                <w:color w:val="000000" w:themeColor="text1"/>
                <w:sz w:val="18"/>
                <w:szCs w:val="18"/>
                <w:lang w:eastAsia="zh-CN"/>
              </w:rPr>
            </w:pPr>
          </w:p>
          <w:p w14:paraId="3D71BF72" w14:textId="77777777" w:rsidR="00405D3D" w:rsidRPr="00056400" w:rsidRDefault="00405D3D" w:rsidP="00405D3D">
            <w:pPr>
              <w:snapToGrid w:val="0"/>
              <w:rPr>
                <w:color w:val="000000" w:themeColor="text1"/>
                <w:sz w:val="18"/>
                <w:szCs w:val="18"/>
                <w:lang w:eastAsia="zh-CN"/>
              </w:rPr>
            </w:pPr>
            <w:r w:rsidRPr="00056400">
              <w:rPr>
                <w:b/>
                <w:color w:val="000000" w:themeColor="text1"/>
                <w:sz w:val="18"/>
                <w:szCs w:val="18"/>
                <w:lang w:eastAsia="zh-CN"/>
              </w:rPr>
              <w:t>Proposal 1.E</w:t>
            </w:r>
            <w:r>
              <w:rPr>
                <w:color w:val="000000" w:themeColor="text1"/>
                <w:sz w:val="18"/>
                <w:szCs w:val="18"/>
                <w:lang w:eastAsia="zh-CN"/>
              </w:rPr>
              <w:t>: Support</w:t>
            </w:r>
          </w:p>
          <w:p w14:paraId="4FCA5C11" w14:textId="77777777" w:rsidR="00405D3D" w:rsidRDefault="00405D3D" w:rsidP="00405D3D">
            <w:pPr>
              <w:snapToGrid w:val="0"/>
              <w:rPr>
                <w:color w:val="3333FF"/>
                <w:sz w:val="18"/>
                <w:szCs w:val="18"/>
                <w:lang w:eastAsia="zh-CN"/>
              </w:rPr>
            </w:pPr>
          </w:p>
          <w:p w14:paraId="213AE858" w14:textId="77777777" w:rsidR="00405D3D" w:rsidRPr="00843DD0" w:rsidRDefault="00405D3D" w:rsidP="00405D3D">
            <w:pPr>
              <w:snapToGrid w:val="0"/>
              <w:rPr>
                <w:color w:val="000000" w:themeColor="text1"/>
                <w:sz w:val="18"/>
                <w:szCs w:val="18"/>
                <w:lang w:eastAsia="zh-CN"/>
              </w:rPr>
            </w:pPr>
            <w:r w:rsidRPr="00B8437C">
              <w:rPr>
                <w:b/>
                <w:color w:val="000000" w:themeColor="text1"/>
                <w:sz w:val="18"/>
                <w:szCs w:val="18"/>
                <w:lang w:eastAsia="zh-CN"/>
              </w:rPr>
              <w:t>Proposal 1.F</w:t>
            </w:r>
            <w:r w:rsidRPr="00843DD0">
              <w:rPr>
                <w:color w:val="000000" w:themeColor="text1"/>
                <w:sz w:val="18"/>
                <w:szCs w:val="18"/>
                <w:lang w:eastAsia="zh-CN"/>
              </w:rPr>
              <w:t xml:space="preserve">: </w:t>
            </w:r>
            <w:r>
              <w:rPr>
                <w:color w:val="000000" w:themeColor="text1"/>
                <w:sz w:val="18"/>
                <w:szCs w:val="18"/>
                <w:lang w:eastAsia="zh-CN"/>
              </w:rPr>
              <w:t>W</w:t>
            </w:r>
            <w:r w:rsidRPr="00843DD0">
              <w:rPr>
                <w:color w:val="000000" w:themeColor="text1"/>
                <w:sz w:val="18"/>
                <w:szCs w:val="18"/>
                <w:lang w:eastAsia="zh-CN"/>
              </w:rPr>
              <w:t xml:space="preserve">e should use “spatial filter” rather than </w:t>
            </w:r>
            <w:r>
              <w:rPr>
                <w:color w:val="000000" w:themeColor="text1"/>
                <w:sz w:val="18"/>
                <w:szCs w:val="18"/>
                <w:lang w:eastAsia="zh-CN"/>
              </w:rPr>
              <w:t>“</w:t>
            </w:r>
            <w:r w:rsidRPr="00843DD0">
              <w:rPr>
                <w:color w:val="000000" w:themeColor="text1"/>
                <w:sz w:val="18"/>
                <w:szCs w:val="18"/>
                <w:lang w:eastAsia="zh-CN"/>
              </w:rPr>
              <w:t>spatial relation info</w:t>
            </w:r>
            <w:r>
              <w:rPr>
                <w:color w:val="000000" w:themeColor="text1"/>
                <w:sz w:val="18"/>
                <w:szCs w:val="18"/>
                <w:lang w:eastAsia="zh-CN"/>
              </w:rPr>
              <w:t>”</w:t>
            </w:r>
            <w:r w:rsidRPr="00843DD0">
              <w:rPr>
                <w:color w:val="000000" w:themeColor="text1"/>
                <w:sz w:val="18"/>
                <w:szCs w:val="18"/>
                <w:lang w:eastAsia="zh-CN"/>
              </w:rPr>
              <w:t>. Spatial relations are configure</w:t>
            </w:r>
            <w:r>
              <w:rPr>
                <w:color w:val="000000" w:themeColor="text1"/>
                <w:sz w:val="18"/>
                <w:szCs w:val="18"/>
                <w:lang w:eastAsia="zh-CN"/>
              </w:rPr>
              <w:t>d</w:t>
            </w:r>
            <w:r w:rsidRPr="00843DD0">
              <w:rPr>
                <w:color w:val="000000" w:themeColor="text1"/>
                <w:sz w:val="18"/>
                <w:szCs w:val="18"/>
                <w:lang w:eastAsia="zh-CN"/>
              </w:rPr>
              <w:t xml:space="preserve"> after the UE gets a dedicated configuration with the spatial domain information:</w:t>
            </w:r>
          </w:p>
          <w:p w14:paraId="6BF04E95" w14:textId="77777777" w:rsidR="00405D3D" w:rsidRDefault="00405D3D" w:rsidP="00405D3D">
            <w:pPr>
              <w:snapToGrid w:val="0"/>
              <w:rPr>
                <w:color w:val="3333FF"/>
                <w:sz w:val="18"/>
                <w:szCs w:val="18"/>
                <w:lang w:eastAsia="zh-CN"/>
              </w:rPr>
            </w:pPr>
          </w:p>
          <w:p w14:paraId="7D03A96E" w14:textId="77777777" w:rsidR="00405D3D" w:rsidRDefault="00405D3D" w:rsidP="00405D3D">
            <w:pPr>
              <w:snapToGrid w:val="0"/>
              <w:rPr>
                <w:sz w:val="18"/>
                <w:szCs w:val="18"/>
              </w:rPr>
            </w:pPr>
            <w:r w:rsidRPr="00227CD5">
              <w:rPr>
                <w:b/>
                <w:sz w:val="18"/>
                <w:szCs w:val="18"/>
                <w:u w:val="single"/>
                <w:lang w:val="en-GB"/>
              </w:rPr>
              <w:t>Proposal 1.F</w:t>
            </w:r>
            <w:r w:rsidRPr="00227CD5">
              <w:rPr>
                <w:sz w:val="18"/>
                <w:szCs w:val="18"/>
                <w:lang w:val="en-GB"/>
              </w:rPr>
              <w:t xml:space="preserve">: On Rel.17 unified TCI framework, after </w:t>
            </w:r>
            <w:r>
              <w:rPr>
                <w:sz w:val="18"/>
                <w:szCs w:val="18"/>
                <w:lang w:val="en-GB"/>
              </w:rPr>
              <w:t>initial access or reconfiguration with sync</w:t>
            </w:r>
            <w:r w:rsidRPr="00227CD5">
              <w:rPr>
                <w:sz w:val="18"/>
                <w:szCs w:val="18"/>
                <w:lang w:val="en-GB"/>
              </w:rPr>
              <w:t xml:space="preserve">, </w:t>
            </w:r>
            <w:r>
              <w:rPr>
                <w:sz w:val="18"/>
                <w:szCs w:val="18"/>
                <w:lang w:val="en-GB"/>
              </w:rPr>
              <w:t xml:space="preserve">Rel-15/16 rules pertaining to QCL and </w:t>
            </w:r>
            <w:r w:rsidRPr="00843DD0">
              <w:rPr>
                <w:color w:val="000000" w:themeColor="text1"/>
                <w:sz w:val="18"/>
                <w:szCs w:val="18"/>
                <w:lang w:val="en-GB"/>
              </w:rPr>
              <w:t>spatial</w:t>
            </w:r>
            <w:r w:rsidRPr="00843DD0">
              <w:rPr>
                <w:strike/>
                <w:color w:val="FF0000"/>
                <w:sz w:val="18"/>
                <w:szCs w:val="18"/>
                <w:lang w:val="en-GB"/>
              </w:rPr>
              <w:t xml:space="preserve"> relation info</w:t>
            </w:r>
            <w:r w:rsidRPr="00843DD0">
              <w:rPr>
                <w:color w:val="FF0000"/>
                <w:sz w:val="18"/>
                <w:szCs w:val="18"/>
                <w:lang w:val="en-GB"/>
              </w:rPr>
              <w:t xml:space="preserve"> filter </w:t>
            </w:r>
            <w:r>
              <w:rPr>
                <w:sz w:val="18"/>
                <w:szCs w:val="18"/>
                <w:lang w:val="en-GB"/>
              </w:rPr>
              <w:t xml:space="preserve">assumptions are reused </w:t>
            </w:r>
            <w:r w:rsidRPr="00227CD5">
              <w:rPr>
                <w:sz w:val="18"/>
                <w:szCs w:val="18"/>
                <w:lang w:val="en-GB"/>
              </w:rPr>
              <w:t xml:space="preserve">until the UE receives </w:t>
            </w:r>
            <w:r>
              <w:rPr>
                <w:sz w:val="18"/>
                <w:szCs w:val="18"/>
                <w:lang w:val="en-GB"/>
              </w:rPr>
              <w:t xml:space="preserve">a first instance of </w:t>
            </w:r>
            <w:r w:rsidRPr="00227CD5">
              <w:rPr>
                <w:sz w:val="18"/>
                <w:szCs w:val="18"/>
                <w:lang w:val="en-GB"/>
              </w:rPr>
              <w:t xml:space="preserve">beam indication </w:t>
            </w:r>
          </w:p>
          <w:p w14:paraId="1087D22E" w14:textId="77777777" w:rsidR="00405D3D" w:rsidRPr="00BA7954" w:rsidRDefault="00405D3D" w:rsidP="00405D3D">
            <w:pPr>
              <w:pStyle w:val="ListParagraph"/>
              <w:numPr>
                <w:ilvl w:val="0"/>
                <w:numId w:val="16"/>
              </w:numPr>
              <w:snapToGrid w:val="0"/>
              <w:rPr>
                <w:sz w:val="18"/>
                <w:szCs w:val="18"/>
                <w:lang w:val="en-GB"/>
              </w:rPr>
            </w:pPr>
            <w:r>
              <w:rPr>
                <w:sz w:val="18"/>
                <w:szCs w:val="18"/>
                <w:lang w:val="en-GB"/>
              </w:rPr>
              <w:t>This holds for any signal/channel that is a valid target signal/channel of Rel-17 TCI</w:t>
            </w:r>
          </w:p>
          <w:p w14:paraId="4596F3DF" w14:textId="77777777" w:rsidR="00405D3D" w:rsidRPr="00843DD0" w:rsidRDefault="00405D3D" w:rsidP="00405D3D">
            <w:pPr>
              <w:snapToGrid w:val="0"/>
              <w:rPr>
                <w:color w:val="000000" w:themeColor="text1"/>
                <w:sz w:val="18"/>
                <w:szCs w:val="18"/>
                <w:lang w:eastAsia="zh-CN"/>
              </w:rPr>
            </w:pPr>
            <w:r w:rsidRPr="00843DD0">
              <w:rPr>
                <w:color w:val="000000" w:themeColor="text1"/>
                <w:sz w:val="18"/>
                <w:szCs w:val="18"/>
                <w:lang w:eastAsia="zh-CN"/>
              </w:rPr>
              <w:t>This is also aligned with terms that have been used in previous agreements:</w:t>
            </w:r>
          </w:p>
          <w:p w14:paraId="4B167E97" w14:textId="77777777" w:rsidR="00405D3D" w:rsidRPr="00843DD0" w:rsidRDefault="00405D3D" w:rsidP="00405D3D">
            <w:pPr>
              <w:rPr>
                <w:rFonts w:cs="Times"/>
                <w:b/>
                <w:bCs/>
                <w:sz w:val="18"/>
                <w:szCs w:val="18"/>
                <w:highlight w:val="green"/>
                <w:lang w:eastAsia="x-none"/>
              </w:rPr>
            </w:pPr>
            <w:r>
              <w:rPr>
                <w:rFonts w:cs="Times"/>
                <w:b/>
                <w:bCs/>
                <w:sz w:val="18"/>
                <w:szCs w:val="18"/>
                <w:highlight w:val="green"/>
                <w:lang w:eastAsia="x-none"/>
              </w:rPr>
              <w:t xml:space="preserve">Agreement </w:t>
            </w:r>
            <w:r w:rsidRPr="00843DD0">
              <w:rPr>
                <w:rFonts w:cs="Times"/>
                <w:b/>
                <w:bCs/>
                <w:sz w:val="18"/>
                <w:szCs w:val="18"/>
                <w:highlight w:val="cyan"/>
                <w:lang w:eastAsia="x-none"/>
              </w:rPr>
              <w:t>RAN1#102-e</w:t>
            </w:r>
          </w:p>
          <w:p w14:paraId="390332C2" w14:textId="77777777" w:rsidR="00405D3D" w:rsidRPr="00843DD0" w:rsidRDefault="00405D3D" w:rsidP="00405D3D">
            <w:pPr>
              <w:snapToGrid w:val="0"/>
              <w:rPr>
                <w:sz w:val="18"/>
                <w:szCs w:val="18"/>
                <w:lang w:eastAsia="en-US"/>
              </w:rPr>
            </w:pPr>
            <w:r w:rsidRPr="00843DD0">
              <w:rPr>
                <w:b/>
                <w:sz w:val="18"/>
                <w:szCs w:val="18"/>
              </w:rPr>
              <w:t>Note</w:t>
            </w:r>
            <w:r w:rsidRPr="00843DD0">
              <w:rPr>
                <w:sz w:val="18"/>
                <w:szCs w:val="18"/>
              </w:rPr>
              <w:t>: the enumeration for issues (such as “issue 1a), 1b), 6) in the proposal below refers to the enumeration within the proposals, not Table 1 in the FL summary.</w:t>
            </w:r>
          </w:p>
          <w:p w14:paraId="4ABF1664" w14:textId="77777777" w:rsidR="00405D3D" w:rsidRPr="00843DD0" w:rsidRDefault="00405D3D" w:rsidP="00405D3D">
            <w:pPr>
              <w:pStyle w:val="ListParagraph"/>
              <w:numPr>
                <w:ilvl w:val="0"/>
                <w:numId w:val="50"/>
              </w:numPr>
              <w:snapToGrid w:val="0"/>
              <w:spacing w:after="0" w:line="240" w:lineRule="auto"/>
              <w:contextualSpacing/>
              <w:rPr>
                <w:sz w:val="18"/>
                <w:szCs w:val="18"/>
              </w:rPr>
            </w:pPr>
            <w:r w:rsidRPr="00843DD0">
              <w:rPr>
                <w:sz w:val="18"/>
                <w:szCs w:val="18"/>
              </w:rPr>
              <w:t xml:space="preserve"> [Issue 1] For Rel.17 NR FeMIMO, on the unified TCI framework</w:t>
            </w:r>
          </w:p>
          <w:p w14:paraId="1FCAD2F8" w14:textId="77777777" w:rsidR="00405D3D" w:rsidRPr="00843DD0" w:rsidRDefault="00405D3D" w:rsidP="00405D3D">
            <w:pPr>
              <w:pStyle w:val="ListParagraph"/>
              <w:numPr>
                <w:ilvl w:val="1"/>
                <w:numId w:val="50"/>
              </w:numPr>
              <w:snapToGrid w:val="0"/>
              <w:spacing w:after="0" w:line="240" w:lineRule="auto"/>
              <w:contextualSpacing/>
              <w:rPr>
                <w:sz w:val="18"/>
                <w:szCs w:val="18"/>
              </w:rPr>
            </w:pPr>
            <w:r w:rsidRPr="00843DD0">
              <w:rPr>
                <w:sz w:val="18"/>
                <w:szCs w:val="18"/>
              </w:rPr>
              <w:t>Support joint TCI for DL and UL based on and analogous to Rel.15/16 DL TCI framework</w:t>
            </w:r>
          </w:p>
          <w:p w14:paraId="430C495D" w14:textId="77777777" w:rsidR="00405D3D" w:rsidRPr="00843DD0" w:rsidRDefault="00405D3D" w:rsidP="00405D3D">
            <w:pPr>
              <w:pStyle w:val="ListParagraph"/>
              <w:numPr>
                <w:ilvl w:val="2"/>
                <w:numId w:val="50"/>
              </w:numPr>
              <w:snapToGrid w:val="0"/>
              <w:spacing w:after="0" w:line="240" w:lineRule="auto"/>
              <w:contextualSpacing/>
              <w:rPr>
                <w:sz w:val="18"/>
                <w:szCs w:val="18"/>
              </w:rPr>
            </w:pPr>
            <w:r w:rsidRPr="00843DD0">
              <w:rPr>
                <w:sz w:val="18"/>
                <w:szCs w:val="18"/>
              </w:rPr>
              <w:t xml:space="preserve">The term “TCI” at least comprises a TCI state that </w:t>
            </w:r>
            <w:r w:rsidRPr="00843DD0">
              <w:rPr>
                <w:sz w:val="18"/>
                <w:szCs w:val="18"/>
                <w:u w:val="single"/>
              </w:rPr>
              <w:t>includes</w:t>
            </w:r>
            <w:r w:rsidRPr="00843DD0">
              <w:rPr>
                <w:sz w:val="18"/>
                <w:szCs w:val="18"/>
              </w:rPr>
              <w:t xml:space="preserve"> at least one source RS to provide a reference (UE assumption) for determining QCL and/or </w:t>
            </w:r>
            <w:r w:rsidRPr="00843DD0">
              <w:rPr>
                <w:sz w:val="18"/>
                <w:szCs w:val="18"/>
                <w:highlight w:val="lightGray"/>
              </w:rPr>
              <w:t>spatial filter</w:t>
            </w:r>
            <w:r w:rsidRPr="00843DD0">
              <w:rPr>
                <w:sz w:val="18"/>
                <w:szCs w:val="18"/>
              </w:rPr>
              <w:t xml:space="preserve"> </w:t>
            </w:r>
          </w:p>
          <w:p w14:paraId="49674362" w14:textId="77777777" w:rsidR="00405D3D" w:rsidRDefault="00405D3D" w:rsidP="00405D3D">
            <w:pPr>
              <w:snapToGrid w:val="0"/>
              <w:rPr>
                <w:color w:val="3333FF"/>
                <w:sz w:val="18"/>
                <w:szCs w:val="18"/>
                <w:lang w:eastAsia="zh-CN"/>
              </w:rPr>
            </w:pPr>
          </w:p>
          <w:p w14:paraId="1990F533" w14:textId="77777777" w:rsidR="00405D3D" w:rsidRPr="00B8437C" w:rsidRDefault="00405D3D" w:rsidP="00405D3D">
            <w:pPr>
              <w:snapToGrid w:val="0"/>
              <w:rPr>
                <w:color w:val="000000" w:themeColor="text1"/>
                <w:sz w:val="18"/>
                <w:szCs w:val="18"/>
                <w:lang w:eastAsia="zh-CN"/>
              </w:rPr>
            </w:pPr>
            <w:r w:rsidRPr="00B8437C">
              <w:rPr>
                <w:b/>
                <w:color w:val="000000" w:themeColor="text1"/>
                <w:sz w:val="18"/>
                <w:szCs w:val="18"/>
                <w:lang w:eastAsia="zh-CN"/>
              </w:rPr>
              <w:t>Proposal 1.G</w:t>
            </w:r>
            <w:r w:rsidRPr="00B8437C">
              <w:rPr>
                <w:color w:val="000000" w:themeColor="text1"/>
                <w:sz w:val="18"/>
                <w:szCs w:val="18"/>
                <w:lang w:eastAsia="zh-CN"/>
              </w:rPr>
              <w:t>: support</w:t>
            </w:r>
          </w:p>
          <w:p w14:paraId="691B5CE6" w14:textId="77777777" w:rsidR="00405D3D" w:rsidRDefault="00405D3D" w:rsidP="00405D3D">
            <w:pPr>
              <w:snapToGrid w:val="0"/>
              <w:rPr>
                <w:color w:val="3333FF"/>
                <w:sz w:val="18"/>
                <w:szCs w:val="18"/>
                <w:lang w:eastAsia="zh-CN"/>
              </w:rPr>
            </w:pPr>
          </w:p>
          <w:p w14:paraId="390DD57F" w14:textId="59C7C64F" w:rsidR="00405D3D" w:rsidRPr="00450D5C" w:rsidRDefault="00405D3D" w:rsidP="00405D3D">
            <w:pPr>
              <w:snapToGrid w:val="0"/>
              <w:rPr>
                <w:rFonts w:eastAsia="SimSun"/>
                <w:b/>
                <w:sz w:val="18"/>
                <w:szCs w:val="18"/>
                <w:lang w:eastAsia="zh-CN"/>
              </w:rPr>
            </w:pPr>
            <w:r w:rsidRPr="00B8437C">
              <w:rPr>
                <w:b/>
                <w:color w:val="000000" w:themeColor="text1"/>
                <w:sz w:val="18"/>
                <w:szCs w:val="18"/>
                <w:lang w:eastAsia="zh-CN"/>
              </w:rPr>
              <w:t>Issue 1.11</w:t>
            </w:r>
            <w:r w:rsidRPr="000E2E95">
              <w:rPr>
                <w:color w:val="000000" w:themeColor="text1"/>
                <w:sz w:val="18"/>
                <w:szCs w:val="18"/>
                <w:lang w:eastAsia="zh-CN"/>
              </w:rPr>
              <w:t xml:space="preserve">: </w:t>
            </w:r>
            <w:r>
              <w:rPr>
                <w:color w:val="000000" w:themeColor="text1"/>
                <w:sz w:val="18"/>
                <w:szCs w:val="18"/>
                <w:lang w:eastAsia="zh-CN"/>
              </w:rPr>
              <w:t>Support Alt2.</w:t>
            </w:r>
          </w:p>
        </w:tc>
      </w:tr>
      <w:tr w:rsidR="00FF4F57" w:rsidRPr="00473088" w14:paraId="44F71C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067B6" w14:textId="01F2333B" w:rsidR="00FF4F57" w:rsidRDefault="00FF4F57" w:rsidP="00211F27">
            <w:pPr>
              <w:snapToGrid w:val="0"/>
              <w:rPr>
                <w:sz w:val="18"/>
                <w:szCs w:val="18"/>
                <w:lang w:eastAsia="zh-CN"/>
              </w:rPr>
            </w:pPr>
            <w:r>
              <w:rPr>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4F080" w14:textId="77777777" w:rsidR="00FF4F57" w:rsidRDefault="00FF4F57" w:rsidP="00FF4F57">
            <w:pPr>
              <w:tabs>
                <w:tab w:val="left" w:pos="5332"/>
              </w:tabs>
              <w:snapToGrid w:val="0"/>
              <w:rPr>
                <w:sz w:val="18"/>
                <w:szCs w:val="18"/>
                <w:lang w:eastAsia="zh-CN"/>
              </w:rPr>
            </w:pPr>
            <w:r>
              <w:rPr>
                <w:sz w:val="18"/>
                <w:szCs w:val="18"/>
                <w:lang w:eastAsia="zh-CN"/>
              </w:rPr>
              <w:t>For latest 1.B, fine</w:t>
            </w:r>
          </w:p>
          <w:p w14:paraId="355B43BB" w14:textId="77777777" w:rsidR="00FF4F57" w:rsidRDefault="00FF4F57" w:rsidP="00FF4F57">
            <w:pPr>
              <w:tabs>
                <w:tab w:val="left" w:pos="5332"/>
              </w:tabs>
              <w:snapToGrid w:val="0"/>
              <w:rPr>
                <w:sz w:val="18"/>
                <w:szCs w:val="18"/>
                <w:lang w:eastAsia="zh-CN"/>
              </w:rPr>
            </w:pPr>
            <w:r>
              <w:rPr>
                <w:sz w:val="18"/>
                <w:szCs w:val="18"/>
                <w:lang w:eastAsia="zh-CN"/>
              </w:rPr>
              <w:t xml:space="preserve">For latest 1.C.1 and 1.C.2, fine. To vivo, our understanding is that R15/16 </w:t>
            </w:r>
            <w:proofErr w:type="spellStart"/>
            <w:r>
              <w:rPr>
                <w:sz w:val="18"/>
                <w:szCs w:val="18"/>
                <w:lang w:eastAsia="zh-CN"/>
              </w:rPr>
              <w:t>SpCell</w:t>
            </w:r>
            <w:proofErr w:type="spellEnd"/>
            <w:r>
              <w:rPr>
                <w:sz w:val="18"/>
                <w:szCs w:val="18"/>
                <w:lang w:eastAsia="zh-CN"/>
              </w:rPr>
              <w:t>/</w:t>
            </w:r>
            <w:proofErr w:type="spellStart"/>
            <w:r>
              <w:rPr>
                <w:sz w:val="18"/>
                <w:szCs w:val="18"/>
                <w:lang w:eastAsia="zh-CN"/>
              </w:rPr>
              <w:t>SCell</w:t>
            </w:r>
            <w:proofErr w:type="spellEnd"/>
            <w:r>
              <w:rPr>
                <w:sz w:val="18"/>
                <w:szCs w:val="18"/>
                <w:lang w:eastAsia="zh-CN"/>
              </w:rPr>
              <w:t xml:space="preserve"> BFR can also be applicable to inter-cell BM case, so we prefer not to add any restriction note</w:t>
            </w:r>
          </w:p>
          <w:p w14:paraId="09421FA0" w14:textId="6C5101C6" w:rsidR="00FF4F57" w:rsidRDefault="00FF4F57" w:rsidP="00FF4F57">
            <w:pPr>
              <w:tabs>
                <w:tab w:val="left" w:pos="5332"/>
              </w:tabs>
              <w:snapToGrid w:val="0"/>
              <w:rPr>
                <w:ins w:id="31" w:author="Eko Onggosanusi" w:date="2021-11-11T02:57:00Z"/>
                <w:sz w:val="18"/>
                <w:szCs w:val="18"/>
                <w:lang w:eastAsia="zh-CN"/>
              </w:rPr>
            </w:pPr>
            <w:r>
              <w:rPr>
                <w:sz w:val="18"/>
                <w:szCs w:val="18"/>
                <w:lang w:eastAsia="zh-CN"/>
              </w:rPr>
              <w:t>For latest 1.F, suggest to remove “initial access”, because UE does not know whether R17 TCI will be configured or not. Same concern for “</w:t>
            </w:r>
            <w:proofErr w:type="spellStart"/>
            <w:r>
              <w:rPr>
                <w:sz w:val="18"/>
                <w:szCs w:val="18"/>
                <w:lang w:eastAsia="zh-CN"/>
              </w:rPr>
              <w:t>reconfig</w:t>
            </w:r>
            <w:proofErr w:type="spellEnd"/>
            <w:r>
              <w:rPr>
                <w:sz w:val="18"/>
                <w:szCs w:val="18"/>
                <w:lang w:eastAsia="zh-CN"/>
              </w:rPr>
              <w:t xml:space="preserve"> with sync” if R17 TCI is not configured for the target cell.</w:t>
            </w:r>
          </w:p>
          <w:p w14:paraId="7ABE07B5" w14:textId="7EF9ADB2" w:rsidR="008E3816" w:rsidRDefault="008E3816" w:rsidP="00FF4F57">
            <w:pPr>
              <w:tabs>
                <w:tab w:val="left" w:pos="5332"/>
              </w:tabs>
              <w:snapToGrid w:val="0"/>
              <w:rPr>
                <w:sz w:val="18"/>
                <w:szCs w:val="18"/>
                <w:lang w:eastAsia="zh-CN"/>
              </w:rPr>
            </w:pPr>
            <w:ins w:id="32" w:author="Eko Onggosanusi" w:date="2021-11-11T02:57:00Z">
              <w:r>
                <w:rPr>
                  <w:sz w:val="18"/>
                  <w:szCs w:val="18"/>
                  <w:lang w:eastAsia="zh-CN"/>
                </w:rPr>
                <w:t>[Mod</w:t>
              </w:r>
            </w:ins>
            <w:ins w:id="33" w:author="Eko Onggosanusi" w:date="2021-11-11T02:58:00Z">
              <w:r>
                <w:rPr>
                  <w:sz w:val="18"/>
                  <w:szCs w:val="18"/>
                  <w:lang w:eastAsia="zh-CN"/>
                </w:rPr>
                <w:t>: Good point, please see revision</w:t>
              </w:r>
              <w:r w:rsidR="002A44B9">
                <w:rPr>
                  <w:sz w:val="18"/>
                  <w:szCs w:val="18"/>
                  <w:lang w:eastAsia="zh-CN"/>
                </w:rPr>
                <w:t xml:space="preserve"> (initial access is still there but the condition is added</w:t>
              </w:r>
              <w:r>
                <w:rPr>
                  <w:sz w:val="18"/>
                  <w:szCs w:val="18"/>
                  <w:lang w:eastAsia="zh-CN"/>
                </w:rPr>
                <w:t>]</w:t>
              </w:r>
            </w:ins>
          </w:p>
          <w:p w14:paraId="48C3E390" w14:textId="77777777" w:rsidR="00FF4F57" w:rsidRDefault="00FF4F57" w:rsidP="00FF4F57">
            <w:pPr>
              <w:tabs>
                <w:tab w:val="left" w:pos="5332"/>
              </w:tabs>
              <w:snapToGrid w:val="0"/>
              <w:rPr>
                <w:sz w:val="18"/>
                <w:szCs w:val="18"/>
                <w:lang w:eastAsia="zh-CN"/>
              </w:rPr>
            </w:pPr>
            <w:r>
              <w:rPr>
                <w:sz w:val="18"/>
                <w:szCs w:val="18"/>
                <w:lang w:eastAsia="zh-CN"/>
              </w:rPr>
              <w:t>For 1.11, do not support both current Alt1 and Alt2. We support Alt3 below, which is aligned with the agreement to our understanding, i.e. CSS can be associated with unified TCI, non-CSS must be associated with unified TCI</w:t>
            </w:r>
          </w:p>
          <w:p w14:paraId="1DFDEC1F" w14:textId="77777777" w:rsidR="00FF4F57" w:rsidRDefault="00FF4F57" w:rsidP="00FF4F57">
            <w:pPr>
              <w:tabs>
                <w:tab w:val="left" w:pos="5332"/>
              </w:tabs>
              <w:snapToGrid w:val="0"/>
              <w:rPr>
                <w:sz w:val="18"/>
                <w:szCs w:val="18"/>
                <w:lang w:eastAsia="zh-CN"/>
              </w:rPr>
            </w:pPr>
          </w:p>
          <w:p w14:paraId="31582ED0" w14:textId="77777777" w:rsidR="00FF4F57" w:rsidRPr="0087219B" w:rsidRDefault="00FF4F57" w:rsidP="00FF4F57">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1F08BB54" w14:textId="77777777" w:rsidR="00FF4F57" w:rsidRPr="00755E7F" w:rsidRDefault="00FF4F57" w:rsidP="00FF4F57">
            <w:pPr>
              <w:pStyle w:val="ListParagraph"/>
              <w:numPr>
                <w:ilvl w:val="1"/>
                <w:numId w:val="16"/>
              </w:numPr>
              <w:rPr>
                <w:color w:val="000000" w:themeColor="text1"/>
                <w:sz w:val="18"/>
                <w:lang w:eastAsia="x-none"/>
              </w:rPr>
            </w:pPr>
            <w:r w:rsidRPr="00755E7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2DD7A58F" w14:textId="2D075038" w:rsidR="00FF4F57" w:rsidRPr="009F1449" w:rsidRDefault="00FF4F57" w:rsidP="00FF4F57">
            <w:pPr>
              <w:snapToGrid w:val="0"/>
              <w:rPr>
                <w:b/>
                <w:color w:val="000000" w:themeColor="text1"/>
                <w:sz w:val="18"/>
                <w:szCs w:val="18"/>
                <w:lang w:eastAsia="zh-CN"/>
              </w:rPr>
            </w:pPr>
            <w:r w:rsidRPr="00170662">
              <w:rPr>
                <w:rFonts w:eastAsia="SimSun"/>
                <w:color w:val="000000" w:themeColor="text1"/>
                <w:sz w:val="18"/>
                <w:lang w:eastAsia="x-none"/>
              </w:rPr>
              <w:t xml:space="preserve">For other PDCCH reception and the respective PDSCH reception, </w:t>
            </w:r>
            <w:r w:rsidRPr="00170662">
              <w:rPr>
                <w:color w:val="000000" w:themeColor="text1"/>
                <w:sz w:val="18"/>
                <w:lang w:eastAsia="x-none"/>
              </w:rPr>
              <w:t>UE always applies the indicated Rel-17 TCI state.</w:t>
            </w:r>
          </w:p>
        </w:tc>
      </w:tr>
      <w:tr w:rsidR="00175BD9" w:rsidRPr="00473088" w14:paraId="79C640A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8D9F7" w14:textId="1D4178BF" w:rsidR="00175BD9" w:rsidRDefault="00776657" w:rsidP="00211F2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91711" w14:textId="77777777" w:rsidR="00F378E1" w:rsidRDefault="00F378E1" w:rsidP="00F378E1">
            <w:pPr>
              <w:snapToGrid w:val="0"/>
              <w:rPr>
                <w:bCs/>
                <w:color w:val="000000" w:themeColor="text1"/>
                <w:sz w:val="18"/>
                <w:szCs w:val="18"/>
                <w:lang w:eastAsia="zh-CN"/>
              </w:rPr>
            </w:pPr>
            <w:r>
              <w:rPr>
                <w:b/>
                <w:color w:val="000000" w:themeColor="text1"/>
                <w:sz w:val="18"/>
                <w:szCs w:val="18"/>
                <w:lang w:eastAsia="zh-CN"/>
              </w:rPr>
              <w:t xml:space="preserve">Proposal 1.B: </w:t>
            </w:r>
            <w:r>
              <w:rPr>
                <w:bCs/>
                <w:color w:val="000000" w:themeColor="text1"/>
                <w:sz w:val="18"/>
                <w:szCs w:val="18"/>
                <w:lang w:eastAsia="zh-CN"/>
              </w:rPr>
              <w:t>The added example to the note is not necessary. We need not speculate about RAN2’s decision</w:t>
            </w:r>
          </w:p>
          <w:p w14:paraId="3986C450" w14:textId="77777777" w:rsidR="00F378E1" w:rsidRDefault="00F378E1" w:rsidP="00F378E1">
            <w:pPr>
              <w:snapToGrid w:val="0"/>
              <w:rPr>
                <w:bCs/>
                <w:color w:val="000000" w:themeColor="text1"/>
                <w:sz w:val="18"/>
                <w:szCs w:val="18"/>
                <w:lang w:eastAsia="zh-CN"/>
              </w:rPr>
            </w:pPr>
            <w:r w:rsidRPr="00127FA6">
              <w:rPr>
                <w:b/>
                <w:color w:val="000000" w:themeColor="text1"/>
                <w:sz w:val="18"/>
                <w:szCs w:val="18"/>
                <w:lang w:eastAsia="zh-CN"/>
              </w:rPr>
              <w:t>Proposal 1.C.2:</w:t>
            </w:r>
            <w:r>
              <w:rPr>
                <w:b/>
                <w:color w:val="000000" w:themeColor="text1"/>
                <w:sz w:val="18"/>
                <w:szCs w:val="18"/>
                <w:lang w:eastAsia="zh-CN"/>
              </w:rPr>
              <w:t xml:space="preserve"> </w:t>
            </w:r>
            <w:r>
              <w:rPr>
                <w:bCs/>
                <w:color w:val="000000" w:themeColor="text1"/>
                <w:sz w:val="18"/>
                <w:szCs w:val="18"/>
                <w:lang w:eastAsia="zh-CN"/>
              </w:rPr>
              <w:t xml:space="preserve">What about the case when UE is configured with separate DL/UL TCI? </w:t>
            </w:r>
          </w:p>
          <w:p w14:paraId="02260270" w14:textId="77777777" w:rsidR="00F378E1" w:rsidRDefault="00F378E1" w:rsidP="00F378E1">
            <w:pPr>
              <w:snapToGrid w:val="0"/>
              <w:rPr>
                <w:bCs/>
                <w:color w:val="000000" w:themeColor="text1"/>
                <w:sz w:val="18"/>
                <w:szCs w:val="18"/>
                <w:lang w:eastAsia="zh-CN"/>
              </w:rPr>
            </w:pPr>
            <w:r w:rsidRPr="00A87A2F">
              <w:rPr>
                <w:b/>
                <w:color w:val="000000" w:themeColor="text1"/>
                <w:sz w:val="18"/>
                <w:szCs w:val="18"/>
                <w:lang w:eastAsia="zh-CN"/>
              </w:rPr>
              <w:t>Proposal 1.G:</w:t>
            </w:r>
            <w:r>
              <w:rPr>
                <w:b/>
                <w:color w:val="000000" w:themeColor="text1"/>
                <w:sz w:val="18"/>
                <w:szCs w:val="18"/>
                <w:lang w:eastAsia="zh-CN"/>
              </w:rPr>
              <w:t xml:space="preserve"> </w:t>
            </w:r>
            <w:r>
              <w:rPr>
                <w:bCs/>
                <w:color w:val="000000" w:themeColor="text1"/>
                <w:sz w:val="18"/>
                <w:szCs w:val="18"/>
                <w:lang w:eastAsia="zh-CN"/>
              </w:rPr>
              <w:t>We are not sure what is meant by “discussion purposes” since this is the last meeting. If there is no spec impact, then this proposal is not necessary.</w:t>
            </w:r>
          </w:p>
          <w:p w14:paraId="060E9DBE" w14:textId="07384035" w:rsidR="00175BD9" w:rsidRDefault="00F378E1" w:rsidP="00F378E1">
            <w:pPr>
              <w:tabs>
                <w:tab w:val="left" w:pos="5332"/>
              </w:tabs>
              <w:snapToGrid w:val="0"/>
              <w:rPr>
                <w:sz w:val="18"/>
                <w:szCs w:val="18"/>
                <w:lang w:eastAsia="zh-CN"/>
              </w:rPr>
            </w:pPr>
            <w:r w:rsidRPr="00C332AD">
              <w:rPr>
                <w:b/>
                <w:color w:val="000000" w:themeColor="text1"/>
                <w:sz w:val="18"/>
                <w:szCs w:val="18"/>
                <w:lang w:eastAsia="zh-CN"/>
              </w:rPr>
              <w:t>Issue: 1.11:</w:t>
            </w:r>
            <w:r>
              <w:rPr>
                <w:b/>
                <w:color w:val="000000" w:themeColor="text1"/>
                <w:sz w:val="18"/>
                <w:szCs w:val="18"/>
                <w:lang w:eastAsia="zh-CN"/>
              </w:rPr>
              <w:t xml:space="preserve"> </w:t>
            </w:r>
            <w:r>
              <w:rPr>
                <w:bCs/>
                <w:color w:val="000000" w:themeColor="text1"/>
                <w:sz w:val="18"/>
                <w:szCs w:val="18"/>
                <w:lang w:eastAsia="zh-CN"/>
              </w:rPr>
              <w:t>Support Alt. 2</w:t>
            </w:r>
          </w:p>
        </w:tc>
      </w:tr>
      <w:tr w:rsidR="0032767E" w:rsidRPr="005A5F18" w14:paraId="5721BD37"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31E82" w14:textId="77777777" w:rsidR="0032767E" w:rsidRDefault="0032767E" w:rsidP="008848F8">
            <w:pPr>
              <w:snapToGrid w:val="0"/>
              <w:rPr>
                <w:sz w:val="18"/>
                <w:szCs w:val="18"/>
                <w:lang w:eastAsia="zh-CN"/>
              </w:rPr>
            </w:pPr>
            <w:r>
              <w:rPr>
                <w:sz w:val="18"/>
                <w:szCs w:val="18"/>
                <w:lang w:eastAsia="zh-CN"/>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5532E" w14:textId="77777777" w:rsidR="0032767E" w:rsidRDefault="0032767E" w:rsidP="008848F8">
            <w:pPr>
              <w:snapToGrid w:val="0"/>
              <w:rPr>
                <w:ins w:id="34" w:author="Eko Onggosanusi" w:date="2021-11-11T03:00:00Z"/>
                <w:b/>
                <w:color w:val="000000" w:themeColor="text1"/>
                <w:sz w:val="18"/>
                <w:szCs w:val="18"/>
                <w:lang w:eastAsia="zh-CN"/>
              </w:rPr>
            </w:pPr>
            <w:r>
              <w:rPr>
                <w:b/>
                <w:color w:val="000000" w:themeColor="text1"/>
                <w:sz w:val="18"/>
                <w:szCs w:val="18"/>
                <w:lang w:eastAsia="zh-CN"/>
              </w:rPr>
              <w:t xml:space="preserve">Proposal 1.F: </w:t>
            </w:r>
            <w:r w:rsidRPr="002D78F6">
              <w:rPr>
                <w:color w:val="000000" w:themeColor="text1"/>
                <w:sz w:val="18"/>
                <w:szCs w:val="18"/>
                <w:lang w:eastAsia="zh-CN"/>
              </w:rPr>
              <w:t>In principle, we prefer not to touch initial access or handover procedure. Given that the proposal is to reuse R15/R16, it is then not needed.</w:t>
            </w:r>
            <w:r w:rsidRPr="0032767E">
              <w:rPr>
                <w:b/>
                <w:color w:val="000000" w:themeColor="text1"/>
                <w:sz w:val="18"/>
                <w:szCs w:val="18"/>
                <w:lang w:eastAsia="zh-CN"/>
              </w:rPr>
              <w:t xml:space="preserve"> </w:t>
            </w:r>
          </w:p>
          <w:p w14:paraId="02461F0C" w14:textId="588F4653" w:rsidR="00C404D8" w:rsidRPr="00C404D8" w:rsidRDefault="00C404D8" w:rsidP="00C404D8">
            <w:pPr>
              <w:snapToGrid w:val="0"/>
              <w:rPr>
                <w:color w:val="000000" w:themeColor="text1"/>
                <w:sz w:val="18"/>
                <w:szCs w:val="18"/>
                <w:lang w:eastAsia="zh-CN"/>
              </w:rPr>
            </w:pPr>
            <w:ins w:id="35" w:author="Eko Onggosanusi" w:date="2021-11-11T03:00:00Z">
              <w:r w:rsidRPr="00C404D8">
                <w:rPr>
                  <w:color w:val="000000" w:themeColor="text1"/>
                  <w:sz w:val="18"/>
                  <w:szCs w:val="18"/>
                  <w:lang w:eastAsia="zh-CN"/>
                </w:rPr>
                <w:t>[Mod: There hasn’t been any agreement on this issue when a UE is configured with Rel-17 TCI. Check latest version]</w:t>
              </w:r>
            </w:ins>
          </w:p>
        </w:tc>
      </w:tr>
      <w:tr w:rsidR="00C31C6F" w:rsidRPr="005A5F18" w14:paraId="65B31729"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C7501" w14:textId="7FB96F47" w:rsidR="00C31C6F" w:rsidRDefault="00C31C6F" w:rsidP="00C31C6F">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EEA1D" w14:textId="23E66CE6" w:rsidR="00C31C6F" w:rsidRDefault="00C31C6F" w:rsidP="00C31C6F">
            <w:pPr>
              <w:snapToGrid w:val="0"/>
              <w:rPr>
                <w:ins w:id="36" w:author="Eko Onggosanusi" w:date="2021-11-11T03:07:00Z"/>
                <w:bCs/>
                <w:color w:val="000000" w:themeColor="text1"/>
                <w:sz w:val="18"/>
                <w:szCs w:val="18"/>
                <w:lang w:eastAsia="zh-CN"/>
              </w:rPr>
            </w:pPr>
            <w:r>
              <w:rPr>
                <w:b/>
                <w:color w:val="000000" w:themeColor="text1"/>
                <w:sz w:val="18"/>
                <w:szCs w:val="18"/>
                <w:lang w:eastAsia="zh-CN"/>
              </w:rPr>
              <w:t>Proposal 1.A.1/</w:t>
            </w:r>
            <w:proofErr w:type="gramStart"/>
            <w:r>
              <w:rPr>
                <w:b/>
                <w:color w:val="000000" w:themeColor="text1"/>
                <w:sz w:val="18"/>
                <w:szCs w:val="18"/>
                <w:lang w:eastAsia="zh-CN"/>
              </w:rPr>
              <w:t>1.A.</w:t>
            </w:r>
            <w:proofErr w:type="gramEnd"/>
            <w:r>
              <w:rPr>
                <w:b/>
                <w:color w:val="000000" w:themeColor="text1"/>
                <w:sz w:val="18"/>
                <w:szCs w:val="18"/>
                <w:lang w:eastAsia="zh-CN"/>
              </w:rPr>
              <w:t xml:space="preserve">2: </w:t>
            </w:r>
            <w:r>
              <w:rPr>
                <w:bCs/>
                <w:color w:val="000000" w:themeColor="text1"/>
                <w:sz w:val="18"/>
                <w:szCs w:val="18"/>
                <w:lang w:eastAsia="zh-CN"/>
              </w:rPr>
              <w:t xml:space="preserve">We had concern with the proposal because of the issue with the power control </w:t>
            </w:r>
            <w:proofErr w:type="spellStart"/>
            <w:r>
              <w:rPr>
                <w:bCs/>
                <w:color w:val="000000" w:themeColor="text1"/>
                <w:sz w:val="18"/>
                <w:szCs w:val="18"/>
                <w:lang w:eastAsia="zh-CN"/>
              </w:rPr>
              <w:t>paramters</w:t>
            </w:r>
            <w:proofErr w:type="spellEnd"/>
            <w:r>
              <w:rPr>
                <w:bCs/>
                <w:color w:val="000000" w:themeColor="text1"/>
                <w:sz w:val="18"/>
                <w:szCs w:val="18"/>
                <w:lang w:eastAsia="zh-CN"/>
              </w:rPr>
              <w:t xml:space="preserve">. We are now OK with it with the note in 1.A.2. Thanks to the Moderator for addressing our concern. </w:t>
            </w:r>
          </w:p>
          <w:p w14:paraId="59EC8214" w14:textId="654D5EFA" w:rsidR="00EB7250" w:rsidRDefault="00EB7250" w:rsidP="00C31C6F">
            <w:pPr>
              <w:snapToGrid w:val="0"/>
              <w:rPr>
                <w:bCs/>
                <w:color w:val="000000" w:themeColor="text1"/>
                <w:sz w:val="18"/>
                <w:szCs w:val="18"/>
                <w:lang w:eastAsia="zh-CN"/>
              </w:rPr>
            </w:pPr>
            <w:ins w:id="37" w:author="Eko Onggosanusi" w:date="2021-11-11T03:07:00Z">
              <w:r>
                <w:rPr>
                  <w:bCs/>
                  <w:color w:val="000000" w:themeColor="text1"/>
                  <w:sz w:val="18"/>
                  <w:szCs w:val="18"/>
                  <w:lang w:eastAsia="zh-CN"/>
                </w:rPr>
                <w:t>[Mod: Thanks for your understanding]</w:t>
              </w:r>
            </w:ins>
          </w:p>
          <w:p w14:paraId="7397FCA0" w14:textId="77777777" w:rsidR="00C31C6F" w:rsidRDefault="00C31C6F" w:rsidP="00C31C6F">
            <w:pPr>
              <w:snapToGrid w:val="0"/>
              <w:rPr>
                <w:bCs/>
                <w:color w:val="000000" w:themeColor="text1"/>
                <w:sz w:val="18"/>
                <w:szCs w:val="18"/>
                <w:lang w:eastAsia="zh-CN"/>
              </w:rPr>
            </w:pPr>
            <w:r w:rsidRPr="00083C44">
              <w:rPr>
                <w:b/>
                <w:color w:val="000000" w:themeColor="text1"/>
                <w:sz w:val="18"/>
                <w:szCs w:val="18"/>
                <w:lang w:eastAsia="zh-CN"/>
              </w:rPr>
              <w:t>Proposal 1.A.3</w:t>
            </w:r>
            <w:r>
              <w:rPr>
                <w:bCs/>
                <w:color w:val="000000" w:themeColor="text1"/>
                <w:sz w:val="18"/>
                <w:szCs w:val="18"/>
                <w:lang w:eastAsia="zh-CN"/>
              </w:rPr>
              <w:t xml:space="preserve">: We can support it for the sake of progress. </w:t>
            </w:r>
          </w:p>
          <w:p w14:paraId="28C378C4"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1.B</w:t>
            </w:r>
            <w:r>
              <w:rPr>
                <w:bCs/>
                <w:color w:val="000000" w:themeColor="text1"/>
                <w:sz w:val="18"/>
                <w:szCs w:val="18"/>
                <w:lang w:eastAsia="zh-CN"/>
              </w:rPr>
              <w:t>: Support.</w:t>
            </w:r>
          </w:p>
          <w:p w14:paraId="6DFCCDBE" w14:textId="77777777" w:rsidR="00C31C6F" w:rsidRDefault="00C31C6F" w:rsidP="00C31C6F">
            <w:pPr>
              <w:snapToGrid w:val="0"/>
              <w:rPr>
                <w:bCs/>
                <w:color w:val="000000" w:themeColor="text1"/>
                <w:sz w:val="18"/>
                <w:szCs w:val="18"/>
                <w:lang w:eastAsia="zh-CN"/>
              </w:rPr>
            </w:pPr>
          </w:p>
          <w:p w14:paraId="166DEA5C"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w:t>
            </w:r>
            <w:r>
              <w:rPr>
                <w:b/>
                <w:color w:val="000000" w:themeColor="text1"/>
                <w:sz w:val="18"/>
                <w:szCs w:val="18"/>
                <w:lang w:eastAsia="zh-CN"/>
              </w:rPr>
              <w:t>E</w:t>
            </w:r>
            <w:r>
              <w:rPr>
                <w:bCs/>
                <w:color w:val="000000" w:themeColor="text1"/>
                <w:sz w:val="18"/>
                <w:szCs w:val="18"/>
                <w:lang w:eastAsia="zh-CN"/>
              </w:rPr>
              <w:t>: Support.</w:t>
            </w:r>
          </w:p>
          <w:p w14:paraId="11C49A79" w14:textId="77777777" w:rsidR="00C31C6F" w:rsidRDefault="00C31C6F" w:rsidP="00C31C6F">
            <w:pPr>
              <w:snapToGrid w:val="0"/>
              <w:rPr>
                <w:bCs/>
                <w:color w:val="000000" w:themeColor="text1"/>
                <w:sz w:val="18"/>
                <w:szCs w:val="18"/>
                <w:lang w:eastAsia="zh-CN"/>
              </w:rPr>
            </w:pPr>
            <w:r w:rsidRPr="00B0760C">
              <w:rPr>
                <w:b/>
                <w:color w:val="000000" w:themeColor="text1"/>
                <w:sz w:val="18"/>
                <w:szCs w:val="18"/>
                <w:lang w:eastAsia="zh-CN"/>
              </w:rPr>
              <w:t>Proposal 1.</w:t>
            </w:r>
            <w:r>
              <w:rPr>
                <w:b/>
                <w:color w:val="000000" w:themeColor="text1"/>
                <w:sz w:val="18"/>
                <w:szCs w:val="18"/>
                <w:lang w:eastAsia="zh-CN"/>
              </w:rPr>
              <w:t>F</w:t>
            </w:r>
            <w:r>
              <w:rPr>
                <w:bCs/>
                <w:color w:val="000000" w:themeColor="text1"/>
                <w:sz w:val="18"/>
                <w:szCs w:val="18"/>
                <w:lang w:eastAsia="zh-CN"/>
              </w:rPr>
              <w:t>: Support.</w:t>
            </w:r>
          </w:p>
          <w:p w14:paraId="06B19523" w14:textId="3E66DFA3" w:rsidR="00C31C6F" w:rsidRDefault="00C31C6F" w:rsidP="00C31C6F">
            <w:pPr>
              <w:snapToGrid w:val="0"/>
              <w:rPr>
                <w:b/>
                <w:color w:val="000000" w:themeColor="text1"/>
                <w:sz w:val="18"/>
                <w:szCs w:val="18"/>
                <w:lang w:eastAsia="zh-CN"/>
              </w:rPr>
            </w:pPr>
            <w:r w:rsidRPr="00B0760C">
              <w:rPr>
                <w:b/>
                <w:color w:val="000000" w:themeColor="text1"/>
                <w:sz w:val="18"/>
                <w:szCs w:val="18"/>
                <w:lang w:eastAsia="zh-CN"/>
              </w:rPr>
              <w:t>Issue 1.11</w:t>
            </w:r>
            <w:r>
              <w:rPr>
                <w:bCs/>
                <w:color w:val="000000" w:themeColor="text1"/>
                <w:sz w:val="18"/>
                <w:szCs w:val="18"/>
                <w:lang w:eastAsia="zh-CN"/>
              </w:rPr>
              <w:t xml:space="preserve">: Support Alt 2. We think it is better to apply R17 TCI to CORESET as this is consistent with R15/16 TCI. </w:t>
            </w:r>
          </w:p>
        </w:tc>
      </w:tr>
      <w:tr w:rsidR="0097180A" w:rsidRPr="005A5F18" w14:paraId="749FAC5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3109A" w14:textId="5138959C" w:rsidR="0097180A" w:rsidRDefault="0097180A" w:rsidP="0097180A">
            <w:pPr>
              <w:snapToGrid w:val="0"/>
              <w:rPr>
                <w:sz w:val="18"/>
                <w:szCs w:val="18"/>
                <w:lang w:eastAsia="zh-CN"/>
              </w:rPr>
            </w:pPr>
            <w:r>
              <w:rPr>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053CC" w14:textId="77777777" w:rsidR="0097180A" w:rsidRDefault="0097180A" w:rsidP="0097180A">
            <w:pPr>
              <w:snapToGrid w:val="0"/>
              <w:rPr>
                <w:b/>
                <w:color w:val="000000" w:themeColor="text1"/>
                <w:sz w:val="18"/>
                <w:szCs w:val="18"/>
                <w:lang w:eastAsia="zh-CN"/>
              </w:rPr>
            </w:pPr>
            <w:r>
              <w:rPr>
                <w:b/>
                <w:color w:val="000000" w:themeColor="text1"/>
                <w:sz w:val="18"/>
                <w:szCs w:val="18"/>
                <w:lang w:eastAsia="zh-CN"/>
              </w:rPr>
              <w:t xml:space="preserve">For 1.B, </w:t>
            </w:r>
          </w:p>
          <w:p w14:paraId="0D2B6F96" w14:textId="4D678D74" w:rsidR="0097180A" w:rsidRDefault="0097180A" w:rsidP="0097180A">
            <w:pPr>
              <w:snapToGrid w:val="0"/>
              <w:rPr>
                <w:sz w:val="18"/>
                <w:szCs w:val="18"/>
                <w:lang w:eastAsia="zh-CN"/>
              </w:rPr>
            </w:pPr>
            <w:r>
              <w:rPr>
                <w:sz w:val="18"/>
                <w:szCs w:val="18"/>
                <w:lang w:eastAsia="zh-CN"/>
              </w:rPr>
              <w:t xml:space="preserve">@Moderator, if RAN2 signaling design is using shared pool, why do we need separate max value for DL and UL TCI? </w:t>
            </w:r>
          </w:p>
          <w:p w14:paraId="566482FE" w14:textId="77777777" w:rsidR="0097180A" w:rsidRDefault="0097180A" w:rsidP="0097180A">
            <w:pPr>
              <w:snapToGrid w:val="0"/>
              <w:rPr>
                <w:rFonts w:eastAsia="Malgun Gothic"/>
                <w:sz w:val="18"/>
                <w:szCs w:val="18"/>
              </w:rPr>
            </w:pPr>
          </w:p>
          <w:p w14:paraId="69022F44" w14:textId="77777777" w:rsidR="0097180A" w:rsidRPr="00C4581A" w:rsidRDefault="0097180A" w:rsidP="0097180A">
            <w:pPr>
              <w:snapToGrid w:val="0"/>
              <w:rPr>
                <w:rFonts w:eastAsiaTheme="minorEastAsia"/>
                <w:sz w:val="18"/>
                <w:szCs w:val="18"/>
                <w:lang w:eastAsia="zh-CN"/>
              </w:rPr>
            </w:pPr>
            <w:r>
              <w:rPr>
                <w:rFonts w:eastAsiaTheme="minorEastAsia"/>
                <w:sz w:val="18"/>
                <w:szCs w:val="18"/>
                <w:lang w:eastAsia="zh-CN"/>
              </w:rPr>
              <w:t>We offer another version of compromise:</w:t>
            </w:r>
          </w:p>
          <w:p w14:paraId="13DC2EEE" w14:textId="77777777" w:rsidR="0097180A" w:rsidRPr="00227CD5" w:rsidRDefault="0097180A" w:rsidP="0097180A">
            <w:pPr>
              <w:snapToGrid w:val="0"/>
              <w:jc w:val="both"/>
              <w:rPr>
                <w:sz w:val="18"/>
                <w:szCs w:val="18"/>
              </w:rPr>
            </w:pPr>
            <w:r w:rsidRPr="00227CD5">
              <w:rPr>
                <w:b/>
                <w:sz w:val="18"/>
                <w:szCs w:val="18"/>
                <w:u w:val="single"/>
              </w:rPr>
              <w:t>Proposal 1.B</w:t>
            </w:r>
            <w:r w:rsidRPr="00227CD5">
              <w:rPr>
                <w:sz w:val="18"/>
                <w:szCs w:val="18"/>
              </w:rPr>
              <w:t xml:space="preserve">: </w:t>
            </w:r>
            <w:r w:rsidRPr="00C4581A">
              <w:rPr>
                <w:color w:val="FF0000"/>
                <w:sz w:val="18"/>
                <w:szCs w:val="18"/>
              </w:rPr>
              <w:t>If it is determined necessary to define the maximum configured values for DL and UL TCI</w:t>
            </w:r>
            <w:r>
              <w:rPr>
                <w:color w:val="FF0000"/>
                <w:sz w:val="18"/>
                <w:szCs w:val="18"/>
              </w:rPr>
              <w:t xml:space="preserve"> from RAN2 separate TCI signaling design perspective</w:t>
            </w:r>
            <w:r w:rsidRPr="00C4581A">
              <w:rPr>
                <w:color w:val="FF0000"/>
                <w:sz w:val="18"/>
                <w:szCs w:val="18"/>
              </w:rPr>
              <w:t xml:space="preserve">, </w:t>
            </w:r>
            <w:r w:rsidRPr="00227CD5">
              <w:rPr>
                <w:sz w:val="18"/>
                <w:szCs w:val="18"/>
              </w:rPr>
              <w:t>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0101112B" w14:textId="77777777" w:rsidR="0097180A" w:rsidRDefault="0097180A" w:rsidP="0097180A">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Pr>
                <w:sz w:val="18"/>
                <w:szCs w:val="18"/>
              </w:rPr>
              <w:t xml:space="preserve"> including the following candidate values </w:t>
            </w:r>
            <w:r w:rsidRPr="00227CD5">
              <w:rPr>
                <w:sz w:val="18"/>
                <w:szCs w:val="18"/>
              </w:rPr>
              <w:t>per BWP per CC</w:t>
            </w:r>
            <w:r>
              <w:rPr>
                <w:sz w:val="18"/>
                <w:szCs w:val="18"/>
              </w:rPr>
              <w:t>:</w:t>
            </w:r>
            <w:r w:rsidRPr="00227CD5">
              <w:rPr>
                <w:sz w:val="18"/>
                <w:szCs w:val="18"/>
              </w:rPr>
              <w:t xml:space="preserve"> </w:t>
            </w:r>
          </w:p>
          <w:p w14:paraId="20FC54A6" w14:textId="77777777" w:rsidR="0097180A" w:rsidRDefault="0097180A" w:rsidP="0097180A">
            <w:pPr>
              <w:pStyle w:val="ListParagraph"/>
              <w:numPr>
                <w:ilvl w:val="1"/>
                <w:numId w:val="18"/>
              </w:numPr>
              <w:snapToGrid w:val="0"/>
              <w:spacing w:after="0" w:line="240" w:lineRule="auto"/>
              <w:jc w:val="both"/>
              <w:rPr>
                <w:sz w:val="18"/>
                <w:szCs w:val="18"/>
              </w:rPr>
            </w:pPr>
            <w:r>
              <w:rPr>
                <w:sz w:val="18"/>
                <w:szCs w:val="18"/>
              </w:rPr>
              <w:t>DL TCI: 64, 128</w:t>
            </w:r>
          </w:p>
          <w:p w14:paraId="0B48165D" w14:textId="77777777" w:rsidR="0097180A" w:rsidRDefault="0097180A" w:rsidP="0097180A">
            <w:pPr>
              <w:pStyle w:val="ListParagraph"/>
              <w:numPr>
                <w:ilvl w:val="1"/>
                <w:numId w:val="18"/>
              </w:numPr>
              <w:snapToGrid w:val="0"/>
              <w:spacing w:after="0" w:line="240" w:lineRule="auto"/>
              <w:jc w:val="both"/>
              <w:rPr>
                <w:sz w:val="18"/>
                <w:szCs w:val="18"/>
              </w:rPr>
            </w:pPr>
            <w:r>
              <w:rPr>
                <w:sz w:val="18"/>
                <w:szCs w:val="18"/>
              </w:rPr>
              <w:t>UL TCI: 32, 64</w:t>
            </w:r>
          </w:p>
          <w:p w14:paraId="678E9349" w14:textId="77777777" w:rsidR="0097180A" w:rsidRPr="00C4581A" w:rsidRDefault="0097180A" w:rsidP="0097180A">
            <w:pPr>
              <w:pStyle w:val="ListParagraph"/>
              <w:numPr>
                <w:ilvl w:val="1"/>
                <w:numId w:val="18"/>
              </w:numPr>
              <w:snapToGrid w:val="0"/>
              <w:spacing w:after="0" w:line="240" w:lineRule="auto"/>
              <w:jc w:val="both"/>
              <w:rPr>
                <w:color w:val="FF0000"/>
                <w:sz w:val="18"/>
                <w:szCs w:val="18"/>
              </w:rPr>
            </w:pPr>
            <w:r w:rsidRPr="00C4581A">
              <w:rPr>
                <w:rFonts w:hint="eastAsia"/>
                <w:color w:val="FF0000"/>
                <w:sz w:val="18"/>
                <w:szCs w:val="18"/>
                <w:lang w:eastAsia="zh-CN"/>
              </w:rPr>
              <w:t>D</w:t>
            </w:r>
            <w:r w:rsidRPr="00C4581A">
              <w:rPr>
                <w:color w:val="FF0000"/>
                <w:sz w:val="18"/>
                <w:szCs w:val="18"/>
              </w:rPr>
              <w:t>L TCI + UL TCI: 32, 64, 128</w:t>
            </w:r>
          </w:p>
          <w:p w14:paraId="63B54121" w14:textId="77777777" w:rsidR="0097180A" w:rsidRPr="00227CD5" w:rsidRDefault="0097180A" w:rsidP="0097180A">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r>
              <w:rPr>
                <w:sz w:val="18"/>
                <w:szCs w:val="18"/>
              </w:rPr>
              <w:t xml:space="preserve">. </w:t>
            </w:r>
            <w:r w:rsidRPr="00B86EEF">
              <w:rPr>
                <w:strike/>
                <w:sz w:val="18"/>
                <w:szCs w:val="18"/>
              </w:rPr>
              <w:t>For example, if RAN2 decides that UL TCI shares the same pool as joint DL/UL TCI, the above constraints still hold while the largest number of configured TCI states for joint DL/UL TCI state update is 128 per BWP per CC (per previous agreement)</w:t>
            </w:r>
          </w:p>
          <w:p w14:paraId="3B907CD5" w14:textId="0EC16A95" w:rsidR="0097180A" w:rsidRPr="00C4581A" w:rsidRDefault="00EB7250" w:rsidP="0097180A">
            <w:pPr>
              <w:snapToGrid w:val="0"/>
              <w:rPr>
                <w:b/>
                <w:color w:val="000000" w:themeColor="text1"/>
                <w:sz w:val="18"/>
                <w:szCs w:val="18"/>
                <w:lang w:eastAsia="zh-CN"/>
              </w:rPr>
            </w:pPr>
            <w:ins w:id="38" w:author="Eko Onggosanusi" w:date="2021-11-11T03:05:00Z">
              <w:r>
                <w:rPr>
                  <w:b/>
                  <w:color w:val="000000" w:themeColor="text1"/>
                  <w:sz w:val="18"/>
                  <w:szCs w:val="18"/>
                  <w:lang w:eastAsia="zh-CN"/>
                </w:rPr>
                <w:t xml:space="preserve">[Mod: Thanks. </w:t>
              </w:r>
            </w:ins>
            <w:ins w:id="39" w:author="Eko Onggosanusi" w:date="2021-11-11T03:06:00Z">
              <w:r>
                <w:rPr>
                  <w:b/>
                  <w:color w:val="000000" w:themeColor="text1"/>
                  <w:sz w:val="18"/>
                  <w:szCs w:val="18"/>
                  <w:lang w:eastAsia="zh-CN"/>
                </w:rPr>
                <w:t>IMO this text is fine. I put this in brackets first for companies to comment]</w:t>
              </w:r>
            </w:ins>
          </w:p>
          <w:p w14:paraId="3111DC29" w14:textId="77777777" w:rsidR="0097180A" w:rsidRDefault="0097180A" w:rsidP="0097180A">
            <w:pPr>
              <w:snapToGrid w:val="0"/>
              <w:rPr>
                <w:b/>
                <w:color w:val="000000" w:themeColor="text1"/>
                <w:sz w:val="18"/>
                <w:szCs w:val="18"/>
                <w:lang w:eastAsia="zh-CN"/>
              </w:rPr>
            </w:pPr>
          </w:p>
          <w:p w14:paraId="1537D023" w14:textId="77777777" w:rsidR="0097180A" w:rsidRDefault="0097180A" w:rsidP="0097180A">
            <w:pPr>
              <w:snapToGrid w:val="0"/>
              <w:rPr>
                <w:b/>
                <w:color w:val="000000" w:themeColor="text1"/>
                <w:sz w:val="18"/>
                <w:szCs w:val="18"/>
                <w:lang w:eastAsia="zh-CN"/>
              </w:rPr>
            </w:pPr>
            <w:r>
              <w:rPr>
                <w:b/>
                <w:color w:val="000000" w:themeColor="text1"/>
                <w:sz w:val="18"/>
                <w:szCs w:val="18"/>
                <w:lang w:eastAsia="zh-CN"/>
              </w:rPr>
              <w:t>For 1.11:</w:t>
            </w:r>
          </w:p>
          <w:p w14:paraId="19388DE2" w14:textId="77777777" w:rsidR="0097180A" w:rsidRDefault="0097180A" w:rsidP="0097180A">
            <w:pPr>
              <w:snapToGrid w:val="0"/>
              <w:rPr>
                <w:color w:val="000000" w:themeColor="text1"/>
                <w:sz w:val="18"/>
                <w:lang w:eastAsia="x-none"/>
              </w:rPr>
            </w:pPr>
            <w:r>
              <w:rPr>
                <w:color w:val="000000" w:themeColor="text1"/>
                <w:sz w:val="18"/>
                <w:lang w:eastAsia="x-none"/>
              </w:rPr>
              <w:t>According to the following agreements, f</w:t>
            </w:r>
            <w:r w:rsidRPr="00D74CFB">
              <w:rPr>
                <w:color w:val="000000" w:themeColor="text1"/>
                <w:sz w:val="18"/>
                <w:lang w:eastAsia="x-none"/>
              </w:rPr>
              <w:t xml:space="preserve">or </w:t>
            </w:r>
            <w:r>
              <w:rPr>
                <w:color w:val="000000" w:themeColor="text1"/>
                <w:sz w:val="18"/>
                <w:lang w:eastAsia="x-none"/>
              </w:rPr>
              <w:t>TCI state determination for PDCCH reception, there are three cases to be considered, i.e. UE-dedicated reception PDCCH, non-UE-dedicated reception on PDCCH for intra-cell, non-UE-dedicated reception on PDCCH for inter-cell. The first PDCCH above are always received using the indicated Rel-17 TCI state, the second one can be configured by RRC to using the indicated Rel-17 TCI state, but last one associated with serving cell PCI is received using different TCI state from that of UE-dedicated channel.</w:t>
            </w:r>
          </w:p>
          <w:p w14:paraId="29A7CF4D" w14:textId="77777777" w:rsidR="0097180A" w:rsidRDefault="0097180A" w:rsidP="0097180A">
            <w:pPr>
              <w:snapToGrid w:val="0"/>
              <w:rPr>
                <w:color w:val="000000" w:themeColor="text1"/>
                <w:sz w:val="18"/>
                <w:lang w:eastAsia="x-none"/>
              </w:rPr>
            </w:pPr>
          </w:p>
          <w:p w14:paraId="25C8794B" w14:textId="77777777" w:rsidR="0097180A" w:rsidRPr="006C7F83" w:rsidRDefault="0097180A" w:rsidP="0097180A">
            <w:pPr>
              <w:snapToGrid w:val="0"/>
              <w:rPr>
                <w:rFonts w:eastAsia="Malgun Gothic"/>
                <w:i/>
                <w:sz w:val="16"/>
                <w:szCs w:val="20"/>
                <w:highlight w:val="green"/>
              </w:rPr>
            </w:pPr>
            <w:r w:rsidRPr="006C7F83">
              <w:rPr>
                <w:rFonts w:eastAsia="Malgun Gothic"/>
                <w:b/>
                <w:i/>
                <w:sz w:val="16"/>
                <w:szCs w:val="20"/>
                <w:highlight w:val="green"/>
              </w:rPr>
              <w:t>Agreement</w:t>
            </w:r>
          </w:p>
          <w:p w14:paraId="16E1EE31" w14:textId="77777777" w:rsidR="0097180A" w:rsidRPr="006C7F83" w:rsidRDefault="0097180A" w:rsidP="0097180A">
            <w:pPr>
              <w:snapToGrid w:val="0"/>
              <w:rPr>
                <w:i/>
                <w:sz w:val="16"/>
                <w:szCs w:val="20"/>
              </w:rPr>
            </w:pPr>
            <w:r w:rsidRPr="006C7F83">
              <w:rPr>
                <w:i/>
                <w:sz w:val="16"/>
                <w:szCs w:val="20"/>
              </w:rPr>
              <w:t xml:space="preserve">On Rel.17 unified TCI framework, for intra-cell beam indication, the following DL RSs can share the same indicated Rel-17 TCI state as UE-dedicated reception on PDSCH and for UE-dedicated reception on all or subset of CORESETs in a CC: </w:t>
            </w:r>
          </w:p>
          <w:p w14:paraId="747B8D43" w14:textId="77777777" w:rsidR="0097180A" w:rsidRPr="006C7F83" w:rsidRDefault="0097180A" w:rsidP="0097180A">
            <w:pPr>
              <w:pStyle w:val="ListParagraph"/>
              <w:numPr>
                <w:ilvl w:val="0"/>
                <w:numId w:val="45"/>
              </w:numPr>
              <w:snapToGrid w:val="0"/>
              <w:spacing w:after="0" w:line="240" w:lineRule="auto"/>
              <w:rPr>
                <w:rFonts w:eastAsia="Malgun Gothic"/>
                <w:i/>
                <w:sz w:val="16"/>
                <w:szCs w:val="20"/>
              </w:rPr>
            </w:pPr>
            <w:r w:rsidRPr="006C7F83">
              <w:rPr>
                <w:i/>
                <w:sz w:val="16"/>
                <w:szCs w:val="20"/>
              </w:rPr>
              <w:t xml:space="preserve">DMRS(s) associated with non-UE-dedicated reception on CORESET(s) and </w:t>
            </w:r>
            <w:r w:rsidRPr="006C7F83">
              <w:rPr>
                <w:rFonts w:eastAsia="DengXian"/>
                <w:i/>
                <w:sz w:val="16"/>
                <w:szCs w:val="20"/>
              </w:rPr>
              <w:t>the associated PDSCH</w:t>
            </w:r>
            <w:r w:rsidRPr="006C7F83">
              <w:rPr>
                <w:i/>
                <w:sz w:val="16"/>
                <w:szCs w:val="20"/>
              </w:rPr>
              <w:t xml:space="preserve"> </w:t>
            </w:r>
          </w:p>
          <w:p w14:paraId="42E73DC6" w14:textId="77777777" w:rsidR="0097180A" w:rsidRPr="006C7F83" w:rsidRDefault="0097180A" w:rsidP="0097180A">
            <w:pPr>
              <w:pStyle w:val="ListParagraph"/>
              <w:numPr>
                <w:ilvl w:val="0"/>
                <w:numId w:val="45"/>
              </w:numPr>
              <w:snapToGrid w:val="0"/>
              <w:spacing w:after="0" w:line="240" w:lineRule="auto"/>
              <w:rPr>
                <w:rFonts w:eastAsia="Malgun Gothic"/>
                <w:i/>
                <w:sz w:val="16"/>
                <w:szCs w:val="20"/>
              </w:rPr>
            </w:pPr>
            <w:r w:rsidRPr="006C7F83">
              <w:rPr>
                <w:rFonts w:eastAsia="Malgun Gothic"/>
                <w:i/>
                <w:sz w:val="16"/>
                <w:szCs w:val="20"/>
              </w:rPr>
              <w:t xml:space="preserve">FFS (to be concluded in RAN1#106bis-e): </w:t>
            </w:r>
            <w:r w:rsidRPr="006C7F83">
              <w:rPr>
                <w:i/>
                <w:sz w:val="16"/>
                <w:szCs w:val="20"/>
              </w:rPr>
              <w:t>Non-UE-dedicated PUCCH and non-UE-dedicated PUSCH</w:t>
            </w:r>
          </w:p>
          <w:p w14:paraId="3C39A747" w14:textId="77777777" w:rsidR="0097180A" w:rsidRPr="006C7F83" w:rsidRDefault="0097180A" w:rsidP="0097180A">
            <w:pPr>
              <w:snapToGrid w:val="0"/>
              <w:rPr>
                <w:rFonts w:eastAsia="Malgun Gothic"/>
                <w:i/>
                <w:sz w:val="16"/>
                <w:szCs w:val="20"/>
              </w:rPr>
            </w:pPr>
            <w:r w:rsidRPr="006C7F83">
              <w:rPr>
                <w:rFonts w:eastAsia="Malgun Gothic"/>
                <w:i/>
                <w:sz w:val="16"/>
                <w:szCs w:val="20"/>
              </w:rPr>
              <w:lastRenderedPageBreak/>
              <w:t>On Rel.17 beam indication enhancements for inter-cell beam management, the supported Rel-17 MAC-CE-based and/or DCI-based beam indication (at least using DCI formats 1_1/1_2 with and without DL assignment including the associated MAC-CE-based TCI state activation) applies to:</w:t>
            </w:r>
          </w:p>
          <w:p w14:paraId="0AD31A2D" w14:textId="77777777" w:rsidR="0097180A" w:rsidRPr="006C7F83" w:rsidRDefault="0097180A" w:rsidP="0097180A">
            <w:pPr>
              <w:numPr>
                <w:ilvl w:val="0"/>
                <w:numId w:val="52"/>
              </w:numPr>
              <w:snapToGrid w:val="0"/>
              <w:rPr>
                <w:rFonts w:eastAsia="Malgun Gothic"/>
                <w:i/>
                <w:sz w:val="16"/>
                <w:szCs w:val="20"/>
              </w:rPr>
            </w:pPr>
            <w:r w:rsidRPr="006C7F83">
              <w:rPr>
                <w:rFonts w:eastAsia="Malgun Gothic"/>
                <w:i/>
                <w:sz w:val="16"/>
                <w:szCs w:val="20"/>
              </w:rPr>
              <w:t xml:space="preserve">The channels and signals as for intra-cell beam management except for non-UE dedicated channels/signals </w:t>
            </w:r>
          </w:p>
          <w:p w14:paraId="5F9FD97B" w14:textId="77777777" w:rsidR="0097180A" w:rsidRDefault="0097180A" w:rsidP="0097180A">
            <w:pPr>
              <w:snapToGrid w:val="0"/>
              <w:rPr>
                <w:color w:val="000000" w:themeColor="text1"/>
                <w:sz w:val="18"/>
                <w:lang w:eastAsia="x-none"/>
              </w:rPr>
            </w:pPr>
          </w:p>
          <w:p w14:paraId="1267392D" w14:textId="77777777" w:rsidR="0097180A" w:rsidRPr="006C7F83" w:rsidRDefault="0097180A" w:rsidP="0097180A">
            <w:pPr>
              <w:snapToGrid w:val="0"/>
              <w:rPr>
                <w:color w:val="000000" w:themeColor="text1"/>
                <w:sz w:val="18"/>
                <w:lang w:eastAsia="zh-CN"/>
              </w:rPr>
            </w:pPr>
            <w:r>
              <w:rPr>
                <w:color w:val="000000" w:themeColor="text1"/>
                <w:sz w:val="18"/>
                <w:lang w:eastAsia="zh-CN"/>
              </w:rPr>
              <w:t>For the first sub-bullet of Alt2, if a CORESET is associated with USS set and CSS set, it means that the non-UE-dedicated PDCCH on CSS set and other associated common information are always received using the indicated Rel-17 TCI state as UE-dedicated channel, which seems to violate the previous agreements for non-UE-dedicated channel reception, e.g. the second PDCCH and last PDCCH mentioned above. Thus, to align the previous agreements, the signal type needs to be restricted for indicated Rel-17 TCI state.</w:t>
            </w:r>
          </w:p>
          <w:p w14:paraId="1D091FA2" w14:textId="77777777" w:rsidR="0097180A" w:rsidRPr="00D74CFB" w:rsidRDefault="0097180A" w:rsidP="0097180A">
            <w:pPr>
              <w:snapToGrid w:val="0"/>
              <w:rPr>
                <w:color w:val="000000" w:themeColor="text1"/>
                <w:sz w:val="18"/>
                <w:lang w:eastAsia="x-none"/>
              </w:rPr>
            </w:pPr>
          </w:p>
          <w:p w14:paraId="020F4ABE" w14:textId="77777777" w:rsidR="0097180A" w:rsidRPr="0087219B" w:rsidRDefault="0097180A" w:rsidP="0097180A">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1FB31A0A" w14:textId="77777777" w:rsidR="0097180A" w:rsidRPr="0087219B" w:rsidRDefault="0097180A" w:rsidP="0097180A">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34FAC242" w14:textId="77777777" w:rsidR="0097180A" w:rsidRPr="0087219B" w:rsidRDefault="0097180A" w:rsidP="0097180A">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12FB398B" w14:textId="77777777" w:rsidR="0097180A" w:rsidRPr="0087219B" w:rsidRDefault="0097180A" w:rsidP="0097180A">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Pr>
                <w:rFonts w:eastAsia="SimSun"/>
                <w:color w:val="000000" w:themeColor="text1"/>
                <w:sz w:val="18"/>
                <w:lang w:eastAsia="x-none"/>
              </w:rPr>
              <w:t>other</w:t>
            </w:r>
            <w:r w:rsidRPr="0087219B">
              <w:rPr>
                <w:rFonts w:eastAsia="SimSun"/>
                <w:color w:val="000000" w:themeColor="text1"/>
                <w:sz w:val="18"/>
                <w:lang w:eastAsia="x-none"/>
              </w:rPr>
              <w:t xml:space="preserve"> 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4ADB3B9F" w14:textId="77777777" w:rsidR="0097180A" w:rsidRPr="0087219B" w:rsidRDefault="0097180A" w:rsidP="0097180A">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578B3075" w14:textId="77777777" w:rsidR="0097180A" w:rsidRPr="00C4581A" w:rsidRDefault="0097180A" w:rsidP="0097180A">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r>
              <w:rPr>
                <w:rFonts w:eastAsia="SimSun"/>
                <w:color w:val="000000" w:themeColor="text1"/>
                <w:sz w:val="18"/>
                <w:lang w:eastAsia="x-none"/>
              </w:rPr>
              <w:t xml:space="preserve"> </w:t>
            </w:r>
          </w:p>
          <w:p w14:paraId="11CECF59" w14:textId="77777777" w:rsidR="0097180A" w:rsidRPr="00F972F4" w:rsidRDefault="0097180A" w:rsidP="0097180A">
            <w:pPr>
              <w:numPr>
                <w:ilvl w:val="2"/>
                <w:numId w:val="16"/>
              </w:numPr>
              <w:snapToGrid w:val="0"/>
              <w:jc w:val="both"/>
              <w:rPr>
                <w:rFonts w:eastAsia="SimSun"/>
                <w:bCs/>
                <w:color w:val="000000" w:themeColor="text1"/>
                <w:sz w:val="18"/>
                <w:lang w:eastAsia="x-none"/>
              </w:rPr>
            </w:pPr>
            <w:r>
              <w:rPr>
                <w:rFonts w:eastAsia="SimSun"/>
                <w:color w:val="FF0000"/>
                <w:sz w:val="18"/>
                <w:lang w:eastAsia="x-none"/>
              </w:rPr>
              <w:t xml:space="preserve">UE does not expect these CORESETs to be associated with CSS. </w:t>
            </w:r>
          </w:p>
          <w:p w14:paraId="45F550D0" w14:textId="23B8C100" w:rsidR="0097180A" w:rsidRPr="00BF63A0" w:rsidRDefault="0097180A" w:rsidP="0097180A">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6F2A2057" w14:textId="50185945" w:rsidR="0097180A" w:rsidRPr="005014A1" w:rsidRDefault="00CD2A60" w:rsidP="0097180A">
            <w:pPr>
              <w:snapToGrid w:val="0"/>
              <w:rPr>
                <w:b/>
                <w:color w:val="000000" w:themeColor="text1"/>
                <w:sz w:val="18"/>
                <w:szCs w:val="18"/>
                <w:lang w:eastAsia="zh-CN"/>
              </w:rPr>
            </w:pPr>
            <w:ins w:id="40" w:author="Eko Onggosanusi" w:date="2021-11-11T03:08:00Z">
              <w:r>
                <w:rPr>
                  <w:b/>
                  <w:color w:val="000000" w:themeColor="text1"/>
                  <w:sz w:val="18"/>
                  <w:szCs w:val="18"/>
                  <w:lang w:eastAsia="zh-CN"/>
                </w:rPr>
                <w:t>[Mod: Agree]</w:t>
              </w:r>
            </w:ins>
            <w:r>
              <w:rPr>
                <w:b/>
                <w:color w:val="000000" w:themeColor="text1"/>
                <w:sz w:val="18"/>
                <w:szCs w:val="18"/>
                <w:lang w:eastAsia="zh-CN"/>
              </w:rPr>
              <w:t>MO</w:t>
            </w:r>
          </w:p>
          <w:p w14:paraId="4DC0B2FF" w14:textId="77777777" w:rsidR="0097180A" w:rsidRDefault="0097180A" w:rsidP="0097180A">
            <w:pPr>
              <w:snapToGrid w:val="0"/>
              <w:rPr>
                <w:b/>
                <w:color w:val="000000" w:themeColor="text1"/>
                <w:sz w:val="18"/>
                <w:szCs w:val="18"/>
                <w:lang w:eastAsia="zh-CN"/>
              </w:rPr>
            </w:pPr>
          </w:p>
        </w:tc>
      </w:tr>
      <w:tr w:rsidR="008F262A" w:rsidRPr="005A5F18" w14:paraId="1CA14C9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4D902" w14:textId="7DAC8D58" w:rsidR="008F262A" w:rsidRDefault="008F262A" w:rsidP="008F262A">
            <w:pPr>
              <w:snapToGrid w:val="0"/>
              <w:rPr>
                <w:sz w:val="18"/>
                <w:szCs w:val="18"/>
                <w:lang w:eastAsia="zh-CN"/>
              </w:rPr>
            </w:pPr>
            <w:r>
              <w:rPr>
                <w:rFonts w:hint="eastAsia"/>
                <w:sz w:val="18"/>
                <w:szCs w:val="18"/>
                <w:lang w:eastAsia="zh-CN"/>
              </w:rPr>
              <w:lastRenderedPageBreak/>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76785" w14:textId="77777777" w:rsidR="008F262A" w:rsidRDefault="008F262A" w:rsidP="008F262A">
            <w:pPr>
              <w:snapToGrid w:val="0"/>
              <w:rPr>
                <w:b/>
                <w:color w:val="000000" w:themeColor="text1"/>
                <w:sz w:val="18"/>
                <w:szCs w:val="18"/>
                <w:lang w:eastAsia="zh-CN"/>
              </w:rPr>
            </w:pPr>
            <w:r>
              <w:rPr>
                <w:b/>
                <w:color w:val="000000" w:themeColor="text1"/>
                <w:sz w:val="18"/>
                <w:szCs w:val="18"/>
                <w:lang w:eastAsia="zh-CN"/>
              </w:rPr>
              <w:t xml:space="preserve">Issue 1.11: </w:t>
            </w:r>
          </w:p>
          <w:p w14:paraId="780616B0" w14:textId="1A0B5194" w:rsidR="008F262A" w:rsidRDefault="008F262A" w:rsidP="008F262A">
            <w:pPr>
              <w:snapToGrid w:val="0"/>
              <w:rPr>
                <w:b/>
                <w:color w:val="000000" w:themeColor="text1"/>
                <w:sz w:val="18"/>
                <w:szCs w:val="18"/>
                <w:lang w:eastAsia="zh-CN"/>
              </w:rPr>
            </w:pPr>
            <w:r w:rsidRPr="00BB69EF">
              <w:rPr>
                <w:bCs/>
                <w:color w:val="000000" w:themeColor="text1"/>
                <w:sz w:val="18"/>
                <w:szCs w:val="18"/>
                <w:lang w:eastAsia="zh-CN"/>
              </w:rPr>
              <w:t xml:space="preserve">We add our preference in the table. </w:t>
            </w:r>
            <w:r>
              <w:rPr>
                <w:bCs/>
                <w:color w:val="000000" w:themeColor="text1"/>
                <w:sz w:val="18"/>
                <w:szCs w:val="18"/>
                <w:lang w:eastAsia="zh-CN"/>
              </w:rPr>
              <w:t xml:space="preserve">From our reading, Alt2 is more aligned with the Spec in the aspect that PDCCH on a CORESET which is associated with either a USS or CSS. </w:t>
            </w:r>
          </w:p>
        </w:tc>
      </w:tr>
      <w:tr w:rsidR="00237223" w:rsidRPr="005A5F18" w14:paraId="257DF42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B7C7A" w14:textId="35992155" w:rsidR="00237223" w:rsidRDefault="00237223" w:rsidP="00237223">
            <w:pPr>
              <w:snapToGrid w:val="0"/>
              <w:rPr>
                <w:sz w:val="18"/>
                <w:szCs w:val="18"/>
                <w:lang w:eastAsia="zh-CN"/>
              </w:rPr>
            </w:pPr>
            <w:r w:rsidRPr="00915148">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870" w14:textId="77777777" w:rsidR="00237223" w:rsidRPr="00C47CA5" w:rsidRDefault="00237223" w:rsidP="00237223">
            <w:pPr>
              <w:snapToGrid w:val="0"/>
              <w:rPr>
                <w:color w:val="000000" w:themeColor="text1"/>
                <w:sz w:val="18"/>
                <w:szCs w:val="18"/>
                <w:lang w:eastAsia="zh-CN"/>
              </w:rPr>
            </w:pPr>
            <w:r w:rsidRPr="00C47CA5">
              <w:rPr>
                <w:color w:val="000000" w:themeColor="text1"/>
                <w:sz w:val="18"/>
                <w:szCs w:val="18"/>
                <w:lang w:eastAsia="zh-CN"/>
              </w:rPr>
              <w:t xml:space="preserve">For </w:t>
            </w:r>
            <w:r w:rsidRPr="00C47CA5">
              <w:rPr>
                <w:rFonts w:hint="eastAsia"/>
                <w:color w:val="000000" w:themeColor="text1"/>
                <w:sz w:val="18"/>
                <w:szCs w:val="18"/>
                <w:lang w:eastAsia="zh-CN"/>
              </w:rPr>
              <w:t>proposal</w:t>
            </w:r>
            <w:r w:rsidRPr="00C47CA5">
              <w:rPr>
                <w:color w:val="000000" w:themeColor="text1"/>
                <w:sz w:val="18"/>
                <w:szCs w:val="18"/>
                <w:lang w:eastAsia="zh-CN"/>
              </w:rPr>
              <w:t xml:space="preserve">1.F, </w:t>
            </w:r>
            <w:r w:rsidRPr="00C47CA5">
              <w:rPr>
                <w:rFonts w:hint="eastAsia"/>
                <w:color w:val="000000" w:themeColor="text1"/>
                <w:sz w:val="18"/>
                <w:szCs w:val="18"/>
                <w:lang w:eastAsia="zh-CN"/>
              </w:rPr>
              <w:t>support</w:t>
            </w:r>
            <w:r w:rsidRPr="00C47CA5">
              <w:rPr>
                <w:color w:val="000000" w:themeColor="text1"/>
                <w:sz w:val="18"/>
                <w:szCs w:val="18"/>
                <w:lang w:eastAsia="zh-CN"/>
              </w:rPr>
              <w:t xml:space="preserve"> </w:t>
            </w:r>
            <w:r w:rsidRPr="00C47CA5">
              <w:rPr>
                <w:rFonts w:hint="eastAsia"/>
                <w:color w:val="000000" w:themeColor="text1"/>
                <w:sz w:val="18"/>
                <w:szCs w:val="18"/>
                <w:lang w:eastAsia="zh-CN"/>
              </w:rPr>
              <w:t>the revised proposal.</w:t>
            </w:r>
          </w:p>
          <w:p w14:paraId="0204E35F" w14:textId="77777777" w:rsidR="00237223" w:rsidRPr="00C47CA5" w:rsidRDefault="00237223" w:rsidP="00237223">
            <w:pPr>
              <w:snapToGrid w:val="0"/>
              <w:rPr>
                <w:color w:val="000000" w:themeColor="text1"/>
                <w:sz w:val="18"/>
                <w:szCs w:val="18"/>
                <w:lang w:eastAsia="zh-CN"/>
              </w:rPr>
            </w:pPr>
            <w:r w:rsidRPr="00C47CA5">
              <w:rPr>
                <w:rFonts w:hint="eastAsia"/>
                <w:color w:val="000000" w:themeColor="text1"/>
                <w:sz w:val="18"/>
                <w:szCs w:val="18"/>
                <w:lang w:eastAsia="zh-CN"/>
              </w:rPr>
              <w:t>For issue 1.11, per our understanding, the detection of USS/CSS is performed in each measurement occasion (MO). Whether to applied the Rel-17 TCI state should be determined per MO instead of per CORESET or per search space. Namely, for each MO, if both USS and CSS associated with the same CORESET have to be monitored, the CORESET should follow the indicated common beam. If only CSS is monitored, whether to apply the common beam on this CORESET depends on RRC configuration. Therefore, we suggest to add the following alternative:</w:t>
            </w:r>
          </w:p>
          <w:p w14:paraId="10936F75" w14:textId="77777777" w:rsidR="00237223" w:rsidRPr="0093707F" w:rsidRDefault="00237223" w:rsidP="00237223">
            <w:pPr>
              <w:tabs>
                <w:tab w:val="left" w:pos="1820"/>
              </w:tabs>
              <w:snapToGrid w:val="0"/>
              <w:rPr>
                <w:b/>
                <w:color w:val="000000" w:themeColor="text1"/>
                <w:sz w:val="18"/>
                <w:szCs w:val="18"/>
                <w:lang w:eastAsia="zh-CN"/>
              </w:rPr>
            </w:pPr>
            <w:r>
              <w:rPr>
                <w:b/>
                <w:color w:val="000000" w:themeColor="text1"/>
                <w:sz w:val="18"/>
                <w:szCs w:val="18"/>
                <w:lang w:eastAsia="zh-CN"/>
              </w:rPr>
              <w:tab/>
            </w:r>
          </w:p>
          <w:p w14:paraId="03279AF9" w14:textId="77777777" w:rsidR="00237223" w:rsidRPr="00C47CA5" w:rsidRDefault="00237223" w:rsidP="00237223">
            <w:pPr>
              <w:numPr>
                <w:ilvl w:val="0"/>
                <w:numId w:val="16"/>
              </w:numPr>
              <w:snapToGrid w:val="0"/>
              <w:rPr>
                <w:color w:val="000000" w:themeColor="text1"/>
                <w:sz w:val="18"/>
                <w:szCs w:val="18"/>
                <w:lang w:eastAsia="zh-CN"/>
              </w:rPr>
            </w:pPr>
            <w:r w:rsidRPr="00C47CA5">
              <w:rPr>
                <w:color w:val="000000" w:themeColor="text1"/>
                <w:sz w:val="18"/>
                <w:szCs w:val="18"/>
                <w:lang w:eastAsia="zh-CN"/>
              </w:rPr>
              <w:t>Atl</w:t>
            </w:r>
            <w:r w:rsidRPr="00C47CA5">
              <w:rPr>
                <w:rFonts w:hint="eastAsia"/>
                <w:color w:val="000000" w:themeColor="text1"/>
                <w:sz w:val="18"/>
                <w:szCs w:val="18"/>
                <w:lang w:eastAsia="zh-CN"/>
              </w:rPr>
              <w:t>3</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2171072B"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082CC5C2" w14:textId="77777777" w:rsidR="00237223" w:rsidRPr="00C47CA5" w:rsidRDefault="00237223" w:rsidP="00237223">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42933C52" w14:textId="77777777" w:rsidR="00237223" w:rsidRDefault="00237223" w:rsidP="00237223">
            <w:pPr>
              <w:snapToGrid w:val="0"/>
              <w:rPr>
                <w:b/>
                <w:color w:val="000000" w:themeColor="text1"/>
                <w:sz w:val="18"/>
                <w:szCs w:val="18"/>
                <w:lang w:eastAsia="zh-CN"/>
              </w:rPr>
            </w:pPr>
          </w:p>
        </w:tc>
      </w:tr>
      <w:tr w:rsidR="00237223" w:rsidRPr="005A5F18" w14:paraId="5701E3D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36059" w14:textId="30D2BB1F" w:rsidR="00237223" w:rsidRDefault="00237223" w:rsidP="00237223">
            <w:pPr>
              <w:snapToGrid w:val="0"/>
              <w:rPr>
                <w:sz w:val="18"/>
                <w:szCs w:val="18"/>
                <w:lang w:eastAsia="zh-CN"/>
              </w:rPr>
            </w:pPr>
            <w:r>
              <w:rPr>
                <w:sz w:val="18"/>
                <w:szCs w:val="18"/>
                <w:lang w:eastAsia="zh-CN"/>
              </w:rPr>
              <w:t>Mod V52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63D3C" w14:textId="77777777" w:rsidR="00237223" w:rsidRPr="00CD2A60" w:rsidRDefault="00237223" w:rsidP="00237223">
            <w:pPr>
              <w:snapToGrid w:val="0"/>
              <w:rPr>
                <w:b/>
                <w:color w:val="3333FF"/>
                <w:sz w:val="18"/>
                <w:szCs w:val="18"/>
                <w:lang w:eastAsia="zh-CN"/>
              </w:rPr>
            </w:pPr>
            <w:r w:rsidRPr="00CD2A60">
              <w:rPr>
                <w:b/>
                <w:color w:val="3333FF"/>
                <w:sz w:val="18"/>
                <w:szCs w:val="18"/>
                <w:lang w:eastAsia="zh-CN"/>
              </w:rPr>
              <w:t>Minor revisions on proposals based on inputs</w:t>
            </w:r>
          </w:p>
          <w:p w14:paraId="312441ED" w14:textId="519C4BD6" w:rsidR="00237223" w:rsidRDefault="00237223" w:rsidP="00237223">
            <w:pPr>
              <w:snapToGrid w:val="0"/>
              <w:rPr>
                <w:b/>
                <w:color w:val="000000" w:themeColor="text1"/>
                <w:sz w:val="18"/>
                <w:szCs w:val="18"/>
                <w:lang w:eastAsia="zh-CN"/>
              </w:rPr>
            </w:pPr>
          </w:p>
        </w:tc>
      </w:tr>
      <w:tr w:rsidR="008A080F" w:rsidRPr="005A5F18" w14:paraId="50D02AD4" w14:textId="77777777" w:rsidTr="0032767E">
        <w:trPr>
          <w:ins w:id="41" w:author="Convida Wireless" w:date="2021-11-11T11:47: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E1EB0" w14:textId="53881043" w:rsidR="008A080F" w:rsidRDefault="008A080F" w:rsidP="008A080F">
            <w:pPr>
              <w:snapToGrid w:val="0"/>
              <w:rPr>
                <w:ins w:id="42" w:author="Convida Wireless" w:date="2021-11-11T11:47:00Z"/>
                <w:sz w:val="18"/>
                <w:szCs w:val="18"/>
                <w:lang w:eastAsia="zh-CN"/>
              </w:rPr>
            </w:pPr>
            <w:proofErr w:type="spellStart"/>
            <w:ins w:id="43" w:author="Convida Wireless" w:date="2021-11-11T11:47:00Z">
              <w:r>
                <w:rPr>
                  <w:sz w:val="18"/>
                  <w:szCs w:val="18"/>
                  <w:lang w:eastAsia="zh-CN"/>
                </w:rPr>
                <w:t>Convida</w:t>
              </w:r>
              <w:proofErr w:type="spellEnd"/>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1ADDB" w14:textId="77777777" w:rsidR="008A080F" w:rsidRDefault="008A080F" w:rsidP="008A080F">
            <w:pPr>
              <w:snapToGrid w:val="0"/>
              <w:rPr>
                <w:ins w:id="44" w:author="Convida Wireless" w:date="2021-11-11T11:47:00Z"/>
                <w:bCs/>
                <w:color w:val="000000" w:themeColor="text1"/>
                <w:sz w:val="18"/>
                <w:szCs w:val="18"/>
                <w:lang w:eastAsia="zh-CN"/>
              </w:rPr>
            </w:pPr>
            <w:ins w:id="45" w:author="Convida Wireless" w:date="2021-11-11T11:47:00Z">
              <w:r>
                <w:rPr>
                  <w:b/>
                  <w:color w:val="000000" w:themeColor="text1"/>
                  <w:sz w:val="18"/>
                  <w:szCs w:val="18"/>
                  <w:lang w:eastAsia="zh-CN"/>
                </w:rPr>
                <w:t>Proposal 1.A.1:</w:t>
              </w:r>
              <w:r>
                <w:rPr>
                  <w:bCs/>
                  <w:color w:val="000000" w:themeColor="text1"/>
                  <w:sz w:val="18"/>
                  <w:szCs w:val="18"/>
                  <w:lang w:eastAsia="zh-CN"/>
                </w:rPr>
                <w:t xml:space="preserve"> support</w:t>
              </w:r>
            </w:ins>
          </w:p>
          <w:p w14:paraId="68A7508C" w14:textId="77777777" w:rsidR="008A080F" w:rsidRDefault="008A080F" w:rsidP="008A080F">
            <w:pPr>
              <w:snapToGrid w:val="0"/>
              <w:rPr>
                <w:ins w:id="46" w:author="Convida Wireless" w:date="2021-11-11T11:47:00Z"/>
                <w:bCs/>
                <w:color w:val="000000" w:themeColor="text1"/>
                <w:sz w:val="18"/>
                <w:szCs w:val="18"/>
                <w:lang w:eastAsia="zh-CN"/>
              </w:rPr>
            </w:pPr>
            <w:ins w:id="47" w:author="Convida Wireless" w:date="2021-11-11T11:47:00Z">
              <w:r>
                <w:rPr>
                  <w:b/>
                  <w:color w:val="000000" w:themeColor="text1"/>
                  <w:sz w:val="18"/>
                  <w:szCs w:val="18"/>
                  <w:lang w:eastAsia="zh-CN"/>
                </w:rPr>
                <w:t>Proposal 1.A.2:</w:t>
              </w:r>
              <w:r>
                <w:rPr>
                  <w:bCs/>
                  <w:color w:val="000000" w:themeColor="text1"/>
                  <w:sz w:val="18"/>
                  <w:szCs w:val="18"/>
                  <w:lang w:eastAsia="zh-CN"/>
                </w:rPr>
                <w:t xml:space="preserve"> support</w:t>
              </w:r>
            </w:ins>
          </w:p>
          <w:p w14:paraId="75C9E838" w14:textId="77777777" w:rsidR="008A080F" w:rsidRDefault="008A080F" w:rsidP="008A080F">
            <w:pPr>
              <w:snapToGrid w:val="0"/>
              <w:rPr>
                <w:ins w:id="48" w:author="Convida Wireless" w:date="2021-11-11T11:47:00Z"/>
                <w:bCs/>
                <w:color w:val="000000" w:themeColor="text1"/>
                <w:sz w:val="18"/>
                <w:szCs w:val="18"/>
                <w:lang w:eastAsia="zh-CN"/>
              </w:rPr>
            </w:pPr>
            <w:ins w:id="49" w:author="Convida Wireless" w:date="2021-11-11T11:47:00Z">
              <w:r>
                <w:rPr>
                  <w:b/>
                  <w:color w:val="000000" w:themeColor="text1"/>
                  <w:sz w:val="18"/>
                  <w:szCs w:val="18"/>
                  <w:lang w:eastAsia="zh-CN"/>
                </w:rPr>
                <w:t>Proposal 1.A.3:</w:t>
              </w:r>
              <w:r>
                <w:rPr>
                  <w:bCs/>
                  <w:color w:val="000000" w:themeColor="text1"/>
                  <w:sz w:val="18"/>
                  <w:szCs w:val="18"/>
                  <w:lang w:eastAsia="zh-CN"/>
                </w:rPr>
                <w:t xml:space="preserve"> support</w:t>
              </w:r>
            </w:ins>
          </w:p>
          <w:p w14:paraId="5DDE929F" w14:textId="77777777" w:rsidR="008A080F" w:rsidRDefault="008A080F" w:rsidP="008A080F">
            <w:pPr>
              <w:snapToGrid w:val="0"/>
              <w:rPr>
                <w:ins w:id="50" w:author="Convida Wireless" w:date="2021-11-11T11:47:00Z"/>
                <w:bCs/>
                <w:color w:val="000000" w:themeColor="text1"/>
                <w:sz w:val="18"/>
                <w:szCs w:val="18"/>
                <w:lang w:eastAsia="zh-CN"/>
              </w:rPr>
            </w:pPr>
          </w:p>
          <w:p w14:paraId="3EABB55A" w14:textId="42AE95C1" w:rsidR="008A080F" w:rsidRDefault="008A080F" w:rsidP="008A080F">
            <w:pPr>
              <w:snapToGrid w:val="0"/>
              <w:rPr>
                <w:ins w:id="51" w:author="Convida Wireless" w:date="2021-11-11T11:47:00Z"/>
                <w:bCs/>
                <w:color w:val="000000" w:themeColor="text1"/>
                <w:sz w:val="18"/>
                <w:szCs w:val="18"/>
                <w:lang w:eastAsia="zh-CN"/>
              </w:rPr>
            </w:pPr>
            <w:ins w:id="52" w:author="Convida Wireless" w:date="2021-11-11T11:47:00Z">
              <w:r>
                <w:rPr>
                  <w:b/>
                  <w:color w:val="000000" w:themeColor="text1"/>
                  <w:sz w:val="18"/>
                  <w:szCs w:val="18"/>
                  <w:lang w:eastAsia="zh-CN"/>
                </w:rPr>
                <w:t>Proposal 1.B:</w:t>
              </w:r>
              <w:r>
                <w:rPr>
                  <w:bCs/>
                  <w:color w:val="000000" w:themeColor="text1"/>
                  <w:sz w:val="18"/>
                  <w:szCs w:val="18"/>
                  <w:lang w:eastAsia="zh-CN"/>
                </w:rPr>
                <w:t xml:space="preserve"> not support. We </w:t>
              </w:r>
            </w:ins>
            <w:ins w:id="53" w:author="Convida Wireless" w:date="2021-11-11T11:52:00Z">
              <w:r w:rsidR="001D7A50">
                <w:rPr>
                  <w:bCs/>
                  <w:color w:val="000000" w:themeColor="text1"/>
                  <w:sz w:val="18"/>
                  <w:szCs w:val="18"/>
                  <w:lang w:eastAsia="zh-CN"/>
                </w:rPr>
                <w:t xml:space="preserve">generally </w:t>
              </w:r>
            </w:ins>
            <w:ins w:id="54" w:author="Convida Wireless" w:date="2021-11-11T11:47:00Z">
              <w:r>
                <w:rPr>
                  <w:bCs/>
                  <w:color w:val="000000" w:themeColor="text1"/>
                  <w:sz w:val="18"/>
                  <w:szCs w:val="18"/>
                  <w:lang w:eastAsia="zh-CN"/>
                </w:rPr>
                <w:t xml:space="preserve">share the view of vivo. Also, it doesn’t seem critical to agree on the maximum number(s) now, before the TCI state pool design is </w:t>
              </w:r>
              <w:proofErr w:type="gramStart"/>
              <w:r>
                <w:rPr>
                  <w:bCs/>
                  <w:color w:val="000000" w:themeColor="text1"/>
                  <w:sz w:val="18"/>
                  <w:szCs w:val="18"/>
                  <w:lang w:eastAsia="zh-CN"/>
                </w:rPr>
                <w:t>more clear</w:t>
              </w:r>
              <w:proofErr w:type="gramEnd"/>
              <w:r>
                <w:rPr>
                  <w:bCs/>
                  <w:color w:val="000000" w:themeColor="text1"/>
                  <w:sz w:val="18"/>
                  <w:szCs w:val="18"/>
                  <w:lang w:eastAsia="zh-CN"/>
                </w:rPr>
                <w:t xml:space="preserve"> in RAN2. Suggest to postpone decision to a later meeting.</w:t>
              </w:r>
            </w:ins>
            <w:ins w:id="55" w:author="Convida Wireless" w:date="2021-11-11T11:50:00Z">
              <w:r>
                <w:rPr>
                  <w:bCs/>
                  <w:color w:val="000000" w:themeColor="text1"/>
                  <w:sz w:val="18"/>
                  <w:szCs w:val="18"/>
                  <w:lang w:eastAsia="zh-CN"/>
                </w:rPr>
                <w:t xml:space="preserve"> The added text in brackets is not so clear. Is the intention to say that the agreement applies </w:t>
              </w:r>
            </w:ins>
            <w:ins w:id="56" w:author="Convida Wireless" w:date="2021-11-11T11:51:00Z">
              <w:r>
                <w:rPr>
                  <w:bCs/>
                  <w:color w:val="000000" w:themeColor="text1"/>
                  <w:sz w:val="18"/>
                  <w:szCs w:val="18"/>
                  <w:lang w:eastAsia="zh-CN"/>
                </w:rPr>
                <w:t xml:space="preserve">only </w:t>
              </w:r>
            </w:ins>
            <w:ins w:id="57" w:author="Convida Wireless" w:date="2021-11-11T11:50:00Z">
              <w:r>
                <w:rPr>
                  <w:bCs/>
                  <w:color w:val="000000" w:themeColor="text1"/>
                  <w:sz w:val="18"/>
                  <w:szCs w:val="18"/>
                  <w:lang w:eastAsia="zh-CN"/>
                </w:rPr>
                <w:t>if RAN2 agrees on s</w:t>
              </w:r>
            </w:ins>
            <w:ins w:id="58" w:author="Convida Wireless" w:date="2021-11-11T11:51:00Z">
              <w:r>
                <w:rPr>
                  <w:bCs/>
                  <w:color w:val="000000" w:themeColor="text1"/>
                  <w:sz w:val="18"/>
                  <w:szCs w:val="18"/>
                  <w:lang w:eastAsia="zh-CN"/>
                </w:rPr>
                <w:t>eparate TCI state pool for separate UL TCI?</w:t>
              </w:r>
            </w:ins>
          </w:p>
          <w:p w14:paraId="5C59247F" w14:textId="77777777" w:rsidR="008A080F" w:rsidRDefault="008A080F" w:rsidP="008A080F">
            <w:pPr>
              <w:snapToGrid w:val="0"/>
              <w:rPr>
                <w:ins w:id="59" w:author="Convida Wireless" w:date="2021-11-11T11:47:00Z"/>
                <w:bCs/>
                <w:color w:val="000000" w:themeColor="text1"/>
                <w:sz w:val="18"/>
                <w:szCs w:val="18"/>
                <w:lang w:eastAsia="zh-CN"/>
              </w:rPr>
            </w:pPr>
          </w:p>
          <w:p w14:paraId="62D9FE11" w14:textId="77777777" w:rsidR="008A080F" w:rsidRDefault="008A080F" w:rsidP="008A080F">
            <w:pPr>
              <w:snapToGrid w:val="0"/>
              <w:rPr>
                <w:ins w:id="60" w:author="Convida Wireless" w:date="2021-11-11T11:47:00Z"/>
                <w:bCs/>
                <w:color w:val="000000" w:themeColor="text1"/>
                <w:sz w:val="18"/>
                <w:szCs w:val="18"/>
                <w:lang w:eastAsia="zh-CN"/>
              </w:rPr>
            </w:pPr>
            <w:ins w:id="61" w:author="Convida Wireless" w:date="2021-11-11T11:47:00Z">
              <w:r>
                <w:rPr>
                  <w:b/>
                  <w:color w:val="000000" w:themeColor="text1"/>
                  <w:sz w:val="18"/>
                  <w:szCs w:val="18"/>
                  <w:lang w:eastAsia="zh-CN"/>
                </w:rPr>
                <w:t>Proposal 1.C.1:</w:t>
              </w:r>
              <w:r>
                <w:rPr>
                  <w:bCs/>
                  <w:color w:val="000000" w:themeColor="text1"/>
                  <w:sz w:val="18"/>
                  <w:szCs w:val="18"/>
                  <w:lang w:eastAsia="zh-CN"/>
                </w:rPr>
                <w:t xml:space="preserve"> support</w:t>
              </w:r>
            </w:ins>
          </w:p>
          <w:p w14:paraId="5FF4BB86" w14:textId="77777777" w:rsidR="008A080F" w:rsidRDefault="008A080F" w:rsidP="008A080F">
            <w:pPr>
              <w:snapToGrid w:val="0"/>
              <w:rPr>
                <w:ins w:id="62" w:author="Convida Wireless" w:date="2021-11-11T11:47:00Z"/>
                <w:bCs/>
                <w:color w:val="000000" w:themeColor="text1"/>
                <w:sz w:val="18"/>
                <w:szCs w:val="18"/>
                <w:lang w:eastAsia="zh-CN"/>
              </w:rPr>
            </w:pPr>
            <w:ins w:id="63" w:author="Convida Wireless" w:date="2021-11-11T11:47:00Z">
              <w:r>
                <w:rPr>
                  <w:b/>
                  <w:color w:val="000000" w:themeColor="text1"/>
                  <w:sz w:val="18"/>
                  <w:szCs w:val="18"/>
                  <w:lang w:eastAsia="zh-CN"/>
                </w:rPr>
                <w:t>Proposal 1.C.2:</w:t>
              </w:r>
              <w:r>
                <w:rPr>
                  <w:bCs/>
                  <w:color w:val="000000" w:themeColor="text1"/>
                  <w:sz w:val="18"/>
                  <w:szCs w:val="18"/>
                  <w:lang w:eastAsia="zh-CN"/>
                </w:rPr>
                <w:t xml:space="preserve"> support</w:t>
              </w:r>
            </w:ins>
          </w:p>
          <w:p w14:paraId="4ACAEC5B" w14:textId="77777777" w:rsidR="008A080F" w:rsidRDefault="008A080F" w:rsidP="008A080F">
            <w:pPr>
              <w:snapToGrid w:val="0"/>
              <w:rPr>
                <w:ins w:id="64" w:author="Convida Wireless" w:date="2021-11-11T11:47:00Z"/>
                <w:b/>
                <w:color w:val="000000" w:themeColor="text1"/>
                <w:sz w:val="18"/>
                <w:szCs w:val="18"/>
                <w:lang w:eastAsia="zh-CN"/>
              </w:rPr>
            </w:pPr>
          </w:p>
          <w:p w14:paraId="65DA2F61" w14:textId="77777777" w:rsidR="008A080F" w:rsidRDefault="008A080F" w:rsidP="008A080F">
            <w:pPr>
              <w:snapToGrid w:val="0"/>
              <w:rPr>
                <w:ins w:id="65" w:author="Convida Wireless" w:date="2021-11-11T11:47:00Z"/>
                <w:bCs/>
                <w:color w:val="000000" w:themeColor="text1"/>
                <w:sz w:val="18"/>
                <w:szCs w:val="18"/>
                <w:lang w:eastAsia="zh-CN"/>
              </w:rPr>
            </w:pPr>
            <w:ins w:id="66" w:author="Convida Wireless" w:date="2021-11-11T11:47:00Z">
              <w:r>
                <w:rPr>
                  <w:b/>
                  <w:color w:val="000000" w:themeColor="text1"/>
                  <w:sz w:val="18"/>
                  <w:szCs w:val="18"/>
                  <w:lang w:eastAsia="zh-CN"/>
                </w:rPr>
                <w:t>Proposal 1.D:</w:t>
              </w:r>
              <w:r>
                <w:rPr>
                  <w:bCs/>
                  <w:color w:val="000000" w:themeColor="text1"/>
                  <w:sz w:val="18"/>
                  <w:szCs w:val="18"/>
                  <w:lang w:eastAsia="zh-CN"/>
                </w:rPr>
                <w:t xml:space="preserve"> OK</w:t>
              </w:r>
            </w:ins>
          </w:p>
          <w:p w14:paraId="7E5891A6" w14:textId="77777777" w:rsidR="008A080F" w:rsidRDefault="008A080F" w:rsidP="008A080F">
            <w:pPr>
              <w:snapToGrid w:val="0"/>
              <w:rPr>
                <w:ins w:id="67" w:author="Convida Wireless" w:date="2021-11-11T11:47:00Z"/>
                <w:bCs/>
                <w:color w:val="000000" w:themeColor="text1"/>
                <w:sz w:val="18"/>
                <w:szCs w:val="18"/>
                <w:lang w:eastAsia="zh-CN"/>
              </w:rPr>
            </w:pPr>
            <w:ins w:id="68" w:author="Convida Wireless" w:date="2021-11-11T11:47:00Z">
              <w:r>
                <w:rPr>
                  <w:b/>
                  <w:color w:val="000000" w:themeColor="text1"/>
                  <w:sz w:val="18"/>
                  <w:szCs w:val="18"/>
                  <w:lang w:eastAsia="zh-CN"/>
                </w:rPr>
                <w:t>Proposal 1.E:</w:t>
              </w:r>
              <w:r>
                <w:rPr>
                  <w:bCs/>
                  <w:color w:val="000000" w:themeColor="text1"/>
                  <w:sz w:val="18"/>
                  <w:szCs w:val="18"/>
                  <w:lang w:eastAsia="zh-CN"/>
                </w:rPr>
                <w:t xml:space="preserve"> neutral, it doesn’t seem essential to include CSI-RS for CSI.</w:t>
              </w:r>
            </w:ins>
          </w:p>
          <w:p w14:paraId="26D87F59" w14:textId="77777777" w:rsidR="008A080F" w:rsidRDefault="008A080F" w:rsidP="008A080F">
            <w:pPr>
              <w:snapToGrid w:val="0"/>
              <w:rPr>
                <w:ins w:id="69" w:author="Convida Wireless" w:date="2021-11-11T11:47:00Z"/>
                <w:bCs/>
                <w:color w:val="000000" w:themeColor="text1"/>
                <w:sz w:val="18"/>
                <w:szCs w:val="18"/>
                <w:lang w:eastAsia="zh-CN"/>
              </w:rPr>
            </w:pPr>
          </w:p>
          <w:p w14:paraId="5A9A3E7D" w14:textId="77777777" w:rsidR="008A080F" w:rsidRDefault="008A080F" w:rsidP="008A080F">
            <w:pPr>
              <w:snapToGrid w:val="0"/>
              <w:rPr>
                <w:ins w:id="70" w:author="Convida Wireless" w:date="2021-11-11T11:47:00Z"/>
                <w:bCs/>
                <w:color w:val="000000" w:themeColor="text1"/>
                <w:sz w:val="18"/>
                <w:szCs w:val="18"/>
                <w:lang w:eastAsia="zh-CN"/>
              </w:rPr>
            </w:pPr>
            <w:ins w:id="71" w:author="Convida Wireless" w:date="2021-11-11T11:47:00Z">
              <w:r>
                <w:rPr>
                  <w:b/>
                  <w:color w:val="000000" w:themeColor="text1"/>
                  <w:sz w:val="18"/>
                  <w:szCs w:val="18"/>
                  <w:lang w:eastAsia="zh-CN"/>
                </w:rPr>
                <w:t>Proposal 1.F:</w:t>
              </w:r>
              <w:r>
                <w:rPr>
                  <w:bCs/>
                  <w:color w:val="000000" w:themeColor="text1"/>
                  <w:sz w:val="18"/>
                  <w:szCs w:val="18"/>
                  <w:lang w:eastAsia="zh-CN"/>
                </w:rPr>
                <w:t xml:space="preserve"> support</w:t>
              </w:r>
            </w:ins>
          </w:p>
          <w:p w14:paraId="4A5C4502" w14:textId="77777777" w:rsidR="008A080F" w:rsidRPr="00CD2A60" w:rsidRDefault="008A080F" w:rsidP="008A080F">
            <w:pPr>
              <w:snapToGrid w:val="0"/>
              <w:rPr>
                <w:ins w:id="72" w:author="Convida Wireless" w:date="2021-11-11T11:47:00Z"/>
                <w:b/>
                <w:color w:val="3333FF"/>
                <w:sz w:val="18"/>
                <w:szCs w:val="18"/>
                <w:lang w:eastAsia="zh-CN"/>
              </w:rPr>
            </w:pPr>
          </w:p>
        </w:tc>
      </w:tr>
      <w:tr w:rsidR="000E5ACC" w:rsidRPr="005A5F18" w14:paraId="4C3760A4"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F53C1" w14:textId="32F00F88" w:rsidR="000E5ACC" w:rsidRDefault="000E5ACC" w:rsidP="000E5ACC">
            <w:pPr>
              <w:snapToGrid w:val="0"/>
              <w:rPr>
                <w:sz w:val="18"/>
                <w:szCs w:val="18"/>
                <w:lang w:eastAsia="zh-CN"/>
              </w:rPr>
            </w:pPr>
            <w:r>
              <w:rPr>
                <w:rFonts w:eastAsia="MS Mincho" w:hint="eastAsia"/>
                <w:sz w:val="18"/>
                <w:szCs w:val="18"/>
                <w:lang w:eastAsia="ja-JP"/>
              </w:rPr>
              <w:t>NTT D</w:t>
            </w:r>
            <w:r>
              <w:rPr>
                <w:rFonts w:eastAsia="MS Mincho"/>
                <w:sz w:val="18"/>
                <w:szCs w:val="18"/>
                <w:lang w:eastAsia="ja-JP"/>
              </w:rPr>
              <w:t>o</w:t>
            </w:r>
            <w:r>
              <w:rPr>
                <w:rFonts w:eastAsia="MS Mincho" w:hint="eastAsia"/>
                <w:sz w:val="18"/>
                <w:szCs w:val="18"/>
                <w:lang w:eastAsia="ja-JP"/>
              </w:rPr>
              <w:t>como</w:t>
            </w:r>
            <w:r>
              <w:rPr>
                <w:rFonts w:eastAsia="MS Mincho"/>
                <w:sz w:val="18"/>
                <w:szCs w:val="18"/>
                <w:lang w:eastAsia="ja-JP"/>
              </w:rPr>
              <w:t>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4C0CF" w14:textId="670FDCDA" w:rsidR="000E5ACC" w:rsidRDefault="000E5ACC" w:rsidP="000E5ACC">
            <w:pPr>
              <w:snapToGrid w:val="0"/>
              <w:rPr>
                <w:color w:val="000000" w:themeColor="text1"/>
                <w:sz w:val="18"/>
                <w:szCs w:val="18"/>
                <w:lang w:eastAsia="zh-CN"/>
              </w:rPr>
            </w:pPr>
            <w:r w:rsidRPr="0096015D">
              <w:rPr>
                <w:b/>
                <w:color w:val="000000" w:themeColor="text1"/>
                <w:sz w:val="18"/>
                <w:szCs w:val="18"/>
                <w:u w:val="single"/>
                <w:lang w:eastAsia="zh-CN"/>
              </w:rPr>
              <w:t>Proposal 1.A.3:</w:t>
            </w:r>
            <w:r w:rsidRPr="0096015D">
              <w:rPr>
                <w:color w:val="000000" w:themeColor="text1"/>
                <w:sz w:val="18"/>
                <w:szCs w:val="18"/>
                <w:lang w:eastAsia="zh-CN"/>
              </w:rPr>
              <w:t xml:space="preserve"> Not support. Before deciding the</w:t>
            </w:r>
            <w:r>
              <w:rPr>
                <w:color w:val="000000" w:themeColor="text1"/>
                <w:sz w:val="18"/>
                <w:szCs w:val="18"/>
                <w:lang w:eastAsia="zh-CN"/>
              </w:rPr>
              <w:t xml:space="preserve"> UE feature of </w:t>
            </w:r>
            <w:r w:rsidRPr="0096015D">
              <w:rPr>
                <w:color w:val="000000" w:themeColor="text1"/>
                <w:sz w:val="18"/>
                <w:szCs w:val="18"/>
                <w:lang w:eastAsia="zh-CN"/>
              </w:rPr>
              <w:t>Rel.17 TCI state is per band or per UE, we think it is too early to agree. We suggest to postpone the discussion until the UE feature is decided.</w:t>
            </w:r>
          </w:p>
          <w:p w14:paraId="66987FB8" w14:textId="77777777" w:rsidR="000E5ACC" w:rsidRPr="0096015D" w:rsidRDefault="000E5ACC" w:rsidP="000E5ACC">
            <w:pPr>
              <w:snapToGrid w:val="0"/>
              <w:rPr>
                <w:color w:val="000000" w:themeColor="text1"/>
                <w:sz w:val="18"/>
                <w:szCs w:val="18"/>
                <w:lang w:eastAsia="zh-CN"/>
              </w:rPr>
            </w:pPr>
          </w:p>
          <w:p w14:paraId="73E58183" w14:textId="77777777" w:rsidR="000E5ACC" w:rsidRDefault="000E5ACC" w:rsidP="000E5ACC">
            <w:pPr>
              <w:snapToGrid w:val="0"/>
              <w:rPr>
                <w:b/>
                <w:color w:val="000000" w:themeColor="text1"/>
                <w:sz w:val="18"/>
                <w:szCs w:val="18"/>
                <w:u w:val="single"/>
                <w:lang w:eastAsia="zh-CN"/>
              </w:rPr>
            </w:pPr>
            <w:r w:rsidRPr="0096015D">
              <w:rPr>
                <w:b/>
                <w:color w:val="000000" w:themeColor="text1"/>
                <w:sz w:val="18"/>
                <w:szCs w:val="18"/>
                <w:u w:val="single"/>
                <w:lang w:eastAsia="zh-CN"/>
              </w:rPr>
              <w:t>Proposal 1.C.2:</w:t>
            </w:r>
            <w:r w:rsidRPr="0096015D">
              <w:rPr>
                <w:color w:val="000000" w:themeColor="text1"/>
                <w:sz w:val="18"/>
                <w:szCs w:val="18"/>
                <w:lang w:eastAsia="zh-CN"/>
              </w:rPr>
              <w:t xml:space="preserve"> Question to </w:t>
            </w:r>
            <w:proofErr w:type="spellStart"/>
            <w:r w:rsidRPr="0096015D">
              <w:rPr>
                <w:color w:val="000000" w:themeColor="text1"/>
                <w:sz w:val="18"/>
                <w:szCs w:val="18"/>
                <w:lang w:eastAsia="zh-CN"/>
              </w:rPr>
              <w:t>Futurewei</w:t>
            </w:r>
            <w:proofErr w:type="spellEnd"/>
            <w:r w:rsidRPr="0096015D">
              <w:rPr>
                <w:color w:val="000000" w:themeColor="text1"/>
                <w:sz w:val="18"/>
                <w:szCs w:val="18"/>
                <w:lang w:eastAsia="zh-CN"/>
              </w:rPr>
              <w:t xml:space="preserve">, why you think </w:t>
            </w:r>
            <w:r>
              <w:rPr>
                <w:color w:val="000000" w:themeColor="text1"/>
                <w:sz w:val="18"/>
                <w:szCs w:val="18"/>
                <w:lang w:eastAsia="zh-CN"/>
              </w:rPr>
              <w:t>“</w:t>
            </w:r>
            <w:r w:rsidRPr="0096015D">
              <w:rPr>
                <w:i/>
                <w:color w:val="000000" w:themeColor="text1"/>
                <w:sz w:val="18"/>
                <w:szCs w:val="18"/>
                <w:lang w:eastAsia="zh-CN"/>
              </w:rPr>
              <w:t>the proposal should only apply to the case of joint DL/UL TCI mode</w:t>
            </w:r>
            <w:r>
              <w:rPr>
                <w:i/>
                <w:color w:val="000000" w:themeColor="text1"/>
                <w:sz w:val="18"/>
                <w:szCs w:val="18"/>
                <w:lang w:eastAsia="zh-CN"/>
              </w:rPr>
              <w:t>”</w:t>
            </w:r>
            <w:r w:rsidRPr="0096015D">
              <w:rPr>
                <w:color w:val="000000" w:themeColor="text1"/>
                <w:sz w:val="18"/>
                <w:szCs w:val="18"/>
                <w:lang w:eastAsia="zh-CN"/>
              </w:rPr>
              <w:t xml:space="preserve">? Even for separate UL/DL TCI mode, UE should update UL TCI assumption to </w:t>
            </w:r>
            <w:proofErr w:type="spellStart"/>
            <w:r w:rsidRPr="0096015D">
              <w:rPr>
                <w:color w:val="000000" w:themeColor="text1"/>
                <w:sz w:val="18"/>
                <w:szCs w:val="18"/>
                <w:lang w:eastAsia="zh-CN"/>
              </w:rPr>
              <w:t>q_new</w:t>
            </w:r>
            <w:proofErr w:type="spellEnd"/>
            <w:r w:rsidRPr="0096015D">
              <w:rPr>
                <w:color w:val="000000" w:themeColor="text1"/>
                <w:sz w:val="18"/>
                <w:szCs w:val="18"/>
                <w:lang w:eastAsia="zh-CN"/>
              </w:rPr>
              <w:t xml:space="preserve"> after BFR, otherwise PUCCH beam is kept as failed beam. </w:t>
            </w:r>
          </w:p>
          <w:p w14:paraId="5F990482" w14:textId="77777777" w:rsidR="000E5ACC" w:rsidRDefault="000E5ACC" w:rsidP="000E5ACC">
            <w:pPr>
              <w:snapToGrid w:val="0"/>
              <w:rPr>
                <w:b/>
                <w:color w:val="000000" w:themeColor="text1"/>
                <w:sz w:val="18"/>
                <w:szCs w:val="18"/>
                <w:u w:val="single"/>
                <w:lang w:eastAsia="zh-CN"/>
              </w:rPr>
            </w:pPr>
          </w:p>
          <w:p w14:paraId="46A68742" w14:textId="03689E99" w:rsidR="000E5ACC" w:rsidRPr="00792284" w:rsidRDefault="000E5ACC" w:rsidP="000E5ACC">
            <w:pPr>
              <w:snapToGrid w:val="0"/>
              <w:rPr>
                <w:color w:val="000000" w:themeColor="text1"/>
                <w:sz w:val="18"/>
                <w:szCs w:val="18"/>
                <w:lang w:eastAsia="zh-CN"/>
              </w:rPr>
            </w:pPr>
            <w:r w:rsidRPr="0096015D">
              <w:rPr>
                <w:b/>
                <w:color w:val="000000" w:themeColor="text1"/>
                <w:sz w:val="18"/>
                <w:szCs w:val="18"/>
                <w:u w:val="single"/>
                <w:lang w:eastAsia="zh-CN"/>
              </w:rPr>
              <w:t>Proposal 1.C.1 and 1.C.2</w:t>
            </w:r>
            <w:r w:rsidRPr="00792284">
              <w:rPr>
                <w:color w:val="000000" w:themeColor="text1"/>
                <w:sz w:val="18"/>
                <w:szCs w:val="18"/>
                <w:lang w:eastAsia="zh-CN"/>
              </w:rPr>
              <w:t xml:space="preserve">: Support. Rel.16 supports CBRA-BFR on </w:t>
            </w:r>
            <w:proofErr w:type="spellStart"/>
            <w:r w:rsidRPr="00792284">
              <w:rPr>
                <w:color w:val="000000" w:themeColor="text1"/>
                <w:sz w:val="18"/>
                <w:szCs w:val="18"/>
                <w:lang w:eastAsia="zh-CN"/>
              </w:rPr>
              <w:t>SpCell</w:t>
            </w:r>
            <w:proofErr w:type="spellEnd"/>
            <w:r w:rsidRPr="00792284">
              <w:rPr>
                <w:color w:val="000000" w:themeColor="text1"/>
                <w:sz w:val="18"/>
                <w:szCs w:val="18"/>
                <w:lang w:eastAsia="zh-CN"/>
              </w:rPr>
              <w:t xml:space="preserve">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7D9FD4CD" w14:textId="77777777" w:rsidR="000E5ACC" w:rsidRPr="00AD114C" w:rsidRDefault="000E5ACC" w:rsidP="000E5ACC">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w:t>
            </w:r>
            <w:r w:rsidRPr="0096015D">
              <w:rPr>
                <w:color w:val="FF0000"/>
                <w:sz w:val="18"/>
                <w:szCs w:val="18"/>
                <w:lang w:val="en-GB"/>
              </w:rPr>
              <w:t xml:space="preserve">, Rel-16 CBRA based </w:t>
            </w:r>
            <w:proofErr w:type="spellStart"/>
            <w:r w:rsidRPr="0096015D">
              <w:rPr>
                <w:color w:val="FF0000"/>
                <w:sz w:val="18"/>
                <w:szCs w:val="18"/>
                <w:lang w:val="en-GB"/>
              </w:rPr>
              <w:t>SpCell</w:t>
            </w:r>
            <w:proofErr w:type="spellEnd"/>
            <w:r w:rsidRPr="0096015D">
              <w:rPr>
                <w:color w:val="FF0000"/>
                <w:sz w:val="18"/>
                <w:szCs w:val="18"/>
                <w:lang w:val="en-GB"/>
              </w:rPr>
              <w:t xml:space="preserve"> BFR,</w:t>
            </w:r>
            <w:r w:rsidRPr="00227CD5">
              <w:rPr>
                <w:sz w:val="18"/>
                <w:szCs w:val="18"/>
                <w:lang w:val="en-GB"/>
              </w:rPr>
              <w:t xml:space="preserve"> and Rel-16 SCell BFR</w:t>
            </w:r>
          </w:p>
          <w:p w14:paraId="77B3B6E7" w14:textId="77777777" w:rsidR="000E5ACC" w:rsidRDefault="000E5ACC" w:rsidP="000E5ACC">
            <w:pPr>
              <w:snapToGrid w:val="0"/>
              <w:rPr>
                <w:b/>
                <w:color w:val="000000" w:themeColor="text1"/>
                <w:sz w:val="18"/>
                <w:szCs w:val="18"/>
                <w:lang w:eastAsia="zh-CN"/>
              </w:rPr>
            </w:pPr>
          </w:p>
          <w:p w14:paraId="447CB4A1" w14:textId="77777777" w:rsidR="000E5ACC" w:rsidRDefault="000E5ACC" w:rsidP="000E5ACC">
            <w:pPr>
              <w:snapToGrid w:val="0"/>
              <w:rPr>
                <w:sz w:val="18"/>
                <w:szCs w:val="18"/>
                <w:lang w:val="en-GB"/>
              </w:rPr>
            </w:pPr>
            <w:r w:rsidRPr="00227CD5">
              <w:rPr>
                <w:b/>
                <w:sz w:val="18"/>
                <w:szCs w:val="18"/>
                <w:u w:val="single"/>
                <w:lang w:val="en-GB"/>
              </w:rPr>
              <w:t>Proposal 1.F</w:t>
            </w:r>
            <w:r w:rsidRPr="00227CD5">
              <w:rPr>
                <w:sz w:val="18"/>
                <w:szCs w:val="18"/>
                <w:lang w:val="en-GB"/>
              </w:rPr>
              <w:t>:</w:t>
            </w:r>
            <w:r>
              <w:rPr>
                <w:sz w:val="18"/>
                <w:szCs w:val="18"/>
                <w:lang w:val="en-GB"/>
              </w:rPr>
              <w:t xml:space="preserve"> Thank you Apple for your comment (</w:t>
            </w:r>
            <w:r w:rsidRPr="0096015D">
              <w:rPr>
                <w:i/>
                <w:color w:val="000000" w:themeColor="text1"/>
                <w:sz w:val="18"/>
                <w:szCs w:val="18"/>
                <w:lang w:eastAsia="zh-CN"/>
              </w:rPr>
              <w:t>the timeline should start from RAR reception. Otherwise, UE cannot receive RAR</w:t>
            </w:r>
            <w:r>
              <w:rPr>
                <w:sz w:val="18"/>
                <w:szCs w:val="18"/>
                <w:lang w:val="en-GB"/>
              </w:rPr>
              <w:t xml:space="preserve">). Based on the current spec., RAR reception (and DCI reception with RA-RNTI) is </w:t>
            </w:r>
            <w:proofErr w:type="spellStart"/>
            <w:r>
              <w:rPr>
                <w:sz w:val="18"/>
                <w:szCs w:val="18"/>
                <w:lang w:val="en-GB"/>
              </w:rPr>
              <w:t>QCLed</w:t>
            </w:r>
            <w:proofErr w:type="spellEnd"/>
            <w:r>
              <w:rPr>
                <w:sz w:val="18"/>
                <w:szCs w:val="18"/>
                <w:lang w:val="en-GB"/>
              </w:rPr>
              <w:t xml:space="preserve"> with the SSB. Isn’t it correct that we can reuse the existing spec. without spec. enhancement to receive RAR?</w:t>
            </w:r>
          </w:p>
          <w:p w14:paraId="7F2A4FF0" w14:textId="77777777" w:rsidR="000E5ACC" w:rsidRDefault="000E5ACC" w:rsidP="000E5ACC">
            <w:pPr>
              <w:snapToGrid w:val="0"/>
              <w:rPr>
                <w:sz w:val="18"/>
                <w:szCs w:val="18"/>
                <w:lang w:val="en-GB"/>
              </w:rPr>
            </w:pPr>
            <w:r>
              <w:rPr>
                <w:sz w:val="18"/>
                <w:szCs w:val="18"/>
                <w:lang w:val="en-GB"/>
              </w:rPr>
              <w:t>We agree that we don’t need to consider the initial access because Rel.17 TCI state is not configured. Then, how about the following?</w:t>
            </w:r>
          </w:p>
          <w:p w14:paraId="1549A705" w14:textId="77777777" w:rsidR="000E5ACC" w:rsidRDefault="000E5ACC" w:rsidP="000E5ACC">
            <w:pPr>
              <w:snapToGrid w:val="0"/>
              <w:rPr>
                <w:sz w:val="18"/>
                <w:szCs w:val="18"/>
                <w:lang w:val="en-GB"/>
              </w:rPr>
            </w:pPr>
            <w:r>
              <w:rPr>
                <w:sz w:val="18"/>
                <w:szCs w:val="18"/>
                <w:lang w:val="en-GB"/>
              </w:rPr>
              <w:t>BTW, is it possible to clarify “Rel-15/16 rules pertaining to QCL and spatial relation info assumptions are reused” in the proposal?</w:t>
            </w:r>
          </w:p>
          <w:p w14:paraId="459935F8" w14:textId="77777777" w:rsidR="000E5ACC" w:rsidRPr="005A0693" w:rsidRDefault="000E5ACC" w:rsidP="000E5ACC">
            <w:pPr>
              <w:snapToGrid w:val="0"/>
              <w:rPr>
                <w:sz w:val="18"/>
                <w:szCs w:val="18"/>
                <w:lang w:val="en-GB"/>
              </w:rPr>
            </w:pPr>
          </w:p>
          <w:p w14:paraId="21B84C0E" w14:textId="77777777" w:rsidR="000E5ACC" w:rsidRDefault="000E5ACC" w:rsidP="000E5ACC">
            <w:pPr>
              <w:snapToGrid w:val="0"/>
              <w:rPr>
                <w:sz w:val="18"/>
                <w:szCs w:val="18"/>
              </w:rPr>
            </w:pPr>
            <w:r w:rsidRPr="00227CD5">
              <w:rPr>
                <w:b/>
                <w:sz w:val="18"/>
                <w:szCs w:val="18"/>
                <w:u w:val="single"/>
                <w:lang w:val="en-GB"/>
              </w:rPr>
              <w:t>Proposal 1.F</w:t>
            </w:r>
            <w:r w:rsidRPr="00227CD5">
              <w:rPr>
                <w:sz w:val="18"/>
                <w:szCs w:val="18"/>
                <w:lang w:val="en-GB"/>
              </w:rPr>
              <w:t xml:space="preserve">: On Rel.17 unified TCI framework, </w:t>
            </w:r>
            <w:r w:rsidRPr="005A0693">
              <w:rPr>
                <w:color w:val="FF0000"/>
                <w:sz w:val="18"/>
                <w:szCs w:val="18"/>
                <w:lang w:val="en-GB"/>
              </w:rPr>
              <w:t xml:space="preserve">if UE is configured with Rel.17 TCI states, </w:t>
            </w:r>
            <w:r w:rsidRPr="00227CD5">
              <w:rPr>
                <w:sz w:val="18"/>
                <w:szCs w:val="18"/>
                <w:lang w:val="en-GB"/>
              </w:rPr>
              <w:t xml:space="preserve">after </w:t>
            </w:r>
            <w:r w:rsidRPr="005A0693">
              <w:rPr>
                <w:color w:val="FF0000"/>
                <w:sz w:val="18"/>
                <w:szCs w:val="18"/>
                <w:lang w:val="en-GB"/>
              </w:rPr>
              <w:t>CBRA/CFRA</w:t>
            </w:r>
            <w:r>
              <w:rPr>
                <w:color w:val="FF0000"/>
                <w:sz w:val="18"/>
                <w:szCs w:val="18"/>
                <w:lang w:val="en-GB"/>
              </w:rPr>
              <w:t xml:space="preserve"> completion</w:t>
            </w:r>
            <w:r w:rsidRPr="005A0693">
              <w:rPr>
                <w:strike/>
                <w:color w:val="FF0000"/>
                <w:sz w:val="18"/>
                <w:szCs w:val="18"/>
                <w:lang w:val="en-GB"/>
              </w:rPr>
              <w:t xml:space="preserve"> initial access or reconfiguration with sync</w:t>
            </w:r>
            <w:r w:rsidRPr="00227CD5">
              <w:rPr>
                <w:sz w:val="18"/>
                <w:szCs w:val="18"/>
                <w:lang w:val="en-GB"/>
              </w:rPr>
              <w:t xml:space="preserve">, </w:t>
            </w:r>
            <w:r>
              <w:rPr>
                <w:sz w:val="18"/>
                <w:szCs w:val="18"/>
                <w:lang w:val="en-GB"/>
              </w:rPr>
              <w:t xml:space="preserve">Rel-15/16 rules pertaining to QCL and spatial relation info assumptions are reused </w:t>
            </w:r>
            <w:r w:rsidRPr="00227CD5">
              <w:rPr>
                <w:sz w:val="18"/>
                <w:szCs w:val="18"/>
                <w:lang w:val="en-GB"/>
              </w:rPr>
              <w:t xml:space="preserve">until the UE receives </w:t>
            </w:r>
            <w:r>
              <w:rPr>
                <w:sz w:val="18"/>
                <w:szCs w:val="18"/>
                <w:lang w:val="en-GB"/>
              </w:rPr>
              <w:t xml:space="preserve">a first instance of </w:t>
            </w:r>
            <w:r w:rsidRPr="00227CD5">
              <w:rPr>
                <w:sz w:val="18"/>
                <w:szCs w:val="18"/>
                <w:lang w:val="en-GB"/>
              </w:rPr>
              <w:t xml:space="preserve">beam indication </w:t>
            </w:r>
          </w:p>
          <w:p w14:paraId="364A6A36" w14:textId="77777777" w:rsidR="000E5ACC" w:rsidRPr="00BA7954" w:rsidRDefault="000E5ACC" w:rsidP="000E5ACC">
            <w:pPr>
              <w:pStyle w:val="ListParagraph"/>
              <w:numPr>
                <w:ilvl w:val="0"/>
                <w:numId w:val="16"/>
              </w:numPr>
              <w:snapToGrid w:val="0"/>
              <w:rPr>
                <w:sz w:val="18"/>
                <w:szCs w:val="18"/>
                <w:lang w:val="en-GB"/>
              </w:rPr>
            </w:pPr>
            <w:r>
              <w:rPr>
                <w:sz w:val="18"/>
                <w:szCs w:val="18"/>
                <w:lang w:val="en-GB"/>
              </w:rPr>
              <w:t>This holds for any signal/channel that is a valid target signal/channel of Rel-17 TCI</w:t>
            </w:r>
          </w:p>
          <w:p w14:paraId="2F8CEB9B" w14:textId="5FD96B23" w:rsidR="000E5ACC" w:rsidRDefault="000E5ACC" w:rsidP="000E5ACC">
            <w:pPr>
              <w:snapToGrid w:val="0"/>
              <w:rPr>
                <w:b/>
                <w:color w:val="000000" w:themeColor="text1"/>
                <w:sz w:val="18"/>
                <w:szCs w:val="18"/>
                <w:lang w:eastAsia="zh-CN"/>
              </w:rPr>
            </w:pPr>
            <w:r w:rsidRPr="0096015D">
              <w:rPr>
                <w:rFonts w:hint="eastAsia"/>
                <w:b/>
                <w:color w:val="000000" w:themeColor="text1"/>
                <w:sz w:val="18"/>
                <w:szCs w:val="18"/>
                <w:lang w:eastAsia="zh-CN"/>
              </w:rPr>
              <w:t xml:space="preserve"> </w:t>
            </w:r>
          </w:p>
        </w:tc>
      </w:tr>
      <w:tr w:rsidR="00784DFB" w:rsidRPr="005A5F18" w14:paraId="4A23FF06"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02A11" w14:textId="58E7BD88" w:rsidR="00784DFB" w:rsidRDefault="00784DFB" w:rsidP="00784DFB">
            <w:pPr>
              <w:snapToGrid w:val="0"/>
              <w:rPr>
                <w:rFonts w:eastAsia="MS Mincho"/>
                <w:sz w:val="18"/>
                <w:szCs w:val="18"/>
                <w:lang w:eastAsia="ja-JP"/>
              </w:rPr>
            </w:pPr>
            <w:r>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F0237" w14:textId="77777777" w:rsidR="00784DFB" w:rsidRDefault="00784DFB" w:rsidP="00784DFB">
            <w:pPr>
              <w:snapToGrid w:val="0"/>
              <w:rPr>
                <w:sz w:val="18"/>
                <w:szCs w:val="18"/>
                <w:lang w:val="en-GB"/>
              </w:rPr>
            </w:pPr>
            <w:r w:rsidRPr="004725E7">
              <w:rPr>
                <w:rFonts w:hint="eastAsia"/>
                <w:color w:val="000000" w:themeColor="text1"/>
                <w:sz w:val="18"/>
                <w:szCs w:val="18"/>
                <w:lang w:eastAsia="zh-CN"/>
              </w:rPr>
              <w:t xml:space="preserve">On </w:t>
            </w:r>
            <w:r w:rsidRPr="004725E7">
              <w:rPr>
                <w:color w:val="000000" w:themeColor="text1"/>
                <w:sz w:val="18"/>
                <w:szCs w:val="18"/>
                <w:lang w:eastAsia="zh-CN"/>
              </w:rPr>
              <w:t>Proposal 1.F</w:t>
            </w:r>
            <w:r>
              <w:rPr>
                <w:color w:val="000000" w:themeColor="text1"/>
                <w:sz w:val="18"/>
                <w:szCs w:val="18"/>
                <w:lang w:eastAsia="zh-CN"/>
              </w:rPr>
              <w:t xml:space="preserve">, we think it is better to clarify the </w:t>
            </w:r>
            <w:r w:rsidRPr="004725E7">
              <w:rPr>
                <w:color w:val="000000" w:themeColor="text1"/>
                <w:sz w:val="18"/>
                <w:szCs w:val="18"/>
                <w:lang w:eastAsia="zh-CN"/>
              </w:rPr>
              <w:t>Rel-15/16 rules pertaining to QCL and UL spatial filter assumptions</w:t>
            </w:r>
            <w:r>
              <w:rPr>
                <w:color w:val="000000" w:themeColor="text1"/>
                <w:sz w:val="18"/>
                <w:szCs w:val="18"/>
                <w:lang w:eastAsia="zh-CN"/>
              </w:rPr>
              <w:t xml:space="preserve"> since w</w:t>
            </w:r>
            <w:r w:rsidRPr="004725E7">
              <w:rPr>
                <w:color w:val="000000" w:themeColor="text1"/>
                <w:sz w:val="18"/>
                <w:szCs w:val="18"/>
                <w:lang w:eastAsia="zh-CN"/>
              </w:rPr>
              <w:t>e are afraid that</w:t>
            </w:r>
            <w:r w:rsidRPr="004725E7">
              <w:rPr>
                <w:rFonts w:hint="eastAsia"/>
                <w:color w:val="000000" w:themeColor="text1"/>
                <w:sz w:val="18"/>
                <w:szCs w:val="18"/>
                <w:lang w:eastAsia="zh-CN"/>
              </w:rPr>
              <w:t xml:space="preserve"> people may have</w:t>
            </w:r>
            <w:r w:rsidRPr="004725E7">
              <w:rPr>
                <w:color w:val="000000" w:themeColor="text1"/>
                <w:sz w:val="18"/>
                <w:szCs w:val="18"/>
                <w:lang w:eastAsia="zh-CN"/>
              </w:rPr>
              <w:t xml:space="preserve"> different understandings</w:t>
            </w:r>
            <w:r>
              <w:rPr>
                <w:color w:val="000000" w:themeColor="text1"/>
                <w:sz w:val="18"/>
                <w:szCs w:val="18"/>
                <w:lang w:eastAsia="zh-CN"/>
              </w:rPr>
              <w:t>. The following is our understanding:</w:t>
            </w:r>
            <w:r>
              <w:rPr>
                <w:sz w:val="18"/>
                <w:szCs w:val="18"/>
                <w:lang w:val="en-GB"/>
              </w:rPr>
              <w:t xml:space="preserve"> </w:t>
            </w:r>
          </w:p>
          <w:p w14:paraId="50E4E2D4" w14:textId="77777777" w:rsidR="00784DFB" w:rsidRDefault="00784DFB" w:rsidP="00784DFB">
            <w:pPr>
              <w:snapToGrid w:val="0"/>
              <w:rPr>
                <w:sz w:val="18"/>
                <w:szCs w:val="18"/>
                <w:lang w:val="en-GB"/>
              </w:rPr>
            </w:pPr>
            <w:r>
              <w:rPr>
                <w:sz w:val="18"/>
                <w:szCs w:val="18"/>
                <w:lang w:val="en-GB"/>
              </w:rPr>
              <w:t xml:space="preserve">For a DL </w:t>
            </w:r>
            <w:r w:rsidRPr="002232EF">
              <w:rPr>
                <w:sz w:val="18"/>
                <w:szCs w:val="18"/>
                <w:lang w:val="en-GB"/>
              </w:rPr>
              <w:t>signal/channel that is a valid target signal/channel of Rel-17 TCI</w:t>
            </w:r>
            <w:r>
              <w:rPr>
                <w:sz w:val="18"/>
                <w:szCs w:val="18"/>
                <w:lang w:val="en-GB"/>
              </w:rPr>
              <w:t xml:space="preserve">, </w:t>
            </w:r>
            <w:r w:rsidRPr="002232EF">
              <w:rPr>
                <w:sz w:val="18"/>
                <w:szCs w:val="18"/>
                <w:lang w:val="en-GB"/>
              </w:rPr>
              <w:t xml:space="preserve">the UE assumes that the DM-RS antenna port associated with </w:t>
            </w:r>
            <w:r>
              <w:rPr>
                <w:sz w:val="18"/>
                <w:szCs w:val="18"/>
                <w:lang w:val="en-GB"/>
              </w:rPr>
              <w:t xml:space="preserve">the DL </w:t>
            </w:r>
            <w:r w:rsidRPr="002232EF">
              <w:rPr>
                <w:sz w:val="18"/>
                <w:szCs w:val="18"/>
                <w:lang w:val="en-GB"/>
              </w:rPr>
              <w:t>signal/channel reception is quasi co-located with the SS/PBCH block the UE identified duri</w:t>
            </w:r>
            <w:r>
              <w:rPr>
                <w:sz w:val="18"/>
                <w:szCs w:val="18"/>
                <w:lang w:val="en-GB"/>
              </w:rPr>
              <w:t xml:space="preserve">ng the initial access procedure, or </w:t>
            </w:r>
            <w:r w:rsidRPr="002232EF">
              <w:rPr>
                <w:sz w:val="18"/>
                <w:szCs w:val="18"/>
                <w:lang w:val="en-GB"/>
              </w:rPr>
              <w:t>the SS/PBCH block or the CSI-RS resource the UE identified during the random access procedure initiated by the Reconfiguration with sync procedure as described in [12, TS 38.331]</w:t>
            </w:r>
            <w:r>
              <w:rPr>
                <w:sz w:val="18"/>
                <w:szCs w:val="18"/>
                <w:lang w:val="en-GB"/>
              </w:rPr>
              <w:t>.</w:t>
            </w:r>
          </w:p>
          <w:p w14:paraId="77DEB99A" w14:textId="77777777" w:rsidR="00784DFB" w:rsidRDefault="00784DFB" w:rsidP="00784DFB">
            <w:pPr>
              <w:snapToGrid w:val="0"/>
              <w:rPr>
                <w:sz w:val="18"/>
                <w:szCs w:val="18"/>
                <w:lang w:val="en-GB"/>
              </w:rPr>
            </w:pPr>
          </w:p>
          <w:p w14:paraId="368339F0" w14:textId="77777777" w:rsidR="00784DFB" w:rsidRDefault="00784DFB" w:rsidP="00784DFB">
            <w:pPr>
              <w:snapToGrid w:val="0"/>
              <w:rPr>
                <w:sz w:val="16"/>
                <w:szCs w:val="16"/>
                <w:lang w:val="en-GB"/>
              </w:rPr>
            </w:pPr>
          </w:p>
          <w:p w14:paraId="635282BA" w14:textId="77777777" w:rsidR="00784DFB" w:rsidRPr="002232EF" w:rsidRDefault="00784DFB" w:rsidP="00784DFB">
            <w:pPr>
              <w:snapToGrid w:val="0"/>
              <w:rPr>
                <w:sz w:val="18"/>
              </w:rPr>
            </w:pPr>
            <w:r w:rsidRPr="002232EF">
              <w:rPr>
                <w:sz w:val="18"/>
              </w:rPr>
              <w:t>From TS38.213 – 10.1 UE procedure for determining physical downlink control channel assignment</w:t>
            </w:r>
          </w:p>
          <w:p w14:paraId="6F6E11E7" w14:textId="77777777" w:rsidR="00784DFB" w:rsidRPr="002232EF" w:rsidRDefault="00784DFB" w:rsidP="00784DFB">
            <w:pPr>
              <w:tabs>
                <w:tab w:val="left" w:pos="720"/>
              </w:tabs>
              <w:rPr>
                <w:sz w:val="18"/>
                <w:szCs w:val="18"/>
              </w:rPr>
            </w:pPr>
            <w:r w:rsidRPr="002232EF">
              <w:rPr>
                <w:sz w:val="18"/>
                <w:szCs w:val="18"/>
              </w:rPr>
              <w:t xml:space="preserve">For a CORESET other than a CORESET with index 0, </w:t>
            </w:r>
          </w:p>
          <w:p w14:paraId="6CB1C02E" w14:textId="77777777" w:rsidR="00784DFB" w:rsidRPr="002232EF" w:rsidRDefault="00784DFB" w:rsidP="00784DFB">
            <w:pPr>
              <w:pStyle w:val="B1"/>
              <w:rPr>
                <w:sz w:val="18"/>
                <w:szCs w:val="18"/>
              </w:rPr>
            </w:pPr>
            <w:r w:rsidRPr="002232EF">
              <w:rPr>
                <w:sz w:val="18"/>
                <w:szCs w:val="18"/>
              </w:rPr>
              <w:t>-</w:t>
            </w:r>
            <w:r w:rsidRPr="002232EF">
              <w:rPr>
                <w:sz w:val="18"/>
                <w:szCs w:val="18"/>
              </w:rPr>
              <w:tab/>
              <w:t xml:space="preserve">if a UE has not been provided a configuration of TCI state(s) by </w:t>
            </w:r>
            <w:proofErr w:type="spellStart"/>
            <w:r w:rsidRPr="002232EF">
              <w:rPr>
                <w:sz w:val="18"/>
                <w:szCs w:val="18"/>
              </w:rPr>
              <w:t>tci-StatesPDCCH-ToAddList</w:t>
            </w:r>
            <w:proofErr w:type="spellEnd"/>
            <w:r w:rsidRPr="002232EF">
              <w:rPr>
                <w:sz w:val="18"/>
                <w:szCs w:val="18"/>
              </w:rPr>
              <w:t xml:space="preserve"> and </w:t>
            </w:r>
            <w:proofErr w:type="spellStart"/>
            <w:r w:rsidRPr="002232EF">
              <w:rPr>
                <w:sz w:val="18"/>
                <w:szCs w:val="18"/>
              </w:rPr>
              <w:t>tci-StatesPDCCH-ToReleaseList</w:t>
            </w:r>
            <w:proofErr w:type="spellEnd"/>
            <w:r w:rsidRPr="002232EF">
              <w:rPr>
                <w:sz w:val="18"/>
                <w:szCs w:val="18"/>
              </w:rPr>
              <w:t xml:space="preserve"> for the CORESET, or has </w:t>
            </w:r>
            <w:r w:rsidRPr="002232EF">
              <w:rPr>
                <w:rFonts w:eastAsia="MS Mincho" w:hint="eastAsia"/>
                <w:sz w:val="18"/>
                <w:szCs w:val="18"/>
                <w:lang w:eastAsia="ja-JP"/>
              </w:rPr>
              <w:t>been provided</w:t>
            </w:r>
            <w:r w:rsidRPr="002232EF">
              <w:rPr>
                <w:sz w:val="18"/>
                <w:szCs w:val="18"/>
              </w:rPr>
              <w:t xml:space="preserve"> initial configuration of more than one TCI states for the CORESET by </w:t>
            </w:r>
            <w:proofErr w:type="spellStart"/>
            <w:r w:rsidRPr="002232EF">
              <w:rPr>
                <w:sz w:val="18"/>
                <w:szCs w:val="18"/>
              </w:rPr>
              <w:t>tci-StatesPDCCH-ToAddList</w:t>
            </w:r>
            <w:proofErr w:type="spellEnd"/>
            <w:r w:rsidRPr="002232EF">
              <w:rPr>
                <w:sz w:val="18"/>
                <w:szCs w:val="18"/>
              </w:rPr>
              <w:t xml:space="preserve"> and </w:t>
            </w:r>
            <w:proofErr w:type="spellStart"/>
            <w:r w:rsidRPr="002232EF">
              <w:rPr>
                <w:sz w:val="18"/>
                <w:szCs w:val="18"/>
              </w:rPr>
              <w:t>tci-StatesPDCCH-ToReleaseList</w:t>
            </w:r>
            <w:proofErr w:type="spellEnd"/>
            <w:r w:rsidRPr="002232EF">
              <w:rPr>
                <w:sz w:val="18"/>
                <w:szCs w:val="18"/>
              </w:rPr>
              <w:t xml:space="preserve"> </w:t>
            </w:r>
            <w:r w:rsidRPr="002232EF">
              <w:rPr>
                <w:rFonts w:eastAsia="Malgun Gothic"/>
                <w:sz w:val="18"/>
                <w:szCs w:val="18"/>
              </w:rPr>
              <w:t>but has not received a MAC CE activation command for one of the TCI states as described in [11, TS 38.321]</w:t>
            </w:r>
            <w:r w:rsidRPr="002232EF">
              <w:rPr>
                <w:sz w:val="18"/>
                <w:szCs w:val="18"/>
              </w:rPr>
              <w:t xml:space="preserve">, the UE </w:t>
            </w:r>
            <w:r w:rsidRPr="002232EF">
              <w:rPr>
                <w:sz w:val="18"/>
                <w:szCs w:val="18"/>
                <w:highlight w:val="yellow"/>
              </w:rPr>
              <w:t xml:space="preserve">assumes that the DM-RS antenna port associated with PDCCH receptions is quasi co-located with the </w:t>
            </w:r>
            <w:r w:rsidRPr="002232EF">
              <w:rPr>
                <w:kern w:val="2"/>
                <w:sz w:val="18"/>
                <w:szCs w:val="18"/>
                <w:highlight w:val="yellow"/>
                <w:lang w:eastAsia="zh-CN"/>
              </w:rPr>
              <w:t>SS/PBCH block the UE identified during the initial access procedure</w:t>
            </w:r>
            <w:r w:rsidRPr="002232EF">
              <w:rPr>
                <w:kern w:val="2"/>
                <w:sz w:val="18"/>
                <w:szCs w:val="18"/>
                <w:lang w:eastAsia="zh-CN"/>
              </w:rPr>
              <w:t>;</w:t>
            </w:r>
            <w:r w:rsidRPr="002232EF">
              <w:rPr>
                <w:sz w:val="18"/>
                <w:szCs w:val="18"/>
              </w:rPr>
              <w:t xml:space="preserve"> </w:t>
            </w:r>
          </w:p>
          <w:p w14:paraId="7A2688E3" w14:textId="77777777" w:rsidR="00784DFB" w:rsidRPr="002232EF" w:rsidRDefault="00784DFB" w:rsidP="00784DFB">
            <w:pPr>
              <w:pStyle w:val="B1"/>
              <w:rPr>
                <w:rFonts w:eastAsia="MS Mincho"/>
                <w:sz w:val="18"/>
                <w:szCs w:val="18"/>
                <w:lang w:eastAsia="ja-JP"/>
              </w:rPr>
            </w:pPr>
            <w:r w:rsidRPr="002232EF">
              <w:rPr>
                <w:rFonts w:eastAsia="MS Mincho"/>
                <w:sz w:val="18"/>
                <w:szCs w:val="18"/>
              </w:rPr>
              <w:t>-</w:t>
            </w:r>
            <w:r w:rsidRPr="002232EF">
              <w:rPr>
                <w:rFonts w:eastAsia="MS Mincho"/>
                <w:sz w:val="18"/>
                <w:szCs w:val="18"/>
              </w:rPr>
              <w:tab/>
              <w:t xml:space="preserve">if a </w:t>
            </w:r>
            <w:r w:rsidRPr="002232EF">
              <w:rPr>
                <w:rFonts w:eastAsia="MS Mincho" w:hint="eastAsia"/>
                <w:sz w:val="18"/>
                <w:szCs w:val="18"/>
                <w:lang w:eastAsia="ja-JP"/>
              </w:rPr>
              <w:t xml:space="preserve">UE </w:t>
            </w:r>
            <w:r w:rsidRPr="002232EF">
              <w:rPr>
                <w:rFonts w:eastAsia="MS Mincho"/>
                <w:sz w:val="18"/>
                <w:szCs w:val="18"/>
              </w:rPr>
              <w:t xml:space="preserve">has </w:t>
            </w:r>
            <w:r w:rsidRPr="002232EF">
              <w:rPr>
                <w:rFonts w:eastAsia="MS Mincho" w:hint="eastAsia"/>
                <w:sz w:val="18"/>
                <w:szCs w:val="18"/>
                <w:lang w:eastAsia="ja-JP"/>
              </w:rPr>
              <w:t>been provided a</w:t>
            </w:r>
            <w:r w:rsidRPr="002232EF">
              <w:rPr>
                <w:rFonts w:eastAsia="MS Mincho"/>
                <w:sz w:val="18"/>
                <w:szCs w:val="18"/>
              </w:rPr>
              <w:t xml:space="preserve"> configuration of more than one TCI states by </w:t>
            </w:r>
            <w:proofErr w:type="spellStart"/>
            <w:r w:rsidRPr="002232EF">
              <w:rPr>
                <w:rFonts w:eastAsia="MS Mincho"/>
                <w:sz w:val="18"/>
                <w:szCs w:val="18"/>
              </w:rPr>
              <w:t>tci-StatesPDCCH-ToAddList</w:t>
            </w:r>
            <w:proofErr w:type="spellEnd"/>
            <w:r w:rsidRPr="002232EF">
              <w:rPr>
                <w:rFonts w:eastAsia="MS Mincho"/>
                <w:sz w:val="18"/>
                <w:szCs w:val="18"/>
              </w:rPr>
              <w:t xml:space="preserve"> and </w:t>
            </w:r>
            <w:proofErr w:type="spellStart"/>
            <w:r w:rsidRPr="002232EF">
              <w:rPr>
                <w:rFonts w:eastAsia="MS Mincho"/>
                <w:sz w:val="18"/>
                <w:szCs w:val="18"/>
              </w:rPr>
              <w:t>tci-StatesPDCCH-ToReleaseList</w:t>
            </w:r>
            <w:proofErr w:type="spellEnd"/>
            <w:r w:rsidRPr="002232EF">
              <w:rPr>
                <w:rFonts w:eastAsia="MS Mincho"/>
                <w:sz w:val="18"/>
                <w:szCs w:val="18"/>
              </w:rPr>
              <w:t xml:space="preserve"> for the CORESET </w:t>
            </w:r>
            <w:r w:rsidRPr="002232EF">
              <w:rPr>
                <w:rFonts w:eastAsia="MS Mincho" w:hint="eastAsia"/>
                <w:sz w:val="18"/>
                <w:szCs w:val="18"/>
                <w:lang w:eastAsia="ja-JP"/>
              </w:rPr>
              <w:t xml:space="preserve">as part of Reconfiguration with sync procedure as described in [12, TS 38.331] </w:t>
            </w:r>
            <w:r w:rsidRPr="002232EF">
              <w:rPr>
                <w:rFonts w:eastAsia="MS Mincho"/>
                <w:sz w:val="18"/>
                <w:szCs w:val="18"/>
              </w:rPr>
              <w:t xml:space="preserve">but has not received a MAC CE activation command for one of the TCI states as described in [11, TS 38.321], </w:t>
            </w:r>
            <w:r w:rsidRPr="002232EF">
              <w:rPr>
                <w:rFonts w:eastAsia="MS Mincho"/>
                <w:sz w:val="18"/>
                <w:szCs w:val="18"/>
                <w:highlight w:val="yellow"/>
              </w:rPr>
              <w:t xml:space="preserve">the UE assumes that the DM-RS antenna port associated with PDCCH receptions is quasi co-located with the SS/PBCH block </w:t>
            </w:r>
            <w:r w:rsidRPr="002232EF">
              <w:rPr>
                <w:rFonts w:eastAsia="MS Mincho" w:hint="eastAsia"/>
                <w:sz w:val="18"/>
                <w:szCs w:val="18"/>
                <w:highlight w:val="yellow"/>
                <w:lang w:eastAsia="ja-JP"/>
              </w:rPr>
              <w:t xml:space="preserve">or the CSI-RS resource </w:t>
            </w:r>
            <w:r w:rsidRPr="002232EF">
              <w:rPr>
                <w:rFonts w:eastAsia="MS Mincho"/>
                <w:sz w:val="18"/>
                <w:szCs w:val="18"/>
                <w:highlight w:val="yellow"/>
              </w:rPr>
              <w:t xml:space="preserve">the UE identified </w:t>
            </w:r>
            <w:r w:rsidRPr="002232EF">
              <w:rPr>
                <w:rFonts w:eastAsia="MS Mincho" w:hint="eastAsia"/>
                <w:sz w:val="18"/>
                <w:szCs w:val="18"/>
                <w:highlight w:val="yellow"/>
                <w:lang w:eastAsia="ja-JP"/>
              </w:rPr>
              <w:t>during the random access procedure initiated by the Reconfiguration with sync procedure as described in [12, TS 38.331]</w:t>
            </w:r>
            <w:r w:rsidRPr="002232EF">
              <w:rPr>
                <w:rFonts w:eastAsia="MS Mincho"/>
                <w:sz w:val="18"/>
                <w:szCs w:val="18"/>
                <w:highlight w:val="yellow"/>
              </w:rPr>
              <w:t>.</w:t>
            </w:r>
          </w:p>
          <w:p w14:paraId="335E6720" w14:textId="77777777" w:rsidR="00784DFB" w:rsidRDefault="00784DFB" w:rsidP="00784DFB">
            <w:pPr>
              <w:snapToGrid w:val="0"/>
              <w:rPr>
                <w:sz w:val="18"/>
                <w:szCs w:val="18"/>
                <w:lang w:val="en-GB"/>
              </w:rPr>
            </w:pPr>
          </w:p>
          <w:p w14:paraId="47A6F770" w14:textId="77777777" w:rsidR="00784DFB" w:rsidRDefault="00784DFB" w:rsidP="00784DFB">
            <w:pPr>
              <w:snapToGrid w:val="0"/>
              <w:rPr>
                <w:sz w:val="18"/>
                <w:szCs w:val="18"/>
                <w:lang w:val="en-GB"/>
              </w:rPr>
            </w:pPr>
            <w:r>
              <w:rPr>
                <w:sz w:val="18"/>
                <w:szCs w:val="18"/>
                <w:lang w:val="en-GB"/>
              </w:rPr>
              <w:t xml:space="preserve">For a UL </w:t>
            </w:r>
            <w:r w:rsidRPr="002232EF">
              <w:rPr>
                <w:sz w:val="18"/>
                <w:szCs w:val="18"/>
                <w:lang w:val="en-GB"/>
              </w:rPr>
              <w:t>signal/channel that is a valid target signal/channel of Rel-17 TCI</w:t>
            </w:r>
            <w:r>
              <w:rPr>
                <w:sz w:val="18"/>
                <w:szCs w:val="18"/>
                <w:lang w:val="en-GB"/>
              </w:rPr>
              <w:t xml:space="preserve">, </w:t>
            </w:r>
            <w:r w:rsidRPr="002232EF">
              <w:rPr>
                <w:sz w:val="18"/>
                <w:szCs w:val="18"/>
                <w:lang w:val="en-GB"/>
              </w:rPr>
              <w:t xml:space="preserve">the UE transmits the </w:t>
            </w:r>
            <w:r>
              <w:rPr>
                <w:sz w:val="18"/>
                <w:szCs w:val="18"/>
                <w:lang w:val="en-GB"/>
              </w:rPr>
              <w:t xml:space="preserve">UL </w:t>
            </w:r>
            <w:r w:rsidRPr="002232EF">
              <w:rPr>
                <w:sz w:val="18"/>
                <w:szCs w:val="18"/>
                <w:lang w:val="en-GB"/>
              </w:rPr>
              <w:t>signal/channel using the same spatial domain transmission filter as for a PUSCH transmission scheduled by a RAR UL grant as described in clause 8.3</w:t>
            </w:r>
            <w:r>
              <w:rPr>
                <w:sz w:val="18"/>
                <w:szCs w:val="18"/>
                <w:lang w:val="en-GB"/>
              </w:rPr>
              <w:t>.</w:t>
            </w:r>
          </w:p>
          <w:p w14:paraId="6B6F6218" w14:textId="77777777" w:rsidR="00784DFB" w:rsidRDefault="00784DFB" w:rsidP="00784DFB">
            <w:pPr>
              <w:snapToGrid w:val="0"/>
              <w:rPr>
                <w:sz w:val="18"/>
                <w:szCs w:val="18"/>
                <w:lang w:val="en-GB"/>
              </w:rPr>
            </w:pPr>
          </w:p>
          <w:p w14:paraId="2B132DD4" w14:textId="77777777" w:rsidR="00784DFB" w:rsidRDefault="00784DFB" w:rsidP="00784DFB">
            <w:pPr>
              <w:rPr>
                <w:i/>
                <w:sz w:val="18"/>
              </w:rPr>
            </w:pPr>
            <w:r>
              <w:rPr>
                <w:i/>
                <w:sz w:val="18"/>
              </w:rPr>
              <w:t xml:space="preserve">From TS38.213 – 9.2.1 </w:t>
            </w:r>
            <w:r w:rsidRPr="002232EF">
              <w:rPr>
                <w:i/>
                <w:sz w:val="18"/>
              </w:rPr>
              <w:t>PUCCH Resource Sets</w:t>
            </w:r>
          </w:p>
          <w:p w14:paraId="19D1E247" w14:textId="77777777" w:rsidR="00784DFB" w:rsidRPr="004725E7" w:rsidRDefault="00784DFB" w:rsidP="00784DFB">
            <w:pPr>
              <w:rPr>
                <w:i/>
                <w:sz w:val="18"/>
              </w:rPr>
            </w:pPr>
            <w:r w:rsidRPr="002232EF">
              <w:rPr>
                <w:i/>
                <w:sz w:val="18"/>
                <w:highlight w:val="yellow"/>
              </w:rPr>
              <w:t>The UE transmits the PUCCH using the same spatial domain transmission filter as for a PUSCH transmission scheduled by a RAR UL grant as described in clause 8.3.</w:t>
            </w:r>
            <w:r w:rsidRPr="004725E7">
              <w:rPr>
                <w:i/>
                <w:sz w:val="18"/>
              </w:rPr>
              <w:t xml:space="preserve"> </w:t>
            </w:r>
          </w:p>
          <w:p w14:paraId="23E2837A" w14:textId="77777777" w:rsidR="00784DFB" w:rsidRDefault="00784DFB" w:rsidP="00784DFB">
            <w:pPr>
              <w:snapToGrid w:val="0"/>
              <w:rPr>
                <w:b/>
                <w:color w:val="000000" w:themeColor="text1"/>
                <w:sz w:val="18"/>
                <w:szCs w:val="18"/>
                <w:lang w:eastAsia="zh-CN"/>
              </w:rPr>
            </w:pPr>
          </w:p>
          <w:p w14:paraId="43DAB650" w14:textId="77777777" w:rsidR="00784DFB" w:rsidRDefault="00784DFB" w:rsidP="00784DFB">
            <w:pPr>
              <w:snapToGrid w:val="0"/>
              <w:rPr>
                <w:sz w:val="18"/>
                <w:szCs w:val="18"/>
                <w:lang w:val="en-GB"/>
              </w:rPr>
            </w:pPr>
            <w:r w:rsidRPr="002232EF">
              <w:rPr>
                <w:sz w:val="18"/>
                <w:szCs w:val="18"/>
                <w:lang w:val="en-GB"/>
              </w:rPr>
              <w:t xml:space="preserve">If this is common understanding, </w:t>
            </w:r>
            <w:r>
              <w:rPr>
                <w:sz w:val="18"/>
                <w:szCs w:val="18"/>
                <w:lang w:val="en-GB"/>
              </w:rPr>
              <w:t>we prefer to clarify it in the proposal as well. For example:</w:t>
            </w:r>
          </w:p>
          <w:p w14:paraId="3890F07B" w14:textId="77777777" w:rsidR="00784DFB" w:rsidRDefault="00784DFB" w:rsidP="00784DFB">
            <w:pPr>
              <w:snapToGrid w:val="0"/>
              <w:rPr>
                <w:sz w:val="18"/>
                <w:szCs w:val="18"/>
                <w:lang w:val="en-GB"/>
              </w:rPr>
            </w:pPr>
          </w:p>
          <w:p w14:paraId="2B667B39" w14:textId="77777777" w:rsidR="00784DFB" w:rsidRDefault="00784DFB" w:rsidP="00784DFB">
            <w:pPr>
              <w:snapToGrid w:val="0"/>
              <w:rPr>
                <w:sz w:val="18"/>
                <w:szCs w:val="18"/>
              </w:rPr>
            </w:pPr>
            <w:r w:rsidRPr="00227CD5">
              <w:rPr>
                <w:b/>
                <w:sz w:val="18"/>
                <w:szCs w:val="18"/>
                <w:u w:val="single"/>
                <w:lang w:val="en-GB"/>
              </w:rPr>
              <w:t>Proposal 1.F</w:t>
            </w:r>
            <w:r w:rsidRPr="00227CD5">
              <w:rPr>
                <w:sz w:val="18"/>
                <w:szCs w:val="18"/>
                <w:lang w:val="en-GB"/>
              </w:rPr>
              <w:t xml:space="preserve">: </w:t>
            </w:r>
            <w:r>
              <w:rPr>
                <w:sz w:val="18"/>
                <w:szCs w:val="18"/>
                <w:lang w:val="en-GB"/>
              </w:rPr>
              <w:t>A</w:t>
            </w:r>
            <w:r w:rsidRPr="00227CD5">
              <w:rPr>
                <w:sz w:val="18"/>
                <w:szCs w:val="18"/>
                <w:lang w:val="en-GB"/>
              </w:rPr>
              <w:t xml:space="preserve">fter </w:t>
            </w:r>
            <w:r>
              <w:rPr>
                <w:sz w:val="18"/>
                <w:szCs w:val="18"/>
                <w:lang w:val="en-GB"/>
              </w:rPr>
              <w:t>initial access or reconfiguration with sync</w:t>
            </w:r>
            <w:r w:rsidRPr="00227CD5">
              <w:rPr>
                <w:sz w:val="18"/>
                <w:szCs w:val="18"/>
                <w:lang w:val="en-GB"/>
              </w:rPr>
              <w:t xml:space="preserve">, </w:t>
            </w:r>
            <w:r>
              <w:rPr>
                <w:sz w:val="18"/>
                <w:szCs w:val="18"/>
                <w:lang w:val="en-GB"/>
              </w:rPr>
              <w:t xml:space="preserve">when a UE is configured with Rel-17 TCI, Rel-15/16 rules pertaining to QCL and UL spatial filter assumptions are reused </w:t>
            </w:r>
            <w:r w:rsidRPr="00227CD5">
              <w:rPr>
                <w:sz w:val="18"/>
                <w:szCs w:val="18"/>
                <w:lang w:val="en-GB"/>
              </w:rPr>
              <w:t xml:space="preserve">until the UE receives </w:t>
            </w:r>
            <w:r>
              <w:rPr>
                <w:sz w:val="18"/>
                <w:szCs w:val="18"/>
                <w:lang w:val="en-GB"/>
              </w:rPr>
              <w:t xml:space="preserve">a first instance of </w:t>
            </w:r>
            <w:r w:rsidRPr="00227CD5">
              <w:rPr>
                <w:sz w:val="18"/>
                <w:szCs w:val="18"/>
                <w:lang w:val="en-GB"/>
              </w:rPr>
              <w:t xml:space="preserve">beam indication </w:t>
            </w:r>
          </w:p>
          <w:p w14:paraId="1591F9B3" w14:textId="77777777" w:rsidR="00784DFB" w:rsidDel="00C53C89" w:rsidRDefault="00784DFB" w:rsidP="00784DFB">
            <w:pPr>
              <w:pStyle w:val="ListParagraph"/>
              <w:numPr>
                <w:ilvl w:val="0"/>
                <w:numId w:val="16"/>
              </w:numPr>
              <w:snapToGrid w:val="0"/>
              <w:spacing w:after="0"/>
              <w:rPr>
                <w:del w:id="73" w:author="Darcy Tsai" w:date="2021-11-11T19:49:00Z"/>
                <w:sz w:val="18"/>
                <w:szCs w:val="18"/>
                <w:lang w:val="en-GB"/>
              </w:rPr>
            </w:pPr>
            <w:del w:id="74" w:author="Darcy Tsai" w:date="2021-11-11T19:49:00Z">
              <w:r w:rsidDel="00C53C89">
                <w:rPr>
                  <w:sz w:val="18"/>
                  <w:szCs w:val="18"/>
                  <w:lang w:val="en-GB"/>
                </w:rPr>
                <w:delText>This holds for any signal/channel that is a valid target signal/channel of Rel-17 TCI</w:delText>
              </w:r>
            </w:del>
          </w:p>
          <w:p w14:paraId="1C250027" w14:textId="77777777" w:rsidR="00784DFB" w:rsidRDefault="00784DFB" w:rsidP="00784DFB">
            <w:pPr>
              <w:pStyle w:val="ListParagraph"/>
              <w:numPr>
                <w:ilvl w:val="0"/>
                <w:numId w:val="16"/>
              </w:numPr>
              <w:snapToGrid w:val="0"/>
              <w:spacing w:after="0"/>
              <w:rPr>
                <w:ins w:id="75" w:author="Darcy Tsai" w:date="2021-11-11T19:49:00Z"/>
                <w:sz w:val="18"/>
                <w:szCs w:val="18"/>
                <w:lang w:val="en-GB"/>
              </w:rPr>
            </w:pPr>
            <w:ins w:id="76" w:author="Darcy Tsai" w:date="2021-11-11T19:49:00Z">
              <w:r>
                <w:rPr>
                  <w:sz w:val="18"/>
                  <w:szCs w:val="18"/>
                  <w:lang w:val="en-GB"/>
                </w:rPr>
                <w:t>For any</w:t>
              </w:r>
              <w:r w:rsidRPr="00C53C89">
                <w:rPr>
                  <w:sz w:val="18"/>
                  <w:szCs w:val="18"/>
                  <w:lang w:val="en-GB"/>
                </w:rPr>
                <w:t xml:space="preserve"> DL signal/channel that is a valid target signal/channel of Rel-17 TCI, the UE assumes that the DM-RS antenna port associated with the DL signal/channel reception is quasi co-located with the SS/PBCH block the UE identified during the initial access procedure, or the SS/PBCH block or the CSI-RS resource the UE </w:t>
              </w:r>
              <w:r w:rsidRPr="00C53C89">
                <w:rPr>
                  <w:sz w:val="18"/>
                  <w:szCs w:val="18"/>
                  <w:lang w:val="en-GB"/>
                </w:rPr>
                <w:lastRenderedPageBreak/>
                <w:t>identified during the random access procedure initiated by the Reconfiguration with sync procedure as described in [12, TS 38.331].</w:t>
              </w:r>
            </w:ins>
          </w:p>
          <w:p w14:paraId="52838D84" w14:textId="77777777" w:rsidR="00784DFB" w:rsidRPr="00BA7954" w:rsidRDefault="00784DFB" w:rsidP="00784DFB">
            <w:pPr>
              <w:pStyle w:val="ListParagraph"/>
              <w:numPr>
                <w:ilvl w:val="0"/>
                <w:numId w:val="16"/>
              </w:numPr>
              <w:snapToGrid w:val="0"/>
              <w:spacing w:after="0"/>
              <w:rPr>
                <w:ins w:id="77" w:author="Darcy Tsai" w:date="2021-11-11T19:49:00Z"/>
                <w:sz w:val="18"/>
                <w:szCs w:val="18"/>
                <w:lang w:val="en-GB"/>
              </w:rPr>
            </w:pPr>
            <w:ins w:id="78" w:author="Darcy Tsai" w:date="2021-11-11T19:49:00Z">
              <w:r w:rsidRPr="00C53C89">
                <w:rPr>
                  <w:sz w:val="18"/>
                  <w:szCs w:val="18"/>
                  <w:lang w:val="en-GB"/>
                </w:rPr>
                <w:t>For a</w:t>
              </w:r>
              <w:r>
                <w:rPr>
                  <w:sz w:val="18"/>
                  <w:szCs w:val="18"/>
                  <w:lang w:val="en-GB"/>
                </w:rPr>
                <w:t>ny</w:t>
              </w:r>
              <w:r w:rsidRPr="00C53C89">
                <w:rPr>
                  <w:sz w:val="18"/>
                  <w:szCs w:val="18"/>
                  <w:lang w:val="en-GB"/>
                </w:rPr>
                <w:t xml:space="preserve"> UL signal/channel that is a valid target signal/channel of Rel-17 TCI, the UE transmits the UL signal/channel using the same spatial domain transmission filter as for a PUSCH transmission scheduled by a RAR UL grant as described in clause 8.3.</w:t>
              </w:r>
            </w:ins>
          </w:p>
          <w:p w14:paraId="1BD8E762" w14:textId="77777777" w:rsidR="00784DFB" w:rsidRDefault="00784DFB" w:rsidP="00784DFB">
            <w:pPr>
              <w:snapToGrid w:val="0"/>
              <w:rPr>
                <w:b/>
                <w:color w:val="000000" w:themeColor="text1"/>
                <w:sz w:val="18"/>
                <w:szCs w:val="18"/>
                <w:lang w:eastAsia="zh-CN"/>
              </w:rPr>
            </w:pPr>
          </w:p>
          <w:p w14:paraId="6B3159B0" w14:textId="77777777" w:rsidR="00784DFB" w:rsidRDefault="00784DFB" w:rsidP="00784DFB">
            <w:pPr>
              <w:snapToGrid w:val="0"/>
              <w:rPr>
                <w:b/>
                <w:color w:val="000000" w:themeColor="text1"/>
                <w:sz w:val="18"/>
                <w:szCs w:val="18"/>
                <w:lang w:eastAsia="zh-CN"/>
              </w:rPr>
            </w:pPr>
          </w:p>
          <w:p w14:paraId="5F4AB2E4" w14:textId="77777777" w:rsidR="00784DFB" w:rsidRDefault="00784DFB" w:rsidP="00784DFB">
            <w:pPr>
              <w:snapToGrid w:val="0"/>
              <w:rPr>
                <w:rFonts w:eastAsia="PMingLiU"/>
                <w:color w:val="000000" w:themeColor="text1"/>
                <w:sz w:val="18"/>
                <w:szCs w:val="18"/>
                <w:lang w:eastAsia="zh-TW"/>
              </w:rPr>
            </w:pPr>
            <w:r w:rsidRPr="004725E7">
              <w:rPr>
                <w:rFonts w:hint="eastAsia"/>
                <w:color w:val="000000" w:themeColor="text1"/>
                <w:sz w:val="18"/>
                <w:szCs w:val="18"/>
                <w:lang w:eastAsia="zh-CN"/>
              </w:rPr>
              <w:t xml:space="preserve">On </w:t>
            </w:r>
            <w:r>
              <w:rPr>
                <w:color w:val="000000" w:themeColor="text1"/>
                <w:sz w:val="18"/>
                <w:szCs w:val="18"/>
                <w:lang w:eastAsia="zh-CN"/>
              </w:rPr>
              <w:t>Issue 11, r</w:t>
            </w:r>
            <w:r>
              <w:rPr>
                <w:rFonts w:eastAsia="PMingLiU"/>
                <w:color w:val="000000" w:themeColor="text1"/>
                <w:sz w:val="18"/>
                <w:szCs w:val="18"/>
                <w:lang w:eastAsia="zh-TW"/>
              </w:rPr>
              <w:t>egarding the current version of Alt2, we think the intension is to prevent CCS set always need to apply the indicated Rel-17 TCI state</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which</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should be configurable according to the agreement. However, we should not limit the NW configuration. Instead, we think the original version should be fine for vivo. Regarding Alt3, we think it is one possible solution of Alt1, thus can be merged. Regarding Alt4, the difference between Atl2</w:t>
            </w:r>
            <w:r>
              <w:rPr>
                <w:rFonts w:eastAsia="PMingLiU" w:hint="eastAsia"/>
                <w:color w:val="000000" w:themeColor="text1"/>
                <w:sz w:val="18"/>
                <w:szCs w:val="18"/>
                <w:lang w:eastAsia="zh-TW"/>
              </w:rPr>
              <w:t xml:space="preserve"> is unclear</w:t>
            </w:r>
            <w:r>
              <w:rPr>
                <w:rFonts w:eastAsia="PMingLiU"/>
                <w:color w:val="000000" w:themeColor="text1"/>
                <w:sz w:val="18"/>
                <w:szCs w:val="18"/>
                <w:lang w:eastAsia="zh-TW"/>
              </w:rPr>
              <w:t xml:space="preserve">. </w:t>
            </w:r>
          </w:p>
          <w:p w14:paraId="4FBDBBB4" w14:textId="77777777" w:rsidR="00784DFB" w:rsidRDefault="00784DFB" w:rsidP="00784DFB">
            <w:pPr>
              <w:snapToGrid w:val="0"/>
              <w:rPr>
                <w:rFonts w:eastAsia="PMingLiU"/>
                <w:color w:val="000000" w:themeColor="text1"/>
                <w:sz w:val="18"/>
                <w:szCs w:val="18"/>
                <w:lang w:eastAsia="zh-TW"/>
              </w:rPr>
            </w:pPr>
          </w:p>
          <w:p w14:paraId="3CD6D14A" w14:textId="77777777" w:rsidR="00784DFB" w:rsidRDefault="00784DFB" w:rsidP="00784DFB">
            <w:pPr>
              <w:snapToGrid w:val="0"/>
              <w:rPr>
                <w:rFonts w:eastAsia="PMingLiU"/>
                <w:color w:val="000000" w:themeColor="text1"/>
                <w:sz w:val="18"/>
                <w:szCs w:val="18"/>
                <w:lang w:eastAsia="zh-TW"/>
              </w:rPr>
            </w:pPr>
            <w:r>
              <w:rPr>
                <w:color w:val="000000" w:themeColor="text1"/>
                <w:sz w:val="18"/>
                <w:szCs w:val="18"/>
                <w:lang w:eastAsia="zh-CN"/>
              </w:rPr>
              <w:t>We suggest to decide which alternative (Alt1, 2, or 3)</w:t>
            </w:r>
            <w:r>
              <w:rPr>
                <w:rFonts w:ascii="PMingLiU" w:eastAsia="PMingLiU" w:hAnsi="PMingLiU" w:hint="eastAsia"/>
                <w:color w:val="000000" w:themeColor="text1"/>
                <w:sz w:val="18"/>
                <w:szCs w:val="18"/>
                <w:lang w:eastAsia="zh-TW"/>
              </w:rPr>
              <w:t xml:space="preserve"> </w:t>
            </w:r>
            <w:r>
              <w:rPr>
                <w:rFonts w:eastAsia="PMingLiU" w:hint="eastAsia"/>
                <w:color w:val="000000" w:themeColor="text1"/>
                <w:sz w:val="18"/>
                <w:szCs w:val="18"/>
                <w:lang w:eastAsia="zh-TW"/>
              </w:rPr>
              <w:t>should adopted, then the details.</w:t>
            </w:r>
            <w:r>
              <w:rPr>
                <w:rFonts w:eastAsia="PMingLiU"/>
                <w:color w:val="000000" w:themeColor="text1"/>
                <w:sz w:val="18"/>
                <w:szCs w:val="18"/>
                <w:lang w:eastAsia="zh-TW"/>
              </w:rPr>
              <w:t xml:space="preserve"> Otherwise, there could be a lot of alternatives</w:t>
            </w:r>
            <w:r>
              <w:rPr>
                <w:rFonts w:eastAsia="PMingLiU" w:hint="eastAsia"/>
                <w:color w:val="000000" w:themeColor="text1"/>
                <w:sz w:val="18"/>
                <w:szCs w:val="18"/>
                <w:lang w:eastAsia="zh-TW"/>
              </w:rPr>
              <w:t>. According to the comments from companies so far, possible solutions can be summarized as follows.</w:t>
            </w:r>
          </w:p>
          <w:p w14:paraId="1827E91D" w14:textId="77777777" w:rsidR="00784DFB" w:rsidRDefault="00784DFB" w:rsidP="00784DFB">
            <w:pPr>
              <w:snapToGrid w:val="0"/>
              <w:rPr>
                <w:rFonts w:eastAsia="PMingLiU"/>
                <w:color w:val="000000" w:themeColor="text1"/>
                <w:sz w:val="18"/>
                <w:szCs w:val="18"/>
                <w:lang w:eastAsia="zh-TW"/>
              </w:rPr>
            </w:pPr>
          </w:p>
          <w:p w14:paraId="4E26C039" w14:textId="77777777" w:rsidR="00784DFB" w:rsidRPr="0087219B" w:rsidRDefault="00784DFB" w:rsidP="00784DFB">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3FA91782" w14:textId="77777777" w:rsidR="00784DFB" w:rsidRPr="0087219B" w:rsidRDefault="00784DFB" w:rsidP="00784DFB">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54F7B708" w14:textId="77777777" w:rsidR="00784DFB" w:rsidRPr="00C53C89" w:rsidRDefault="00784DFB" w:rsidP="00784DFB">
            <w:pPr>
              <w:numPr>
                <w:ilvl w:val="1"/>
                <w:numId w:val="16"/>
              </w:numPr>
              <w:snapToGrid w:val="0"/>
              <w:rPr>
                <w:rFonts w:eastAsia="SimSun"/>
                <w:bCs/>
                <w:color w:val="000000" w:themeColor="text1"/>
                <w:sz w:val="18"/>
                <w:lang w:eastAsia="x-none"/>
              </w:rPr>
            </w:pPr>
            <w:r w:rsidRPr="00C53C89">
              <w:rPr>
                <w:rFonts w:eastAsia="SimSun"/>
                <w:color w:val="000000" w:themeColor="text1"/>
                <w:sz w:val="18"/>
                <w:lang w:eastAsia="x-none"/>
              </w:rPr>
              <w:t>Alt1-1: For any PDCCH reception associated with a [Type2]/Type3 CSS and an USS set and the respective PDSCH reception, UE always applies the indicated Rel-17 TCI state. For other PDCCH reception and the respective PDSCH reception, whether UE to apply the indicated Rel-17 TCI state can be configured</w:t>
            </w:r>
            <w:r w:rsidRPr="00C53C89">
              <w:rPr>
                <w:rFonts w:eastAsia="PMingLiU"/>
                <w:color w:val="000000" w:themeColor="text1"/>
                <w:sz w:val="18"/>
                <w:lang w:eastAsia="zh-TW"/>
              </w:rPr>
              <w:t xml:space="preserve"> </w:t>
            </w:r>
            <w:r w:rsidRPr="00C53C89">
              <w:rPr>
                <w:rFonts w:eastAsia="SimSun"/>
                <w:color w:val="000000" w:themeColor="text1"/>
                <w:sz w:val="18"/>
                <w:lang w:eastAsia="x-none"/>
              </w:rPr>
              <w:t>per search space set by RRC</w:t>
            </w:r>
          </w:p>
          <w:p w14:paraId="3E35A1D2" w14:textId="77777777" w:rsidR="00784DFB" w:rsidRPr="00C53C89" w:rsidRDefault="00784DFB" w:rsidP="00784DFB">
            <w:pPr>
              <w:numPr>
                <w:ilvl w:val="1"/>
                <w:numId w:val="16"/>
              </w:numPr>
              <w:snapToGrid w:val="0"/>
              <w:rPr>
                <w:rFonts w:eastAsia="SimSun"/>
                <w:bCs/>
                <w:color w:val="000000" w:themeColor="text1"/>
                <w:sz w:val="18"/>
                <w:lang w:eastAsia="x-none"/>
              </w:rPr>
            </w:pPr>
            <w:r>
              <w:rPr>
                <w:rFonts w:eastAsia="SimSun"/>
                <w:color w:val="000000" w:themeColor="text1"/>
                <w:sz w:val="18"/>
                <w:lang w:eastAsia="x-none"/>
              </w:rPr>
              <w:t xml:space="preserve">Alt1-2: </w:t>
            </w:r>
            <w:r w:rsidRPr="00C53C89">
              <w:rPr>
                <w:rFonts w:eastAsia="SimSun"/>
                <w:color w:val="000000" w:themeColor="text1"/>
                <w:sz w:val="18"/>
                <w:lang w:eastAsia="x-none"/>
              </w:rPr>
              <w:t>For any PDCCH reception associated with a CSS set and the respective PDSCH reception, whether UE to apply the indicated Rel-17 TCI state can be configured per search space set by RRC</w:t>
            </w:r>
          </w:p>
          <w:p w14:paraId="2A8DCF0E" w14:textId="77777777" w:rsidR="00784DFB" w:rsidRPr="0087219B" w:rsidRDefault="00784DFB" w:rsidP="00784DFB">
            <w:pPr>
              <w:numPr>
                <w:ilvl w:val="0"/>
                <w:numId w:val="16"/>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1D4D16CB" w14:textId="77777777" w:rsidR="00784DFB" w:rsidRPr="00EB7250" w:rsidRDefault="00784DFB" w:rsidP="00784DFB">
            <w:pPr>
              <w:numPr>
                <w:ilvl w:val="1"/>
                <w:numId w:val="16"/>
              </w:numPr>
              <w:snapToGrid w:val="0"/>
              <w:jc w:val="both"/>
              <w:rPr>
                <w:ins w:id="79" w:author="Eko Onggosanusi" w:date="2021-11-11T03:07:00Z"/>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del w:id="80" w:author="Darcy Tsai" w:date="2021-11-11T20:03:00Z">
              <w:r w:rsidDel="006320F8">
                <w:rPr>
                  <w:rFonts w:eastAsia="SimSun"/>
                  <w:color w:val="000000" w:themeColor="text1"/>
                  <w:sz w:val="18"/>
                  <w:lang w:eastAsia="x-none"/>
                </w:rPr>
                <w:delText>at least</w:delText>
              </w:r>
            </w:del>
            <w:ins w:id="81" w:author="Darcy Tsai" w:date="2021-11-11T20:03:00Z">
              <w:r>
                <w:rPr>
                  <w:rFonts w:eastAsia="SimSun"/>
                  <w:color w:val="000000" w:themeColor="text1"/>
                  <w:sz w:val="18"/>
                  <w:lang w:eastAsia="x-none"/>
                </w:rPr>
                <w:t>only</w:t>
              </w:r>
            </w:ins>
            <w:r w:rsidRPr="0087219B">
              <w:rPr>
                <w:rFonts w:eastAsia="SimSun"/>
                <w:color w:val="000000" w:themeColor="text1"/>
                <w:sz w:val="18"/>
                <w:lang w:eastAsia="x-none"/>
              </w:rPr>
              <w:t xml:space="preserve"> USS set(s)</w:t>
            </w:r>
            <w:ins w:id="82" w:author="Darcy Tsai" w:date="2021-11-11T20:03:00Z">
              <w:r>
                <w:rPr>
                  <w:rFonts w:eastAsia="SimSun"/>
                  <w:color w:val="000000" w:themeColor="text1"/>
                  <w:sz w:val="18"/>
                  <w:lang w:eastAsia="x-none"/>
                </w:rPr>
                <w:t xml:space="preserve"> w/o CSS set</w:t>
              </w:r>
            </w:ins>
            <w:r w:rsidRPr="0087219B">
              <w:rPr>
                <w:rFonts w:eastAsia="SimSun"/>
                <w:color w:val="000000" w:themeColor="text1"/>
                <w:sz w:val="18"/>
                <w:lang w:eastAsia="x-none"/>
              </w:rPr>
              <w:t xml:space="preserve"> and the respective PDSCH reception, UE always applies the indicated Rel-17 TCI state.</w:t>
            </w:r>
          </w:p>
          <w:p w14:paraId="317020E5" w14:textId="77777777" w:rsidR="00784DFB" w:rsidRPr="00F972F4" w:rsidDel="006320F8" w:rsidRDefault="00784DFB" w:rsidP="00784DFB">
            <w:pPr>
              <w:numPr>
                <w:ilvl w:val="2"/>
                <w:numId w:val="16"/>
              </w:numPr>
              <w:snapToGrid w:val="0"/>
              <w:jc w:val="both"/>
              <w:rPr>
                <w:del w:id="83" w:author="Darcy Tsai" w:date="2021-11-11T20:02:00Z"/>
                <w:rFonts w:eastAsia="SimSun"/>
                <w:bCs/>
                <w:color w:val="000000" w:themeColor="text1"/>
                <w:sz w:val="18"/>
                <w:lang w:eastAsia="x-none"/>
              </w:rPr>
            </w:pPr>
            <w:ins w:id="84" w:author="Eko Onggosanusi" w:date="2021-11-11T03:07:00Z">
              <w:del w:id="85" w:author="Darcy Tsai" w:date="2021-11-11T20:02:00Z">
                <w:r w:rsidDel="006320F8">
                  <w:rPr>
                    <w:rFonts w:eastAsia="SimSun"/>
                    <w:color w:val="FF0000"/>
                    <w:sz w:val="18"/>
                    <w:lang w:eastAsia="x-none"/>
                  </w:rPr>
                  <w:delText>The UE does not expect these CORESETs to be associated with CSS</w:delText>
                </w:r>
              </w:del>
            </w:ins>
          </w:p>
          <w:p w14:paraId="35AABF0B" w14:textId="77777777" w:rsidR="00784DFB" w:rsidRPr="00BF63A0" w:rsidRDefault="00784DFB" w:rsidP="00784DFB">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w:t>
            </w:r>
            <w:del w:id="86" w:author="Darcy Tsai" w:date="2021-11-11T20:03:00Z">
              <w:r w:rsidDel="006320F8">
                <w:rPr>
                  <w:color w:val="000000" w:themeColor="text1"/>
                  <w:sz w:val="18"/>
                  <w:lang w:eastAsia="x-none"/>
                </w:rPr>
                <w:delText>not</w:delText>
              </w:r>
              <w:r w:rsidRPr="00F972F4" w:rsidDel="006320F8">
                <w:rPr>
                  <w:color w:val="000000" w:themeColor="text1"/>
                  <w:sz w:val="18"/>
                  <w:lang w:eastAsia="x-none"/>
                </w:rPr>
                <w:delText xml:space="preserve"> </w:delText>
              </w:r>
            </w:del>
            <w:r w:rsidRPr="00F972F4">
              <w:rPr>
                <w:color w:val="000000" w:themeColor="text1"/>
                <w:sz w:val="18"/>
                <w:lang w:eastAsia="x-none"/>
              </w:rPr>
              <w:t xml:space="preserve">associated with </w:t>
            </w:r>
            <w:r>
              <w:rPr>
                <w:color w:val="000000" w:themeColor="text1"/>
                <w:sz w:val="18"/>
                <w:lang w:eastAsia="x-none"/>
              </w:rPr>
              <w:t>any</w:t>
            </w:r>
            <w:r w:rsidRPr="00F972F4">
              <w:rPr>
                <w:color w:val="000000" w:themeColor="text1"/>
                <w:sz w:val="18"/>
                <w:lang w:eastAsia="x-none"/>
              </w:rPr>
              <w:t xml:space="preserve"> </w:t>
            </w:r>
            <w:del w:id="87" w:author="Darcy Tsai" w:date="2021-11-11T20:03:00Z">
              <w:r w:rsidDel="006320F8">
                <w:rPr>
                  <w:color w:val="000000" w:themeColor="text1"/>
                  <w:sz w:val="18"/>
                  <w:lang w:eastAsia="x-none"/>
                </w:rPr>
                <w:delText>U</w:delText>
              </w:r>
              <w:r w:rsidRPr="00F972F4" w:rsidDel="006320F8">
                <w:rPr>
                  <w:color w:val="000000" w:themeColor="text1"/>
                  <w:sz w:val="18"/>
                  <w:lang w:eastAsia="x-none"/>
                </w:rPr>
                <w:delText xml:space="preserve">SS </w:delText>
              </w:r>
            </w:del>
            <w:ins w:id="88" w:author="Darcy Tsai" w:date="2021-11-11T20:03:00Z">
              <w:r>
                <w:rPr>
                  <w:color w:val="000000" w:themeColor="text1"/>
                  <w:sz w:val="18"/>
                  <w:lang w:eastAsia="x-none"/>
                </w:rPr>
                <w:t>C</w:t>
              </w:r>
              <w:r w:rsidRPr="00F972F4">
                <w:rPr>
                  <w:color w:val="000000" w:themeColor="text1"/>
                  <w:sz w:val="18"/>
                  <w:lang w:eastAsia="x-none"/>
                </w:rPr>
                <w:t xml:space="preserve">SS </w:t>
              </w:r>
            </w:ins>
            <w:r w:rsidRPr="00F972F4">
              <w:rPr>
                <w:color w:val="000000" w:themeColor="text1"/>
                <w:sz w:val="18"/>
                <w:lang w:eastAsia="x-none"/>
              </w:rPr>
              <w:t xml:space="preserve">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726FD844" w14:textId="77777777" w:rsidR="00784DFB" w:rsidDel="00C53C89" w:rsidRDefault="00784DFB" w:rsidP="00784DFB">
            <w:pPr>
              <w:numPr>
                <w:ilvl w:val="0"/>
                <w:numId w:val="16"/>
              </w:numPr>
              <w:snapToGrid w:val="0"/>
              <w:jc w:val="both"/>
              <w:rPr>
                <w:del w:id="89" w:author="Darcy Tsai" w:date="2021-11-11T19:55:00Z"/>
                <w:rFonts w:eastAsia="SimSun"/>
                <w:color w:val="000000" w:themeColor="text1"/>
                <w:sz w:val="18"/>
                <w:lang w:eastAsia="x-none"/>
              </w:rPr>
            </w:pPr>
            <w:del w:id="90" w:author="Darcy Tsai" w:date="2021-11-11T19:55:00Z">
              <w:r w:rsidRPr="0087219B" w:rsidDel="00C53C89">
                <w:rPr>
                  <w:rFonts w:eastAsia="SimSun"/>
                  <w:color w:val="000000" w:themeColor="text1"/>
                  <w:sz w:val="18"/>
                  <w:lang w:eastAsia="x-none"/>
                </w:rPr>
                <w:delText>Alt</w:delText>
              </w:r>
              <w:r w:rsidDel="00C53C89">
                <w:rPr>
                  <w:rFonts w:eastAsia="SimSun"/>
                  <w:color w:val="000000" w:themeColor="text1"/>
                  <w:sz w:val="18"/>
                  <w:lang w:eastAsia="x-none"/>
                </w:rPr>
                <w:delText>3</w:delText>
              </w:r>
              <w:r w:rsidRPr="0087219B" w:rsidDel="00C53C89">
                <w:rPr>
                  <w:rFonts w:eastAsia="SimSun"/>
                  <w:color w:val="000000" w:themeColor="text1"/>
                  <w:sz w:val="18"/>
                  <w:lang w:eastAsia="x-none"/>
                </w:rPr>
                <w:delText xml:space="preserve">: Per search space set determination </w:delText>
              </w:r>
            </w:del>
          </w:p>
          <w:p w14:paraId="47C8AFA6" w14:textId="77777777" w:rsidR="00784DFB" w:rsidRPr="00063E9F" w:rsidDel="00C53C89" w:rsidRDefault="00784DFB" w:rsidP="00784DFB">
            <w:pPr>
              <w:numPr>
                <w:ilvl w:val="1"/>
                <w:numId w:val="16"/>
              </w:numPr>
              <w:snapToGrid w:val="0"/>
              <w:jc w:val="both"/>
              <w:rPr>
                <w:del w:id="91" w:author="Darcy Tsai" w:date="2021-11-11T19:55:00Z"/>
                <w:rFonts w:eastAsia="SimSun"/>
                <w:color w:val="000000" w:themeColor="text1"/>
                <w:sz w:val="18"/>
                <w:lang w:eastAsia="x-none"/>
              </w:rPr>
            </w:pPr>
            <w:del w:id="92" w:author="Darcy Tsai" w:date="2021-11-11T19:55:00Z">
              <w:r w:rsidRPr="00063E9F" w:rsidDel="00C53C89">
                <w:rPr>
                  <w:color w:val="000000" w:themeColor="text1"/>
                  <w:sz w:val="18"/>
                  <w:lang w:eastAsia="x-none"/>
                </w:rPr>
                <w:delText>For any PDCCH reception associated with a CSS set and the respective PDSCH reception, whether UE to apply the indicated Rel-17 TCI state can be configured per search space set by RRC</w:delText>
              </w:r>
            </w:del>
          </w:p>
          <w:p w14:paraId="79075263" w14:textId="77777777" w:rsidR="00784DFB" w:rsidRPr="00C47CA5" w:rsidRDefault="00784DFB" w:rsidP="00784DFB">
            <w:pPr>
              <w:numPr>
                <w:ilvl w:val="0"/>
                <w:numId w:val="16"/>
              </w:numPr>
              <w:snapToGrid w:val="0"/>
              <w:rPr>
                <w:color w:val="000000" w:themeColor="text1"/>
                <w:sz w:val="18"/>
                <w:szCs w:val="18"/>
                <w:lang w:eastAsia="zh-CN"/>
              </w:rPr>
            </w:pPr>
            <w:r>
              <w:rPr>
                <w:color w:val="000000" w:themeColor="text1"/>
                <w:sz w:val="18"/>
                <w:szCs w:val="18"/>
                <w:lang w:eastAsia="zh-CN"/>
              </w:rPr>
              <w:t>Alt3</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28F08D10" w14:textId="77777777" w:rsidR="00784DFB" w:rsidRPr="00C47CA5" w:rsidRDefault="00784DFB" w:rsidP="00784DFB">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2F606446" w14:textId="77777777" w:rsidR="00784DFB" w:rsidRPr="00C47CA5" w:rsidRDefault="00784DFB" w:rsidP="00784DFB">
            <w:pPr>
              <w:numPr>
                <w:ilvl w:val="1"/>
                <w:numId w:val="16"/>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5F9AA11F" w14:textId="1FF39385" w:rsidR="00784DFB" w:rsidRPr="0096015D" w:rsidRDefault="00784DFB" w:rsidP="00784DFB">
            <w:pPr>
              <w:snapToGrid w:val="0"/>
              <w:rPr>
                <w:b/>
                <w:color w:val="000000" w:themeColor="text1"/>
                <w:sz w:val="18"/>
                <w:szCs w:val="18"/>
                <w:u w:val="single"/>
                <w:lang w:eastAsia="zh-CN"/>
              </w:rPr>
            </w:pPr>
            <w:r>
              <w:rPr>
                <w:color w:val="000000" w:themeColor="text1"/>
                <w:sz w:val="18"/>
                <w:szCs w:val="18"/>
                <w:lang w:eastAsia="zh-CN"/>
              </w:rPr>
              <w:t xml:space="preserve"> </w:t>
            </w:r>
          </w:p>
        </w:tc>
      </w:tr>
      <w:tr w:rsidR="006C2E13" w:rsidRPr="005A5F18" w14:paraId="69407A4B"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1F0A8" w14:textId="533789F4" w:rsidR="006C2E13" w:rsidRDefault="006C2E13" w:rsidP="00784DFB">
            <w:pPr>
              <w:snapToGrid w:val="0"/>
              <w:rPr>
                <w:sz w:val="18"/>
                <w:szCs w:val="18"/>
                <w:lang w:eastAsia="zh-CN"/>
              </w:rPr>
            </w:pPr>
            <w:r>
              <w:rPr>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EB25D" w14:textId="77777777" w:rsidR="006C2E13" w:rsidRDefault="006C2E13" w:rsidP="00784DFB">
            <w:pPr>
              <w:snapToGrid w:val="0"/>
              <w:rPr>
                <w:color w:val="000000" w:themeColor="text1"/>
                <w:sz w:val="18"/>
                <w:szCs w:val="18"/>
                <w:lang w:eastAsia="zh-CN"/>
              </w:rPr>
            </w:pPr>
            <w:r w:rsidRPr="006C2E13">
              <w:rPr>
                <w:b/>
                <w:color w:val="000000" w:themeColor="text1"/>
                <w:sz w:val="18"/>
                <w:szCs w:val="18"/>
                <w:lang w:eastAsia="zh-CN"/>
              </w:rPr>
              <w:t>Proposal 1.A.2</w:t>
            </w:r>
            <w:r>
              <w:rPr>
                <w:color w:val="000000" w:themeColor="text1"/>
                <w:sz w:val="18"/>
                <w:szCs w:val="18"/>
                <w:lang w:eastAsia="zh-CN"/>
              </w:rPr>
              <w:t>: We support this proposal, but we would like to given RAN2 some design freedom whether to choose the MAC CE design of section 6.1.3.26 or something similar. Therefore, we suggest:</w:t>
            </w:r>
          </w:p>
          <w:p w14:paraId="234F78FD" w14:textId="77777777" w:rsidR="006C2E13" w:rsidRDefault="006C2E13" w:rsidP="00784DFB">
            <w:pPr>
              <w:snapToGrid w:val="0"/>
              <w:rPr>
                <w:color w:val="000000" w:themeColor="text1"/>
                <w:sz w:val="18"/>
                <w:szCs w:val="18"/>
                <w:lang w:eastAsia="zh-CN"/>
              </w:rPr>
            </w:pPr>
            <w:r>
              <w:rPr>
                <w:color w:val="000000" w:themeColor="text1"/>
                <w:sz w:val="18"/>
                <w:szCs w:val="18"/>
                <w:lang w:eastAsia="zh-CN"/>
              </w:rPr>
              <w:t xml:space="preserve"> </w:t>
            </w:r>
          </w:p>
          <w:p w14:paraId="3AE136A9" w14:textId="77777777" w:rsidR="006C2E13" w:rsidRDefault="006C2E13" w:rsidP="006C2E13">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del w:id="93" w:author="Eko Onggosanusi" w:date="2021-11-11T02:52:00Z">
              <w:r w:rsidDel="009431AD">
                <w:rPr>
                  <w:rFonts w:eastAsia="Malgun Gothic"/>
                  <w:sz w:val="18"/>
                  <w:szCs w:val="18"/>
                  <w:lang w:eastAsia="zh-TW"/>
                </w:rPr>
                <w:delText>[</w:delText>
              </w:r>
            </w:del>
            <w:r w:rsidRPr="00227CD5">
              <w:rPr>
                <w:rFonts w:eastAsia="Malgun Gothic"/>
                <w:sz w:val="18"/>
                <w:szCs w:val="18"/>
                <w:lang w:eastAsia="zh-TW"/>
              </w:rPr>
              <w:t>Rel-17 mechanism(s) which reuse the Rel-15/16 spatial relation info update signaling/configuration design(s) are</w:t>
            </w:r>
            <w:del w:id="94" w:author="Eko Onggosanusi" w:date="2021-11-11T02:52:00Z">
              <w:r w:rsidDel="009431AD">
                <w:rPr>
                  <w:rFonts w:eastAsia="Malgun Gothic"/>
                  <w:sz w:val="18"/>
                  <w:szCs w:val="18"/>
                  <w:lang w:eastAsia="zh-TW"/>
                </w:rPr>
                <w:delText>][</w:delText>
              </w:r>
              <w:r w:rsidRPr="007A0D6A" w:rsidDel="009431AD">
                <w:rPr>
                  <w:rFonts w:eastAsia="Malgun Gothic"/>
                  <w:sz w:val="18"/>
                  <w:szCs w:val="18"/>
                  <w:lang w:eastAsia="zh-TW"/>
                </w:rPr>
                <w:delText>the MAC CE defined in section 6.1.3.26 in 38.321</w:delText>
              </w:r>
              <w:r w:rsidDel="009431AD">
                <w:rPr>
                  <w:rFonts w:eastAsia="Malgun Gothic"/>
                  <w:sz w:val="18"/>
                  <w:szCs w:val="18"/>
                  <w:lang w:eastAsia="zh-TW"/>
                </w:rPr>
                <w:delText xml:space="preserve"> is]</w:delText>
              </w:r>
              <w:r w:rsidRPr="00227CD5" w:rsidDel="009431AD">
                <w:rPr>
                  <w:rFonts w:eastAsia="Malgun Gothic"/>
                  <w:sz w:val="18"/>
                  <w:szCs w:val="18"/>
                  <w:lang w:eastAsia="zh-TW"/>
                </w:rPr>
                <w:delText xml:space="preserve"> </w:delText>
              </w:r>
            </w:del>
            <w:ins w:id="95" w:author="Eko Onggosanusi" w:date="2021-11-11T02:52:00Z">
              <w:r>
                <w:rPr>
                  <w:rFonts w:eastAsia="Malgun Gothic"/>
                  <w:sz w:val="18"/>
                  <w:szCs w:val="18"/>
                  <w:lang w:eastAsia="zh-TW"/>
                </w:rPr>
                <w:t xml:space="preserve"> </w:t>
              </w:r>
            </w:ins>
            <w:r w:rsidRPr="00227CD5">
              <w:rPr>
                <w:rFonts w:eastAsia="Malgun Gothic"/>
                <w:sz w:val="18"/>
                <w:szCs w:val="18"/>
                <w:lang w:eastAsia="zh-TW"/>
              </w:rPr>
              <w:t>used to update/configure such SRS(s) with Rel-17 UL or, if applicable, joint TCI state(s).</w:t>
            </w:r>
          </w:p>
          <w:p w14:paraId="6CFAC670" w14:textId="77777777" w:rsidR="006C2E13" w:rsidRPr="009431AD" w:rsidRDefault="006C2E13" w:rsidP="006C2E13">
            <w:pPr>
              <w:pStyle w:val="ListParagraph"/>
              <w:numPr>
                <w:ilvl w:val="0"/>
                <w:numId w:val="21"/>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6B9B96BE" w14:textId="46FB9629" w:rsidR="006C2E13" w:rsidRPr="009431AD" w:rsidRDefault="006C2E13" w:rsidP="006C2E13">
            <w:pPr>
              <w:pStyle w:val="ListParagraph"/>
              <w:numPr>
                <w:ilvl w:val="0"/>
                <w:numId w:val="21"/>
              </w:numPr>
              <w:snapToGrid w:val="0"/>
              <w:spacing w:after="0" w:line="240" w:lineRule="auto"/>
              <w:jc w:val="both"/>
              <w:rPr>
                <w:rFonts w:eastAsia="Malgun Gothic"/>
                <w:sz w:val="18"/>
                <w:szCs w:val="18"/>
                <w:lang w:eastAsia="zh-TW"/>
              </w:rPr>
            </w:pPr>
            <w:ins w:id="96" w:author="Eko Onggosanusi" w:date="2021-11-11T02:52:00Z">
              <w:r>
                <w:rPr>
                  <w:rFonts w:eastAsia="Malgun Gothic"/>
                  <w:sz w:val="18"/>
                  <w:szCs w:val="18"/>
                  <w:lang w:eastAsia="zh-TW"/>
                </w:rPr>
                <w:t xml:space="preserve">Note: The Rel-17 mechanism(s) which reuse the Rel-15/16 spatial relation info update signaling/configuration design(s) </w:t>
              </w:r>
            </w:ins>
            <w:r w:rsidRPr="006C2E13">
              <w:rPr>
                <w:rFonts w:eastAsia="Malgun Gothic"/>
                <w:color w:val="0000FF"/>
                <w:sz w:val="18"/>
                <w:szCs w:val="18"/>
                <w:u w:val="single"/>
                <w:lang w:eastAsia="zh-TW"/>
              </w:rPr>
              <w:t>can</w:t>
            </w:r>
            <w:r>
              <w:rPr>
                <w:rFonts w:eastAsia="Malgun Gothic"/>
                <w:sz w:val="18"/>
                <w:szCs w:val="18"/>
                <w:lang w:eastAsia="zh-TW"/>
              </w:rPr>
              <w:t xml:space="preserve"> </w:t>
            </w:r>
            <w:ins w:id="97" w:author="Eko Onggosanusi" w:date="2021-11-11T02:52:00Z">
              <w:r>
                <w:rPr>
                  <w:rFonts w:eastAsia="Malgun Gothic"/>
                  <w:sz w:val="18"/>
                  <w:szCs w:val="18"/>
                  <w:lang w:eastAsia="zh-TW"/>
                </w:rPr>
                <w:t xml:space="preserve">include </w:t>
              </w:r>
              <w:r w:rsidRPr="007A0D6A">
                <w:rPr>
                  <w:rFonts w:eastAsia="Malgun Gothic"/>
                  <w:sz w:val="18"/>
                  <w:szCs w:val="18"/>
                  <w:lang w:eastAsia="zh-TW"/>
                </w:rPr>
                <w:t>the MAC CE defined in section 6.1.3.26 in 38.321</w:t>
              </w:r>
            </w:ins>
          </w:p>
          <w:p w14:paraId="4AF2F221" w14:textId="77777777" w:rsidR="006C2E13" w:rsidRPr="009431AD" w:rsidRDefault="006C2E13" w:rsidP="006C2E13">
            <w:pPr>
              <w:pStyle w:val="ListParagraph"/>
              <w:numPr>
                <w:ilvl w:val="0"/>
                <w:numId w:val="21"/>
              </w:numPr>
              <w:snapToGrid w:val="0"/>
              <w:spacing w:after="0" w:line="240" w:lineRule="auto"/>
              <w:jc w:val="both"/>
              <w:rPr>
                <w:rFonts w:eastAsia="Malgun Gothic"/>
                <w:sz w:val="18"/>
                <w:szCs w:val="18"/>
                <w:lang w:eastAsia="zh-TW"/>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5CFDD292" w14:textId="77777777" w:rsidR="006C2E13" w:rsidRDefault="006C2E13" w:rsidP="00784DFB">
            <w:pPr>
              <w:snapToGrid w:val="0"/>
              <w:rPr>
                <w:color w:val="000000" w:themeColor="text1"/>
                <w:sz w:val="18"/>
                <w:szCs w:val="18"/>
                <w:lang w:eastAsia="zh-CN"/>
              </w:rPr>
            </w:pPr>
          </w:p>
          <w:p w14:paraId="1AA5F435" w14:textId="6F91B0A6" w:rsidR="006C2E13" w:rsidRDefault="00766115" w:rsidP="00784DFB">
            <w:pPr>
              <w:snapToGrid w:val="0"/>
              <w:rPr>
                <w:color w:val="000000" w:themeColor="text1"/>
                <w:sz w:val="18"/>
                <w:szCs w:val="18"/>
                <w:lang w:eastAsia="zh-CN"/>
              </w:rPr>
            </w:pPr>
            <w:r w:rsidRPr="00766115">
              <w:rPr>
                <w:b/>
                <w:color w:val="000000" w:themeColor="text1"/>
                <w:sz w:val="18"/>
                <w:szCs w:val="18"/>
                <w:lang w:eastAsia="zh-CN"/>
              </w:rPr>
              <w:t>Issue 11.1</w:t>
            </w:r>
            <w:r>
              <w:rPr>
                <w:color w:val="000000" w:themeColor="text1"/>
                <w:sz w:val="18"/>
                <w:szCs w:val="18"/>
                <w:lang w:eastAsia="zh-CN"/>
              </w:rPr>
              <w:t>: For the case of intra-cell beam management, the PDCCH monitoring occasion of CSS set can follow the UE-dedicated TCI state. Therefore, we would like to remove the newly added sentence in Alt2: “</w:t>
            </w:r>
            <w:r w:rsidRPr="00766115">
              <w:rPr>
                <w:color w:val="000000" w:themeColor="text1"/>
                <w:sz w:val="18"/>
                <w:szCs w:val="18"/>
                <w:lang w:eastAsia="zh-CN"/>
              </w:rPr>
              <w:t>The UE does not expect these CORESETs to be associated with CSS</w:t>
            </w:r>
            <w:r>
              <w:rPr>
                <w:color w:val="000000" w:themeColor="text1"/>
                <w:sz w:val="18"/>
                <w:szCs w:val="18"/>
                <w:lang w:eastAsia="zh-CN"/>
              </w:rPr>
              <w:t>”. There is no need for such restriction. In case of inter-cell beam management network configures a different CORESET for CSS. This is allowed by Alt2.</w:t>
            </w:r>
            <w:r w:rsidR="00A44869">
              <w:rPr>
                <w:color w:val="000000" w:themeColor="text1"/>
                <w:sz w:val="18"/>
                <w:szCs w:val="18"/>
                <w:lang w:eastAsia="zh-CN"/>
              </w:rPr>
              <w:t xml:space="preserve"> If companies, would still like to </w:t>
            </w:r>
            <w:r w:rsidR="004267D9">
              <w:rPr>
                <w:color w:val="000000" w:themeColor="text1"/>
                <w:sz w:val="18"/>
                <w:szCs w:val="18"/>
                <w:lang w:eastAsia="zh-CN"/>
              </w:rPr>
              <w:t xml:space="preserve">only </w:t>
            </w:r>
            <w:r w:rsidR="00A44869">
              <w:rPr>
                <w:color w:val="000000" w:themeColor="text1"/>
                <w:sz w:val="18"/>
                <w:szCs w:val="18"/>
                <w:lang w:eastAsia="zh-CN"/>
              </w:rPr>
              <w:t>have a CORESET associated only with USS, we suggest that this become a new alternative.</w:t>
            </w:r>
          </w:p>
          <w:p w14:paraId="31F973C8" w14:textId="77777777" w:rsidR="00766115" w:rsidRDefault="00766115" w:rsidP="00784DFB">
            <w:pPr>
              <w:snapToGrid w:val="0"/>
              <w:rPr>
                <w:color w:val="000000" w:themeColor="text1"/>
                <w:sz w:val="18"/>
                <w:szCs w:val="18"/>
                <w:lang w:eastAsia="zh-CN"/>
              </w:rPr>
            </w:pPr>
          </w:p>
          <w:p w14:paraId="6BC8A3E7" w14:textId="4BF2DA00" w:rsidR="00766115" w:rsidRDefault="00766115" w:rsidP="00784DFB">
            <w:pPr>
              <w:snapToGrid w:val="0"/>
              <w:rPr>
                <w:color w:val="000000" w:themeColor="text1"/>
                <w:sz w:val="18"/>
                <w:szCs w:val="18"/>
                <w:lang w:eastAsia="zh-CN"/>
              </w:rPr>
            </w:pPr>
            <w:r>
              <w:rPr>
                <w:color w:val="000000" w:themeColor="text1"/>
                <w:sz w:val="18"/>
                <w:szCs w:val="18"/>
                <w:lang w:eastAsia="zh-CN"/>
              </w:rPr>
              <w:t>For Alt3, in Rel-15/16 the TCI state is associated with a CORESET. Associating a TCI state with a SS set depa</w:t>
            </w:r>
            <w:r w:rsidR="00A44869">
              <w:rPr>
                <w:color w:val="000000" w:themeColor="text1"/>
                <w:sz w:val="18"/>
                <w:szCs w:val="18"/>
                <w:lang w:eastAsia="zh-CN"/>
              </w:rPr>
              <w:t>rts from this design. Therefore, we don’t prefer Alt3.</w:t>
            </w:r>
          </w:p>
          <w:p w14:paraId="67C8596D" w14:textId="77777777" w:rsidR="00A44869" w:rsidRDefault="00A44869" w:rsidP="00784DFB">
            <w:pPr>
              <w:snapToGrid w:val="0"/>
              <w:rPr>
                <w:color w:val="000000" w:themeColor="text1"/>
                <w:sz w:val="18"/>
                <w:szCs w:val="18"/>
                <w:lang w:eastAsia="zh-CN"/>
              </w:rPr>
            </w:pPr>
          </w:p>
          <w:p w14:paraId="5A9A3718" w14:textId="3EA21A4D" w:rsidR="00A44869" w:rsidRPr="004725E7" w:rsidRDefault="00A44869" w:rsidP="00784DFB">
            <w:pPr>
              <w:snapToGrid w:val="0"/>
              <w:rPr>
                <w:color w:val="000000" w:themeColor="text1"/>
                <w:sz w:val="18"/>
                <w:szCs w:val="18"/>
                <w:lang w:eastAsia="zh-CN"/>
              </w:rPr>
            </w:pPr>
            <w:r>
              <w:rPr>
                <w:color w:val="000000" w:themeColor="text1"/>
                <w:sz w:val="18"/>
                <w:szCs w:val="18"/>
                <w:lang w:eastAsia="zh-CN"/>
              </w:rPr>
              <w:t>For Alt4, a TCI state is associated with a CORESET, rather than a Monitoring Occasion. Therefore, we don’t prefer Alt4.</w:t>
            </w:r>
          </w:p>
        </w:tc>
      </w:tr>
      <w:tr w:rsidR="00F602E2" w:rsidRPr="005A5F18" w14:paraId="36917771"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EFF00" w14:textId="421F5008" w:rsidR="00F602E2" w:rsidRDefault="00F602E2" w:rsidP="00784DFB">
            <w:pPr>
              <w:snapToGrid w:val="0"/>
              <w:rPr>
                <w:sz w:val="18"/>
                <w:szCs w:val="18"/>
                <w:lang w:eastAsia="zh-CN"/>
              </w:rPr>
            </w:pPr>
            <w:r>
              <w:rPr>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354F6" w14:textId="77777777" w:rsidR="00F602E2" w:rsidRDefault="00F602E2" w:rsidP="00F602E2">
            <w:pPr>
              <w:snapToGrid w:val="0"/>
              <w:rPr>
                <w:color w:val="000000" w:themeColor="text1"/>
                <w:sz w:val="18"/>
                <w:szCs w:val="18"/>
                <w:lang w:eastAsia="zh-CN"/>
              </w:rPr>
            </w:pPr>
            <w:r>
              <w:rPr>
                <w:color w:val="000000" w:themeColor="text1"/>
                <w:sz w:val="18"/>
                <w:szCs w:val="18"/>
                <w:lang w:eastAsia="zh-CN"/>
              </w:rPr>
              <w:t>On issue 11, we feel that the discussion is diverging, with more options and details. We should take a step back and think about what we are actually trying to solve. Based on the agreements, we have the situation that</w:t>
            </w:r>
          </w:p>
          <w:p w14:paraId="495F1B10" w14:textId="77777777" w:rsidR="00F602E2" w:rsidRDefault="00F602E2" w:rsidP="00F602E2">
            <w:pPr>
              <w:pStyle w:val="ListParagraph"/>
              <w:numPr>
                <w:ilvl w:val="0"/>
                <w:numId w:val="22"/>
              </w:numPr>
              <w:snapToGrid w:val="0"/>
              <w:rPr>
                <w:color w:val="000000" w:themeColor="text1"/>
                <w:sz w:val="18"/>
                <w:szCs w:val="18"/>
                <w:lang w:eastAsia="zh-CN"/>
              </w:rPr>
            </w:pPr>
            <w:r>
              <w:rPr>
                <w:color w:val="000000" w:themeColor="text1"/>
                <w:sz w:val="18"/>
                <w:szCs w:val="18"/>
                <w:lang w:eastAsia="zh-CN"/>
              </w:rPr>
              <w:t>UE-dedicated PDCCH/PDSCH shares the indicated TCI state</w:t>
            </w:r>
          </w:p>
          <w:p w14:paraId="609E0968" w14:textId="77777777" w:rsidR="00F602E2" w:rsidRDefault="00F602E2" w:rsidP="00F602E2">
            <w:pPr>
              <w:pStyle w:val="ListParagraph"/>
              <w:numPr>
                <w:ilvl w:val="0"/>
                <w:numId w:val="22"/>
              </w:numPr>
              <w:snapToGrid w:val="0"/>
              <w:rPr>
                <w:color w:val="000000" w:themeColor="text1"/>
                <w:sz w:val="18"/>
                <w:szCs w:val="18"/>
                <w:lang w:eastAsia="zh-CN"/>
              </w:rPr>
            </w:pPr>
            <w:r>
              <w:rPr>
                <w:color w:val="000000" w:themeColor="text1"/>
                <w:sz w:val="18"/>
                <w:szCs w:val="18"/>
                <w:lang w:eastAsia="zh-CN"/>
              </w:rPr>
              <w:t>Non-UE-dedicated PDCCH/PDSCH can share the indicated TCI state</w:t>
            </w:r>
          </w:p>
          <w:p w14:paraId="29DBC2DC" w14:textId="77777777" w:rsidR="00F602E2" w:rsidRDefault="00F602E2" w:rsidP="00F602E2">
            <w:pPr>
              <w:pStyle w:val="ListParagraph"/>
              <w:numPr>
                <w:ilvl w:val="0"/>
                <w:numId w:val="22"/>
              </w:numPr>
              <w:snapToGrid w:val="0"/>
              <w:rPr>
                <w:color w:val="000000" w:themeColor="text1"/>
                <w:sz w:val="18"/>
                <w:szCs w:val="18"/>
                <w:lang w:eastAsia="zh-CN"/>
              </w:rPr>
            </w:pPr>
            <w:r>
              <w:rPr>
                <w:color w:val="000000" w:themeColor="text1"/>
                <w:sz w:val="18"/>
                <w:szCs w:val="18"/>
                <w:lang w:eastAsia="zh-CN"/>
              </w:rPr>
              <w:t>PDCCHs that don’t share the indicated TCI state rely on Rel-15 mechanisms, i.e., RRC/MACCE/DCI signaling related to the corresponding CORESET.</w:t>
            </w:r>
          </w:p>
          <w:p w14:paraId="6ECF30DC" w14:textId="77777777" w:rsidR="00F602E2" w:rsidRDefault="00F602E2" w:rsidP="00F602E2">
            <w:pPr>
              <w:snapToGrid w:val="0"/>
              <w:rPr>
                <w:color w:val="000000" w:themeColor="text1"/>
                <w:sz w:val="18"/>
                <w:szCs w:val="18"/>
                <w:lang w:eastAsia="zh-CN"/>
              </w:rPr>
            </w:pPr>
            <w:r>
              <w:rPr>
                <w:color w:val="000000" w:themeColor="text1"/>
                <w:sz w:val="18"/>
                <w:szCs w:val="18"/>
                <w:lang w:eastAsia="zh-CN"/>
              </w:rPr>
              <w:t xml:space="preserve">To us, this feels complete, if we can just figure out how this is </w:t>
            </w:r>
            <w:proofErr w:type="spellStart"/>
            <w:r>
              <w:rPr>
                <w:color w:val="000000" w:themeColor="text1"/>
                <w:sz w:val="18"/>
                <w:szCs w:val="18"/>
                <w:lang w:eastAsia="zh-CN"/>
              </w:rPr>
              <w:t>signalled</w:t>
            </w:r>
            <w:proofErr w:type="spellEnd"/>
            <w:r>
              <w:rPr>
                <w:color w:val="000000" w:themeColor="text1"/>
                <w:sz w:val="18"/>
                <w:szCs w:val="18"/>
                <w:lang w:eastAsia="zh-CN"/>
              </w:rPr>
              <w:t>. We could for instance state that an explicit configuration overrides the indicated TCI state. But there is no need to determine rules on which search spaces or CORESETs use which behavior: this is handled by NW configuration.</w:t>
            </w:r>
          </w:p>
          <w:p w14:paraId="1D9257F1" w14:textId="77777777" w:rsidR="00F602E2" w:rsidRDefault="00F602E2" w:rsidP="00F602E2">
            <w:pPr>
              <w:snapToGrid w:val="0"/>
              <w:rPr>
                <w:color w:val="000000" w:themeColor="text1"/>
                <w:sz w:val="18"/>
                <w:szCs w:val="18"/>
                <w:lang w:eastAsia="zh-CN"/>
              </w:rPr>
            </w:pPr>
          </w:p>
          <w:p w14:paraId="29798935" w14:textId="1244814F" w:rsidR="00F602E2" w:rsidRPr="006C2E13" w:rsidRDefault="00F602E2" w:rsidP="00F602E2">
            <w:pPr>
              <w:snapToGrid w:val="0"/>
              <w:rPr>
                <w:b/>
                <w:color w:val="000000" w:themeColor="text1"/>
                <w:sz w:val="18"/>
                <w:szCs w:val="18"/>
                <w:lang w:eastAsia="zh-CN"/>
              </w:rPr>
            </w:pPr>
            <w:r>
              <w:rPr>
                <w:color w:val="000000" w:themeColor="text1"/>
                <w:sz w:val="18"/>
                <w:szCs w:val="18"/>
                <w:lang w:eastAsia="zh-CN"/>
              </w:rPr>
              <w:t xml:space="preserve">On the other hand, if we feel there is a need to change the signaling related to CORESETs, or say that also non-UE-dedicated PDCCH/PDSCH shall use the indicated TCI state, we can discuss this. The second option should definitely be explored – after all we are trying to reduce the </w:t>
            </w:r>
            <w:proofErr w:type="spellStart"/>
            <w:r>
              <w:rPr>
                <w:color w:val="000000" w:themeColor="text1"/>
                <w:sz w:val="18"/>
                <w:szCs w:val="18"/>
                <w:lang w:eastAsia="zh-CN"/>
              </w:rPr>
              <w:t>signalling</w:t>
            </w:r>
            <w:proofErr w:type="spellEnd"/>
            <w:r>
              <w:rPr>
                <w:color w:val="000000" w:themeColor="text1"/>
                <w:sz w:val="18"/>
                <w:szCs w:val="18"/>
                <w:lang w:eastAsia="zh-CN"/>
              </w:rPr>
              <w:t>.</w:t>
            </w:r>
          </w:p>
        </w:tc>
      </w:tr>
      <w:tr w:rsidR="007B1747" w:rsidRPr="005A5F18" w14:paraId="41D93BB5"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89EA" w14:textId="5CCE6D8E" w:rsidR="007B1747" w:rsidRDefault="007B1747" w:rsidP="00784DFB">
            <w:pPr>
              <w:snapToGrid w:val="0"/>
              <w:rPr>
                <w:sz w:val="18"/>
                <w:szCs w:val="18"/>
                <w:lang w:eastAsia="zh-CN"/>
              </w:rPr>
            </w:pPr>
            <w:r>
              <w:rPr>
                <w:rFonts w:hint="eastAsia"/>
                <w:sz w:val="18"/>
                <w:szCs w:val="18"/>
                <w:lang w:eastAsia="zh-CN"/>
              </w:rPr>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DD2A0" w14:textId="77777777"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1.A.1:</w:t>
            </w:r>
            <w:r>
              <w:rPr>
                <w:bCs/>
                <w:color w:val="000000" w:themeColor="text1"/>
                <w:sz w:val="18"/>
                <w:szCs w:val="18"/>
                <w:lang w:eastAsia="zh-CN"/>
              </w:rPr>
              <w:t xml:space="preserve"> support</w:t>
            </w:r>
          </w:p>
          <w:p w14:paraId="22962F80" w14:textId="77777777"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1.A.2:</w:t>
            </w:r>
            <w:r>
              <w:rPr>
                <w:bCs/>
                <w:color w:val="000000" w:themeColor="text1"/>
                <w:sz w:val="18"/>
                <w:szCs w:val="18"/>
                <w:lang w:eastAsia="zh-CN"/>
              </w:rPr>
              <w:t xml:space="preserve"> support</w:t>
            </w:r>
          </w:p>
          <w:p w14:paraId="76A90036" w14:textId="77777777"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1.A.3:</w:t>
            </w:r>
            <w:r>
              <w:rPr>
                <w:bCs/>
                <w:color w:val="000000" w:themeColor="text1"/>
                <w:sz w:val="18"/>
                <w:szCs w:val="18"/>
                <w:lang w:eastAsia="zh-CN"/>
              </w:rPr>
              <w:t xml:space="preserve"> support</w:t>
            </w:r>
          </w:p>
          <w:p w14:paraId="4C7A1918" w14:textId="77777777" w:rsidR="007B1747" w:rsidRDefault="007B1747" w:rsidP="007B1747">
            <w:pPr>
              <w:snapToGrid w:val="0"/>
              <w:rPr>
                <w:bCs/>
                <w:color w:val="000000" w:themeColor="text1"/>
                <w:sz w:val="18"/>
                <w:szCs w:val="18"/>
                <w:lang w:eastAsia="zh-CN"/>
              </w:rPr>
            </w:pPr>
          </w:p>
          <w:p w14:paraId="032182C4" w14:textId="67422ED9"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1.B:</w:t>
            </w:r>
            <w:r>
              <w:rPr>
                <w:bCs/>
                <w:color w:val="000000" w:themeColor="text1"/>
                <w:sz w:val="18"/>
                <w:szCs w:val="18"/>
                <w:lang w:eastAsia="zh-CN"/>
              </w:rPr>
              <w:t xml:space="preserve"> OK</w:t>
            </w:r>
          </w:p>
          <w:p w14:paraId="37A252E6" w14:textId="77777777" w:rsidR="007B1747" w:rsidRDefault="007B1747" w:rsidP="007B1747">
            <w:pPr>
              <w:snapToGrid w:val="0"/>
              <w:rPr>
                <w:bCs/>
                <w:color w:val="000000" w:themeColor="text1"/>
                <w:sz w:val="18"/>
                <w:szCs w:val="18"/>
                <w:lang w:eastAsia="zh-CN"/>
              </w:rPr>
            </w:pPr>
          </w:p>
          <w:p w14:paraId="69531626" w14:textId="77777777"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1.C.1:</w:t>
            </w:r>
            <w:r>
              <w:rPr>
                <w:bCs/>
                <w:color w:val="000000" w:themeColor="text1"/>
                <w:sz w:val="18"/>
                <w:szCs w:val="18"/>
                <w:lang w:eastAsia="zh-CN"/>
              </w:rPr>
              <w:t xml:space="preserve"> support</w:t>
            </w:r>
          </w:p>
          <w:p w14:paraId="3385A36C" w14:textId="77777777"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1.C.2:</w:t>
            </w:r>
            <w:r>
              <w:rPr>
                <w:bCs/>
                <w:color w:val="000000" w:themeColor="text1"/>
                <w:sz w:val="18"/>
                <w:szCs w:val="18"/>
                <w:lang w:eastAsia="zh-CN"/>
              </w:rPr>
              <w:t xml:space="preserve"> support</w:t>
            </w:r>
          </w:p>
          <w:p w14:paraId="28DB2420" w14:textId="77777777" w:rsidR="007B1747" w:rsidRDefault="007B1747" w:rsidP="007B1747">
            <w:pPr>
              <w:snapToGrid w:val="0"/>
              <w:rPr>
                <w:b/>
                <w:color w:val="000000" w:themeColor="text1"/>
                <w:sz w:val="18"/>
                <w:szCs w:val="18"/>
                <w:lang w:eastAsia="zh-CN"/>
              </w:rPr>
            </w:pPr>
          </w:p>
          <w:p w14:paraId="7A05BACF" w14:textId="702F5832"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1.D:</w:t>
            </w:r>
            <w:r>
              <w:rPr>
                <w:bCs/>
                <w:color w:val="000000" w:themeColor="text1"/>
                <w:sz w:val="18"/>
                <w:szCs w:val="18"/>
                <w:lang w:eastAsia="zh-CN"/>
              </w:rPr>
              <w:t xml:space="preserve"> N</w:t>
            </w:r>
            <w:r>
              <w:rPr>
                <w:rFonts w:hint="eastAsia"/>
                <w:bCs/>
                <w:color w:val="000000" w:themeColor="text1"/>
                <w:sz w:val="18"/>
                <w:szCs w:val="18"/>
                <w:lang w:eastAsia="zh-CN"/>
              </w:rPr>
              <w:t>o</w:t>
            </w:r>
            <w:r>
              <w:rPr>
                <w:bCs/>
                <w:color w:val="000000" w:themeColor="text1"/>
                <w:sz w:val="18"/>
                <w:szCs w:val="18"/>
                <w:lang w:eastAsia="zh-CN"/>
              </w:rPr>
              <w:t xml:space="preserve">t support. We are not clear about the </w:t>
            </w:r>
            <w:r w:rsidR="00BB64B9">
              <w:rPr>
                <w:bCs/>
                <w:color w:val="000000" w:themeColor="text1"/>
                <w:sz w:val="18"/>
                <w:szCs w:val="18"/>
                <w:lang w:eastAsia="zh-CN"/>
              </w:rPr>
              <w:t>usage of P/SP CSI-RS or BFD RS without QCL assumption.</w:t>
            </w:r>
          </w:p>
          <w:p w14:paraId="48DC9993" w14:textId="4B2F873F"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1.E:</w:t>
            </w:r>
            <w:r>
              <w:rPr>
                <w:bCs/>
                <w:color w:val="000000" w:themeColor="text1"/>
                <w:sz w:val="18"/>
                <w:szCs w:val="18"/>
                <w:lang w:eastAsia="zh-CN"/>
              </w:rPr>
              <w:t xml:space="preserve"> support. We agree with </w:t>
            </w:r>
            <w:r w:rsidR="00BB64B9">
              <w:rPr>
                <w:bCs/>
                <w:color w:val="000000" w:themeColor="text1"/>
                <w:sz w:val="18"/>
                <w:szCs w:val="18"/>
                <w:lang w:eastAsia="zh-CN"/>
              </w:rPr>
              <w:t>the</w:t>
            </w:r>
            <w:r>
              <w:rPr>
                <w:bCs/>
                <w:color w:val="000000" w:themeColor="text1"/>
                <w:sz w:val="18"/>
                <w:szCs w:val="18"/>
                <w:lang w:eastAsia="zh-CN"/>
              </w:rPr>
              <w:t xml:space="preserve"> explanation that </w:t>
            </w:r>
            <w:r w:rsidRPr="007B1747">
              <w:rPr>
                <w:bCs/>
                <w:color w:val="000000" w:themeColor="text1"/>
                <w:sz w:val="18"/>
                <w:szCs w:val="18"/>
                <w:lang w:eastAsia="zh-CN"/>
              </w:rPr>
              <w:t xml:space="preserve">NW </w:t>
            </w:r>
            <w:r>
              <w:rPr>
                <w:bCs/>
                <w:color w:val="000000" w:themeColor="text1"/>
                <w:sz w:val="18"/>
                <w:szCs w:val="18"/>
                <w:lang w:eastAsia="zh-CN"/>
              </w:rPr>
              <w:t xml:space="preserve">can avoid </w:t>
            </w:r>
            <w:r w:rsidRPr="007B1747">
              <w:rPr>
                <w:bCs/>
                <w:color w:val="000000" w:themeColor="text1"/>
                <w:sz w:val="18"/>
                <w:szCs w:val="18"/>
                <w:lang w:eastAsia="zh-CN"/>
              </w:rPr>
              <w:t>configur</w:t>
            </w:r>
            <w:r w:rsidR="00BB64B9">
              <w:rPr>
                <w:bCs/>
                <w:color w:val="000000" w:themeColor="text1"/>
                <w:sz w:val="18"/>
                <w:szCs w:val="18"/>
                <w:lang w:eastAsia="zh-CN"/>
              </w:rPr>
              <w:t>ing</w:t>
            </w:r>
            <w:r w:rsidRPr="007B1747">
              <w:rPr>
                <w:bCs/>
                <w:color w:val="000000" w:themeColor="text1"/>
                <w:sz w:val="18"/>
                <w:szCs w:val="18"/>
                <w:lang w:eastAsia="zh-CN"/>
              </w:rPr>
              <w:t xml:space="preserve"> the same CSI-RS for CSI both as source and target RSs.</w:t>
            </w:r>
          </w:p>
          <w:p w14:paraId="51FC7857" w14:textId="77777777" w:rsidR="007B1747" w:rsidRDefault="007B1747" w:rsidP="007B1747">
            <w:pPr>
              <w:snapToGrid w:val="0"/>
              <w:rPr>
                <w:bCs/>
                <w:color w:val="000000" w:themeColor="text1"/>
                <w:sz w:val="18"/>
                <w:szCs w:val="18"/>
                <w:lang w:eastAsia="zh-CN"/>
              </w:rPr>
            </w:pPr>
          </w:p>
          <w:p w14:paraId="5DA17693" w14:textId="77777777" w:rsidR="007B1747" w:rsidRDefault="007B1747" w:rsidP="007B1747">
            <w:pPr>
              <w:snapToGrid w:val="0"/>
              <w:rPr>
                <w:bCs/>
                <w:color w:val="000000" w:themeColor="text1"/>
                <w:sz w:val="18"/>
                <w:szCs w:val="18"/>
                <w:lang w:eastAsia="zh-CN"/>
              </w:rPr>
            </w:pPr>
            <w:r>
              <w:rPr>
                <w:b/>
                <w:color w:val="000000" w:themeColor="text1"/>
                <w:sz w:val="18"/>
                <w:szCs w:val="18"/>
                <w:lang w:eastAsia="zh-CN"/>
              </w:rPr>
              <w:t>Proposal 1.F:</w:t>
            </w:r>
            <w:r>
              <w:rPr>
                <w:bCs/>
                <w:color w:val="000000" w:themeColor="text1"/>
                <w:sz w:val="18"/>
                <w:szCs w:val="18"/>
                <w:lang w:eastAsia="zh-CN"/>
              </w:rPr>
              <w:t xml:space="preserve"> support</w:t>
            </w:r>
          </w:p>
          <w:p w14:paraId="26CDD7B6" w14:textId="77777777" w:rsidR="007B1747" w:rsidRDefault="007B1747" w:rsidP="00F602E2">
            <w:pPr>
              <w:snapToGrid w:val="0"/>
              <w:rPr>
                <w:color w:val="000000" w:themeColor="text1"/>
                <w:sz w:val="18"/>
                <w:szCs w:val="18"/>
                <w:lang w:eastAsia="zh-CN"/>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w:t>
            </w:r>
            <w:proofErr w:type="spellStart"/>
            <w:r w:rsidRPr="00845CC9">
              <w:rPr>
                <w:sz w:val="18"/>
                <w:szCs w:val="18"/>
              </w:rPr>
              <w:t>mTRP</w:t>
            </w:r>
            <w:proofErr w:type="spellEnd"/>
            <w:r w:rsidRPr="00845CC9">
              <w:rPr>
                <w:sz w:val="18"/>
                <w:szCs w:val="18"/>
              </w:rPr>
              <w:t xml:space="preserve">, </w:t>
            </w:r>
            <w:r w:rsidRPr="00845CC9">
              <w:rPr>
                <w:rFonts w:eastAsia="SimSun"/>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AAD5D81"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 xml:space="preserve">Apple, OPPO, MTK, NTT Docomo, Samsung, LG, </w:t>
            </w:r>
            <w:proofErr w:type="spellStart"/>
            <w:r w:rsidR="00697FA0">
              <w:rPr>
                <w:sz w:val="18"/>
                <w:szCs w:val="18"/>
              </w:rPr>
              <w:t>Spreadtrum</w:t>
            </w:r>
            <w:proofErr w:type="spellEnd"/>
            <w:r w:rsidR="00697FA0">
              <w:rPr>
                <w:sz w:val="18"/>
                <w:szCs w:val="18"/>
              </w:rPr>
              <w:t>, Qualcomm, Sony, Xiaomi, Nokia/NSB, CATT, Huawei/</w:t>
            </w:r>
            <w:proofErr w:type="spellStart"/>
            <w:r w:rsidR="00697FA0">
              <w:rPr>
                <w:sz w:val="18"/>
                <w:szCs w:val="18"/>
              </w:rPr>
              <w:t>HiSi</w:t>
            </w:r>
            <w:proofErr w:type="spellEnd"/>
            <w:r w:rsidR="00697FA0">
              <w:rPr>
                <w:sz w:val="18"/>
                <w:szCs w:val="18"/>
              </w:rPr>
              <w:t>, Lenovo/</w:t>
            </w:r>
            <w:proofErr w:type="spellStart"/>
            <w:r w:rsidR="00697FA0">
              <w:rPr>
                <w:sz w:val="18"/>
                <w:szCs w:val="18"/>
              </w:rPr>
              <w:t>MotM</w:t>
            </w:r>
            <w:proofErr w:type="spellEnd"/>
            <w:r w:rsidR="00697FA0">
              <w:rPr>
                <w:sz w:val="18"/>
                <w:szCs w:val="18"/>
              </w:rPr>
              <w:t>, ZTE</w:t>
            </w:r>
            <w:r w:rsidR="000449B3">
              <w:rPr>
                <w:sz w:val="18"/>
                <w:szCs w:val="18"/>
              </w:rPr>
              <w:t>, AT&amp;T</w:t>
            </w:r>
            <w:r w:rsidR="00F92BC5">
              <w:rPr>
                <w:sz w:val="18"/>
                <w:szCs w:val="18"/>
              </w:rPr>
              <w:t>, Intel</w:t>
            </w:r>
            <w:r w:rsidR="0053127A">
              <w:rPr>
                <w:sz w:val="18"/>
                <w:szCs w:val="18"/>
              </w:rPr>
              <w:t>, Ericsson</w:t>
            </w:r>
            <w:r w:rsidR="008848F8">
              <w:rPr>
                <w:sz w:val="18"/>
                <w:szCs w:val="18"/>
              </w:rPr>
              <w:t xml:space="preserve">, </w:t>
            </w:r>
            <w:proofErr w:type="spellStart"/>
            <w:r w:rsidR="008848F8">
              <w:rPr>
                <w:sz w:val="18"/>
                <w:szCs w:val="18"/>
              </w:rPr>
              <w:t>Futurewei</w:t>
            </w:r>
            <w:proofErr w:type="spellEnd"/>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491B70" w14:paraId="1FBB4ED4"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DF62" w14:textId="7BDF6F15" w:rsidR="00491B70" w:rsidRDefault="00491B70" w:rsidP="00491B70">
            <w:pPr>
              <w:snapToGrid w:val="0"/>
              <w:rPr>
                <w:sz w:val="18"/>
                <w:szCs w:val="18"/>
              </w:rPr>
            </w:pPr>
            <w:r>
              <w:rPr>
                <w:sz w:val="18"/>
                <w:szCs w:val="18"/>
              </w:rPr>
              <w:t>2.2</w:t>
            </w:r>
          </w:p>
        </w:tc>
        <w:tc>
          <w:tcPr>
            <w:tcW w:w="94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57CA7" w14:textId="77777777" w:rsidR="00491B70" w:rsidRDefault="00491B70" w:rsidP="00491B70">
            <w:pPr>
              <w:snapToGrid w:val="0"/>
              <w:rPr>
                <w:sz w:val="18"/>
                <w:szCs w:val="20"/>
              </w:rPr>
            </w:pPr>
            <w:r w:rsidRPr="00845CC9">
              <w:rPr>
                <w:b/>
                <w:sz w:val="18"/>
                <w:szCs w:val="18"/>
                <w:u w:val="single"/>
              </w:rPr>
              <w:t>Conclusion</w:t>
            </w:r>
            <w:r>
              <w:rPr>
                <w:b/>
                <w:sz w:val="18"/>
                <w:szCs w:val="18"/>
                <w:u w:val="single"/>
              </w:rPr>
              <w:t xml:space="preserve"> 2.B</w:t>
            </w:r>
            <w:r w:rsidRPr="00845CC9">
              <w:rPr>
                <w:b/>
                <w:sz w:val="18"/>
                <w:szCs w:val="18"/>
              </w:rPr>
              <w:t xml:space="preserve">: </w:t>
            </w:r>
            <w:r w:rsidRPr="00845CC9">
              <w:rPr>
                <w:sz w:val="18"/>
                <w:szCs w:val="18"/>
              </w:rPr>
              <w:t xml:space="preserve">On Rel-17 enhancements for inter-cell beam management, </w:t>
            </w:r>
            <w:r>
              <w:rPr>
                <w:sz w:val="18"/>
                <w:szCs w:val="18"/>
              </w:rPr>
              <w:t>in line with existing agreements, t</w:t>
            </w:r>
            <w:r>
              <w:rPr>
                <w:sz w:val="18"/>
                <w:szCs w:val="20"/>
              </w:rPr>
              <w:t xml:space="preserve">he </w:t>
            </w:r>
            <w:r w:rsidRPr="000879E1">
              <w:rPr>
                <w:sz w:val="18"/>
                <w:szCs w:val="20"/>
              </w:rPr>
              <w:t>UE monitor</w:t>
            </w:r>
            <w:r>
              <w:rPr>
                <w:sz w:val="18"/>
                <w:szCs w:val="20"/>
              </w:rPr>
              <w:t>s</w:t>
            </w:r>
            <w:r w:rsidRPr="000879E1">
              <w:rPr>
                <w:sz w:val="18"/>
                <w:szCs w:val="20"/>
              </w:rPr>
              <w:t>/receive</w:t>
            </w:r>
            <w:r>
              <w:rPr>
                <w:sz w:val="18"/>
                <w:szCs w:val="20"/>
              </w:rPr>
              <w:t>s</w:t>
            </w:r>
            <w:r w:rsidRPr="000879E1">
              <w:rPr>
                <w:sz w:val="18"/>
                <w:szCs w:val="20"/>
              </w:rPr>
              <w:t xml:space="preserve"> paging and short message </w:t>
            </w:r>
            <w:r>
              <w:rPr>
                <w:sz w:val="18"/>
                <w:szCs w:val="20"/>
              </w:rPr>
              <w:t xml:space="preserve">only </w:t>
            </w:r>
            <w:r w:rsidRPr="000879E1">
              <w:rPr>
                <w:sz w:val="18"/>
                <w:szCs w:val="20"/>
              </w:rPr>
              <w:t xml:space="preserve">from </w:t>
            </w:r>
            <w:r>
              <w:rPr>
                <w:sz w:val="18"/>
                <w:szCs w:val="20"/>
              </w:rPr>
              <w:t xml:space="preserve">the </w:t>
            </w:r>
            <w:r w:rsidRPr="000879E1">
              <w:rPr>
                <w:sz w:val="18"/>
                <w:szCs w:val="20"/>
              </w:rPr>
              <w:t xml:space="preserve">serving cell </w:t>
            </w:r>
          </w:p>
          <w:p w14:paraId="5E7BEE9A" w14:textId="77777777" w:rsidR="00491B70" w:rsidRPr="001832D4" w:rsidRDefault="00491B70" w:rsidP="00491B70">
            <w:pPr>
              <w:pStyle w:val="ListParagraph"/>
              <w:numPr>
                <w:ilvl w:val="0"/>
                <w:numId w:val="39"/>
              </w:numPr>
              <w:snapToGrid w:val="0"/>
              <w:rPr>
                <w:b/>
                <w:sz w:val="18"/>
                <w:szCs w:val="18"/>
              </w:rPr>
            </w:pPr>
            <w:r>
              <w:rPr>
                <w:color w:val="000000" w:themeColor="text1"/>
                <w:sz w:val="18"/>
                <w:szCs w:val="18"/>
                <w:lang w:eastAsia="zh-CN"/>
              </w:rPr>
              <w:t xml:space="preserve">[Note: This holds </w:t>
            </w:r>
            <w:r w:rsidRPr="00041AFA">
              <w:rPr>
                <w:color w:val="000000" w:themeColor="text1"/>
                <w:sz w:val="18"/>
                <w:szCs w:val="18"/>
                <w:lang w:eastAsia="zh-CN"/>
              </w:rPr>
              <w:t xml:space="preserve">even if </w:t>
            </w:r>
            <w:r>
              <w:rPr>
                <w:color w:val="000000" w:themeColor="text1"/>
                <w:sz w:val="18"/>
                <w:szCs w:val="18"/>
                <w:lang w:eastAsia="zh-CN"/>
              </w:rPr>
              <w:t xml:space="preserve">only </w:t>
            </w:r>
            <w:r w:rsidRPr="00041AFA">
              <w:rPr>
                <w:color w:val="000000" w:themeColor="text1"/>
                <w:sz w:val="18"/>
                <w:szCs w:val="18"/>
                <w:lang w:eastAsia="zh-CN"/>
              </w:rPr>
              <w:t xml:space="preserve">one </w:t>
            </w:r>
            <w:r>
              <w:rPr>
                <w:color w:val="000000" w:themeColor="text1"/>
                <w:sz w:val="18"/>
                <w:szCs w:val="18"/>
                <w:lang w:eastAsia="zh-CN"/>
              </w:rPr>
              <w:t>TCI state</w:t>
            </w:r>
            <w:r w:rsidRPr="00041AFA">
              <w:rPr>
                <w:color w:val="000000" w:themeColor="text1"/>
                <w:sz w:val="18"/>
                <w:szCs w:val="18"/>
                <w:lang w:eastAsia="zh-CN"/>
              </w:rPr>
              <w:t xml:space="preserve"> associated with </w:t>
            </w:r>
            <w:r>
              <w:rPr>
                <w:color w:val="000000" w:themeColor="text1"/>
                <w:sz w:val="18"/>
                <w:szCs w:val="18"/>
                <w:lang w:eastAsia="zh-CN"/>
              </w:rPr>
              <w:t xml:space="preserve">a </w:t>
            </w:r>
            <w:r w:rsidRPr="00041AFA">
              <w:rPr>
                <w:color w:val="000000" w:themeColor="text1"/>
                <w:sz w:val="18"/>
                <w:szCs w:val="18"/>
                <w:lang w:eastAsia="zh-CN"/>
              </w:rPr>
              <w:t xml:space="preserve">PCI different from </w:t>
            </w:r>
            <w:r>
              <w:rPr>
                <w:color w:val="000000" w:themeColor="text1"/>
                <w:sz w:val="18"/>
                <w:szCs w:val="18"/>
                <w:lang w:eastAsia="zh-CN"/>
              </w:rPr>
              <w:t xml:space="preserve">the </w:t>
            </w:r>
            <w:r w:rsidRPr="00041AFA">
              <w:rPr>
                <w:color w:val="000000" w:themeColor="text1"/>
                <w:sz w:val="18"/>
                <w:szCs w:val="18"/>
                <w:lang w:eastAsia="zh-CN"/>
              </w:rPr>
              <w:t>serving cell</w:t>
            </w:r>
            <w:r>
              <w:rPr>
                <w:color w:val="000000" w:themeColor="text1"/>
                <w:sz w:val="18"/>
                <w:szCs w:val="18"/>
                <w:lang w:eastAsia="zh-CN"/>
              </w:rPr>
              <w:t xml:space="preserve"> is activated] </w:t>
            </w:r>
          </w:p>
          <w:p w14:paraId="537D8547" w14:textId="77777777" w:rsidR="00491B70" w:rsidRPr="00845CC9" w:rsidRDefault="00491B70" w:rsidP="00491B70">
            <w:pPr>
              <w:snapToGrid w:val="0"/>
              <w:rPr>
                <w:b/>
                <w:sz w:val="18"/>
                <w:szCs w:val="18"/>
              </w:rPr>
            </w:pPr>
          </w:p>
          <w:p w14:paraId="116ECDE3" w14:textId="77777777" w:rsidR="00491B70" w:rsidRPr="00845CC9" w:rsidRDefault="00491B70" w:rsidP="00491B70">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2DD2FD1" w14:textId="77777777" w:rsidR="00491B70" w:rsidRPr="00845CC9" w:rsidRDefault="00491B70" w:rsidP="00491B70">
            <w:pPr>
              <w:snapToGrid w:val="0"/>
              <w:rPr>
                <w:color w:val="3333FF"/>
                <w:sz w:val="18"/>
                <w:szCs w:val="18"/>
              </w:rPr>
            </w:pPr>
            <w:r w:rsidRPr="00845CC9">
              <w:rPr>
                <w:color w:val="3333FF"/>
                <w:sz w:val="18"/>
                <w:szCs w:val="18"/>
              </w:rPr>
              <w:t>On Rel-17 enhancements for inter-cell beam management, on QCL assumption for paging and short message reception after being activated with [only one] TCI state[(s)] associated with PCI different from serving cell:</w:t>
            </w:r>
          </w:p>
          <w:p w14:paraId="5A804129" w14:textId="77777777" w:rsidR="00491B70" w:rsidRPr="00845CC9" w:rsidRDefault="00491B70" w:rsidP="00491B70">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0550B2BE" w14:textId="77777777" w:rsidR="00491B70" w:rsidRPr="00845CC9" w:rsidRDefault="00491B70" w:rsidP="00491B70">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03E5C545" w14:textId="77777777" w:rsidR="00491B70" w:rsidRPr="00845CC9" w:rsidRDefault="00491B70" w:rsidP="00491B70">
            <w:pPr>
              <w:numPr>
                <w:ilvl w:val="0"/>
                <w:numId w:val="23"/>
              </w:numPr>
              <w:snapToGrid w:val="0"/>
              <w:rPr>
                <w:color w:val="3333FF"/>
                <w:sz w:val="18"/>
                <w:szCs w:val="18"/>
              </w:rPr>
            </w:pPr>
            <w:r w:rsidRPr="00845CC9">
              <w:rPr>
                <w:color w:val="3333FF"/>
                <w:sz w:val="18"/>
                <w:szCs w:val="18"/>
              </w:rPr>
              <w:lastRenderedPageBreak/>
              <w:t>Alt2. The UE is to monitor paging and short message in Type2 PDCCH CSS configured for paging and short message with the newly indicated TCI state associated with a PCI different from the serving cell</w:t>
            </w:r>
          </w:p>
          <w:p w14:paraId="20CD9BEB" w14:textId="77777777" w:rsidR="00491B70" w:rsidRPr="00845CC9" w:rsidRDefault="00491B70" w:rsidP="00491B70">
            <w:pPr>
              <w:snapToGrid w:val="0"/>
              <w:rPr>
                <w:b/>
                <w:sz w:val="18"/>
                <w:szCs w:val="18"/>
              </w:rPr>
            </w:pPr>
          </w:p>
          <w:p w14:paraId="0AE35486" w14:textId="77777777" w:rsidR="00491B70" w:rsidRPr="00845CC9" w:rsidRDefault="00491B70" w:rsidP="00491B70">
            <w:pPr>
              <w:snapToGrid w:val="0"/>
              <w:rPr>
                <w:color w:val="3333FF"/>
                <w:sz w:val="18"/>
                <w:szCs w:val="18"/>
              </w:rPr>
            </w:pPr>
            <w:r w:rsidRPr="00845CC9">
              <w:rPr>
                <w:b/>
                <w:color w:val="3333FF"/>
                <w:sz w:val="18"/>
                <w:szCs w:val="18"/>
              </w:rPr>
              <w:t xml:space="preserve">Alt0 (default – without any agreement this is the outcome). </w:t>
            </w:r>
          </w:p>
          <w:p w14:paraId="4E2E5D77" w14:textId="77777777" w:rsidR="00491B70" w:rsidRPr="00845CC9" w:rsidRDefault="00491B70" w:rsidP="00491B70">
            <w:pPr>
              <w:pStyle w:val="ListParagraph"/>
              <w:numPr>
                <w:ilvl w:val="0"/>
                <w:numId w:val="24"/>
              </w:numPr>
              <w:snapToGrid w:val="0"/>
              <w:spacing w:after="0" w:line="240" w:lineRule="auto"/>
              <w:rPr>
                <w:color w:val="3333FF"/>
                <w:sz w:val="18"/>
                <w:szCs w:val="18"/>
              </w:rPr>
            </w:pPr>
            <w:r w:rsidRPr="00845CC9">
              <w:rPr>
                <w:color w:val="3333FF"/>
                <w:sz w:val="18"/>
                <w:szCs w:val="18"/>
              </w:rPr>
              <w:t>Support: OPPO, vivo, Lenovo/</w:t>
            </w:r>
            <w:proofErr w:type="spellStart"/>
            <w:r w:rsidRPr="00845CC9">
              <w:rPr>
                <w:color w:val="3333FF"/>
                <w:sz w:val="18"/>
                <w:szCs w:val="18"/>
              </w:rPr>
              <w:t>MotM</w:t>
            </w:r>
            <w:proofErr w:type="spellEnd"/>
            <w:r w:rsidRPr="00845CC9">
              <w:rPr>
                <w:color w:val="3333FF"/>
                <w:sz w:val="18"/>
                <w:szCs w:val="18"/>
              </w:rPr>
              <w:t>,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63C46E54" w14:textId="77777777" w:rsidR="00491B70" w:rsidRPr="00845CC9" w:rsidRDefault="00491B70" w:rsidP="00491B70">
            <w:pPr>
              <w:pStyle w:val="ListParagraph"/>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01C96D07" w14:textId="77777777" w:rsidR="00491B70" w:rsidRPr="00845CC9" w:rsidRDefault="00491B70" w:rsidP="00491B70">
            <w:pPr>
              <w:snapToGrid w:val="0"/>
              <w:rPr>
                <w:color w:val="3333FF"/>
                <w:sz w:val="18"/>
                <w:szCs w:val="18"/>
              </w:rPr>
            </w:pPr>
          </w:p>
          <w:p w14:paraId="27685739" w14:textId="77777777" w:rsidR="00491B70" w:rsidRPr="00845CC9" w:rsidRDefault="00491B70" w:rsidP="00491B70">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8E6E998" w14:textId="77777777" w:rsidR="00491B70" w:rsidRPr="00845CC9" w:rsidRDefault="00491B70" w:rsidP="00491B70">
            <w:pPr>
              <w:pStyle w:val="ListParagraph"/>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w:t>
            </w:r>
            <w:proofErr w:type="spellStart"/>
            <w:r w:rsidRPr="00845CC9">
              <w:rPr>
                <w:color w:val="3333FF"/>
                <w:sz w:val="18"/>
                <w:szCs w:val="18"/>
                <w:lang w:val="en-GB"/>
              </w:rPr>
              <w:t>HiSi</w:t>
            </w:r>
            <w:proofErr w:type="spellEnd"/>
            <w:r w:rsidRPr="00845CC9">
              <w:rPr>
                <w:color w:val="3333FF"/>
                <w:sz w:val="18"/>
                <w:szCs w:val="18"/>
                <w:lang w:val="en-GB"/>
              </w:rPr>
              <w:t xml:space="preserve">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w:t>
            </w:r>
            <w:proofErr w:type="spellStart"/>
            <w:r w:rsidRPr="00845CC9">
              <w:rPr>
                <w:color w:val="3333FF"/>
                <w:sz w:val="18"/>
                <w:szCs w:val="18"/>
                <w:lang w:val="en-GB"/>
              </w:rPr>
              <w:t>Spreadtrum</w:t>
            </w:r>
            <w:proofErr w:type="spellEnd"/>
            <w:r w:rsidRPr="00845CC9">
              <w:rPr>
                <w:color w:val="3333FF"/>
                <w:sz w:val="18"/>
                <w:szCs w:val="18"/>
                <w:lang w:val="en-GB"/>
              </w:rPr>
              <w:t>, AT&amp;T, Nokia/NSB</w:t>
            </w:r>
          </w:p>
          <w:p w14:paraId="7D9C4C6C" w14:textId="77777777" w:rsidR="00491B70" w:rsidRPr="00845CC9" w:rsidRDefault="00491B70" w:rsidP="00491B70">
            <w:pPr>
              <w:pStyle w:val="ListParagraph"/>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702CD420" w14:textId="77777777" w:rsidR="00491B70" w:rsidRPr="00845CC9" w:rsidRDefault="00491B70" w:rsidP="00491B70">
            <w:pPr>
              <w:snapToGrid w:val="0"/>
              <w:rPr>
                <w:color w:val="3333FF"/>
                <w:sz w:val="18"/>
                <w:szCs w:val="18"/>
              </w:rPr>
            </w:pPr>
          </w:p>
          <w:p w14:paraId="02D2CA70" w14:textId="77777777" w:rsidR="00491B70" w:rsidRPr="00845CC9" w:rsidRDefault="00491B70" w:rsidP="00491B70">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6BACD312" w14:textId="77777777" w:rsidR="00491B70" w:rsidRPr="00845CC9" w:rsidRDefault="00491B70" w:rsidP="00491B70">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w:t>
            </w:r>
            <w:proofErr w:type="spellStart"/>
            <w:r w:rsidRPr="00845CC9">
              <w:rPr>
                <w:color w:val="3333FF"/>
                <w:sz w:val="18"/>
                <w:szCs w:val="18"/>
              </w:rPr>
              <w:t>HiSi</w:t>
            </w:r>
            <w:proofErr w:type="spellEnd"/>
            <w:r w:rsidRPr="00845CC9">
              <w:rPr>
                <w:color w:val="3333FF"/>
                <w:sz w:val="18"/>
                <w:szCs w:val="18"/>
              </w:rPr>
              <w:t xml:space="preserve">, Apple, ZTE (&gt;=1), Samsung (&gt;=1), </w:t>
            </w:r>
            <w:proofErr w:type="spellStart"/>
            <w:r w:rsidRPr="00845CC9">
              <w:rPr>
                <w:color w:val="3333FF"/>
                <w:sz w:val="18"/>
                <w:szCs w:val="18"/>
              </w:rPr>
              <w:t>Futurewei</w:t>
            </w:r>
            <w:proofErr w:type="spellEnd"/>
            <w:r w:rsidRPr="00845CC9">
              <w:rPr>
                <w:color w:val="3333FF"/>
                <w:sz w:val="18"/>
                <w:szCs w:val="18"/>
              </w:rPr>
              <w:t xml:space="preserve">, </w:t>
            </w:r>
            <w:proofErr w:type="spellStart"/>
            <w:r w:rsidRPr="00845CC9">
              <w:rPr>
                <w:color w:val="3333FF"/>
                <w:sz w:val="18"/>
                <w:szCs w:val="18"/>
              </w:rPr>
              <w:t>Spreadtrum</w:t>
            </w:r>
            <w:proofErr w:type="spellEnd"/>
            <w:r w:rsidRPr="00845CC9">
              <w:rPr>
                <w:color w:val="3333FF"/>
                <w:sz w:val="18"/>
                <w:szCs w:val="18"/>
              </w:rPr>
              <w:t>, AT&amp;T, Sony (&gt;=1), MTK, Xiaomi, CMCC, Nokia/</w:t>
            </w:r>
            <w:proofErr w:type="gramStart"/>
            <w:r w:rsidRPr="00845CC9">
              <w:rPr>
                <w:color w:val="3333FF"/>
                <w:sz w:val="18"/>
                <w:szCs w:val="18"/>
              </w:rPr>
              <w:t>NSB,</w:t>
            </w:r>
            <w:r>
              <w:rPr>
                <w:rFonts w:hint="eastAsia"/>
                <w:color w:val="3333FF"/>
                <w:sz w:val="18"/>
                <w:szCs w:val="18"/>
                <w:lang w:eastAsia="zh-CN"/>
              </w:rPr>
              <w:t>CATT</w:t>
            </w:r>
            <w:proofErr w:type="gramEnd"/>
          </w:p>
          <w:p w14:paraId="602A5612" w14:textId="77777777" w:rsidR="00491B70" w:rsidRPr="00845CC9" w:rsidRDefault="00491B70" w:rsidP="00491B70">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w:t>
            </w:r>
            <w:proofErr w:type="spellStart"/>
            <w:r w:rsidRPr="00845CC9">
              <w:rPr>
                <w:color w:val="3333FF"/>
                <w:sz w:val="18"/>
                <w:szCs w:val="18"/>
              </w:rPr>
              <w:t>MotM</w:t>
            </w:r>
            <w:proofErr w:type="spellEnd"/>
            <w:r w:rsidRPr="00845CC9">
              <w:rPr>
                <w:color w:val="3333FF"/>
                <w:sz w:val="18"/>
                <w:szCs w:val="18"/>
              </w:rPr>
              <w:t>, LG, Intel, Qualcomm, OPPO</w:t>
            </w:r>
          </w:p>
          <w:p w14:paraId="1433BBE0" w14:textId="77777777" w:rsidR="00491B70" w:rsidRPr="00845CC9" w:rsidRDefault="00491B70" w:rsidP="00491B70">
            <w:pPr>
              <w:snapToGrid w:val="0"/>
              <w:rPr>
                <w:b/>
                <w:sz w:val="18"/>
                <w:szCs w:val="18"/>
              </w:rPr>
            </w:pPr>
          </w:p>
        </w:tc>
      </w:tr>
      <w:tr w:rsidR="00D147DD" w14:paraId="2FAE49F0"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lastRenderedPageBreak/>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2.C.1</w:t>
            </w:r>
            <w:r w:rsidRPr="00B9091D">
              <w:rPr>
                <w:b/>
                <w:sz w:val="18"/>
                <w:szCs w:val="20"/>
                <w:u w:val="single"/>
              </w:rPr>
              <w:t xml:space="preserve">: </w:t>
            </w:r>
            <w:r w:rsidRPr="00B9091D">
              <w:rPr>
                <w:sz w:val="18"/>
                <w:szCs w:val="20"/>
              </w:rPr>
              <w:t xml:space="preserve">On Rel-17 enhancements for inter-cell beam management and inter-cell </w:t>
            </w:r>
            <w:proofErr w:type="spellStart"/>
            <w:r w:rsidRPr="00B9091D">
              <w:rPr>
                <w:sz w:val="18"/>
                <w:szCs w:val="20"/>
              </w:rPr>
              <w:t>mTRP</w:t>
            </w:r>
            <w:proofErr w:type="spellEnd"/>
            <w:r w:rsidRPr="00B9091D">
              <w:rPr>
                <w:sz w:val="18"/>
                <w:szCs w:val="20"/>
              </w:rPr>
              <w:t xml:space="preserve">,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70F08F47"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r w:rsidR="001630B7" w:rsidRPr="0053127A">
              <w:rPr>
                <w:rFonts w:eastAsia="Malgun Gothic"/>
                <w:sz w:val="18"/>
                <w:szCs w:val="20"/>
                <w:lang w:eastAsia="en-US"/>
              </w:rPr>
              <w:t xml:space="preserve"> </w:t>
            </w:r>
            <w:del w:id="98" w:author="Eko Onggosanusi" w:date="2021-11-11T03:13:00Z">
              <w:r w:rsidR="00F531CC" w:rsidRPr="0053127A" w:rsidDel="007D431B">
                <w:rPr>
                  <w:rFonts w:eastAsia="Malgun Gothic"/>
                  <w:sz w:val="18"/>
                  <w:szCs w:val="20"/>
                  <w:lang w:eastAsia="en-US"/>
                </w:rPr>
                <w:delText>[</w:delText>
              </w:r>
              <w:r w:rsidR="001630B7" w:rsidRPr="0053127A" w:rsidDel="007D431B">
                <w:rPr>
                  <w:rFonts w:eastAsia="Malgun Gothic"/>
                  <w:sz w:val="18"/>
                  <w:szCs w:val="20"/>
                  <w:lang w:eastAsia="en-US"/>
                </w:rPr>
                <w:delText>and BFD RS</w:delText>
              </w:r>
              <w:r w:rsidR="00F531CC" w:rsidRPr="0053127A" w:rsidDel="007D431B">
                <w:rPr>
                  <w:rFonts w:eastAsia="Malgun Gothic"/>
                  <w:sz w:val="18"/>
                  <w:szCs w:val="20"/>
                  <w:lang w:eastAsia="en-US"/>
                </w:rPr>
                <w:delText>]</w:delText>
              </w:r>
            </w:del>
            <w:r w:rsidRPr="0053127A">
              <w:rPr>
                <w:rFonts w:eastAsia="Malgun Gothic"/>
                <w:sz w:val="18"/>
                <w:szCs w:val="20"/>
                <w:lang w:eastAsia="en-US"/>
              </w:rPr>
              <w:t>.</w:t>
            </w:r>
          </w:p>
          <w:p w14:paraId="20277EB3" w14:textId="77777777" w:rsidR="00D147DD" w:rsidRDefault="00D147DD" w:rsidP="00D147DD">
            <w:pPr>
              <w:snapToGrid w:val="0"/>
              <w:jc w:val="both"/>
              <w:rPr>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w:t>
            </w:r>
            <w:proofErr w:type="spellStart"/>
            <w:r w:rsidRPr="00123597">
              <w:rPr>
                <w:color w:val="3333FF"/>
                <w:sz w:val="18"/>
                <w:szCs w:val="20"/>
              </w:rPr>
              <w:t>mTRP</w:t>
            </w:r>
            <w:proofErr w:type="spellEnd"/>
            <w:r w:rsidRPr="00123597">
              <w:rPr>
                <w:color w:val="3333FF"/>
                <w:sz w:val="18"/>
                <w:szCs w:val="20"/>
              </w:rPr>
              <w:t xml:space="preserve">,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w:t>
            </w:r>
            <w:proofErr w:type="spellStart"/>
            <w:r w:rsidRPr="00123597">
              <w:rPr>
                <w:color w:val="3333FF"/>
                <w:sz w:val="18"/>
                <w:szCs w:val="20"/>
              </w:rPr>
              <w:t>Futurewei</w:t>
            </w:r>
            <w:proofErr w:type="spellEnd"/>
            <w:r w:rsidRPr="00123597">
              <w:rPr>
                <w:color w:val="3333FF"/>
                <w:sz w:val="18"/>
                <w:szCs w:val="20"/>
              </w:rPr>
              <w:t xml:space="preserve">, Intel, LG (concern on MAC CE), MTK, Ericsson, Samsung (concern on MAC CE), OPPO, vivo, </w:t>
            </w:r>
            <w:proofErr w:type="spellStart"/>
            <w:r w:rsidRPr="00123597">
              <w:rPr>
                <w:color w:val="3333FF"/>
                <w:sz w:val="18"/>
                <w:szCs w:val="20"/>
              </w:rPr>
              <w:t>Spreadtrum</w:t>
            </w:r>
            <w:proofErr w:type="spellEnd"/>
            <w:r w:rsidRPr="00123597">
              <w:rPr>
                <w:color w:val="3333FF"/>
                <w:sz w:val="18"/>
                <w:szCs w:val="20"/>
              </w:rPr>
              <w:t>, Lenovo/</w:t>
            </w:r>
            <w:proofErr w:type="spellStart"/>
            <w:r w:rsidRPr="00123597">
              <w:rPr>
                <w:color w:val="3333FF"/>
                <w:sz w:val="18"/>
                <w:szCs w:val="20"/>
              </w:rPr>
              <w:t>MotM</w:t>
            </w:r>
            <w:proofErr w:type="spellEnd"/>
            <w:r w:rsidRPr="00123597">
              <w:rPr>
                <w:color w:val="3333FF"/>
                <w:sz w:val="18"/>
                <w:szCs w:val="20"/>
              </w:rPr>
              <w:t xml:space="preserve"> (remove last bullet)  </w:t>
            </w:r>
          </w:p>
          <w:p w14:paraId="43553117" w14:textId="77777777" w:rsidR="00D147DD" w:rsidRPr="00845CC9" w:rsidRDefault="00D147DD" w:rsidP="00D147DD">
            <w:pPr>
              <w:snapToGrid w:val="0"/>
              <w:rPr>
                <w:b/>
                <w:sz w:val="18"/>
                <w:szCs w:val="18"/>
                <w:u w:val="single"/>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04543B76" w:rsidR="00D147DD" w:rsidRDefault="00D147DD" w:rsidP="00F4229D">
            <w:pPr>
              <w:pStyle w:val="ListParagraph"/>
              <w:numPr>
                <w:ilvl w:val="0"/>
                <w:numId w:val="38"/>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r w:rsidR="008848F8">
              <w:rPr>
                <w:sz w:val="18"/>
                <w:szCs w:val="18"/>
              </w:rPr>
              <w:t xml:space="preserve">, </w:t>
            </w:r>
            <w:proofErr w:type="spellStart"/>
            <w:r w:rsidR="008848F8">
              <w:rPr>
                <w:sz w:val="18"/>
                <w:szCs w:val="18"/>
              </w:rPr>
              <w:t>Futurewei</w:t>
            </w:r>
            <w:proofErr w:type="spellEnd"/>
            <w:r w:rsidR="00897F21">
              <w:rPr>
                <w:sz w:val="18"/>
                <w:szCs w:val="18"/>
              </w:rPr>
              <w:t>, QC</w:t>
            </w:r>
            <w:r w:rsidR="0042267B">
              <w:rPr>
                <w:sz w:val="18"/>
                <w:szCs w:val="18"/>
              </w:rPr>
              <w:t>, CATT</w:t>
            </w:r>
          </w:p>
          <w:p w14:paraId="364928C8" w14:textId="5F2D234B" w:rsidR="00D147DD" w:rsidRPr="00D147DD" w:rsidRDefault="00D147DD" w:rsidP="0053127A">
            <w:pPr>
              <w:pStyle w:val="ListParagraph"/>
              <w:numPr>
                <w:ilvl w:val="0"/>
                <w:numId w:val="38"/>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xml:space="preserve">, Sony </w:t>
            </w:r>
          </w:p>
        </w:tc>
      </w:tr>
      <w:tr w:rsidR="00DA34A3" w14:paraId="15B1633A"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4EBFAD6B" w:rsidR="00DA34A3" w:rsidRPr="00942BBD" w:rsidRDefault="005405F8" w:rsidP="00DA34A3">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w:t>
            </w:r>
            <w:proofErr w:type="spellStart"/>
            <w:r w:rsidRPr="005405F8">
              <w:rPr>
                <w:sz w:val="18"/>
                <w:szCs w:val="18"/>
              </w:rPr>
              <w:t>mTRP</w:t>
            </w:r>
            <w:proofErr w:type="spellEnd"/>
            <w:r w:rsidRPr="005405F8">
              <w:rPr>
                <w:sz w:val="18"/>
                <w:szCs w:val="18"/>
              </w:rPr>
              <w:t>, a CSI-SSB-</w:t>
            </w:r>
            <w:proofErr w:type="spellStart"/>
            <w:r w:rsidRPr="005405F8">
              <w:rPr>
                <w:sz w:val="18"/>
                <w:szCs w:val="18"/>
              </w:rPr>
              <w:t>ResourceSet</w:t>
            </w:r>
            <w:proofErr w:type="spellEnd"/>
            <w:r w:rsidRPr="005405F8">
              <w:rPr>
                <w:sz w:val="18"/>
                <w:szCs w:val="18"/>
              </w:rPr>
              <w:t xml:space="preserve"> configured for L1-RSRP measurement/reporting includes </w:t>
            </w:r>
            <w:del w:id="99" w:author="Eko Onggosanusi" w:date="2021-11-11T03:20:00Z">
              <w:r w:rsidRPr="005405F8" w:rsidDel="00497409">
                <w:rPr>
                  <w:sz w:val="18"/>
                  <w:szCs w:val="18"/>
                </w:rPr>
                <w:delText xml:space="preserve">at least </w:delText>
              </w:r>
            </w:del>
            <w:r w:rsidRPr="005405F8">
              <w:rPr>
                <w:sz w:val="18"/>
                <w:szCs w:val="18"/>
              </w:rPr>
              <w:t xml:space="preserve">a </w:t>
            </w:r>
            <w:r w:rsidRPr="00942BBD">
              <w:rPr>
                <w:sz w:val="18"/>
                <w:szCs w:val="18"/>
              </w:rPr>
              <w:t>set of SSB ind</w:t>
            </w:r>
            <w:ins w:id="100" w:author="Eko Onggosanusi" w:date="2021-11-11T03:20:00Z">
              <w:r w:rsidR="00497409">
                <w:rPr>
                  <w:sz w:val="18"/>
                  <w:szCs w:val="18"/>
                </w:rPr>
                <w:t>ice</w:t>
              </w:r>
            </w:ins>
            <w:del w:id="101" w:author="Eko Onggosanusi" w:date="2021-11-11T03:20:00Z">
              <w:r w:rsidRPr="00942BBD" w:rsidDel="00497409">
                <w:rPr>
                  <w:sz w:val="18"/>
                  <w:szCs w:val="18"/>
                </w:rPr>
                <w:delText>exe</w:delText>
              </w:r>
            </w:del>
            <w:r w:rsidRPr="00942BBD">
              <w:rPr>
                <w:sz w:val="18"/>
                <w:szCs w:val="18"/>
              </w:rPr>
              <w:t xml:space="preserve">s </w:t>
            </w:r>
            <w:del w:id="102" w:author="Eko Onggosanusi" w:date="2021-11-11T03:20:00Z">
              <w:r w:rsidRPr="00942BBD" w:rsidDel="00497409">
                <w:rPr>
                  <w:sz w:val="18"/>
                  <w:szCs w:val="18"/>
                </w:rPr>
                <w:delText xml:space="preserve">and </w:delText>
              </w:r>
            </w:del>
            <w:ins w:id="103" w:author="Eko Onggosanusi" w:date="2021-11-11T03:20:00Z">
              <w:r w:rsidR="00497409">
                <w:rPr>
                  <w:sz w:val="18"/>
                  <w:szCs w:val="18"/>
                </w:rPr>
                <w:t>where</w:t>
              </w:r>
              <w:r w:rsidR="00497409" w:rsidRPr="00942BBD">
                <w:rPr>
                  <w:sz w:val="18"/>
                  <w:szCs w:val="18"/>
                </w:rPr>
                <w:t xml:space="preserve"> </w:t>
              </w:r>
            </w:ins>
            <w:del w:id="104" w:author="Eko Onggosanusi" w:date="2021-11-11T03:20:00Z">
              <w:r w:rsidRPr="00942BBD" w:rsidDel="00497409">
                <w:rPr>
                  <w:sz w:val="18"/>
                  <w:szCs w:val="18"/>
                </w:rPr>
                <w:delText>a set of</w:delText>
              </w:r>
            </w:del>
            <w:ins w:id="105" w:author="Eko Onggosanusi" w:date="2021-11-11T03:20:00Z">
              <w:r w:rsidR="00497409">
                <w:rPr>
                  <w:sz w:val="18"/>
                  <w:szCs w:val="18"/>
                </w:rPr>
                <w:t>different</w:t>
              </w:r>
            </w:ins>
            <w:r w:rsidRPr="00942BBD">
              <w:rPr>
                <w:sz w:val="18"/>
                <w:szCs w:val="18"/>
              </w:rPr>
              <w:t xml:space="preserve"> </w:t>
            </w:r>
            <w:r w:rsidR="00CD7B19" w:rsidRPr="00942BBD">
              <w:rPr>
                <w:rFonts w:eastAsia="MS Mincho"/>
                <w:bCs/>
                <w:sz w:val="18"/>
                <w:szCs w:val="18"/>
                <w:lang w:eastAsia="ja-JP"/>
              </w:rPr>
              <w:t>PCI indices</w:t>
            </w:r>
            <w:r w:rsidRPr="00942BBD">
              <w:rPr>
                <w:sz w:val="18"/>
                <w:szCs w:val="18"/>
              </w:rPr>
              <w:t xml:space="preserve"> associated with the set of SSB ind</w:t>
            </w:r>
            <w:ins w:id="106" w:author="Eko Onggosanusi" w:date="2021-11-11T03:21:00Z">
              <w:r w:rsidR="00497409">
                <w:rPr>
                  <w:sz w:val="18"/>
                  <w:szCs w:val="18"/>
                </w:rPr>
                <w:t>ice</w:t>
              </w:r>
            </w:ins>
            <w:del w:id="107" w:author="Eko Onggosanusi" w:date="2021-11-11T03:21:00Z">
              <w:r w:rsidRPr="00942BBD" w:rsidDel="00497409">
                <w:rPr>
                  <w:sz w:val="18"/>
                  <w:szCs w:val="18"/>
                </w:rPr>
                <w:delText>exe</w:delText>
              </w:r>
            </w:del>
            <w:r w:rsidRPr="00942BBD">
              <w:rPr>
                <w:sz w:val="18"/>
                <w:szCs w:val="18"/>
              </w:rPr>
              <w:t>s, respectively.</w:t>
            </w:r>
            <w:r w:rsidR="00CD7B19" w:rsidRPr="00942BBD">
              <w:rPr>
                <w:sz w:val="18"/>
                <w:szCs w:val="18"/>
              </w:rPr>
              <w:t xml:space="preserve"> </w:t>
            </w:r>
            <w:r w:rsidR="00CD7B19" w:rsidRPr="00942BBD">
              <w:rPr>
                <w:rFonts w:eastAsia="MS Mincho"/>
                <w:bCs/>
                <w:sz w:val="18"/>
                <w:szCs w:val="18"/>
                <w:lang w:eastAsia="ja-JP"/>
              </w:rPr>
              <w:t xml:space="preserve">The PCI indices refer to PCIs within the set of PCIs configured for </w:t>
            </w:r>
            <w:ins w:id="108" w:author="Eko Onggosanusi" w:date="2021-11-11T03:21:00Z">
              <w:r w:rsidR="00497409">
                <w:rPr>
                  <w:rFonts w:eastAsia="MS Mincho"/>
                  <w:bCs/>
                  <w:sz w:val="18"/>
                  <w:szCs w:val="18"/>
                  <w:lang w:eastAsia="ja-JP"/>
                </w:rPr>
                <w:t xml:space="preserve">inter-cell </w:t>
              </w:r>
            </w:ins>
            <w:r w:rsidR="00CD7B19" w:rsidRPr="00942BBD">
              <w:rPr>
                <w:rFonts w:eastAsia="MS Mincho"/>
                <w:bCs/>
                <w:sz w:val="18"/>
                <w:szCs w:val="18"/>
                <w:lang w:eastAsia="ja-JP"/>
              </w:rPr>
              <w:t>beam</w:t>
            </w:r>
            <w:ins w:id="109" w:author="Eko Onggosanusi" w:date="2021-11-11T03:21:00Z">
              <w:r w:rsidR="00497409">
                <w:rPr>
                  <w:rFonts w:eastAsia="MS Mincho"/>
                  <w:bCs/>
                  <w:sz w:val="18"/>
                  <w:szCs w:val="18"/>
                  <w:lang w:eastAsia="ja-JP"/>
                </w:rPr>
                <w:t xml:space="preserve"> management or inter-cell multi-TRP</w:t>
              </w:r>
            </w:ins>
            <w:del w:id="110" w:author="Eko Onggosanusi" w:date="2021-11-11T03:21:00Z">
              <w:r w:rsidR="00CD7B19" w:rsidRPr="00942BBD" w:rsidDel="00497409">
                <w:rPr>
                  <w:rFonts w:eastAsia="MS Mincho"/>
                  <w:bCs/>
                  <w:sz w:val="18"/>
                  <w:szCs w:val="18"/>
                  <w:lang w:eastAsia="ja-JP"/>
                </w:rPr>
                <w:delText xml:space="preserve"> measurement</w:delText>
              </w:r>
            </w:del>
            <w:r w:rsidR="00CD7B19" w:rsidRPr="00942BBD">
              <w:rPr>
                <w:rFonts w:eastAsia="MS Mincho"/>
                <w:bCs/>
                <w:sz w:val="18"/>
                <w:szCs w:val="18"/>
                <w:lang w:eastAsia="ja-JP"/>
              </w:rPr>
              <w:t>.</w:t>
            </w:r>
          </w:p>
          <w:p w14:paraId="46B934FC" w14:textId="12AEBAAC" w:rsidR="006300AB" w:rsidRPr="00091292" w:rsidRDefault="006300AB" w:rsidP="00897F21">
            <w:pPr>
              <w:pStyle w:val="ListParagraph"/>
              <w:numPr>
                <w:ilvl w:val="0"/>
                <w:numId w:val="46"/>
              </w:numPr>
              <w:snapToGrid w:val="0"/>
              <w:spacing w:after="0" w:line="240" w:lineRule="auto"/>
              <w:rPr>
                <w:ins w:id="111" w:author="Eko Onggosanusi" w:date="2021-11-11T03:22:00Z"/>
                <w:sz w:val="18"/>
                <w:szCs w:val="18"/>
              </w:rPr>
            </w:pPr>
            <w:r w:rsidRPr="00942BBD">
              <w:rPr>
                <w:rFonts w:eastAsia="MS Mincho"/>
                <w:bCs/>
                <w:sz w:val="18"/>
                <w:szCs w:val="18"/>
                <w:lang w:eastAsia="ja-JP"/>
              </w:rPr>
              <w:t xml:space="preserve">The </w:t>
            </w:r>
            <w:proofErr w:type="spellStart"/>
            <w:r w:rsidRPr="00942BBD">
              <w:rPr>
                <w:rFonts w:eastAsia="MS Mincho"/>
                <w:bCs/>
                <w:sz w:val="18"/>
                <w:szCs w:val="18"/>
                <w:lang w:eastAsia="ja-JP"/>
              </w:rPr>
              <w:t>additionalInfo</w:t>
            </w:r>
            <w:proofErr w:type="spellEnd"/>
            <w:r w:rsidRPr="00942BBD">
              <w:rPr>
                <w:rFonts w:eastAsia="MS Mincho"/>
                <w:bCs/>
                <w:sz w:val="18"/>
                <w:szCs w:val="18"/>
                <w:lang w:eastAsia="ja-JP"/>
              </w:rPr>
              <w:t xml:space="preserve"> </w:t>
            </w:r>
            <w:del w:id="112" w:author="Eko Onggosanusi" w:date="2021-11-11T03:16:00Z">
              <w:r w:rsidRPr="00942BBD" w:rsidDel="006155EF">
                <w:rPr>
                  <w:rFonts w:eastAsia="MS Mincho"/>
                  <w:bCs/>
                  <w:sz w:val="18"/>
                  <w:szCs w:val="18"/>
                  <w:lang w:eastAsia="ja-JP"/>
                </w:rPr>
                <w:delText>for non-serving cell</w:delText>
              </w:r>
            </w:del>
            <w:ins w:id="113" w:author="Eko Onggosanusi" w:date="2021-11-11T03:16:00Z">
              <w:r w:rsidR="006155EF">
                <w:rPr>
                  <w:rFonts w:eastAsia="MS Mincho"/>
                  <w:bCs/>
                  <w:sz w:val="18"/>
                  <w:szCs w:val="18"/>
                  <w:lang w:eastAsia="ja-JP"/>
                </w:rPr>
                <w:t xml:space="preserve">associated with </w:t>
              </w:r>
              <w:r w:rsidR="00B0062A">
                <w:rPr>
                  <w:rFonts w:eastAsia="MS Mincho"/>
                  <w:bCs/>
                  <w:sz w:val="18"/>
                  <w:szCs w:val="18"/>
                  <w:lang w:eastAsia="ja-JP"/>
                </w:rPr>
                <w:t>SSB</w:t>
              </w:r>
            </w:ins>
            <w:ins w:id="114" w:author="Eko Onggosanusi" w:date="2021-11-11T03:17:00Z">
              <w:r w:rsidR="00B0062A">
                <w:rPr>
                  <w:rFonts w:eastAsia="MS Mincho"/>
                  <w:bCs/>
                  <w:sz w:val="18"/>
                  <w:szCs w:val="18"/>
                  <w:lang w:eastAsia="ja-JP"/>
                </w:rPr>
                <w:t xml:space="preserve">(s) with </w:t>
              </w:r>
            </w:ins>
            <w:ins w:id="115" w:author="Eko Onggosanusi" w:date="2021-11-11T03:16:00Z">
              <w:r w:rsidR="006155EF">
                <w:rPr>
                  <w:rFonts w:eastAsia="MS Mincho"/>
                  <w:bCs/>
                  <w:sz w:val="18"/>
                  <w:szCs w:val="18"/>
                  <w:lang w:eastAsia="ja-JP"/>
                </w:rPr>
                <w:t>PCI</w:t>
              </w:r>
            </w:ins>
            <w:ins w:id="116" w:author="Eko Onggosanusi" w:date="2021-11-11T03:17:00Z">
              <w:r w:rsidR="00B0062A">
                <w:rPr>
                  <w:rFonts w:eastAsia="MS Mincho"/>
                  <w:bCs/>
                  <w:sz w:val="18"/>
                  <w:szCs w:val="18"/>
                  <w:lang w:eastAsia="ja-JP"/>
                </w:rPr>
                <w:t>(s)</w:t>
              </w:r>
            </w:ins>
            <w:ins w:id="117" w:author="Eko Onggosanusi" w:date="2021-11-11T03:16:00Z">
              <w:r w:rsidR="006155EF">
                <w:rPr>
                  <w:rFonts w:eastAsia="MS Mincho"/>
                  <w:bCs/>
                  <w:sz w:val="18"/>
                  <w:szCs w:val="18"/>
                  <w:lang w:eastAsia="ja-JP"/>
                </w:rPr>
                <w:t xml:space="preserve"> different from</w:t>
              </w:r>
            </w:ins>
            <w:ins w:id="118" w:author="Eko Onggosanusi" w:date="2021-11-11T03:17:00Z">
              <w:r w:rsidR="00B0062A">
                <w:rPr>
                  <w:rFonts w:eastAsia="MS Mincho"/>
                  <w:bCs/>
                  <w:sz w:val="18"/>
                  <w:szCs w:val="18"/>
                  <w:lang w:eastAsia="ja-JP"/>
                </w:rPr>
                <w:t xml:space="preserve"> the</w:t>
              </w:r>
            </w:ins>
            <w:ins w:id="119" w:author="Eko Onggosanusi" w:date="2021-11-11T03:16:00Z">
              <w:r w:rsidR="006155EF">
                <w:rPr>
                  <w:rFonts w:eastAsia="MS Mincho"/>
                  <w:bCs/>
                  <w:sz w:val="18"/>
                  <w:szCs w:val="18"/>
                  <w:lang w:eastAsia="ja-JP"/>
                </w:rPr>
                <w:t xml:space="preserve"> serving cell</w:t>
              </w:r>
            </w:ins>
            <w:r w:rsidRPr="00942BBD">
              <w:rPr>
                <w:rFonts w:eastAsia="MS Mincho"/>
                <w:bCs/>
                <w:sz w:val="18"/>
                <w:szCs w:val="18"/>
                <w:lang w:eastAsia="ja-JP"/>
              </w:rPr>
              <w:t xml:space="preserve"> agreed in </w:t>
            </w:r>
            <w:r w:rsidR="00FF52C2">
              <w:rPr>
                <w:rFonts w:eastAsia="MS Mincho"/>
                <w:bCs/>
                <w:sz w:val="18"/>
                <w:szCs w:val="18"/>
                <w:lang w:eastAsia="ja-JP"/>
              </w:rPr>
              <w:t xml:space="preserve">RAN1 </w:t>
            </w:r>
            <w:r w:rsidR="00FF1AF7">
              <w:rPr>
                <w:rFonts w:eastAsia="MS Mincho"/>
                <w:bCs/>
                <w:sz w:val="18"/>
                <w:szCs w:val="18"/>
                <w:lang w:eastAsia="ja-JP"/>
              </w:rPr>
              <w:t xml:space="preserve">Agenda Item </w:t>
            </w:r>
            <w:r w:rsidRPr="00942BBD">
              <w:rPr>
                <w:rFonts w:eastAsia="MS Mincho"/>
                <w:bCs/>
                <w:sz w:val="18"/>
                <w:szCs w:val="18"/>
                <w:lang w:eastAsia="ja-JP"/>
              </w:rPr>
              <w:t>8.1.2.2 is also applicable to inter-cell BM</w:t>
            </w:r>
          </w:p>
          <w:p w14:paraId="543C213D" w14:textId="683A01A1" w:rsidR="001E6B8F" w:rsidRPr="00897F21" w:rsidRDefault="001E6B8F" w:rsidP="00897F21">
            <w:pPr>
              <w:pStyle w:val="ListParagraph"/>
              <w:numPr>
                <w:ilvl w:val="0"/>
                <w:numId w:val="46"/>
              </w:numPr>
              <w:snapToGrid w:val="0"/>
              <w:spacing w:after="0" w:line="240" w:lineRule="auto"/>
              <w:rPr>
                <w:sz w:val="18"/>
                <w:szCs w:val="18"/>
              </w:rPr>
            </w:pPr>
            <w:ins w:id="120" w:author="Eko Onggosanusi" w:date="2021-11-11T03:22:00Z">
              <w:r>
                <w:rPr>
                  <w:rFonts w:eastAsia="MS Mincho"/>
                  <w:bCs/>
                  <w:sz w:val="18"/>
                  <w:szCs w:val="18"/>
                  <w:lang w:eastAsia="ja-JP"/>
                </w:rPr>
                <w:t>Detailed signaling design is up to RAN2</w:t>
              </w:r>
            </w:ins>
          </w:p>
          <w:p w14:paraId="0088D0EB" w14:textId="1E26F058" w:rsidR="00897F21" w:rsidRPr="00942BBD" w:rsidRDefault="00897F21" w:rsidP="00897F21">
            <w:pPr>
              <w:pStyle w:val="ListParagraph"/>
              <w:numPr>
                <w:ilvl w:val="0"/>
                <w:numId w:val="46"/>
              </w:numPr>
              <w:snapToGrid w:val="0"/>
              <w:spacing w:after="0" w:line="240" w:lineRule="auto"/>
              <w:rPr>
                <w:sz w:val="18"/>
                <w:szCs w:val="18"/>
              </w:rPr>
            </w:pPr>
            <w:ins w:id="121" w:author="Eko Onggosanusi" w:date="2021-11-11T03:15:00Z">
              <w:r>
                <w:rPr>
                  <w:sz w:val="18"/>
                  <w:szCs w:val="18"/>
                </w:rPr>
                <w:t>[</w:t>
              </w:r>
              <w:r w:rsidRPr="00D2418C">
                <w:rPr>
                  <w:rFonts w:eastAsia="MS Mincho"/>
                  <w:bCs/>
                  <w:color w:val="FF0000"/>
                  <w:sz w:val="18"/>
                  <w:szCs w:val="18"/>
                  <w:lang w:eastAsia="ja-JP"/>
                </w:rPr>
                <w:t>The above L1-RSRP measurement/reporting also includes group</w:t>
              </w:r>
              <w:r>
                <w:rPr>
                  <w:rFonts w:eastAsia="MS Mincho"/>
                  <w:bCs/>
                  <w:color w:val="FF0000"/>
                  <w:sz w:val="18"/>
                  <w:szCs w:val="18"/>
                  <w:lang w:eastAsia="ja-JP"/>
                </w:rPr>
                <w:t>-</w:t>
              </w:r>
              <w:r w:rsidRPr="00D2418C">
                <w:rPr>
                  <w:rFonts w:eastAsia="MS Mincho"/>
                  <w:bCs/>
                  <w:color w:val="FF0000"/>
                  <w:sz w:val="18"/>
                  <w:szCs w:val="18"/>
                  <w:lang w:eastAsia="ja-JP"/>
                </w:rPr>
                <w:t xml:space="preserve">based beam report for inter-cell </w:t>
              </w:r>
              <w:proofErr w:type="spellStart"/>
              <w:r w:rsidRPr="00D2418C">
                <w:rPr>
                  <w:rFonts w:eastAsia="MS Mincho"/>
                  <w:bCs/>
                  <w:color w:val="FF0000"/>
                  <w:sz w:val="18"/>
                  <w:szCs w:val="18"/>
                  <w:lang w:eastAsia="ja-JP"/>
                </w:rPr>
                <w:t>mTRP</w:t>
              </w:r>
              <w:proofErr w:type="spellEnd"/>
              <w:r>
                <w:rPr>
                  <w:sz w:val="18"/>
                  <w:szCs w:val="18"/>
                </w:rPr>
                <w:t>]</w:t>
              </w:r>
            </w:ins>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t>FL Note</w:t>
            </w:r>
            <w:r>
              <w:rPr>
                <w:color w:val="3333FF"/>
                <w:sz w:val="18"/>
                <w:szCs w:val="18"/>
              </w:rPr>
              <w:t>: Added to address an issue raised by MTK. Since the inclusion of PCI in TCI state configuration can be left to RAN2, the proposal only addresses beam measurement/reporting</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14F85B2A" w:rsidR="009F13F9" w:rsidRDefault="005405F8">
            <w:pPr>
              <w:snapToGrid w:val="0"/>
              <w:rPr>
                <w:sz w:val="18"/>
                <w:szCs w:val="18"/>
              </w:rPr>
            </w:pPr>
            <w:r w:rsidRPr="00845CC9">
              <w:rPr>
                <w:b/>
                <w:sz w:val="18"/>
                <w:szCs w:val="18"/>
              </w:rPr>
              <w:lastRenderedPageBreak/>
              <w:t>Support/fine</w:t>
            </w:r>
            <w:r w:rsidRPr="00845CC9">
              <w:rPr>
                <w:sz w:val="18"/>
                <w:szCs w:val="18"/>
              </w:rPr>
              <w:t>:</w:t>
            </w:r>
            <w:r w:rsidR="00BC1967">
              <w:rPr>
                <w:sz w:val="18"/>
                <w:szCs w:val="18"/>
              </w:rPr>
              <w:t xml:space="preserve"> Samsung</w:t>
            </w:r>
            <w:r w:rsidR="00F81A11">
              <w:rPr>
                <w:sz w:val="18"/>
                <w:szCs w:val="18"/>
              </w:rPr>
              <w:t>, Intel</w:t>
            </w:r>
            <w:r w:rsidR="00BA2424">
              <w:rPr>
                <w:sz w:val="18"/>
                <w:szCs w:val="18"/>
              </w:rPr>
              <w:t>, NEC</w:t>
            </w:r>
            <w:r w:rsidR="0074242C">
              <w:rPr>
                <w:sz w:val="18"/>
                <w:szCs w:val="18"/>
              </w:rPr>
              <w:t>,</w:t>
            </w:r>
            <w:r w:rsidR="00CF3A0D">
              <w:rPr>
                <w:sz w:val="18"/>
                <w:szCs w:val="18"/>
              </w:rPr>
              <w:t xml:space="preserve"> NTT Docomo (with modification)</w:t>
            </w:r>
            <w:r w:rsidR="00302FEF">
              <w:rPr>
                <w:sz w:val="18"/>
                <w:szCs w:val="18"/>
              </w:rPr>
              <w:t>, MTK</w:t>
            </w:r>
            <w:r w:rsidR="00E04E7C">
              <w:rPr>
                <w:sz w:val="18"/>
                <w:szCs w:val="18"/>
              </w:rPr>
              <w:t>, Apple</w:t>
            </w:r>
            <w:r w:rsidR="008A6774">
              <w:rPr>
                <w:sz w:val="18"/>
                <w:szCs w:val="18"/>
              </w:rPr>
              <w:t>, ZTE</w:t>
            </w:r>
            <w:r w:rsidR="001630B7">
              <w:rPr>
                <w:sz w:val="18"/>
                <w:szCs w:val="18"/>
              </w:rPr>
              <w:t xml:space="preserve">, Xiaomi, </w:t>
            </w:r>
            <w:r w:rsidR="00942BBD">
              <w:rPr>
                <w:sz w:val="18"/>
                <w:szCs w:val="18"/>
              </w:rPr>
              <w:t>Ericsson</w:t>
            </w:r>
            <w:r w:rsidR="008848F8">
              <w:rPr>
                <w:sz w:val="18"/>
                <w:szCs w:val="18"/>
              </w:rPr>
              <w:t xml:space="preserve">, </w:t>
            </w:r>
            <w:proofErr w:type="spellStart"/>
            <w:r w:rsidR="008848F8">
              <w:rPr>
                <w:sz w:val="18"/>
                <w:szCs w:val="18"/>
              </w:rPr>
              <w:t>Futurewei</w:t>
            </w:r>
            <w:proofErr w:type="spellEnd"/>
            <w:r w:rsidR="00AD5339">
              <w:rPr>
                <w:sz w:val="18"/>
                <w:szCs w:val="18"/>
              </w:rPr>
              <w:t>, QC</w:t>
            </w:r>
            <w:r w:rsidR="00374ED9">
              <w:rPr>
                <w:sz w:val="18"/>
                <w:szCs w:val="18"/>
              </w:rPr>
              <w:t>, Lenovo/</w:t>
            </w:r>
            <w:proofErr w:type="spellStart"/>
            <w:r w:rsidR="00374ED9">
              <w:rPr>
                <w:sz w:val="18"/>
                <w:szCs w:val="18"/>
              </w:rPr>
              <w:t>MotM</w:t>
            </w:r>
            <w:proofErr w:type="spellEnd"/>
            <w:r w:rsidR="00394E8E">
              <w:rPr>
                <w:sz w:val="18"/>
                <w:szCs w:val="18"/>
              </w:rPr>
              <w:t>, Sony</w:t>
            </w:r>
            <w:r w:rsidR="0042267B">
              <w:rPr>
                <w:sz w:val="18"/>
                <w:szCs w:val="18"/>
              </w:rPr>
              <w:t>, CATT</w:t>
            </w:r>
            <w:r w:rsidR="00394E8E">
              <w:rPr>
                <w:sz w:val="18"/>
                <w:szCs w:val="18"/>
              </w:rPr>
              <w:t xml:space="preserve"> </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t>Concern</w:t>
            </w:r>
            <w:r>
              <w:rPr>
                <w:b/>
                <w:sz w:val="18"/>
                <w:szCs w:val="18"/>
              </w:rPr>
              <w:t xml:space="preserve">: </w:t>
            </w:r>
          </w:p>
        </w:tc>
      </w:tr>
      <w:tr w:rsidR="00706BE2" w14:paraId="765C6C58"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t>2.5</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In a certain duration, gNB has to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lang w:eastAsia="en-US"/>
              </w:rPr>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F4229D">
            <w:pPr>
              <w:pStyle w:val="ListParagraph"/>
              <w:numPr>
                <w:ilvl w:val="0"/>
                <w:numId w:val="31"/>
              </w:numPr>
              <w:snapToGrid w:val="0"/>
              <w:spacing w:after="0" w:line="240" w:lineRule="auto"/>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18D923B2" w14:textId="77777777" w:rsidR="00706BE2" w:rsidRPr="00875F62" w:rsidRDefault="00706BE2" w:rsidP="00F4229D">
            <w:pPr>
              <w:pStyle w:val="ListParagraph"/>
              <w:numPr>
                <w:ilvl w:val="0"/>
                <w:numId w:val="31"/>
              </w:numPr>
              <w:snapToGrid w:val="0"/>
              <w:spacing w:after="0" w:line="240" w:lineRule="auto"/>
              <w:rPr>
                <w:bCs/>
                <w:sz w:val="18"/>
                <w:szCs w:val="18"/>
                <w:lang w:val="en-GB" w:eastAsia="zh-CN"/>
              </w:rPr>
            </w:pPr>
            <w:r w:rsidRPr="00875F62">
              <w:rPr>
                <w:bCs/>
                <w:sz w:val="18"/>
                <w:szCs w:val="18"/>
                <w:lang w:val="en-GB" w:eastAsia="zh-CN"/>
              </w:rPr>
              <w:t>Option 3: Inter-cell BM is only supported for SCell</w:t>
            </w:r>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1F38AB75" w:rsidR="00706BE2" w:rsidRPr="00964139" w:rsidRDefault="00706BE2">
            <w:pPr>
              <w:snapToGrid w:val="0"/>
              <w:rPr>
                <w:b/>
                <w:sz w:val="18"/>
                <w:szCs w:val="18"/>
                <w:lang w:val="fr-FR"/>
              </w:rPr>
            </w:pPr>
            <w:r w:rsidRPr="00964139">
              <w:rPr>
                <w:b/>
                <w:sz w:val="18"/>
                <w:szCs w:val="18"/>
                <w:lang w:val="fr-FR"/>
              </w:rPr>
              <w:t xml:space="preserve">Opt2: </w:t>
            </w:r>
            <w:r w:rsidR="009838AB" w:rsidRPr="00964139">
              <w:rPr>
                <w:bCs/>
                <w:sz w:val="18"/>
                <w:szCs w:val="18"/>
                <w:lang w:val="fr-FR"/>
              </w:rPr>
              <w:t>Intel (default option)</w:t>
            </w:r>
            <w:ins w:id="122" w:author="Eko Onggosanusi" w:date="2021-11-11T03:14:00Z">
              <w:r w:rsidR="0047511E" w:rsidRPr="00964139">
                <w:rPr>
                  <w:bCs/>
                  <w:sz w:val="18"/>
                  <w:szCs w:val="18"/>
                  <w:lang w:val="fr-FR"/>
                </w:rPr>
                <w:t xml:space="preserve">, </w:t>
              </w:r>
            </w:ins>
            <w:r w:rsidR="0047511E" w:rsidRPr="00964139">
              <w:rPr>
                <w:bCs/>
                <w:sz w:val="18"/>
                <w:szCs w:val="18"/>
                <w:lang w:val="fr-FR"/>
              </w:rPr>
              <w:t>QC</w:t>
            </w:r>
            <w:ins w:id="123" w:author="Eko Onggosanusi" w:date="2021-11-11T03:17:00Z">
              <w:r w:rsidR="00FB6A74" w:rsidRPr="00964139">
                <w:rPr>
                  <w:bCs/>
                  <w:sz w:val="18"/>
                  <w:szCs w:val="18"/>
                  <w:lang w:val="fr-FR"/>
                </w:rPr>
                <w:t xml:space="preserve">, </w:t>
              </w:r>
            </w:ins>
            <w:r w:rsidR="00FB6A74" w:rsidRPr="00964139">
              <w:rPr>
                <w:bCs/>
                <w:sz w:val="18"/>
                <w:szCs w:val="18"/>
                <w:lang w:val="fr-FR"/>
              </w:rPr>
              <w:t>Huawei, HiSi</w:t>
            </w:r>
            <w:r w:rsidR="00497409" w:rsidRPr="00964139">
              <w:rPr>
                <w:bCs/>
                <w:sz w:val="18"/>
                <w:szCs w:val="18"/>
                <w:lang w:val="fr-FR"/>
              </w:rPr>
              <w:t>, vivo</w:t>
            </w:r>
          </w:p>
          <w:p w14:paraId="659B21CF" w14:textId="77777777" w:rsidR="00706BE2" w:rsidRPr="00964139" w:rsidRDefault="00706BE2">
            <w:pPr>
              <w:snapToGrid w:val="0"/>
              <w:rPr>
                <w:b/>
                <w:sz w:val="18"/>
                <w:szCs w:val="18"/>
                <w:lang w:val="fr-FR"/>
              </w:rPr>
            </w:pPr>
          </w:p>
          <w:p w14:paraId="60C7412B" w14:textId="77777777" w:rsidR="00706BE2" w:rsidRDefault="00706BE2">
            <w:pPr>
              <w:snapToGrid w:val="0"/>
              <w:rPr>
                <w:b/>
                <w:sz w:val="18"/>
                <w:szCs w:val="18"/>
              </w:rPr>
            </w:pPr>
            <w:r>
              <w:rPr>
                <w:b/>
                <w:sz w:val="18"/>
                <w:szCs w:val="18"/>
              </w:rPr>
              <w:t xml:space="preserve">Opt3: </w:t>
            </w:r>
          </w:p>
          <w:p w14:paraId="69971027" w14:textId="77777777" w:rsidR="00CD7B19" w:rsidRDefault="00CD7B19">
            <w:pPr>
              <w:snapToGrid w:val="0"/>
              <w:rPr>
                <w:b/>
                <w:sz w:val="18"/>
                <w:szCs w:val="18"/>
              </w:rPr>
            </w:pPr>
          </w:p>
          <w:p w14:paraId="2D718086" w14:textId="53DEC98D" w:rsidR="00CD7B19" w:rsidRPr="00CD7B19" w:rsidRDefault="00CD7B19" w:rsidP="0053127A">
            <w:pPr>
              <w:snapToGrid w:val="0"/>
              <w:rPr>
                <w:sz w:val="18"/>
                <w:szCs w:val="18"/>
              </w:rPr>
            </w:pPr>
            <w:r>
              <w:rPr>
                <w:b/>
                <w:sz w:val="18"/>
                <w:szCs w:val="18"/>
              </w:rPr>
              <w:t xml:space="preserve">None of the above: </w:t>
            </w:r>
            <w:r>
              <w:rPr>
                <w:sz w:val="18"/>
                <w:szCs w:val="18"/>
              </w:rPr>
              <w:t xml:space="preserve">Samsung NTT Docomo, </w:t>
            </w:r>
            <w:r w:rsidR="0039186E">
              <w:rPr>
                <w:sz w:val="18"/>
                <w:szCs w:val="18"/>
              </w:rPr>
              <w:t>ZTE (implementation), MTK (</w:t>
            </w:r>
            <w:r w:rsidR="0039186E" w:rsidRPr="009204D0">
              <w:rPr>
                <w:sz w:val="18"/>
                <w:szCs w:val="18"/>
              </w:rPr>
              <w:t xml:space="preserve">up to </w:t>
            </w:r>
            <w:r w:rsidR="0039186E">
              <w:rPr>
                <w:sz w:val="18"/>
                <w:szCs w:val="18"/>
              </w:rPr>
              <w:t>implementation)</w:t>
            </w:r>
            <w:r w:rsidR="00394E8E">
              <w:rPr>
                <w:sz w:val="18"/>
                <w:szCs w:val="18"/>
              </w:rPr>
              <w:t>, Sony</w:t>
            </w:r>
            <w:r w:rsidR="0042267B">
              <w:rPr>
                <w:sz w:val="18"/>
                <w:szCs w:val="18"/>
              </w:rPr>
              <w:t>, CATT (support 2 states</w:t>
            </w:r>
            <w:proofErr w:type="gramStart"/>
            <w:r w:rsidR="0042267B">
              <w:rPr>
                <w:sz w:val="18"/>
                <w:szCs w:val="18"/>
              </w:rPr>
              <w:t>)</w:t>
            </w:r>
            <w:r w:rsidR="00157C57">
              <w:rPr>
                <w:sz w:val="18"/>
                <w:szCs w:val="18"/>
              </w:rPr>
              <w:t>,CMCC</w:t>
            </w:r>
            <w:proofErr w:type="gramEnd"/>
          </w:p>
        </w:tc>
      </w:tr>
      <w:tr w:rsidR="00FF52C2" w:rsidRPr="00F602E2" w14:paraId="64FAD83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E144C" w14:textId="3A3D0ADF" w:rsidR="00FF52C2" w:rsidRDefault="00FF52C2">
            <w:pPr>
              <w:snapToGrid w:val="0"/>
              <w:rPr>
                <w:sz w:val="18"/>
                <w:szCs w:val="18"/>
              </w:rPr>
            </w:pPr>
            <w:r>
              <w:rPr>
                <w:sz w:val="18"/>
                <w:szCs w:val="18"/>
              </w:rPr>
              <w:t>2.6</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B67E6" w14:textId="33E49A15" w:rsidR="00FF52C2" w:rsidRPr="00A711D9" w:rsidRDefault="00FF52C2" w:rsidP="00FF52C2">
            <w:pPr>
              <w:snapToGrid w:val="0"/>
              <w:jc w:val="both"/>
              <w:rPr>
                <w:rFonts w:eastAsia="SimSun"/>
                <w:sz w:val="18"/>
                <w:szCs w:val="18"/>
              </w:rPr>
            </w:pPr>
            <w:r w:rsidRPr="005405F8">
              <w:rPr>
                <w:sz w:val="18"/>
                <w:szCs w:val="18"/>
              </w:rPr>
              <w:t xml:space="preserve">On Rel-17 enhancements for inter-cell beam management and inter-cell </w:t>
            </w:r>
            <w:proofErr w:type="spellStart"/>
            <w:r w:rsidRPr="005405F8">
              <w:rPr>
                <w:sz w:val="18"/>
                <w:szCs w:val="18"/>
              </w:rPr>
              <w:t>mTRP</w:t>
            </w:r>
            <w:proofErr w:type="spellEnd"/>
            <w:r>
              <w:rPr>
                <w:sz w:val="18"/>
                <w:szCs w:val="18"/>
              </w:rPr>
              <w:t xml:space="preserve">, </w:t>
            </w:r>
            <w:r>
              <w:rPr>
                <w:rFonts w:eastAsia="SimSun"/>
                <w:sz w:val="18"/>
                <w:szCs w:val="18"/>
              </w:rPr>
              <w:t xml:space="preserve">the </w:t>
            </w:r>
            <w:r w:rsidRPr="00A711D9">
              <w:rPr>
                <w:rFonts w:eastAsia="SimSun"/>
                <w:sz w:val="18"/>
                <w:szCs w:val="18"/>
              </w:rPr>
              <w:t>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r>
              <w:rPr>
                <w:rFonts w:eastAsia="SimSun"/>
                <w:sz w:val="18"/>
                <w:szCs w:val="18"/>
              </w:rPr>
              <w:t>:</w:t>
            </w:r>
          </w:p>
          <w:p w14:paraId="230D8E77" w14:textId="77777777" w:rsidR="00FF52C2" w:rsidRDefault="00FF52C2" w:rsidP="00FF52C2">
            <w:pPr>
              <w:pStyle w:val="ListParagraph"/>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626EB220" w14:textId="77777777" w:rsidR="00FF52C2" w:rsidRDefault="00FF52C2" w:rsidP="00FF52C2">
            <w:pPr>
              <w:pStyle w:val="ListParagraph"/>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3B280C8F" w14:textId="04AA7981" w:rsidR="00FF52C2" w:rsidRDefault="00FF52C2" w:rsidP="00FF52C2">
            <w:pPr>
              <w:pStyle w:val="ListParagraph"/>
              <w:numPr>
                <w:ilvl w:val="0"/>
                <w:numId w:val="48"/>
              </w:numPr>
              <w:snapToGrid w:val="0"/>
              <w:spacing w:after="0" w:line="240" w:lineRule="auto"/>
              <w:jc w:val="both"/>
              <w:rPr>
                <w:sz w:val="18"/>
                <w:szCs w:val="18"/>
              </w:rPr>
            </w:pPr>
            <w:r w:rsidRPr="00FF52C2">
              <w:rPr>
                <w:rFonts w:hint="eastAsia"/>
                <w:sz w:val="18"/>
                <w:szCs w:val="18"/>
                <w:lang w:eastAsia="zh-CN"/>
              </w:rPr>
              <w:t>A</w:t>
            </w:r>
            <w:r w:rsidRPr="00FF52C2">
              <w:rPr>
                <w:sz w:val="18"/>
                <w:szCs w:val="18"/>
                <w:lang w:eastAsia="zh-CN"/>
              </w:rPr>
              <w:t>lt-3: UE expects the active resources for UE to measure L1-RSRP are always non-overlapping based on CSI report/resource configurations</w:t>
            </w:r>
          </w:p>
          <w:p w14:paraId="1B04086E" w14:textId="31D862A9" w:rsidR="00541252" w:rsidRDefault="00541252" w:rsidP="00FF52C2">
            <w:pPr>
              <w:pStyle w:val="ListParagraph"/>
              <w:numPr>
                <w:ilvl w:val="0"/>
                <w:numId w:val="48"/>
              </w:numPr>
              <w:snapToGrid w:val="0"/>
              <w:spacing w:after="0" w:line="240" w:lineRule="auto"/>
              <w:jc w:val="both"/>
              <w:rPr>
                <w:sz w:val="18"/>
                <w:szCs w:val="18"/>
              </w:rPr>
            </w:pPr>
            <w:r>
              <w:rPr>
                <w:sz w:val="18"/>
                <w:szCs w:val="18"/>
                <w:lang w:eastAsia="zh-CN"/>
              </w:rPr>
              <w:t>Alt4: No RAN1 specification impact is needed</w:t>
            </w:r>
          </w:p>
          <w:p w14:paraId="1C0DA45E" w14:textId="63F7F969" w:rsidR="00FF52C2" w:rsidRPr="00FF52C2" w:rsidRDefault="00FF52C2" w:rsidP="00FF52C2">
            <w:pPr>
              <w:snapToGrid w:val="0"/>
              <w:jc w:val="both"/>
              <w:rPr>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66C5" w14:textId="77777777" w:rsidR="00FF52C2" w:rsidRPr="00F602E2" w:rsidRDefault="00FF52C2">
            <w:pPr>
              <w:snapToGrid w:val="0"/>
              <w:rPr>
                <w:b/>
                <w:sz w:val="18"/>
                <w:szCs w:val="18"/>
                <w:lang w:val="sv-SE"/>
              </w:rPr>
            </w:pPr>
            <w:r w:rsidRPr="00F602E2">
              <w:rPr>
                <w:b/>
                <w:sz w:val="18"/>
                <w:szCs w:val="18"/>
                <w:lang w:val="sv-SE"/>
              </w:rPr>
              <w:t xml:space="preserve">Alt1: </w:t>
            </w:r>
          </w:p>
          <w:p w14:paraId="7463DD38" w14:textId="77777777" w:rsidR="00FF52C2" w:rsidRPr="00F602E2" w:rsidRDefault="00FF52C2">
            <w:pPr>
              <w:snapToGrid w:val="0"/>
              <w:rPr>
                <w:b/>
                <w:sz w:val="18"/>
                <w:szCs w:val="18"/>
                <w:lang w:val="sv-SE"/>
              </w:rPr>
            </w:pPr>
          </w:p>
          <w:p w14:paraId="724BF8CC" w14:textId="77777777" w:rsidR="00FF52C2" w:rsidRPr="00F602E2" w:rsidRDefault="00FF52C2">
            <w:pPr>
              <w:snapToGrid w:val="0"/>
              <w:rPr>
                <w:b/>
                <w:sz w:val="18"/>
                <w:szCs w:val="18"/>
                <w:lang w:val="sv-SE"/>
              </w:rPr>
            </w:pPr>
            <w:r w:rsidRPr="00F602E2">
              <w:rPr>
                <w:b/>
                <w:sz w:val="18"/>
                <w:szCs w:val="18"/>
                <w:lang w:val="sv-SE"/>
              </w:rPr>
              <w:t xml:space="preserve">Alt2: </w:t>
            </w:r>
          </w:p>
          <w:p w14:paraId="4DC6ABD7" w14:textId="77777777" w:rsidR="00FF52C2" w:rsidRPr="00F602E2" w:rsidRDefault="00FF52C2">
            <w:pPr>
              <w:snapToGrid w:val="0"/>
              <w:rPr>
                <w:b/>
                <w:sz w:val="18"/>
                <w:szCs w:val="18"/>
                <w:lang w:val="sv-SE"/>
              </w:rPr>
            </w:pPr>
          </w:p>
          <w:p w14:paraId="21366930" w14:textId="76C7449C" w:rsidR="00FF52C2" w:rsidRPr="00F602E2" w:rsidRDefault="00FF52C2">
            <w:pPr>
              <w:snapToGrid w:val="0"/>
              <w:rPr>
                <w:b/>
                <w:sz w:val="18"/>
                <w:szCs w:val="18"/>
                <w:lang w:val="sv-SE"/>
              </w:rPr>
            </w:pPr>
            <w:r w:rsidRPr="00F602E2">
              <w:rPr>
                <w:b/>
                <w:sz w:val="18"/>
                <w:szCs w:val="18"/>
                <w:lang w:val="sv-SE"/>
              </w:rPr>
              <w:t xml:space="preserve">Alt3: </w:t>
            </w:r>
            <w:r w:rsidR="00394E8E" w:rsidRPr="00F602E2">
              <w:rPr>
                <w:sz w:val="18"/>
                <w:szCs w:val="18"/>
                <w:lang w:val="sv-SE"/>
              </w:rPr>
              <w:t>Sony</w:t>
            </w:r>
            <w:r w:rsidR="00394E8E" w:rsidRPr="00F602E2">
              <w:rPr>
                <w:b/>
                <w:sz w:val="18"/>
                <w:szCs w:val="18"/>
                <w:lang w:val="sv-SE"/>
              </w:rPr>
              <w:t xml:space="preserve"> </w:t>
            </w:r>
          </w:p>
          <w:p w14:paraId="7B82078C" w14:textId="77777777" w:rsidR="00541252" w:rsidRPr="00F602E2" w:rsidRDefault="00541252">
            <w:pPr>
              <w:snapToGrid w:val="0"/>
              <w:rPr>
                <w:b/>
                <w:sz w:val="18"/>
                <w:szCs w:val="18"/>
                <w:lang w:val="sv-SE"/>
              </w:rPr>
            </w:pPr>
          </w:p>
          <w:p w14:paraId="52676E2F" w14:textId="1CDD9AE8" w:rsidR="00541252" w:rsidRPr="00F602E2" w:rsidRDefault="00541252">
            <w:pPr>
              <w:snapToGrid w:val="0"/>
              <w:rPr>
                <w:b/>
                <w:sz w:val="18"/>
                <w:szCs w:val="18"/>
                <w:lang w:val="sv-SE"/>
              </w:rPr>
            </w:pPr>
            <w:r w:rsidRPr="00F602E2">
              <w:rPr>
                <w:b/>
                <w:sz w:val="18"/>
                <w:szCs w:val="18"/>
                <w:lang w:val="sv-SE"/>
              </w:rPr>
              <w:t>Alt4:</w:t>
            </w:r>
            <w:r w:rsidR="00405D3D" w:rsidRPr="00F602E2">
              <w:rPr>
                <w:b/>
                <w:sz w:val="18"/>
                <w:szCs w:val="18"/>
                <w:lang w:val="sv-SE"/>
              </w:rPr>
              <w:t xml:space="preserve"> </w:t>
            </w:r>
            <w:r w:rsidR="00405D3D" w:rsidRPr="00F602E2">
              <w:rPr>
                <w:sz w:val="18"/>
                <w:szCs w:val="18"/>
                <w:lang w:val="sv-SE"/>
              </w:rPr>
              <w:t>Samsung</w:t>
            </w:r>
            <w:r w:rsidR="00F378E1" w:rsidRPr="00F602E2">
              <w:rPr>
                <w:sz w:val="18"/>
                <w:szCs w:val="18"/>
                <w:lang w:val="sv-SE"/>
              </w:rPr>
              <w:t>, Intel</w:t>
            </w:r>
            <w:r w:rsidR="0042267B" w:rsidRPr="00F602E2">
              <w:rPr>
                <w:sz w:val="18"/>
                <w:szCs w:val="18"/>
                <w:lang w:val="sv-SE"/>
              </w:rPr>
              <w:t>, CATT</w:t>
            </w:r>
            <w:r w:rsidR="00157C57">
              <w:rPr>
                <w:sz w:val="18"/>
                <w:szCs w:val="18"/>
                <w:lang w:val="sv-SE"/>
              </w:rPr>
              <w:t>,CMCC</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ListParagraph"/>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ListParagraph"/>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For 2.B, no need for such conclusion. The agreement is already clear, i.e. only UE dedicated PDCCH/PDSCH can be on non-serving PCI. Given this agreement, UE will not receive paging/short message on non-</w:t>
            </w:r>
            <w:proofErr w:type="spellStart"/>
            <w:r>
              <w:rPr>
                <w:bCs/>
                <w:sz w:val="18"/>
                <w:szCs w:val="18"/>
                <w:lang w:val="en-GB" w:eastAsia="zh-CN"/>
              </w:rPr>
              <w:t>serivng</w:t>
            </w:r>
            <w:proofErr w:type="spellEnd"/>
            <w:r>
              <w:rPr>
                <w:bCs/>
                <w:sz w:val="18"/>
                <w:szCs w:val="18"/>
                <w:lang w:val="en-GB" w:eastAsia="zh-CN"/>
              </w:rPr>
              <w:t xml:space="preserve"> PCI. The agreement also says if gNB wants UE to receive paging, MAC-CE will be used to switch UE back to serving cell. </w:t>
            </w:r>
            <w:proofErr w:type="gramStart"/>
            <w:r w:rsidR="005158C4">
              <w:rPr>
                <w:bCs/>
                <w:sz w:val="18"/>
                <w:szCs w:val="18"/>
                <w:lang w:val="en-GB" w:eastAsia="zh-CN"/>
              </w:rPr>
              <w:t>So</w:t>
            </w:r>
            <w:proofErr w:type="gramEnd"/>
            <w:r w:rsidR="005158C4">
              <w:rPr>
                <w:bCs/>
                <w:sz w:val="18"/>
                <w:szCs w:val="18"/>
                <w:lang w:val="en-GB" w:eastAsia="zh-CN"/>
              </w:rPr>
              <w:t xml:space="preserve">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 xml:space="preserve">2.B: as we discussed in our contribution, we found something is </w:t>
            </w:r>
            <w:proofErr w:type="spellStart"/>
            <w:r w:rsidRPr="00875F62">
              <w:rPr>
                <w:bCs/>
                <w:sz w:val="18"/>
                <w:szCs w:val="18"/>
                <w:lang w:val="en-GB" w:eastAsia="zh-CN"/>
              </w:rPr>
              <w:t>msising</w:t>
            </w:r>
            <w:proofErr w:type="spellEnd"/>
            <w:r w:rsidRPr="00875F62">
              <w:rPr>
                <w:bCs/>
                <w:sz w:val="18"/>
                <w:szCs w:val="18"/>
                <w:lang w:val="en-GB" w:eastAsia="zh-CN"/>
              </w:rPr>
              <w:t xml:space="preserve">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en-US"/>
              </w:rPr>
              <w:lastRenderedPageBreak/>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F4229D">
            <w:pPr>
              <w:pStyle w:val="ListParagraph"/>
              <w:numPr>
                <w:ilvl w:val="0"/>
                <w:numId w:val="31"/>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 xml:space="preserve">We think </w:t>
            </w:r>
            <w:proofErr w:type="gramStart"/>
            <w:r w:rsidR="00943E78">
              <w:rPr>
                <w:bCs/>
                <w:sz w:val="18"/>
                <w:szCs w:val="18"/>
                <w:lang w:val="en-GB" w:eastAsia="zh-CN"/>
              </w:rPr>
              <w:t>event based</w:t>
            </w:r>
            <w:proofErr w:type="gramEnd"/>
            <w:r w:rsidR="00943E78">
              <w:rPr>
                <w:bCs/>
                <w:sz w:val="18"/>
                <w:szCs w:val="18"/>
                <w:lang w:val="en-GB" w:eastAsia="zh-CN"/>
              </w:rPr>
              <w:t xml:space="preserve">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CATT</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 xml:space="preserve">For </w:t>
            </w:r>
            <w:proofErr w:type="gramStart"/>
            <w:r>
              <w:rPr>
                <w:bCs/>
                <w:sz w:val="18"/>
                <w:szCs w:val="18"/>
                <w:lang w:val="en-GB" w:eastAsia="zh-CN"/>
              </w:rPr>
              <w:t>2.A~2.C</w:t>
            </w:r>
            <w:proofErr w:type="gramEnd"/>
            <w:r>
              <w:rPr>
                <w:bCs/>
                <w:sz w:val="18"/>
                <w:szCs w:val="18"/>
                <w:lang w:val="en-GB" w:eastAsia="zh-CN"/>
              </w:rPr>
              <w:t>,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 xml:space="preserve">Proposal </w:t>
            </w:r>
            <w:proofErr w:type="gramStart"/>
            <w:r w:rsidRPr="004A0AED">
              <w:rPr>
                <w:sz w:val="18"/>
                <w:szCs w:val="20"/>
              </w:rPr>
              <w:t>2.A:Support</w:t>
            </w:r>
            <w:proofErr w:type="gramEnd"/>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 xml:space="preserve">Conclusion 2.C: Fine, considering the </w:t>
            </w:r>
            <w:proofErr w:type="spellStart"/>
            <w:r w:rsidRPr="004A0AED">
              <w:rPr>
                <w:sz w:val="18"/>
                <w:szCs w:val="20"/>
              </w:rPr>
              <w:t>limitted</w:t>
            </w:r>
            <w:proofErr w:type="spellEnd"/>
            <w:r w:rsidRPr="004A0AED">
              <w:rPr>
                <w:sz w:val="18"/>
                <w:szCs w:val="20"/>
              </w:rPr>
              <w:t xml:space="preserve"> remaining time. Technically, we believe event trigger beam reporting is</w:t>
            </w:r>
            <w:r>
              <w:rPr>
                <w:sz w:val="18"/>
                <w:szCs w:val="20"/>
              </w:rPr>
              <w:t xml:space="preserve"> quite</w:t>
            </w:r>
            <w:r w:rsidRPr="004A0AED">
              <w:rPr>
                <w:sz w:val="18"/>
                <w:szCs w:val="20"/>
              </w:rPr>
              <w:t xml:space="preserve"> </w:t>
            </w:r>
            <w:proofErr w:type="spellStart"/>
            <w:r w:rsidRPr="004A0AED">
              <w:rPr>
                <w:sz w:val="18"/>
                <w:szCs w:val="20"/>
              </w:rPr>
              <w:t>benefitial</w:t>
            </w:r>
            <w:proofErr w:type="spellEnd"/>
            <w:r w:rsidRPr="004A0AED">
              <w:rPr>
                <w:sz w:val="18"/>
                <w:szCs w:val="20"/>
              </w:rPr>
              <w:t>.</w:t>
            </w:r>
          </w:p>
        </w:tc>
      </w:tr>
      <w:tr w:rsidR="00966B34" w:rsidRPr="00A10180" w14:paraId="11910B0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lastRenderedPageBreak/>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F4229D">
            <w:pPr>
              <w:pStyle w:val="ListParagraph"/>
              <w:numPr>
                <w:ilvl w:val="0"/>
                <w:numId w:val="34"/>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F4229D">
            <w:pPr>
              <w:pStyle w:val="ListParagraph"/>
              <w:numPr>
                <w:ilvl w:val="0"/>
                <w:numId w:val="34"/>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w:t>
            </w:r>
            <w:proofErr w:type="gramStart"/>
            <w:r w:rsidRPr="00041AFA">
              <w:rPr>
                <w:color w:val="000000" w:themeColor="text1"/>
                <w:sz w:val="18"/>
                <w:szCs w:val="18"/>
                <w:lang w:eastAsia="zh-CN"/>
              </w:rPr>
              <w:t>other</w:t>
            </w:r>
            <w:proofErr w:type="gramEnd"/>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w:t>
            </w:r>
            <w:proofErr w:type="spellStart"/>
            <w:r w:rsidRPr="007316FD">
              <w:rPr>
                <w:sz w:val="18"/>
                <w:szCs w:val="18"/>
              </w:rPr>
              <w:t>mTRP</w:t>
            </w:r>
            <w:proofErr w:type="spellEnd"/>
            <w:r w:rsidRPr="007316FD">
              <w:rPr>
                <w:sz w:val="18"/>
                <w:szCs w:val="18"/>
              </w:rPr>
              <w:t xml:space="preserve">,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F4229D">
            <w:pPr>
              <w:numPr>
                <w:ilvl w:val="0"/>
                <w:numId w:val="35"/>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F4229D">
            <w:pPr>
              <w:numPr>
                <w:ilvl w:val="0"/>
                <w:numId w:val="35"/>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F4229D">
            <w:pPr>
              <w:numPr>
                <w:ilvl w:val="0"/>
                <w:numId w:val="35"/>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2D8ABFEA" w:rsidR="00B873D3" w:rsidRDefault="00253484" w:rsidP="00B873D3">
            <w:pPr>
              <w:snapToGrid w:val="0"/>
              <w:rPr>
                <w:rFonts w:eastAsia="MS Mincho"/>
                <w:bCs/>
                <w:sz w:val="18"/>
                <w:szCs w:val="18"/>
                <w:lang w:eastAsia="ja-JP"/>
              </w:rPr>
            </w:pPr>
            <w:r>
              <w:rPr>
                <w:rFonts w:eastAsia="MS Mincho"/>
                <w:bCs/>
                <w:sz w:val="18"/>
                <w:szCs w:val="18"/>
                <w:lang w:eastAsia="ja-JP"/>
              </w:rPr>
              <w:t>[Mod: Please come up with a concrete proposal that the group can interact with and see if it can be agreed]</w:t>
            </w:r>
          </w:p>
        </w:tc>
      </w:tr>
      <w:tr w:rsidR="00DC3233" w:rsidRPr="00A10180" w14:paraId="3F1B869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t>S</w:t>
            </w:r>
            <w:r w:rsidRPr="00AD27C1">
              <w:rPr>
                <w:rStyle w:val="normaltextrun"/>
                <w:color w:val="000000" w:themeColor="text1"/>
                <w:sz w:val="20"/>
                <w:szCs w:val="20"/>
              </w:rPr>
              <w:t>ony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t xml:space="preserve">Hence, hope this can be further discussed and we move on in next release. </w:t>
            </w:r>
          </w:p>
        </w:tc>
      </w:tr>
      <w:tr w:rsidR="002441FD" w:rsidRPr="00A10180" w14:paraId="77AB229B"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lastRenderedPageBreak/>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e.g.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Inter-cell BM is a special operation mode in NR i.e.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w:t>
            </w:r>
            <w:proofErr w:type="gramStart"/>
            <w:r>
              <w:rPr>
                <w:bCs/>
                <w:sz w:val="18"/>
                <w:szCs w:val="18"/>
              </w:rPr>
              <w:t>).Thus</w:t>
            </w:r>
            <w:proofErr w:type="gramEnd"/>
            <w:r>
              <w:rPr>
                <w:bCs/>
                <w:sz w:val="18"/>
                <w:szCs w:val="18"/>
              </w:rPr>
              <w:t xml:space="preserve">,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t>2.C:</w:t>
            </w:r>
            <w:r>
              <w:rPr>
                <w:rFonts w:eastAsia="MS Mincho"/>
                <w:bCs/>
                <w:sz w:val="18"/>
                <w:szCs w:val="18"/>
              </w:rPr>
              <w:t xml:space="preserve"> Support proposal, some details need to be still discussed considered by RAN1 e.g. when event is triggered, is the assumption to trigger MAC CE or (dedicated) SR-MAC CE (similar to SCell BFR). Prohibit timer needed/not needed should be up to RAN2.</w:t>
            </w:r>
          </w:p>
        </w:tc>
      </w:tr>
      <w:tr w:rsidR="00C83FF0" w:rsidRPr="00A10180" w14:paraId="340D9AB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AT&amp;T</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MS Mincho"/>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 xml:space="preserve">If the conclusion is the best we can do in Rel. 17 based on majority </w:t>
            </w:r>
            <w:proofErr w:type="gramStart"/>
            <w:r>
              <w:rPr>
                <w:bCs/>
                <w:sz w:val="18"/>
                <w:szCs w:val="18"/>
              </w:rPr>
              <w:t>view  then</w:t>
            </w:r>
            <w:proofErr w:type="gramEnd"/>
            <w:r>
              <w:rPr>
                <w:bCs/>
                <w:sz w:val="18"/>
                <w:szCs w:val="18"/>
              </w:rPr>
              <w:t xml:space="preserve">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MS Mincho"/>
                <w:bCs/>
                <w:sz w:val="18"/>
                <w:szCs w:val="18"/>
              </w:rPr>
              <w:t>2.C: Fine with the conclusion</w:t>
            </w:r>
          </w:p>
        </w:tc>
      </w:tr>
      <w:tr w:rsidR="00C83FF0" w:rsidRPr="00A10180" w14:paraId="64DE8BA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V20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MS Mincho"/>
                <w:b/>
                <w:bCs/>
                <w:color w:val="3333FF"/>
                <w:sz w:val="18"/>
                <w:szCs w:val="18"/>
                <w:lang w:eastAsia="ja-JP"/>
              </w:rPr>
            </w:pPr>
            <w:r>
              <w:rPr>
                <w:rFonts w:eastAsia="MS Mincho"/>
                <w:b/>
                <w:bCs/>
                <w:color w:val="3333FF"/>
                <w:sz w:val="18"/>
                <w:szCs w:val="18"/>
                <w:lang w:eastAsia="ja-JP"/>
              </w:rPr>
              <w:t>Revised proposals/conclusions</w:t>
            </w:r>
          </w:p>
          <w:p w14:paraId="2DDAA8BF" w14:textId="77777777" w:rsidR="00C83FF0" w:rsidRPr="00233592" w:rsidRDefault="00C83FF0" w:rsidP="00C83FF0">
            <w:pPr>
              <w:snapToGrid w:val="0"/>
              <w:rPr>
                <w:rFonts w:eastAsia="MS Mincho"/>
                <w:b/>
                <w:bCs/>
                <w:color w:val="3333FF"/>
                <w:sz w:val="18"/>
                <w:szCs w:val="18"/>
                <w:lang w:eastAsia="ja-JP"/>
              </w:rPr>
            </w:pPr>
          </w:p>
          <w:p w14:paraId="04E87509" w14:textId="08BE6D0F" w:rsidR="00C83FF0" w:rsidRDefault="00C83FF0" w:rsidP="00C83FF0">
            <w:pPr>
              <w:snapToGrid w:val="0"/>
              <w:rPr>
                <w:rFonts w:eastAsia="MS Mincho"/>
                <w:bCs/>
                <w:sz w:val="18"/>
                <w:szCs w:val="18"/>
                <w:lang w:eastAsia="ja-JP"/>
              </w:rPr>
            </w:pPr>
            <w:r>
              <w:rPr>
                <w:rFonts w:eastAsia="MS Mincho"/>
                <w:b/>
                <w:bCs/>
                <w:color w:val="3333FF"/>
                <w:sz w:val="18"/>
                <w:szCs w:val="18"/>
                <w:lang w:eastAsia="ja-JP"/>
              </w:rPr>
              <w:t>Added23 proposals (1</w:t>
            </w:r>
            <w:r w:rsidRPr="00233592">
              <w:rPr>
                <w:rFonts w:eastAsia="MS Mincho"/>
                <w:b/>
                <w:bCs/>
                <w:color w:val="3333FF"/>
                <w:sz w:val="18"/>
                <w:szCs w:val="18"/>
                <w:lang w:eastAsia="ja-JP"/>
              </w:rPr>
              <w:t xml:space="preserve"> from Apple</w:t>
            </w:r>
            <w:r>
              <w:rPr>
                <w:rFonts w:eastAsia="MS Mincho"/>
                <w:b/>
                <w:bCs/>
                <w:color w:val="3333FF"/>
                <w:sz w:val="18"/>
                <w:szCs w:val="18"/>
                <w:lang w:eastAsia="ja-JP"/>
              </w:rPr>
              <w:t xml:space="preserve"> 2.C.2</w:t>
            </w:r>
            <w:r w:rsidRPr="00233592">
              <w:rPr>
                <w:rFonts w:eastAsia="MS Mincho"/>
                <w:b/>
                <w:bCs/>
                <w:color w:val="3333FF"/>
                <w:sz w:val="18"/>
                <w:szCs w:val="18"/>
                <w:lang w:eastAsia="ja-JP"/>
              </w:rPr>
              <w:t>, 1 from MTK</w:t>
            </w:r>
            <w:r>
              <w:rPr>
                <w:rFonts w:eastAsia="MS Mincho"/>
                <w:b/>
                <w:bCs/>
                <w:color w:val="3333FF"/>
                <w:sz w:val="18"/>
                <w:szCs w:val="18"/>
                <w:lang w:eastAsia="ja-JP"/>
              </w:rPr>
              <w:t xml:space="preserve"> 2.D</w:t>
            </w:r>
            <w:r w:rsidRPr="00233592">
              <w:rPr>
                <w:rFonts w:eastAsia="MS Mincho"/>
                <w:b/>
                <w:bCs/>
                <w:color w:val="3333FF"/>
                <w:sz w:val="18"/>
                <w:szCs w:val="18"/>
                <w:lang w:eastAsia="ja-JP"/>
              </w:rPr>
              <w:t>)</w:t>
            </w:r>
            <w:r>
              <w:rPr>
                <w:rFonts w:eastAsia="MS Mincho"/>
                <w:b/>
                <w:bCs/>
                <w:color w:val="3333FF"/>
                <w:sz w:val="18"/>
                <w:szCs w:val="18"/>
                <w:lang w:eastAsia="ja-JP"/>
              </w:rPr>
              <w:t xml:space="preserve"> and issue 2.5 (from Apple)</w:t>
            </w:r>
          </w:p>
        </w:tc>
      </w:tr>
      <w:tr w:rsidR="00BC1967" w:rsidRPr="00A10180" w14:paraId="38BB0E5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1592BCC9" w14:textId="77777777" w:rsidR="00BC1967" w:rsidRDefault="00BC1967" w:rsidP="00C83FF0">
            <w:pPr>
              <w:snapToGrid w:val="0"/>
              <w:rPr>
                <w:rFonts w:eastAsia="MS Mincho"/>
                <w:bCs/>
                <w:color w:val="000000" w:themeColor="text1"/>
                <w:sz w:val="18"/>
                <w:szCs w:val="18"/>
                <w:lang w:eastAsia="ja-JP"/>
              </w:rPr>
            </w:pPr>
          </w:p>
          <w:p w14:paraId="291B4DAB" w14:textId="77777777" w:rsidR="00BC1967" w:rsidRDefault="00BC1967" w:rsidP="00C83FF0">
            <w:pPr>
              <w:snapToGrid w:val="0"/>
              <w:rPr>
                <w:rFonts w:eastAsia="MS Mincho"/>
                <w:bCs/>
                <w:color w:val="000000" w:themeColor="text1"/>
                <w:sz w:val="18"/>
                <w:szCs w:val="18"/>
                <w:lang w:eastAsia="ja-JP"/>
              </w:rPr>
            </w:pPr>
            <w:r w:rsidRPr="00BC1967">
              <w:rPr>
                <w:rFonts w:eastAsia="MS Mincho"/>
                <w:b/>
                <w:bCs/>
                <w:color w:val="000000" w:themeColor="text1"/>
                <w:sz w:val="18"/>
                <w:szCs w:val="18"/>
                <w:lang w:eastAsia="ja-JP"/>
              </w:rPr>
              <w:t>Proposal 2.D</w:t>
            </w:r>
            <w:r>
              <w:rPr>
                <w:rFonts w:eastAsia="MS Mincho"/>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MS Mincho"/>
                <w:bCs/>
                <w:color w:val="000000" w:themeColor="text1"/>
                <w:sz w:val="18"/>
                <w:szCs w:val="18"/>
                <w:lang w:eastAsia="ja-JP"/>
              </w:rPr>
            </w:pPr>
          </w:p>
          <w:p w14:paraId="2C450173" w14:textId="01AD8834" w:rsid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w:t>
            </w:r>
            <w:proofErr w:type="spellStart"/>
            <w:r w:rsidRPr="00BC1967">
              <w:rPr>
                <w:rFonts w:eastAsia="MS Mincho"/>
                <w:bCs/>
                <w:color w:val="000000" w:themeColor="text1"/>
                <w:sz w:val="18"/>
                <w:szCs w:val="18"/>
                <w:lang w:eastAsia="ja-JP"/>
              </w:rPr>
              <w:t>mTRP</w:t>
            </w:r>
            <w:proofErr w:type="spellEnd"/>
            <w:r w:rsidRPr="00BC1967">
              <w:rPr>
                <w:rFonts w:eastAsia="MS Mincho"/>
                <w:bCs/>
                <w:color w:val="000000" w:themeColor="text1"/>
                <w:sz w:val="18"/>
                <w:szCs w:val="18"/>
                <w:lang w:eastAsia="ja-JP"/>
              </w:rPr>
              <w:t>, a CSI-SSB-</w:t>
            </w:r>
            <w:proofErr w:type="spellStart"/>
            <w:r w:rsidRPr="00BC1967">
              <w:rPr>
                <w:rFonts w:eastAsia="MS Mincho"/>
                <w:bCs/>
                <w:color w:val="000000" w:themeColor="text1"/>
                <w:sz w:val="18"/>
                <w:szCs w:val="18"/>
                <w:lang w:eastAsia="ja-JP"/>
              </w:rPr>
              <w:t>ResourceSet</w:t>
            </w:r>
            <w:proofErr w:type="spellEnd"/>
            <w:r w:rsidRPr="00BC1967">
              <w:rPr>
                <w:rFonts w:eastAsia="MS Mincho"/>
                <w:bCs/>
                <w:color w:val="000000" w:themeColor="text1"/>
                <w:sz w:val="18"/>
                <w:szCs w:val="18"/>
                <w:lang w:eastAsia="ja-JP"/>
              </w:rPr>
              <w:t xml:space="preserve">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sidR="002C1EEC">
              <w:rPr>
                <w:rFonts w:eastAsia="MS Mincho"/>
                <w:bCs/>
                <w:color w:val="000000" w:themeColor="text1"/>
                <w:sz w:val="18"/>
                <w:szCs w:val="18"/>
                <w:lang w:eastAsia="ja-JP"/>
              </w:rPr>
              <w:t xml:space="preserve"> </w:t>
            </w:r>
            <w:r w:rsidR="002C1EEC" w:rsidRPr="002C1EEC">
              <w:rPr>
                <w:rFonts w:eastAsia="MS Mincho"/>
                <w:bCs/>
                <w:color w:val="FF0000"/>
                <w:sz w:val="18"/>
                <w:szCs w:val="18"/>
                <w:lang w:eastAsia="ja-JP"/>
              </w:rPr>
              <w:t xml:space="preserve">The PCI indices </w:t>
            </w:r>
            <w:r w:rsidR="002C1EEC">
              <w:rPr>
                <w:rFonts w:eastAsia="MS Mincho"/>
                <w:bCs/>
                <w:color w:val="FF0000"/>
                <w:sz w:val="18"/>
                <w:szCs w:val="18"/>
                <w:lang w:eastAsia="ja-JP"/>
              </w:rPr>
              <w:t xml:space="preserve">refer to PCIs within </w:t>
            </w:r>
            <w:r w:rsidR="002C1EEC" w:rsidRPr="002C1EEC">
              <w:rPr>
                <w:rFonts w:eastAsia="MS Mincho"/>
                <w:bCs/>
                <w:color w:val="FF0000"/>
                <w:sz w:val="18"/>
                <w:szCs w:val="18"/>
                <w:lang w:eastAsia="ja-JP"/>
              </w:rPr>
              <w:t>the set of PCIs configured for beam measurement.</w:t>
            </w:r>
          </w:p>
          <w:p w14:paraId="5BC52F7B" w14:textId="77777777" w:rsidR="00BC1967" w:rsidRDefault="00BC1967" w:rsidP="00C83FF0">
            <w:pPr>
              <w:snapToGrid w:val="0"/>
              <w:rPr>
                <w:rFonts w:eastAsia="MS Mincho"/>
                <w:bCs/>
                <w:color w:val="000000" w:themeColor="text1"/>
                <w:sz w:val="18"/>
                <w:szCs w:val="18"/>
                <w:lang w:eastAsia="ja-JP"/>
              </w:rPr>
            </w:pPr>
          </w:p>
          <w:p w14:paraId="06AC11F5" w14:textId="77777777" w:rsid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Issue 2.5</w:t>
            </w:r>
            <w:r>
              <w:rPr>
                <w:rFonts w:eastAsia="MS Mincho"/>
                <w:bCs/>
                <w:color w:val="000000" w:themeColor="text1"/>
                <w:sz w:val="18"/>
                <w:szCs w:val="18"/>
                <w:lang w:eastAsia="ja-JP"/>
              </w:rPr>
              <w:t>: Neither option is preferred. A UE should be able to support 2 TCI states, if the gNB provides 2 TCI states.</w:t>
            </w:r>
          </w:p>
          <w:p w14:paraId="47948E6C" w14:textId="77777777" w:rsidR="002C1EEC" w:rsidRDefault="002C1EEC" w:rsidP="00C83FF0">
            <w:pPr>
              <w:snapToGrid w:val="0"/>
              <w:rPr>
                <w:rFonts w:eastAsia="MS Mincho"/>
                <w:bCs/>
                <w:color w:val="000000" w:themeColor="text1"/>
                <w:sz w:val="18"/>
                <w:szCs w:val="18"/>
                <w:lang w:eastAsia="ja-JP"/>
              </w:rPr>
            </w:pPr>
          </w:p>
          <w:p w14:paraId="14EF3B1A" w14:textId="4E4EC670" w:rsidR="002C1EEC" w:rsidRP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Conclusion 2.B</w:t>
            </w:r>
            <w:r>
              <w:rPr>
                <w:rFonts w:eastAsia="MS Mincho"/>
                <w:bCs/>
                <w:color w:val="000000" w:themeColor="text1"/>
                <w:sz w:val="18"/>
                <w:szCs w:val="18"/>
                <w:lang w:eastAsia="ja-JP"/>
              </w:rPr>
              <w:t>: While not our preference as this could lead to degraded performance for Paging/Short Messages, we can accept for progress in Rel-17 and revisit in a later release.</w:t>
            </w:r>
          </w:p>
        </w:tc>
      </w:tr>
      <w:tr w:rsidR="007D2B17" w:rsidRPr="00A10180" w14:paraId="3D5E5FC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6F12643E" w:rsidR="007D2B17" w:rsidRDefault="007D2B1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34AF" w14:textId="77777777" w:rsidR="007D2B17" w:rsidRDefault="007D2B17"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Views are updated in the Table.</w:t>
            </w:r>
          </w:p>
          <w:p w14:paraId="0AB25545" w14:textId="77777777" w:rsidR="007D2B17" w:rsidRDefault="007D2B17" w:rsidP="00C83FF0">
            <w:pPr>
              <w:snapToGrid w:val="0"/>
              <w:rPr>
                <w:rFonts w:eastAsia="MS Mincho"/>
                <w:bCs/>
                <w:color w:val="000000" w:themeColor="text1"/>
                <w:sz w:val="18"/>
                <w:szCs w:val="18"/>
                <w:lang w:eastAsia="ja-JP"/>
              </w:rPr>
            </w:pPr>
          </w:p>
          <w:p w14:paraId="16405736" w14:textId="3F6FB46A" w:rsidR="00A007E2" w:rsidRPr="00BC1967" w:rsidRDefault="00A007E2" w:rsidP="00C83FF0">
            <w:pPr>
              <w:snapToGrid w:val="0"/>
              <w:rPr>
                <w:rFonts w:eastAsia="MS Mincho"/>
                <w:bCs/>
                <w:color w:val="000000" w:themeColor="text1"/>
                <w:sz w:val="18"/>
                <w:szCs w:val="18"/>
                <w:lang w:eastAsia="ja-JP"/>
              </w:rPr>
            </w:pPr>
            <w:r w:rsidRPr="007D4456">
              <w:rPr>
                <w:rFonts w:eastAsia="MS Mincho"/>
                <w:b/>
                <w:color w:val="000000" w:themeColor="text1"/>
                <w:sz w:val="18"/>
                <w:szCs w:val="18"/>
                <w:lang w:eastAsia="ja-JP"/>
              </w:rPr>
              <w:t>For Issue 2.5</w:t>
            </w:r>
            <w:r>
              <w:rPr>
                <w:rFonts w:eastAsia="MS Mincho"/>
                <w:bCs/>
                <w:color w:val="000000" w:themeColor="text1"/>
                <w:sz w:val="18"/>
                <w:szCs w:val="18"/>
                <w:lang w:eastAsia="ja-JP"/>
              </w:rPr>
              <w:t>, we do not think there is any issue. UE is expected to monitor paging for serving cell PCID, if UE is switched to TCI associated with PCID other than serving cell, it is up to network to switch the UE back to TCI of serving cell PCID such that paging can be monitored i.e., Option 2</w:t>
            </w:r>
            <w:r w:rsidR="00A404FF">
              <w:rPr>
                <w:rFonts w:eastAsia="MS Mincho"/>
                <w:bCs/>
                <w:color w:val="000000" w:themeColor="text1"/>
                <w:sz w:val="18"/>
                <w:szCs w:val="18"/>
                <w:lang w:eastAsia="ja-JP"/>
              </w:rPr>
              <w:t xml:space="preserve"> is assumed by default. This is also in line with Conclusion 2.B. If this is the RAN1 conclusion, then only Option 2 can be supported. </w:t>
            </w:r>
          </w:p>
        </w:tc>
      </w:tr>
      <w:tr w:rsidR="00B94558" w:rsidRPr="00A10180" w14:paraId="51E48DC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4C9B6445" w:rsidR="00B94558" w:rsidRDefault="00B94558"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w:t>
            </w:r>
            <w:r w:rsidRPr="00B94558">
              <w:rPr>
                <w:rStyle w:val="normaltextrun"/>
                <w:rFonts w:eastAsia="MS Mincho"/>
                <w:color w:val="000000" w:themeColor="text1"/>
                <w:sz w:val="18"/>
                <w:szCs w:val="18"/>
                <w:lang w:eastAsia="ja-JP"/>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5D981192" w:rsidR="00B94558" w:rsidRDefault="00B94558"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2.D: Agree with the modification from Samsung. We would like to add another </w:t>
            </w:r>
            <w:r w:rsidRPr="002E04EB">
              <w:rPr>
                <w:rFonts w:eastAsia="MS Mincho"/>
                <w:bCs/>
                <w:color w:val="0070C0"/>
                <w:sz w:val="18"/>
                <w:szCs w:val="18"/>
                <w:lang w:eastAsia="ja-JP"/>
              </w:rPr>
              <w:t xml:space="preserve">clarification </w:t>
            </w:r>
            <w:r>
              <w:rPr>
                <w:rFonts w:eastAsia="MS Mincho"/>
                <w:bCs/>
                <w:color w:val="000000" w:themeColor="text1"/>
                <w:sz w:val="18"/>
                <w:szCs w:val="18"/>
                <w:lang w:eastAsia="ja-JP"/>
              </w:rPr>
              <w:t>on top of the version from Samsung.</w:t>
            </w:r>
          </w:p>
          <w:p w14:paraId="3084D002" w14:textId="77777777" w:rsidR="00B94558" w:rsidRDefault="00B94558" w:rsidP="00C83FF0">
            <w:pPr>
              <w:snapToGrid w:val="0"/>
              <w:rPr>
                <w:rFonts w:eastAsia="MS Mincho"/>
                <w:bCs/>
                <w:color w:val="000000" w:themeColor="text1"/>
                <w:sz w:val="18"/>
                <w:szCs w:val="18"/>
                <w:lang w:eastAsia="ja-JP"/>
              </w:rPr>
            </w:pPr>
          </w:p>
          <w:p w14:paraId="161846AC" w14:textId="722CB97C" w:rsidR="00B94558" w:rsidRDefault="00B94558" w:rsidP="00B94558">
            <w:pPr>
              <w:snapToGrid w:val="0"/>
              <w:rPr>
                <w:rFonts w:eastAsia="MS Mincho"/>
                <w:bCs/>
                <w:color w:val="FF0000"/>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w:t>
            </w:r>
            <w:proofErr w:type="spellStart"/>
            <w:r w:rsidRPr="00BC1967">
              <w:rPr>
                <w:rFonts w:eastAsia="MS Mincho"/>
                <w:bCs/>
                <w:color w:val="000000" w:themeColor="text1"/>
                <w:sz w:val="18"/>
                <w:szCs w:val="18"/>
                <w:lang w:eastAsia="ja-JP"/>
              </w:rPr>
              <w:t>mTRP</w:t>
            </w:r>
            <w:proofErr w:type="spellEnd"/>
            <w:r w:rsidRPr="00BC1967">
              <w:rPr>
                <w:rFonts w:eastAsia="MS Mincho"/>
                <w:bCs/>
                <w:color w:val="000000" w:themeColor="text1"/>
                <w:sz w:val="18"/>
                <w:szCs w:val="18"/>
                <w:lang w:eastAsia="ja-JP"/>
              </w:rPr>
              <w:t>, a CSI-SSB-</w:t>
            </w:r>
            <w:proofErr w:type="spellStart"/>
            <w:r w:rsidRPr="00BC1967">
              <w:rPr>
                <w:rFonts w:eastAsia="MS Mincho"/>
                <w:bCs/>
                <w:color w:val="000000" w:themeColor="text1"/>
                <w:sz w:val="18"/>
                <w:szCs w:val="18"/>
                <w:lang w:eastAsia="ja-JP"/>
              </w:rPr>
              <w:t>ResourceSet</w:t>
            </w:r>
            <w:proofErr w:type="spellEnd"/>
            <w:r w:rsidRPr="00BC1967">
              <w:rPr>
                <w:rFonts w:eastAsia="MS Mincho"/>
                <w:bCs/>
                <w:color w:val="000000" w:themeColor="text1"/>
                <w:sz w:val="18"/>
                <w:szCs w:val="18"/>
                <w:lang w:eastAsia="ja-JP"/>
              </w:rPr>
              <w:t xml:space="preserve">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Pr>
                <w:rFonts w:eastAsia="MS Mincho"/>
                <w:bCs/>
                <w:color w:val="000000" w:themeColor="text1"/>
                <w:sz w:val="18"/>
                <w:szCs w:val="18"/>
                <w:lang w:eastAsia="ja-JP"/>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38D4C54E" w14:textId="12423FEF" w:rsidR="00B94558" w:rsidRPr="002E04EB" w:rsidRDefault="00B94558" w:rsidP="00F4229D">
            <w:pPr>
              <w:pStyle w:val="ListParagraph"/>
              <w:numPr>
                <w:ilvl w:val="0"/>
                <w:numId w:val="41"/>
              </w:numPr>
              <w:snapToGrid w:val="0"/>
              <w:rPr>
                <w:rFonts w:eastAsia="MS Mincho"/>
                <w:bCs/>
                <w:color w:val="0070C0"/>
                <w:sz w:val="18"/>
                <w:szCs w:val="18"/>
                <w:lang w:eastAsia="ja-JP"/>
              </w:rPr>
            </w:pPr>
            <w:r w:rsidRPr="002E04EB">
              <w:rPr>
                <w:rFonts w:eastAsia="MS Mincho"/>
                <w:bCs/>
                <w:color w:val="0070C0"/>
                <w:sz w:val="18"/>
                <w:szCs w:val="18"/>
                <w:lang w:eastAsia="ja-JP"/>
              </w:rPr>
              <w:t xml:space="preserve">The </w:t>
            </w:r>
            <w:proofErr w:type="spellStart"/>
            <w:r w:rsidRPr="002E04EB">
              <w:rPr>
                <w:rFonts w:eastAsia="MS Mincho"/>
                <w:bCs/>
                <w:color w:val="0070C0"/>
                <w:sz w:val="18"/>
                <w:szCs w:val="18"/>
                <w:lang w:eastAsia="ja-JP"/>
              </w:rPr>
              <w:t>additionalInfo</w:t>
            </w:r>
            <w:proofErr w:type="spellEnd"/>
            <w:r w:rsidRPr="002E04EB">
              <w:rPr>
                <w:rFonts w:eastAsia="MS Mincho"/>
                <w:bCs/>
                <w:color w:val="0070C0"/>
                <w:sz w:val="18"/>
                <w:szCs w:val="18"/>
                <w:lang w:eastAsia="ja-JP"/>
              </w:rPr>
              <w:t xml:space="preserve"> for non-serving cell agreed in 8.1.2.2 is also applicable to inter-cell BM</w:t>
            </w:r>
          </w:p>
          <w:p w14:paraId="13E23C58" w14:textId="235038A0" w:rsidR="00B94558"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Issue 2.5: We do not understand Samsung’s comments. If UE only supports 1 active TCI state, how to support 2 TCI states for this case?</w:t>
            </w:r>
          </w:p>
          <w:p w14:paraId="57991BEE" w14:textId="27D15014" w:rsidR="00317BC9" w:rsidRDefault="00317BC9" w:rsidP="00C83FF0">
            <w:pPr>
              <w:snapToGrid w:val="0"/>
              <w:rPr>
                <w:rFonts w:eastAsia="MS Mincho"/>
                <w:bCs/>
                <w:color w:val="000000" w:themeColor="text1"/>
                <w:sz w:val="18"/>
                <w:szCs w:val="18"/>
                <w:lang w:eastAsia="ja-JP"/>
              </w:rPr>
            </w:pPr>
          </w:p>
          <w:p w14:paraId="23F9E835" w14:textId="7373D2FE" w:rsidR="00317BC9"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Issue 2.2: In our view, for UE with a single TCI state capability, UE cannot monitor paging in some cases as the figure in issue 2.5. </w:t>
            </w:r>
          </w:p>
          <w:p w14:paraId="1E50A009" w14:textId="77777777" w:rsidR="00B94558" w:rsidRDefault="00B94558" w:rsidP="00C83FF0">
            <w:pPr>
              <w:snapToGrid w:val="0"/>
              <w:rPr>
                <w:rFonts w:eastAsia="MS Mincho"/>
                <w:bCs/>
                <w:color w:val="000000" w:themeColor="text1"/>
                <w:sz w:val="18"/>
                <w:szCs w:val="18"/>
                <w:lang w:eastAsia="ja-JP"/>
              </w:rPr>
            </w:pPr>
          </w:p>
          <w:p w14:paraId="088ADA47" w14:textId="563BEC5E" w:rsidR="00B94558" w:rsidRDefault="00B94558" w:rsidP="00C83FF0">
            <w:pPr>
              <w:snapToGrid w:val="0"/>
              <w:rPr>
                <w:rFonts w:eastAsia="MS Mincho"/>
                <w:bCs/>
                <w:color w:val="000000" w:themeColor="text1"/>
                <w:sz w:val="18"/>
                <w:szCs w:val="18"/>
                <w:lang w:eastAsia="ja-JP"/>
              </w:rPr>
            </w:pPr>
          </w:p>
        </w:tc>
      </w:tr>
      <w:tr w:rsidR="00BA2424" w:rsidRPr="00A10180" w14:paraId="0B162A0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9351FCB" w:rsidR="00BA2424" w:rsidRDefault="00BA2424" w:rsidP="00BA2424">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N</w:t>
            </w:r>
            <w:r>
              <w:rPr>
                <w:rStyle w:val="normaltextrun"/>
                <w:rFonts w:eastAsiaTheme="minorEastAsia"/>
                <w:color w:val="000000" w:themeColor="text1"/>
                <w:sz w:val="18"/>
                <w:szCs w:val="18"/>
                <w:lang w:eastAsia="zh-CN"/>
              </w:rPr>
              <w:t>EC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9133"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2.A</w:t>
            </w:r>
            <w:r>
              <w:rPr>
                <w:rFonts w:eastAsia="MS Mincho"/>
                <w:bCs/>
                <w:color w:val="000000" w:themeColor="text1"/>
                <w:sz w:val="18"/>
                <w:szCs w:val="18"/>
                <w:lang w:eastAsia="ja-JP"/>
              </w:rPr>
              <w:t>: support</w:t>
            </w:r>
          </w:p>
          <w:p w14:paraId="4AFC454B"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2.C.2</w:t>
            </w:r>
            <w:r>
              <w:rPr>
                <w:rFonts w:eastAsia="MS Mincho"/>
                <w:bCs/>
                <w:color w:val="000000" w:themeColor="text1"/>
                <w:sz w:val="18"/>
                <w:szCs w:val="18"/>
                <w:lang w:eastAsia="ja-JP"/>
              </w:rPr>
              <w:t>: support</w:t>
            </w:r>
          </w:p>
          <w:p w14:paraId="6428C4E3" w14:textId="4AFB1A13"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2D</w:t>
            </w:r>
            <w:r>
              <w:rPr>
                <w:rFonts w:eastAsia="MS Mincho"/>
                <w:bCs/>
                <w:color w:val="000000" w:themeColor="text1"/>
                <w:sz w:val="18"/>
                <w:szCs w:val="18"/>
                <w:lang w:eastAsia="ja-JP"/>
              </w:rPr>
              <w:t>: support</w:t>
            </w:r>
          </w:p>
        </w:tc>
      </w:tr>
      <w:tr w:rsidR="00CA7D19" w:rsidRPr="00A10180" w14:paraId="5470AB06"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1642" w14:textId="0FAEF5CF" w:rsidR="00CA7D19" w:rsidRDefault="00CA7D19" w:rsidP="00CA7D19">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B494" w14:textId="77777777" w:rsidR="00CA7D19" w:rsidRDefault="00CA7D19" w:rsidP="00CA7D19">
            <w:pPr>
              <w:snapToGrid w:val="0"/>
              <w:rPr>
                <w:rFonts w:eastAsia="MS Mincho"/>
                <w:bCs/>
                <w:color w:val="000000" w:themeColor="text1"/>
                <w:sz w:val="18"/>
                <w:szCs w:val="18"/>
                <w:lang w:eastAsia="ja-JP"/>
              </w:rPr>
            </w:pPr>
            <w:r w:rsidRPr="008B3A7E">
              <w:rPr>
                <w:rFonts w:eastAsia="MS Mincho"/>
                <w:b/>
                <w:bCs/>
                <w:color w:val="000000" w:themeColor="text1"/>
                <w:sz w:val="18"/>
                <w:szCs w:val="18"/>
                <w:lang w:eastAsia="ja-JP"/>
              </w:rPr>
              <w:t>For 2.A</w:t>
            </w:r>
            <w:r>
              <w:rPr>
                <w:rFonts w:eastAsia="MS Mincho"/>
                <w:b/>
                <w:bCs/>
                <w:color w:val="000000" w:themeColor="text1"/>
                <w:sz w:val="18"/>
                <w:szCs w:val="18"/>
                <w:lang w:eastAsia="ja-JP"/>
              </w:rPr>
              <w:t>/</w:t>
            </w:r>
            <w:proofErr w:type="gramStart"/>
            <w:r>
              <w:rPr>
                <w:rFonts w:eastAsia="MS Mincho"/>
                <w:b/>
                <w:bCs/>
                <w:color w:val="000000" w:themeColor="text1"/>
                <w:sz w:val="18"/>
                <w:szCs w:val="18"/>
                <w:lang w:eastAsia="ja-JP"/>
              </w:rPr>
              <w:t>2.C.</w:t>
            </w:r>
            <w:proofErr w:type="gramEnd"/>
            <w:r>
              <w:rPr>
                <w:rFonts w:eastAsia="MS Mincho"/>
                <w:b/>
                <w:bCs/>
                <w:color w:val="000000" w:themeColor="text1"/>
                <w:sz w:val="18"/>
                <w:szCs w:val="18"/>
                <w:lang w:eastAsia="ja-JP"/>
              </w:rPr>
              <w:t>1</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Support for progress.</w:t>
            </w:r>
          </w:p>
          <w:p w14:paraId="3CD47C50" w14:textId="77777777" w:rsidR="00CA7D19" w:rsidRPr="008B3A7E" w:rsidRDefault="00CA7D19" w:rsidP="00CA7D19">
            <w:pPr>
              <w:snapToGrid w:val="0"/>
              <w:rPr>
                <w:rFonts w:eastAsia="Malgun Gothic"/>
                <w:sz w:val="18"/>
                <w:szCs w:val="20"/>
                <w:lang w:eastAsia="en-US"/>
              </w:rPr>
            </w:pPr>
            <w:r w:rsidRPr="008B3A7E">
              <w:rPr>
                <w:rFonts w:eastAsia="MS Mincho"/>
                <w:b/>
                <w:bCs/>
                <w:color w:val="000000" w:themeColor="text1"/>
                <w:sz w:val="18"/>
                <w:szCs w:val="18"/>
                <w:lang w:eastAsia="ja-JP"/>
              </w:rPr>
              <w:lastRenderedPageBreak/>
              <w:t>For 2.C.2:</w:t>
            </w:r>
            <w:r>
              <w:rPr>
                <w:rFonts w:eastAsia="MS Mincho"/>
                <w:bCs/>
                <w:color w:val="000000" w:themeColor="text1"/>
                <w:sz w:val="18"/>
                <w:szCs w:val="18"/>
                <w:lang w:eastAsia="ja-JP"/>
              </w:rPr>
              <w:t xml:space="preserve"> If our understanding is correct, the intention of this proposal is for PCell/SCell-BFR, right? If so, we suggest to have the following update based on Samsung’s version. </w:t>
            </w:r>
          </w:p>
          <w:p w14:paraId="3EB1EE24" w14:textId="77777777" w:rsidR="00CA7D19" w:rsidRDefault="00CA7D19" w:rsidP="00CA7D19">
            <w:pPr>
              <w:snapToGrid w:val="0"/>
              <w:rPr>
                <w:rFonts w:eastAsia="MS Mincho"/>
                <w:bCs/>
                <w:color w:val="000000" w:themeColor="text1"/>
                <w:sz w:val="18"/>
                <w:szCs w:val="18"/>
                <w:lang w:eastAsia="ja-JP"/>
              </w:rPr>
            </w:pPr>
          </w:p>
          <w:p w14:paraId="4B09B631" w14:textId="77777777" w:rsidR="00CA7D19" w:rsidRDefault="00CA7D19" w:rsidP="00CA7D19">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w:t>
            </w:r>
            <w:r>
              <w:rPr>
                <w:sz w:val="18"/>
                <w:szCs w:val="20"/>
              </w:rPr>
              <w:t xml:space="preserve"> PCell and SCell BFR in</w:t>
            </w:r>
            <w:r w:rsidRPr="00B9091D">
              <w:rPr>
                <w:sz w:val="18"/>
                <w:szCs w:val="20"/>
              </w:rPr>
              <w:t xml:space="preserve">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4E9F4AD8" w14:textId="77777777" w:rsidR="00CA7D19" w:rsidRPr="008B3A7E" w:rsidRDefault="00CA7D19" w:rsidP="00CA7D19">
            <w:pPr>
              <w:snapToGrid w:val="0"/>
              <w:rPr>
                <w:rFonts w:eastAsia="MS Mincho"/>
                <w:bCs/>
                <w:color w:val="000000" w:themeColor="text1"/>
                <w:sz w:val="18"/>
                <w:szCs w:val="18"/>
                <w:lang w:eastAsia="ja-JP"/>
              </w:rPr>
            </w:pPr>
          </w:p>
          <w:p w14:paraId="50072087"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Apple’s update.</w:t>
            </w:r>
          </w:p>
          <w:p w14:paraId="3C77AFA3" w14:textId="77777777" w:rsidR="00CA7D19" w:rsidRDefault="00CA7D19" w:rsidP="00CA7D19">
            <w:pPr>
              <w:snapToGrid w:val="0"/>
              <w:rPr>
                <w:rFonts w:eastAsia="MS Mincho"/>
                <w:bCs/>
                <w:color w:val="000000" w:themeColor="text1"/>
                <w:sz w:val="18"/>
                <w:szCs w:val="18"/>
                <w:lang w:eastAsia="ja-JP"/>
              </w:rPr>
            </w:pPr>
          </w:p>
          <w:p w14:paraId="5699DCD3"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2.5</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In our initial thought, the TCI 1 for common signal should be deactivated by gNB implementation. </w:t>
            </w:r>
          </w:p>
          <w:p w14:paraId="67B977F8" w14:textId="77777777" w:rsidR="00CA7D19" w:rsidRDefault="00CA7D19" w:rsidP="00CA7D19">
            <w:pPr>
              <w:snapToGrid w:val="0"/>
              <w:rPr>
                <w:rFonts w:eastAsia="MS Mincho"/>
                <w:bCs/>
                <w:color w:val="000000" w:themeColor="text1"/>
                <w:sz w:val="18"/>
                <w:szCs w:val="18"/>
                <w:lang w:eastAsia="ja-JP"/>
              </w:rPr>
            </w:pPr>
          </w:p>
          <w:p w14:paraId="661BD2BE" w14:textId="513C65D2" w:rsidR="00CA7D19" w:rsidRPr="009C3593" w:rsidRDefault="00CA7D19" w:rsidP="00CA7D19">
            <w:pPr>
              <w:snapToGrid w:val="0"/>
              <w:rPr>
                <w:rFonts w:eastAsia="MS Mincho"/>
                <w:b/>
                <w:bCs/>
                <w:color w:val="000000" w:themeColor="text1"/>
                <w:sz w:val="18"/>
                <w:szCs w:val="18"/>
                <w:lang w:eastAsia="ja-JP"/>
              </w:rPr>
            </w:pPr>
            <w:r>
              <w:rPr>
                <w:rFonts w:eastAsia="MS Mincho"/>
                <w:b/>
                <w:bCs/>
                <w:color w:val="000000" w:themeColor="text1"/>
                <w:sz w:val="18"/>
                <w:szCs w:val="18"/>
                <w:lang w:eastAsia="ja-JP"/>
              </w:rPr>
              <w:t>For 2.B</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We can live with it for progress.</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 </w:t>
            </w:r>
          </w:p>
        </w:tc>
      </w:tr>
      <w:tr w:rsidR="00CF3A0D" w:rsidRPr="00A10180" w14:paraId="1C60E066"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A6A55" w14:textId="0FD26D95" w:rsidR="00CF3A0D" w:rsidRDefault="00CF3A0D" w:rsidP="00CF3A0D">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lastRenderedPageBreak/>
              <w:t>NTT Docomo</w:t>
            </w:r>
            <w:r>
              <w:rPr>
                <w:rStyle w:val="normaltextrun"/>
                <w:rFonts w:eastAsia="MS Mincho"/>
                <w:color w:val="000000" w:themeColor="text1"/>
                <w:sz w:val="18"/>
                <w:szCs w:val="18"/>
                <w:lang w:eastAsia="ja-JP"/>
              </w:rPr>
              <w:t>3</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B8CF"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2.C.2:</w:t>
            </w:r>
            <w:r>
              <w:rPr>
                <w:rFonts w:eastAsia="MS Mincho"/>
                <w:bCs/>
                <w:color w:val="000000" w:themeColor="text1"/>
                <w:sz w:val="18"/>
                <w:szCs w:val="18"/>
                <w:lang w:eastAsia="ja-JP"/>
              </w:rPr>
              <w:t xml:space="preserve"> Support with Samsung’s update.</w:t>
            </w:r>
          </w:p>
          <w:p w14:paraId="4738A235"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w:t>
            </w:r>
            <w:r>
              <w:rPr>
                <w:rFonts w:eastAsia="MS Mincho"/>
                <w:bCs/>
                <w:color w:val="000000" w:themeColor="text1"/>
                <w:sz w:val="18"/>
                <w:szCs w:val="18"/>
                <w:lang w:eastAsia="ja-JP"/>
              </w:rPr>
              <w:t>D</w:t>
            </w:r>
            <w:r w:rsidRPr="005B6295">
              <w:rPr>
                <w:rFonts w:eastAsia="MS Mincho"/>
                <w:bCs/>
                <w:color w:val="000000" w:themeColor="text1"/>
                <w:sz w:val="18"/>
                <w:szCs w:val="18"/>
                <w:lang w:eastAsia="ja-JP"/>
              </w:rPr>
              <w:t>:</w:t>
            </w:r>
            <w:r>
              <w:rPr>
                <w:rFonts w:eastAsia="MS Mincho"/>
                <w:bCs/>
                <w:color w:val="000000" w:themeColor="text1"/>
                <w:sz w:val="18"/>
                <w:szCs w:val="18"/>
                <w:lang w:eastAsia="ja-JP"/>
              </w:rPr>
              <w:t xml:space="preserve"> Agree with Samsung. We don’t need to include the PCID (10bits), and </w:t>
            </w:r>
            <w:r w:rsidRPr="005B6295">
              <w:rPr>
                <w:rFonts w:eastAsia="MS Mincho"/>
                <w:bCs/>
                <w:color w:val="000000" w:themeColor="text1"/>
                <w:sz w:val="18"/>
                <w:szCs w:val="18"/>
                <w:lang w:eastAsia="ja-JP"/>
              </w:rPr>
              <w:t>indices</w:t>
            </w:r>
            <w:r>
              <w:rPr>
                <w:rFonts w:eastAsia="MS Mincho"/>
                <w:bCs/>
                <w:color w:val="000000" w:themeColor="text1"/>
                <w:sz w:val="18"/>
                <w:szCs w:val="18"/>
                <w:lang w:eastAsia="ja-JP"/>
              </w:rPr>
              <w:t xml:space="preserve"> is more suitable and aligned with M-TRP inter cell agreements. We support with Samsung’s update.</w:t>
            </w:r>
          </w:p>
          <w:p w14:paraId="62B3B041"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Issue 2.5:</w:t>
            </w:r>
            <w:r>
              <w:rPr>
                <w:rFonts w:eastAsia="MS Mincho"/>
                <w:bCs/>
                <w:color w:val="000000" w:themeColor="text1"/>
                <w:sz w:val="18"/>
                <w:szCs w:val="18"/>
                <w:lang w:eastAsia="ja-JP"/>
              </w:rPr>
              <w:t xml:space="preserve"> We cannot accept any of option. UE must receive/monitor Paging/Short message/System information in any cases. UE should support 2 TCI states. In Rel.15, the minimum UE capability was 1 active TCI state for PDSCH/PDCCH and 1 additional active TCI state for PDCCH.</w:t>
            </w:r>
          </w:p>
          <w:p w14:paraId="227DA820" w14:textId="77777777" w:rsidR="00CF3A0D" w:rsidRDefault="00CF3A0D" w:rsidP="00CF3A0D">
            <w:pPr>
              <w:snapToGrid w:val="0"/>
              <w:rPr>
                <w:rFonts w:eastAsia="MS Mincho"/>
                <w:bCs/>
                <w:color w:val="000000" w:themeColor="text1"/>
                <w:sz w:val="18"/>
                <w:szCs w:val="18"/>
                <w:lang w:eastAsia="ja-JP"/>
              </w:rPr>
            </w:pPr>
            <w:r>
              <w:rPr>
                <w:rFonts w:eastAsia="MS Mincho"/>
                <w:bCs/>
                <w:color w:val="000000" w:themeColor="text1"/>
                <w:sz w:val="18"/>
                <w:szCs w:val="18"/>
                <w:lang w:eastAsia="ja-JP"/>
              </w:rPr>
              <w:t>In Rel.15, even for the minimum capability UE, UE could receive/monitor Paging/Short message/System information in any cases.</w:t>
            </w:r>
          </w:p>
          <w:p w14:paraId="49A7866D" w14:textId="77777777" w:rsidR="00CF3A0D" w:rsidRDefault="00CF3A0D" w:rsidP="00CF3A0D">
            <w:pPr>
              <w:snapToGrid w:val="0"/>
              <w:rPr>
                <w:rFonts w:eastAsia="MS Mincho"/>
                <w:bCs/>
                <w:color w:val="000000" w:themeColor="text1"/>
                <w:sz w:val="18"/>
                <w:szCs w:val="18"/>
                <w:lang w:eastAsia="ja-JP"/>
              </w:rPr>
            </w:pPr>
          </w:p>
          <w:tbl>
            <w:tblPr>
              <w:tblW w:w="5057"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5" w:type="dxa"/>
                <w:right w:w="85" w:type="dxa"/>
              </w:tblCellMar>
              <w:tblLook w:val="04A0" w:firstRow="1" w:lastRow="0" w:firstColumn="1" w:lastColumn="0" w:noHBand="0" w:noVBand="1"/>
            </w:tblPr>
            <w:tblGrid>
              <w:gridCol w:w="611"/>
              <w:gridCol w:w="1066"/>
              <w:gridCol w:w="1054"/>
              <w:gridCol w:w="351"/>
              <w:gridCol w:w="468"/>
              <w:gridCol w:w="1039"/>
              <w:gridCol w:w="599"/>
              <w:gridCol w:w="513"/>
              <w:gridCol w:w="513"/>
              <w:gridCol w:w="176"/>
              <w:gridCol w:w="1228"/>
              <w:gridCol w:w="274"/>
              <w:gridCol w:w="1109"/>
            </w:tblGrid>
            <w:tr w:rsidR="00CF3A0D" w:rsidRPr="00040D6F" w14:paraId="34A1F312" w14:textId="77777777" w:rsidTr="00B56DB8">
              <w:trPr>
                <w:trHeight w:val="451"/>
              </w:trPr>
              <w:tc>
                <w:tcPr>
                  <w:tcW w:w="215" w:type="pct"/>
                  <w:shd w:val="clear" w:color="auto" w:fill="auto"/>
                </w:tcPr>
                <w:p w14:paraId="3ADCE348" w14:textId="77777777" w:rsidR="00CF3A0D" w:rsidRDefault="00CF3A0D" w:rsidP="00CF3A0D">
                  <w:pPr>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2-4a</w:t>
                  </w:r>
                </w:p>
                <w:p w14:paraId="47081946" w14:textId="77777777" w:rsidR="00CF3A0D" w:rsidRPr="00040D6F" w:rsidRDefault="00CF3A0D" w:rsidP="00CF3A0D">
                  <w:pPr>
                    <w:rPr>
                      <w:rFonts w:asciiTheme="majorHAnsi" w:eastAsia="Times New Roman" w:hAnsiTheme="majorHAnsi" w:cstheme="majorHAnsi"/>
                      <w:sz w:val="20"/>
                      <w:szCs w:val="20"/>
                    </w:rPr>
                  </w:pPr>
                  <w:r>
                    <w:rPr>
                      <w:rFonts w:asciiTheme="majorHAnsi" w:eastAsia="MS PGothic" w:hAnsiTheme="majorHAnsi" w:cstheme="majorHAnsi"/>
                      <w:color w:val="000000"/>
                      <w:sz w:val="20"/>
                      <w:szCs w:val="20"/>
                    </w:rPr>
                    <w:t>(new FG)</w:t>
                  </w:r>
                </w:p>
              </w:tc>
              <w:tc>
                <w:tcPr>
                  <w:tcW w:w="541" w:type="pct"/>
                  <w:shd w:val="clear" w:color="auto" w:fill="auto"/>
                </w:tcPr>
                <w:p w14:paraId="1CBE5D49"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Additional active TCI state for PDCCH</w:t>
                  </w:r>
                </w:p>
              </w:tc>
              <w:tc>
                <w:tcPr>
                  <w:tcW w:w="605" w:type="pct"/>
                  <w:shd w:val="clear" w:color="auto" w:fill="auto"/>
                </w:tcPr>
                <w:p w14:paraId="4E0D7E9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Support one additional active TCI state for control in addition to the supported number of active TCI states for PDSCH</w:t>
                  </w:r>
                </w:p>
              </w:tc>
              <w:tc>
                <w:tcPr>
                  <w:tcW w:w="241" w:type="pct"/>
                  <w:shd w:val="clear" w:color="auto" w:fill="auto"/>
                </w:tcPr>
                <w:p w14:paraId="76BEC5E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2-1</w:t>
                  </w:r>
                </w:p>
              </w:tc>
              <w:tc>
                <w:tcPr>
                  <w:tcW w:w="197" w:type="pct"/>
                  <w:shd w:val="clear" w:color="auto" w:fill="auto"/>
                </w:tcPr>
                <w:p w14:paraId="0FBB9866"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Yes</w:t>
                  </w:r>
                </w:p>
              </w:tc>
              <w:tc>
                <w:tcPr>
                  <w:tcW w:w="436" w:type="pct"/>
                  <w:shd w:val="clear" w:color="auto" w:fill="auto"/>
                </w:tcPr>
                <w:p w14:paraId="2AD2343B" w14:textId="77777777" w:rsidR="00CF3A0D" w:rsidRPr="00D664CD" w:rsidRDefault="00CF3A0D" w:rsidP="00CF3A0D">
                  <w:pPr>
                    <w:overflowPunct w:val="0"/>
                    <w:autoSpaceDE w:val="0"/>
                    <w:autoSpaceDN w:val="0"/>
                    <w:adjustRightInd w:val="0"/>
                    <w:snapToGrid w:val="0"/>
                    <w:spacing w:after="180"/>
                    <w:textAlignment w:val="baseline"/>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No additional TCI state for control</w:t>
                  </w:r>
                </w:p>
                <w:p w14:paraId="5D2A9798" w14:textId="77777777" w:rsidR="00CF3A0D" w:rsidRPr="00040D6F" w:rsidRDefault="00CF3A0D" w:rsidP="00CF3A0D">
                  <w:pPr>
                    <w:snapToGrid w:val="0"/>
                    <w:rPr>
                      <w:rFonts w:asciiTheme="majorHAnsi" w:eastAsia="MS PGothic" w:hAnsiTheme="majorHAnsi" w:cstheme="majorHAnsi"/>
                      <w:sz w:val="20"/>
                      <w:szCs w:val="20"/>
                    </w:rPr>
                  </w:pPr>
                </w:p>
              </w:tc>
              <w:tc>
                <w:tcPr>
                  <w:tcW w:w="252" w:type="pct"/>
                  <w:shd w:val="clear" w:color="auto" w:fill="auto"/>
                </w:tcPr>
                <w:p w14:paraId="46068C18"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Type 1 </w:t>
                  </w:r>
                </w:p>
              </w:tc>
              <w:tc>
                <w:tcPr>
                  <w:tcW w:w="264" w:type="pct"/>
                  <w:shd w:val="clear" w:color="auto" w:fill="auto"/>
                </w:tcPr>
                <w:p w14:paraId="04394173"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 xml:space="preserve">N.A. </w:t>
                  </w:r>
                </w:p>
              </w:tc>
              <w:tc>
                <w:tcPr>
                  <w:tcW w:w="264" w:type="pct"/>
                  <w:shd w:val="clear" w:color="auto" w:fill="auto"/>
                </w:tcPr>
                <w:p w14:paraId="23908C41"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SimSun" w:hAnsiTheme="majorHAnsi" w:cstheme="majorHAnsi"/>
                      <w:color w:val="000000"/>
                      <w:sz w:val="20"/>
                      <w:szCs w:val="20"/>
                    </w:rPr>
                    <w:t>N.A.</w:t>
                  </w:r>
                </w:p>
              </w:tc>
              <w:tc>
                <w:tcPr>
                  <w:tcW w:w="216" w:type="pct"/>
                  <w:shd w:val="clear" w:color="auto" w:fill="auto"/>
                </w:tcPr>
                <w:p w14:paraId="7B616B48" w14:textId="77777777" w:rsidR="00CF3A0D" w:rsidRPr="00040D6F" w:rsidRDefault="00CF3A0D" w:rsidP="00CF3A0D">
                  <w:pPr>
                    <w:snapToGrid w:val="0"/>
                    <w:rPr>
                      <w:rFonts w:asciiTheme="majorHAnsi" w:eastAsia="MS PGothic" w:hAnsiTheme="majorHAnsi" w:cstheme="majorHAnsi"/>
                      <w:sz w:val="20"/>
                      <w:szCs w:val="20"/>
                    </w:rPr>
                  </w:pPr>
                </w:p>
              </w:tc>
              <w:tc>
                <w:tcPr>
                  <w:tcW w:w="337" w:type="pct"/>
                  <w:shd w:val="clear" w:color="auto" w:fill="auto"/>
                </w:tcPr>
                <w:p w14:paraId="635DA8E8"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algun Gothic" w:hAnsiTheme="majorHAnsi" w:cstheme="majorHAnsi"/>
                      <w:color w:val="000000"/>
                      <w:sz w:val="20"/>
                      <w:szCs w:val="20"/>
                    </w:rPr>
                    <w:t xml:space="preserve">Note: Only applicable if </w:t>
                  </w:r>
                  <w:r w:rsidRPr="00D664CD">
                    <w:rPr>
                      <w:rFonts w:asciiTheme="majorHAnsi" w:eastAsia="MS PGothic" w:hAnsiTheme="majorHAnsi" w:cstheme="majorHAnsi"/>
                      <w:color w:val="000000"/>
                      <w:sz w:val="20"/>
                      <w:szCs w:val="20"/>
                    </w:rPr>
                    <w:t>Component-1 of 2-4 is set to 1</w:t>
                  </w:r>
                </w:p>
              </w:tc>
              <w:tc>
                <w:tcPr>
                  <w:tcW w:w="245" w:type="pct"/>
                  <w:shd w:val="clear" w:color="auto" w:fill="auto"/>
                </w:tcPr>
                <w:p w14:paraId="1B25C0F2" w14:textId="77777777" w:rsidR="00CF3A0D" w:rsidRPr="00040D6F" w:rsidRDefault="00CF3A0D" w:rsidP="00CF3A0D">
                  <w:pPr>
                    <w:snapToGrid w:val="0"/>
                    <w:rPr>
                      <w:rFonts w:asciiTheme="majorHAnsi" w:eastAsia="MS PGothic" w:hAnsiTheme="majorHAnsi" w:cstheme="majorHAnsi"/>
                      <w:sz w:val="20"/>
                      <w:szCs w:val="20"/>
                    </w:rPr>
                  </w:pPr>
                </w:p>
              </w:tc>
              <w:tc>
                <w:tcPr>
                  <w:tcW w:w="450" w:type="pct"/>
                  <w:shd w:val="clear" w:color="auto" w:fill="auto"/>
                </w:tcPr>
                <w:p w14:paraId="1267D6A3"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Mandatory with capability </w:t>
                  </w:r>
                  <w:proofErr w:type="spellStart"/>
                  <w:r w:rsidRPr="00D664CD">
                    <w:rPr>
                      <w:rFonts w:asciiTheme="majorHAnsi" w:eastAsia="MS PGothic" w:hAnsiTheme="majorHAnsi" w:cstheme="majorHAnsi"/>
                      <w:color w:val="000000"/>
                      <w:sz w:val="20"/>
                      <w:szCs w:val="20"/>
                    </w:rPr>
                    <w:t>signalling</w:t>
                  </w:r>
                  <w:proofErr w:type="spellEnd"/>
                  <w:r w:rsidRPr="00D664CD">
                    <w:rPr>
                      <w:rFonts w:asciiTheme="majorHAnsi" w:eastAsia="MS PGothic" w:hAnsiTheme="majorHAnsi" w:cstheme="majorHAnsi"/>
                      <w:color w:val="000000"/>
                      <w:sz w:val="20"/>
                      <w:szCs w:val="20"/>
                    </w:rPr>
                    <w:t xml:space="preserve"> </w:t>
                  </w:r>
                </w:p>
              </w:tc>
            </w:tr>
          </w:tbl>
          <w:p w14:paraId="43F6DACC" w14:textId="77777777" w:rsidR="00CF3A0D" w:rsidRDefault="00CF3A0D" w:rsidP="00CF3A0D">
            <w:pPr>
              <w:snapToGrid w:val="0"/>
              <w:rPr>
                <w:rFonts w:eastAsia="MS Mincho"/>
                <w:bCs/>
                <w:color w:val="000000" w:themeColor="text1"/>
                <w:sz w:val="18"/>
                <w:szCs w:val="18"/>
                <w:lang w:eastAsia="ja-JP"/>
              </w:rPr>
            </w:pPr>
          </w:p>
          <w:p w14:paraId="7034951B" w14:textId="77777777" w:rsidR="00CF3A0D" w:rsidRDefault="00CF3A0D" w:rsidP="00CF3A0D">
            <w:pPr>
              <w:snapToGrid w:val="0"/>
              <w:rPr>
                <w:rFonts w:eastAsia="MS Mincho"/>
                <w:bCs/>
                <w:color w:val="000000" w:themeColor="text1"/>
                <w:sz w:val="18"/>
                <w:szCs w:val="18"/>
                <w:lang w:eastAsia="ja-JP"/>
              </w:rPr>
            </w:pPr>
            <w:r w:rsidRPr="00640841">
              <w:rPr>
                <w:rFonts w:eastAsia="MS Mincho"/>
                <w:bCs/>
                <w:color w:val="000000" w:themeColor="text1"/>
                <w:sz w:val="18"/>
                <w:szCs w:val="18"/>
                <w:lang w:eastAsia="ja-JP"/>
              </w:rPr>
              <w:t>2.B</w:t>
            </w:r>
            <w:r>
              <w:rPr>
                <w:rFonts w:eastAsia="MS Mincho"/>
                <w:bCs/>
                <w:color w:val="000000" w:themeColor="text1"/>
                <w:sz w:val="18"/>
                <w:szCs w:val="18"/>
                <w:lang w:eastAsia="ja-JP"/>
              </w:rPr>
              <w:t xml:space="preserve">: Support. </w:t>
            </w:r>
          </w:p>
          <w:p w14:paraId="6A6E1678" w14:textId="77777777" w:rsidR="00CF3A0D" w:rsidRPr="008B3A7E" w:rsidRDefault="00CF3A0D" w:rsidP="00CF3A0D">
            <w:pPr>
              <w:snapToGrid w:val="0"/>
              <w:rPr>
                <w:rFonts w:eastAsia="MS Mincho"/>
                <w:b/>
                <w:bCs/>
                <w:color w:val="000000" w:themeColor="text1"/>
                <w:sz w:val="18"/>
                <w:szCs w:val="18"/>
                <w:lang w:eastAsia="ja-JP"/>
              </w:rPr>
            </w:pPr>
          </w:p>
        </w:tc>
      </w:tr>
      <w:tr w:rsidR="00B56DB8" w:rsidRPr="00A10180" w14:paraId="322522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13C5" w14:textId="412E7330" w:rsidR="00B56DB8" w:rsidRDefault="00B56DB8" w:rsidP="00B56DB8">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Xiaomi</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E157" w14:textId="77777777" w:rsidR="00B56DB8" w:rsidRDefault="00B56DB8" w:rsidP="00B56DB8">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Conclusion 2.C.1, our first preference is Proposal [</w:t>
            </w:r>
            <w:r>
              <w:rPr>
                <w:rFonts w:eastAsiaTheme="minorEastAsia"/>
                <w:bCs/>
                <w:color w:val="000000" w:themeColor="text1"/>
                <w:sz w:val="18"/>
                <w:szCs w:val="18"/>
                <w:lang w:eastAsia="zh-CN"/>
              </w:rPr>
              <w:t>2.E</w:t>
            </w:r>
            <w:r>
              <w:rPr>
                <w:rFonts w:eastAsiaTheme="minorEastAsia" w:hint="eastAsia"/>
                <w:bCs/>
                <w:color w:val="000000" w:themeColor="text1"/>
                <w:sz w:val="18"/>
                <w:szCs w:val="18"/>
                <w:lang w:eastAsia="zh-CN"/>
              </w:rPr>
              <w:t>]</w:t>
            </w:r>
            <w:r>
              <w:rPr>
                <w:rFonts w:eastAsiaTheme="minorEastAsia"/>
                <w:bCs/>
                <w:color w:val="000000" w:themeColor="text1"/>
                <w:sz w:val="18"/>
                <w:szCs w:val="18"/>
                <w:lang w:eastAsia="zh-CN"/>
              </w:rPr>
              <w:t>, and we can accept Conclusion 2.C.1.</w:t>
            </w:r>
          </w:p>
          <w:p w14:paraId="32A28579"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2.C.2, we want to clarify that the candidate beam detection means to select </w:t>
            </w:r>
            <w:proofErr w:type="spellStart"/>
            <w:r>
              <w:rPr>
                <w:rFonts w:eastAsiaTheme="minorEastAsia"/>
                <w:bCs/>
                <w:color w:val="000000" w:themeColor="text1"/>
                <w:sz w:val="18"/>
                <w:szCs w:val="18"/>
                <w:lang w:eastAsia="zh-CN"/>
              </w:rPr>
              <w:t>qnew</w:t>
            </w:r>
            <w:proofErr w:type="spellEnd"/>
            <w:r>
              <w:rPr>
                <w:rFonts w:eastAsiaTheme="minorEastAsia"/>
                <w:bCs/>
                <w:color w:val="000000" w:themeColor="text1"/>
                <w:sz w:val="18"/>
                <w:szCs w:val="18"/>
                <w:lang w:eastAsia="zh-CN"/>
              </w:rPr>
              <w:t xml:space="preserve"> for beam failure recovery? If the answer is yes, does it mean that UE will perform RA to non-serving cell if </w:t>
            </w:r>
            <w:proofErr w:type="spellStart"/>
            <w:r>
              <w:rPr>
                <w:rFonts w:eastAsiaTheme="minorEastAsia"/>
                <w:bCs/>
                <w:color w:val="000000" w:themeColor="text1"/>
                <w:sz w:val="18"/>
                <w:szCs w:val="18"/>
                <w:lang w:eastAsia="zh-CN"/>
              </w:rPr>
              <w:t>qnew</w:t>
            </w:r>
            <w:proofErr w:type="spellEnd"/>
            <w:r>
              <w:rPr>
                <w:rFonts w:eastAsiaTheme="minorEastAsia"/>
                <w:bCs/>
                <w:color w:val="000000" w:themeColor="text1"/>
                <w:sz w:val="18"/>
                <w:szCs w:val="18"/>
                <w:lang w:eastAsia="zh-CN"/>
              </w:rPr>
              <w:t xml:space="preserve"> is a non-serving cell SSB for Rel-15 </w:t>
            </w:r>
            <w:proofErr w:type="spellStart"/>
            <w:r>
              <w:rPr>
                <w:rFonts w:eastAsiaTheme="minorEastAsia"/>
                <w:bCs/>
                <w:color w:val="000000" w:themeColor="text1"/>
                <w:sz w:val="18"/>
                <w:szCs w:val="18"/>
                <w:lang w:eastAsia="zh-CN"/>
              </w:rPr>
              <w:t>SpCell</w:t>
            </w:r>
            <w:proofErr w:type="spellEnd"/>
            <w:r>
              <w:rPr>
                <w:rFonts w:eastAsiaTheme="minorEastAsia"/>
                <w:bCs/>
                <w:color w:val="000000" w:themeColor="text1"/>
                <w:sz w:val="18"/>
                <w:szCs w:val="18"/>
                <w:lang w:eastAsia="zh-CN"/>
              </w:rPr>
              <w:t xml:space="preserve"> BFR?</w:t>
            </w:r>
          </w:p>
          <w:p w14:paraId="1FE735A5"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2.D: share same view with Samsung that PCID is not necessary and it can be replaced by an index. </w:t>
            </w:r>
          </w:p>
          <w:p w14:paraId="0401C7BF"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it is a same issue as Conclusion 2.B.</w:t>
            </w:r>
          </w:p>
          <w:p w14:paraId="15672C8F" w14:textId="5358A4D4" w:rsidR="00B56DB8" w:rsidRPr="005B6295" w:rsidRDefault="00B56DB8" w:rsidP="00B56DB8">
            <w:pPr>
              <w:snapToGrid w:val="0"/>
              <w:rPr>
                <w:rFonts w:eastAsia="MS Mincho"/>
                <w:bCs/>
                <w:color w:val="000000" w:themeColor="text1"/>
                <w:sz w:val="18"/>
                <w:szCs w:val="18"/>
                <w:lang w:eastAsia="ja-JP"/>
              </w:rPr>
            </w:pPr>
            <w:r>
              <w:rPr>
                <w:rFonts w:eastAsiaTheme="minorEastAsia"/>
                <w:bCs/>
                <w:color w:val="000000" w:themeColor="text1"/>
                <w:sz w:val="18"/>
                <w:szCs w:val="18"/>
                <w:lang w:eastAsia="zh-CN"/>
              </w:rPr>
              <w:t xml:space="preserve">Conclusion 2.B: our first preference is Alt 2 to improve the performance of paging and short message reception by inter-cell beam management. With Alt 0, it is same as the existed spec without inter-cell beam management. </w:t>
            </w:r>
          </w:p>
        </w:tc>
      </w:tr>
      <w:tr w:rsidR="00584B9F" w:rsidRPr="00A10180" w14:paraId="7EC81B3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855A" w14:textId="51C9E9A4" w:rsidR="00584B9F" w:rsidRDefault="00584B9F" w:rsidP="00B56DB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A</w:t>
            </w:r>
            <w:r w:rsidRPr="00584B9F">
              <w:rPr>
                <w:rStyle w:val="normaltextrun"/>
                <w:rFonts w:eastAsiaTheme="minorEastAsia"/>
                <w:color w:val="000000" w:themeColor="text1"/>
                <w:sz w:val="18"/>
                <w:szCs w:val="18"/>
                <w:lang w:eastAsia="zh-CN"/>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EB7A" w14:textId="07444AAF" w:rsidR="00584B9F" w:rsidRDefault="00584B9F"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2.5: @Docomo, we have agreed to support more than 1 active TCI is optional. Even the R15 FG cannot help, as paging is transmitted by PDSCH. </w:t>
            </w:r>
          </w:p>
          <w:p w14:paraId="61F1CC47" w14:textId="14369C2F" w:rsidR="008D02B7" w:rsidRDefault="008D02B7" w:rsidP="00B56DB8">
            <w:pPr>
              <w:snapToGrid w:val="0"/>
              <w:rPr>
                <w:rFonts w:eastAsiaTheme="minorEastAsia"/>
                <w:bCs/>
                <w:color w:val="000000" w:themeColor="text1"/>
                <w:sz w:val="18"/>
                <w:szCs w:val="18"/>
                <w:lang w:eastAsia="zh-CN"/>
              </w:rPr>
            </w:pPr>
          </w:p>
          <w:p w14:paraId="0E126921" w14:textId="20C5B8C8" w:rsidR="008D02B7" w:rsidRDefault="008D02B7"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@ZTE, it seems there is no way to deactivate one TCI in current spec.</w:t>
            </w:r>
          </w:p>
          <w:p w14:paraId="41629A59" w14:textId="650FF3B2" w:rsidR="00584B9F" w:rsidRDefault="00584B9F" w:rsidP="00B56DB8">
            <w:pPr>
              <w:snapToGrid w:val="0"/>
              <w:rPr>
                <w:rFonts w:eastAsiaTheme="minorEastAsia"/>
                <w:bCs/>
                <w:color w:val="000000" w:themeColor="text1"/>
                <w:sz w:val="18"/>
                <w:szCs w:val="18"/>
                <w:lang w:eastAsia="zh-CN"/>
              </w:rPr>
            </w:pPr>
          </w:p>
        </w:tc>
      </w:tr>
      <w:tr w:rsidR="00302FEF" w:rsidRPr="00A10180" w14:paraId="54305E0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5E59" w14:textId="39E0DCF5" w:rsidR="00302FEF" w:rsidRDefault="00302FEF" w:rsidP="00302FE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3C15" w14:textId="77777777" w:rsidR="00302FEF" w:rsidRDefault="00302FEF" w:rsidP="00302FEF">
            <w:pPr>
              <w:snapToGrid w:val="0"/>
              <w:rPr>
                <w:rFonts w:eastAsia="MS Mincho"/>
                <w:bCs/>
                <w:color w:val="000000" w:themeColor="text1"/>
                <w:sz w:val="18"/>
                <w:szCs w:val="18"/>
                <w:lang w:eastAsia="ja-JP"/>
              </w:rPr>
            </w:pPr>
            <w:r>
              <w:rPr>
                <w:b/>
                <w:sz w:val="18"/>
                <w:szCs w:val="18"/>
              </w:rPr>
              <w:t xml:space="preserve">Proposal 2.C.2: </w:t>
            </w:r>
            <w:r w:rsidRPr="00302FEF">
              <w:rPr>
                <w:rFonts w:eastAsia="MS Mincho"/>
                <w:bCs/>
                <w:color w:val="000000" w:themeColor="text1"/>
                <w:sz w:val="18"/>
                <w:szCs w:val="18"/>
                <w:lang w:eastAsia="ja-JP"/>
              </w:rPr>
              <w:t>N</w:t>
            </w:r>
            <w:r>
              <w:rPr>
                <w:rFonts w:eastAsia="MS Mincho"/>
                <w:bCs/>
                <w:color w:val="000000" w:themeColor="text1"/>
                <w:sz w:val="18"/>
                <w:szCs w:val="18"/>
                <w:lang w:eastAsia="ja-JP"/>
              </w:rPr>
              <w:t xml:space="preserve">ot only CBD RS, but also BFD RS need to be supported. We feel this may start a new discussion on </w:t>
            </w:r>
            <w:proofErr w:type="spellStart"/>
            <w:r>
              <w:rPr>
                <w:rFonts w:eastAsia="MS Mincho"/>
                <w:bCs/>
                <w:color w:val="000000" w:themeColor="text1"/>
                <w:sz w:val="18"/>
                <w:szCs w:val="18"/>
                <w:lang w:eastAsia="ja-JP"/>
              </w:rPr>
              <w:t>iter</w:t>
            </w:r>
            <w:proofErr w:type="spellEnd"/>
            <w:r>
              <w:rPr>
                <w:rFonts w:eastAsia="MS Mincho"/>
                <w:bCs/>
                <w:color w:val="000000" w:themeColor="text1"/>
                <w:sz w:val="18"/>
                <w:szCs w:val="18"/>
                <w:lang w:eastAsia="ja-JP"/>
              </w:rPr>
              <w:t>-cell BFR, and we don't think it is proper to introduce this at this final stage.</w:t>
            </w:r>
          </w:p>
          <w:p w14:paraId="68C4C3C0" w14:textId="77777777" w:rsidR="00302FEF" w:rsidRDefault="00302FEF" w:rsidP="00302FEF">
            <w:pPr>
              <w:snapToGrid w:val="0"/>
              <w:rPr>
                <w:rFonts w:eastAsia="MS Mincho"/>
                <w:bCs/>
                <w:color w:val="000000" w:themeColor="text1"/>
                <w:sz w:val="18"/>
                <w:szCs w:val="18"/>
                <w:lang w:eastAsia="ja-JP"/>
              </w:rPr>
            </w:pPr>
          </w:p>
          <w:p w14:paraId="4E274935" w14:textId="6D90532B" w:rsidR="00302FEF" w:rsidRPr="00302FEF" w:rsidRDefault="00302FEF" w:rsidP="00302FEF">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the updates.</w:t>
            </w:r>
            <w:r w:rsidRPr="00302FEF">
              <w:rPr>
                <w:rFonts w:eastAsia="MS Mincho"/>
                <w:bCs/>
                <w:color w:val="000000" w:themeColor="text1"/>
                <w:sz w:val="18"/>
                <w:szCs w:val="18"/>
                <w:lang w:eastAsia="ja-JP"/>
              </w:rPr>
              <w:t xml:space="preserve"> </w:t>
            </w:r>
          </w:p>
        </w:tc>
      </w:tr>
      <w:tr w:rsidR="00140E93" w:rsidRPr="00A10180" w14:paraId="226E1EC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15C5" w14:textId="4E7D2697" w:rsidR="00140E93" w:rsidRDefault="00140E93" w:rsidP="00140E93">
            <w:pPr>
              <w:snapToGrid w:val="0"/>
              <w:rPr>
                <w:rStyle w:val="normaltextrun"/>
                <w:rFonts w:eastAsia="MS Mincho"/>
                <w:color w:val="000000" w:themeColor="text1"/>
                <w:sz w:val="18"/>
                <w:szCs w:val="18"/>
                <w:lang w:eastAsia="ja-JP"/>
              </w:rPr>
            </w:pPr>
            <w:r>
              <w:rPr>
                <w:rStyle w:val="normaltextrun"/>
                <w:rFonts w:eastAsia="Malgun Gothic" w:hint="eastAsia"/>
                <w:color w:val="000000" w:themeColor="text1"/>
                <w:sz w:val="18"/>
                <w:szCs w:val="18"/>
              </w:rPr>
              <w:t>LG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E54AF"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Proposal 2.A: Support</w:t>
            </w:r>
          </w:p>
          <w:p w14:paraId="1C4391A5" w14:textId="77777777" w:rsidR="00140E93" w:rsidRDefault="00140E93" w:rsidP="00140E93">
            <w:pPr>
              <w:snapToGrid w:val="0"/>
              <w:rPr>
                <w:rFonts w:eastAsia="Malgun Gothic"/>
                <w:bCs/>
                <w:color w:val="000000" w:themeColor="text1"/>
                <w:sz w:val="18"/>
                <w:szCs w:val="18"/>
              </w:rPr>
            </w:pPr>
          </w:p>
          <w:p w14:paraId="67373923"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 xml:space="preserve">Conclusion 2.C.1: </w:t>
            </w:r>
            <w:r>
              <w:rPr>
                <w:rFonts w:eastAsia="Malgun Gothic"/>
                <w:bCs/>
                <w:color w:val="000000" w:themeColor="text1"/>
                <w:sz w:val="18"/>
                <w:szCs w:val="18"/>
              </w:rPr>
              <w:t>Fine due to the lack of time. It can be discussed further in next release.</w:t>
            </w:r>
          </w:p>
          <w:p w14:paraId="4C97D785" w14:textId="77777777" w:rsidR="00140E93" w:rsidRDefault="00140E93" w:rsidP="00140E93">
            <w:pPr>
              <w:snapToGrid w:val="0"/>
              <w:rPr>
                <w:rFonts w:eastAsia="Malgun Gothic"/>
                <w:bCs/>
                <w:color w:val="000000" w:themeColor="text1"/>
                <w:sz w:val="18"/>
                <w:szCs w:val="18"/>
              </w:rPr>
            </w:pPr>
          </w:p>
          <w:p w14:paraId="3A9FE056" w14:textId="7833E10E" w:rsidR="00140E93" w:rsidRDefault="00140E93" w:rsidP="00140E93">
            <w:pPr>
              <w:snapToGrid w:val="0"/>
              <w:rPr>
                <w:b/>
                <w:sz w:val="18"/>
                <w:szCs w:val="18"/>
              </w:rPr>
            </w:pPr>
            <w:r>
              <w:rPr>
                <w:rFonts w:eastAsia="Malgun Gothic" w:hint="eastAsia"/>
                <w:bCs/>
                <w:color w:val="000000" w:themeColor="text1"/>
                <w:sz w:val="18"/>
                <w:szCs w:val="18"/>
              </w:rPr>
              <w:t xml:space="preserve">Conclusion 2.B: </w:t>
            </w:r>
            <w:r>
              <w:rPr>
                <w:rFonts w:eastAsia="Malgun Gothic"/>
                <w:bCs/>
                <w:color w:val="000000" w:themeColor="text1"/>
                <w:sz w:val="18"/>
                <w:szCs w:val="18"/>
              </w:rPr>
              <w:t>Fine with the conclusion</w:t>
            </w:r>
          </w:p>
        </w:tc>
      </w:tr>
      <w:tr w:rsidR="00140E93" w:rsidRPr="00A10180" w14:paraId="351E504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69AC" w14:textId="6CC3BAE9" w:rsidR="00140E93" w:rsidRDefault="00140E93" w:rsidP="00140E93">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V32</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0D954" w14:textId="7A68B32E" w:rsidR="00140E93" w:rsidRDefault="00140E93" w:rsidP="00140E93">
            <w:pPr>
              <w:snapToGrid w:val="0"/>
              <w:rPr>
                <w:b/>
                <w:sz w:val="18"/>
                <w:szCs w:val="18"/>
              </w:rPr>
            </w:pPr>
            <w:r w:rsidRPr="00140E93">
              <w:rPr>
                <w:b/>
                <w:color w:val="3333FF"/>
                <w:sz w:val="18"/>
                <w:szCs w:val="18"/>
              </w:rPr>
              <w:t xml:space="preserve">Slight modification on 2.C.2 and </w:t>
            </w:r>
            <w:proofErr w:type="gramStart"/>
            <w:r w:rsidRPr="00140E93">
              <w:rPr>
                <w:b/>
                <w:color w:val="3333FF"/>
                <w:sz w:val="18"/>
                <w:szCs w:val="18"/>
              </w:rPr>
              <w:t>2.D</w:t>
            </w:r>
            <w:proofErr w:type="gramEnd"/>
          </w:p>
        </w:tc>
      </w:tr>
      <w:tr w:rsidR="0039186E" w:rsidRPr="00A10180" w14:paraId="150DB0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C1C2" w14:textId="2AE20098" w:rsidR="0039186E" w:rsidRDefault="0039186E"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0E9FE" w14:textId="3B3D9632" w:rsidR="0039186E" w:rsidRPr="00140E93" w:rsidRDefault="0039186E" w:rsidP="0039186E">
            <w:pPr>
              <w:snapToGrid w:val="0"/>
              <w:rPr>
                <w:b/>
                <w:color w:val="3333FF"/>
                <w:sz w:val="18"/>
                <w:szCs w:val="18"/>
              </w:rPr>
            </w:pPr>
            <w:r>
              <w:rPr>
                <w:rFonts w:eastAsiaTheme="minorEastAsia"/>
                <w:bCs/>
                <w:color w:val="000000" w:themeColor="text1"/>
                <w:sz w:val="18"/>
                <w:szCs w:val="18"/>
                <w:lang w:eastAsia="zh-CN"/>
              </w:rPr>
              <w:t xml:space="preserve">Issue 2.5:  </w:t>
            </w:r>
            <w:r w:rsidRPr="00541898">
              <w:rPr>
                <w:rFonts w:eastAsiaTheme="minorEastAsia"/>
                <w:bCs/>
                <w:color w:val="000000" w:themeColor="text1"/>
                <w:sz w:val="18"/>
                <w:szCs w:val="18"/>
                <w:lang w:eastAsia="zh-CN"/>
              </w:rPr>
              <w:t>After further check</w:t>
            </w:r>
            <w:r>
              <w:rPr>
                <w:rFonts w:eastAsiaTheme="minorEastAsia"/>
                <w:bCs/>
                <w:color w:val="000000" w:themeColor="text1"/>
                <w:sz w:val="18"/>
                <w:szCs w:val="18"/>
                <w:lang w:eastAsia="zh-CN"/>
              </w:rPr>
              <w:t xml:space="preserve"> the example, we think this scenario should not happen.</w:t>
            </w:r>
            <w:r w:rsidRPr="00541898">
              <w:rPr>
                <w:rFonts w:eastAsiaTheme="minorEastAsia" w:hint="eastAsia"/>
                <w:bCs/>
                <w:color w:val="000000" w:themeColor="text1"/>
                <w:sz w:val="18"/>
                <w:szCs w:val="18"/>
                <w:lang w:eastAsia="zh-CN"/>
              </w:rPr>
              <w:t xml:space="preserve"> I</w:t>
            </w:r>
            <w:r>
              <w:rPr>
                <w:rFonts w:eastAsiaTheme="minorEastAsia"/>
                <w:bCs/>
                <w:color w:val="000000" w:themeColor="text1"/>
                <w:sz w:val="18"/>
                <w:szCs w:val="18"/>
                <w:lang w:eastAsia="zh-CN"/>
              </w:rPr>
              <w:t>f UE supports only one activated TCI state, how NW activates two TCI states at the same time? If this case really happens (violates UE capability), how to handle it should be up to UE implementation.</w:t>
            </w:r>
          </w:p>
        </w:tc>
      </w:tr>
      <w:tr w:rsidR="003D6EFC" w:rsidRPr="00A10180" w14:paraId="5D1AE85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1202" w14:textId="3FFB3484" w:rsidR="003D6EFC" w:rsidRDefault="003D6EFC" w:rsidP="0039186E">
            <w:pPr>
              <w:snapToGrid w:val="0"/>
              <w:rPr>
                <w:rStyle w:val="normaltextrun"/>
                <w:rFonts w:eastAsia="MS Mincho"/>
                <w:color w:val="000000" w:themeColor="text1"/>
                <w:sz w:val="18"/>
                <w:szCs w:val="18"/>
                <w:lang w:eastAsia="zh-CN"/>
              </w:rPr>
            </w:pPr>
            <w:r>
              <w:rPr>
                <w:rStyle w:val="normaltextrun"/>
                <w:rFonts w:eastAsia="MS Mincho"/>
                <w:color w:val="000000" w:themeColor="text1"/>
                <w:sz w:val="18"/>
                <w:szCs w:val="18"/>
                <w:lang w:eastAsia="ja-JP"/>
              </w:rPr>
              <w:lastRenderedPageBreak/>
              <w:t>A</w:t>
            </w:r>
            <w:r w:rsidRPr="003D6EFC">
              <w:rPr>
                <w:rStyle w:val="normaltextrun"/>
                <w:rFonts w:eastAsia="MS Mincho"/>
                <w:color w:val="000000" w:themeColor="text1"/>
                <w:sz w:val="18"/>
                <w:szCs w:val="18"/>
                <w:lang w:eastAsia="ja-JP"/>
              </w:rPr>
              <w:t>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FFE9A" w14:textId="77777777" w:rsidR="003D6EFC" w:rsidRDefault="003D6EFC" w:rsidP="0039186E">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@MTK, the only way to avoid this case is not to enable inter-cell BM, isn’t it?</w:t>
            </w:r>
          </w:p>
          <w:p w14:paraId="04BCE146" w14:textId="58A873D1" w:rsidR="003D6EFC" w:rsidRDefault="003D6EFC" w:rsidP="0039186E">
            <w:pPr>
              <w:snapToGrid w:val="0"/>
              <w:rPr>
                <w:rFonts w:eastAsiaTheme="minorEastAsia"/>
                <w:bCs/>
                <w:color w:val="000000" w:themeColor="text1"/>
                <w:sz w:val="18"/>
                <w:szCs w:val="18"/>
                <w:lang w:eastAsia="zh-CN"/>
              </w:rPr>
            </w:pPr>
          </w:p>
        </w:tc>
      </w:tr>
      <w:tr w:rsidR="008D2F74" w:rsidRPr="00A10180" w14:paraId="6B81E66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E5B6" w14:textId="26BE6437" w:rsidR="008D2F74" w:rsidRDefault="008D2F74"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C85E" w14:textId="77777777" w:rsidR="008D2F74" w:rsidRPr="0062472B" w:rsidRDefault="008D2F74" w:rsidP="008D2F74">
            <w:pPr>
              <w:snapToGrid w:val="0"/>
              <w:rPr>
                <w:bCs/>
                <w:sz w:val="18"/>
                <w:szCs w:val="18"/>
              </w:rPr>
            </w:pPr>
            <w:r w:rsidRPr="0062472B">
              <w:rPr>
                <w:bCs/>
                <w:sz w:val="18"/>
                <w:szCs w:val="18"/>
              </w:rPr>
              <w:t>Proposal 2.A: Support</w:t>
            </w:r>
          </w:p>
          <w:p w14:paraId="47E073DF" w14:textId="77777777" w:rsidR="008D2F74" w:rsidRPr="0062472B" w:rsidRDefault="008D2F74" w:rsidP="008D2F74">
            <w:pPr>
              <w:snapToGrid w:val="0"/>
              <w:rPr>
                <w:bCs/>
                <w:sz w:val="18"/>
                <w:szCs w:val="18"/>
              </w:rPr>
            </w:pPr>
            <w:r w:rsidRPr="0062472B">
              <w:rPr>
                <w:bCs/>
                <w:sz w:val="18"/>
                <w:szCs w:val="18"/>
              </w:rPr>
              <w:t>Conclusion 2.C.1: Support</w:t>
            </w:r>
          </w:p>
          <w:p w14:paraId="08CA14EC" w14:textId="77777777" w:rsidR="008D2F74" w:rsidRPr="0062472B" w:rsidRDefault="008D2F74" w:rsidP="008D2F74">
            <w:pPr>
              <w:snapToGrid w:val="0"/>
              <w:rPr>
                <w:bCs/>
                <w:sz w:val="18"/>
                <w:szCs w:val="18"/>
              </w:rPr>
            </w:pPr>
            <w:r w:rsidRPr="0062472B">
              <w:rPr>
                <w:bCs/>
                <w:sz w:val="18"/>
                <w:szCs w:val="18"/>
              </w:rPr>
              <w:t>Proposal 2.C.2: Although we sympathize with the proposal, we believe that this will require the UE to monitor RAR from non-serving cell, at least for CBRA. It would seem appropriate to postpone this to Rel-18.</w:t>
            </w:r>
          </w:p>
          <w:p w14:paraId="4B914C38" w14:textId="77777777" w:rsidR="008D2F74" w:rsidRPr="0062472B" w:rsidRDefault="008D2F74" w:rsidP="008D2F74">
            <w:pPr>
              <w:snapToGrid w:val="0"/>
              <w:rPr>
                <w:bCs/>
                <w:sz w:val="18"/>
                <w:szCs w:val="18"/>
              </w:rPr>
            </w:pPr>
            <w:r w:rsidRPr="0062472B">
              <w:rPr>
                <w:bCs/>
                <w:sz w:val="18"/>
                <w:szCs w:val="18"/>
              </w:rPr>
              <w:t>Proposal 2.D: Support.</w:t>
            </w:r>
          </w:p>
          <w:p w14:paraId="2025D9CF" w14:textId="77777777" w:rsidR="008D2F74" w:rsidRPr="0062472B" w:rsidRDefault="008D2F74" w:rsidP="008D2F74">
            <w:pPr>
              <w:snapToGrid w:val="0"/>
              <w:rPr>
                <w:bCs/>
                <w:sz w:val="18"/>
                <w:szCs w:val="18"/>
              </w:rPr>
            </w:pPr>
            <w:r w:rsidRPr="0062472B">
              <w:rPr>
                <w:bCs/>
                <w:sz w:val="18"/>
                <w:szCs w:val="18"/>
              </w:rPr>
              <w:t>Conclusion 2.B: OK</w:t>
            </w:r>
          </w:p>
          <w:p w14:paraId="7B544903" w14:textId="77777777" w:rsidR="008D2F74" w:rsidRDefault="008D2F74" w:rsidP="0039186E">
            <w:pPr>
              <w:snapToGrid w:val="0"/>
              <w:rPr>
                <w:rFonts w:eastAsiaTheme="minorEastAsia"/>
                <w:bCs/>
                <w:color w:val="000000" w:themeColor="text1"/>
                <w:sz w:val="18"/>
                <w:szCs w:val="18"/>
                <w:lang w:eastAsia="zh-CN"/>
              </w:rPr>
            </w:pPr>
          </w:p>
        </w:tc>
      </w:tr>
      <w:tr w:rsidR="00E95CE9" w:rsidRPr="00A10180" w14:paraId="61F797ED"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829CE" w14:textId="062F9100" w:rsidR="00E95CE9" w:rsidRPr="00D96403" w:rsidRDefault="00D96403" w:rsidP="0039186E">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w:t>
            </w:r>
            <w:r>
              <w:rPr>
                <w:rStyle w:val="normaltextrun"/>
                <w:rFonts w:eastAsiaTheme="minorEastAsia"/>
                <w:color w:val="000000" w:themeColor="text1"/>
                <w:sz w:val="18"/>
                <w:szCs w:val="18"/>
              </w:rPr>
              <w:t>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2B663" w14:textId="77777777" w:rsidR="00E95CE9" w:rsidRDefault="00E95CE9" w:rsidP="00E95CE9">
            <w:pPr>
              <w:tabs>
                <w:tab w:val="left" w:pos="2880"/>
              </w:tabs>
              <w:snapToGrid w:val="0"/>
              <w:rPr>
                <w:rFonts w:eastAsiaTheme="minorEastAsia"/>
                <w:bCs/>
                <w:color w:val="000000" w:themeColor="text1"/>
                <w:sz w:val="18"/>
                <w:szCs w:val="18"/>
                <w:lang w:eastAsia="zh-CN"/>
              </w:rPr>
            </w:pPr>
            <w:r w:rsidRPr="00BB64B9">
              <w:rPr>
                <w:rFonts w:eastAsiaTheme="minorEastAsia" w:hint="eastAsia"/>
                <w:b/>
                <w:color w:val="000000" w:themeColor="text1"/>
                <w:sz w:val="18"/>
                <w:szCs w:val="18"/>
                <w:highlight w:val="yellow"/>
                <w:u w:val="single"/>
                <w:lang w:eastAsia="zh-CN"/>
              </w:rPr>
              <w:t>P</w:t>
            </w:r>
            <w:r w:rsidRPr="00BB64B9">
              <w:rPr>
                <w:rFonts w:eastAsiaTheme="minorEastAsia"/>
                <w:b/>
                <w:color w:val="000000" w:themeColor="text1"/>
                <w:sz w:val="18"/>
                <w:szCs w:val="18"/>
                <w:highlight w:val="yellow"/>
                <w:u w:val="single"/>
                <w:lang w:eastAsia="zh-CN"/>
              </w:rPr>
              <w:t>roposal 2.C.2:</w:t>
            </w:r>
            <w:r w:rsidRPr="00BB64B9">
              <w:rPr>
                <w:rFonts w:eastAsiaTheme="minorEastAsia"/>
                <w:bCs/>
                <w:color w:val="000000" w:themeColor="text1"/>
                <w:sz w:val="18"/>
                <w:szCs w:val="18"/>
                <w:highlight w:val="yellow"/>
                <w:lang w:eastAsia="zh-CN"/>
              </w:rPr>
              <w:t xml:space="preserve"> Do not support to introduce the new feature of inter-cell BFR in the final meeting of Rel-17, since RS configuration for RLM and BFD would both be influenced, and association of new beam RS with PCI, RACH-based BFRQ and beam reset would also require additional discussion.</w:t>
            </w:r>
          </w:p>
          <w:p w14:paraId="0F8BACFD" w14:textId="77777777" w:rsidR="00E95CE9" w:rsidRDefault="00E95CE9" w:rsidP="00E95CE9">
            <w:pPr>
              <w:tabs>
                <w:tab w:val="left" w:pos="2880"/>
              </w:tabs>
              <w:snapToGrid w:val="0"/>
              <w:rPr>
                <w:rFonts w:eastAsiaTheme="minorEastAsia"/>
                <w:bCs/>
                <w:color w:val="000000" w:themeColor="text1"/>
                <w:sz w:val="18"/>
                <w:szCs w:val="18"/>
                <w:lang w:eastAsia="zh-CN"/>
              </w:rPr>
            </w:pPr>
          </w:p>
          <w:p w14:paraId="7C782226"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sidRPr="00CC28A4">
              <w:rPr>
                <w:rFonts w:eastAsiaTheme="minorEastAsia" w:hint="eastAsia"/>
                <w:b/>
                <w:color w:val="000000" w:themeColor="text1"/>
                <w:sz w:val="18"/>
                <w:szCs w:val="18"/>
                <w:u w:val="single"/>
                <w:lang w:eastAsia="zh-CN"/>
              </w:rPr>
              <w:t>P</w:t>
            </w:r>
            <w:r w:rsidRPr="00CC28A4">
              <w:rPr>
                <w:rFonts w:eastAsiaTheme="minorEastAsia"/>
                <w:b/>
                <w:color w:val="000000" w:themeColor="text1"/>
                <w:sz w:val="18"/>
                <w:szCs w:val="18"/>
                <w:u w:val="single"/>
                <w:lang w:eastAsia="zh-CN"/>
              </w:rPr>
              <w:t>roposal 2.</w:t>
            </w:r>
            <w:r>
              <w:rPr>
                <w:rFonts w:eastAsiaTheme="minorEastAsia"/>
                <w:b/>
                <w:color w:val="000000" w:themeColor="text1"/>
                <w:sz w:val="18"/>
                <w:szCs w:val="18"/>
                <w:u w:val="single"/>
                <w:lang w:eastAsia="zh-CN"/>
              </w:rPr>
              <w:t>D</w:t>
            </w:r>
            <w:r w:rsidRPr="00CC28A4">
              <w:rPr>
                <w:rFonts w:eastAsiaTheme="minorEastAsia"/>
                <w:b/>
                <w:color w:val="000000" w:themeColor="text1"/>
                <w:sz w:val="18"/>
                <w:szCs w:val="18"/>
                <w:u w:val="single"/>
                <w:lang w:eastAsia="zh-CN"/>
              </w:rPr>
              <w:t>:</w:t>
            </w:r>
            <w:r w:rsidRPr="00CC28A4">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Do not support. Compared with introducing a </w:t>
            </w:r>
            <w:r w:rsidRPr="00CC28A4">
              <w:rPr>
                <w:rFonts w:eastAsiaTheme="minorEastAsia"/>
                <w:bCs/>
                <w:color w:val="000000" w:themeColor="text1"/>
                <w:sz w:val="18"/>
                <w:szCs w:val="18"/>
                <w:lang w:eastAsia="zh-CN"/>
              </w:rPr>
              <w:t>set of PCI</w:t>
            </w:r>
            <w:r>
              <w:rPr>
                <w:rFonts w:eastAsiaTheme="minorEastAsia"/>
                <w:bCs/>
                <w:color w:val="000000" w:themeColor="text1"/>
                <w:sz w:val="18"/>
                <w:szCs w:val="18"/>
                <w:lang w:eastAsia="zh-CN"/>
              </w:rPr>
              <w:t xml:space="preserve"> indices</w:t>
            </w:r>
            <w:r w:rsidRPr="00CC28A4">
              <w:rPr>
                <w:rFonts w:eastAsiaTheme="minorEastAsia"/>
                <w:bCs/>
                <w:color w:val="000000" w:themeColor="text1"/>
                <w:sz w:val="18"/>
                <w:szCs w:val="18"/>
                <w:lang w:eastAsia="zh-CN"/>
              </w:rPr>
              <w:t xml:space="preserve"> associated with the set of SSB indexes</w:t>
            </w:r>
            <w:r>
              <w:rPr>
                <w:rFonts w:eastAsiaTheme="minorEastAsia"/>
                <w:bCs/>
                <w:color w:val="000000" w:themeColor="text1"/>
                <w:sz w:val="18"/>
                <w:szCs w:val="18"/>
                <w:lang w:eastAsia="zh-CN"/>
              </w:rPr>
              <w:t>, where t</w:t>
            </w:r>
            <w:r w:rsidRPr="00CC28A4">
              <w:rPr>
                <w:rFonts w:eastAsiaTheme="minorEastAsia"/>
                <w:bCs/>
                <w:color w:val="000000" w:themeColor="text1"/>
                <w:sz w:val="18"/>
                <w:szCs w:val="18"/>
                <w:lang w:eastAsia="zh-CN"/>
              </w:rPr>
              <w:t>he PCI indices refer to PCIs within the set of PCIs configured for beam measurement</w:t>
            </w:r>
            <w:r>
              <w:rPr>
                <w:rFonts w:eastAsiaTheme="minorEastAsia"/>
                <w:bCs/>
                <w:color w:val="000000" w:themeColor="text1"/>
                <w:sz w:val="18"/>
                <w:szCs w:val="18"/>
                <w:lang w:eastAsia="zh-CN"/>
              </w:rPr>
              <w:t xml:space="preserve">, we prefer to introduce a new field in high layer parameter </w:t>
            </w:r>
            <w:r w:rsidRPr="00CC28A4">
              <w:rPr>
                <w:rFonts w:eastAsiaTheme="minorEastAsia"/>
                <w:bCs/>
                <w:i/>
                <w:iCs/>
                <w:color w:val="000000" w:themeColor="text1"/>
                <w:sz w:val="18"/>
                <w:szCs w:val="18"/>
                <w:lang w:eastAsia="zh-CN"/>
              </w:rPr>
              <w:t>SSB</w:t>
            </w:r>
            <w:r>
              <w:rPr>
                <w:rFonts w:eastAsiaTheme="minorEastAsia"/>
                <w:bCs/>
                <w:i/>
                <w:iCs/>
                <w:color w:val="000000" w:themeColor="text1"/>
                <w:sz w:val="18"/>
                <w:szCs w:val="18"/>
                <w:lang w:eastAsia="zh-CN"/>
              </w:rPr>
              <w:t>-I</w:t>
            </w:r>
            <w:r w:rsidRPr="00CC28A4">
              <w:rPr>
                <w:rFonts w:eastAsiaTheme="minorEastAsia"/>
                <w:bCs/>
                <w:i/>
                <w:iCs/>
                <w:color w:val="000000" w:themeColor="text1"/>
                <w:sz w:val="18"/>
                <w:szCs w:val="18"/>
                <w:lang w:eastAsia="zh-CN"/>
              </w:rPr>
              <w:t>ndex</w:t>
            </w:r>
            <w:r>
              <w:rPr>
                <w:rFonts w:eastAsiaTheme="minorEastAsia"/>
                <w:bCs/>
                <w:i/>
                <w:iCs/>
                <w:color w:val="000000" w:themeColor="text1"/>
                <w:sz w:val="18"/>
                <w:szCs w:val="18"/>
                <w:lang w:eastAsia="zh-CN"/>
              </w:rPr>
              <w:t xml:space="preserve"> </w:t>
            </w:r>
            <w:r>
              <w:rPr>
                <w:rFonts w:eastAsiaTheme="minorEastAsia"/>
                <w:bCs/>
                <w:color w:val="000000" w:themeColor="text1"/>
                <w:sz w:val="18"/>
                <w:szCs w:val="18"/>
                <w:lang w:eastAsia="zh-CN"/>
              </w:rPr>
              <w:t>to associate SSB resource with corresponding non-serving cell information.</w:t>
            </w:r>
          </w:p>
          <w:p w14:paraId="27C30D82" w14:textId="77777777" w:rsidR="00E95CE9" w:rsidRPr="00CA3ECC" w:rsidRDefault="00E95CE9" w:rsidP="00E95CE9">
            <w:pPr>
              <w:pStyle w:val="TH"/>
              <w:ind w:firstLine="420"/>
            </w:pPr>
            <w:r w:rsidRPr="00CA3ECC">
              <w:rPr>
                <w:i/>
              </w:rPr>
              <w:t>SSB-Index</w:t>
            </w:r>
            <w:r w:rsidRPr="00CA3ECC">
              <w:t xml:space="preserve"> information element</w:t>
            </w:r>
          </w:p>
          <w:p w14:paraId="00E9F7E4" w14:textId="77777777" w:rsidR="00E95CE9" w:rsidRPr="00A40589" w:rsidRDefault="00E95CE9" w:rsidP="00E95CE9">
            <w:pPr>
              <w:pStyle w:val="PL"/>
              <w:rPr>
                <w:color w:val="808080"/>
                <w:sz w:val="13"/>
                <w:szCs w:val="13"/>
              </w:rPr>
            </w:pPr>
            <w:r w:rsidRPr="00A40589">
              <w:rPr>
                <w:color w:val="808080"/>
                <w:sz w:val="13"/>
                <w:szCs w:val="13"/>
              </w:rPr>
              <w:t>-- ASN1START</w:t>
            </w:r>
          </w:p>
          <w:p w14:paraId="2AD79A21" w14:textId="77777777" w:rsidR="00E95CE9" w:rsidRPr="00A40589" w:rsidRDefault="00E95CE9" w:rsidP="00E95CE9">
            <w:pPr>
              <w:pStyle w:val="PL"/>
              <w:rPr>
                <w:color w:val="808080"/>
                <w:sz w:val="13"/>
                <w:szCs w:val="13"/>
              </w:rPr>
            </w:pPr>
            <w:r w:rsidRPr="00A40589">
              <w:rPr>
                <w:color w:val="808080"/>
                <w:sz w:val="13"/>
                <w:szCs w:val="13"/>
              </w:rPr>
              <w:t>-- TAG-SSB-INDEX-START</w:t>
            </w:r>
          </w:p>
          <w:p w14:paraId="2C40B597" w14:textId="77777777" w:rsidR="00E95CE9" w:rsidRDefault="00E95CE9" w:rsidP="00E95CE9">
            <w:pPr>
              <w:pStyle w:val="PL"/>
              <w:rPr>
                <w:sz w:val="11"/>
                <w:szCs w:val="11"/>
              </w:rPr>
            </w:pPr>
            <w:r w:rsidRPr="00A40589">
              <w:rPr>
                <w:sz w:val="13"/>
                <w:szCs w:val="13"/>
              </w:rPr>
              <w:t xml:space="preserve">SSB-Index ::=                       </w:t>
            </w:r>
            <w:r w:rsidRPr="00181378">
              <w:rPr>
                <w:color w:val="993366"/>
                <w:sz w:val="11"/>
                <w:szCs w:val="11"/>
              </w:rPr>
              <w:t>SEQUENCE</w:t>
            </w:r>
            <w:r w:rsidRPr="00181378">
              <w:rPr>
                <w:sz w:val="11"/>
                <w:szCs w:val="11"/>
              </w:rPr>
              <w:t xml:space="preserve"> {</w:t>
            </w:r>
          </w:p>
          <w:p w14:paraId="4983196A" w14:textId="77777777" w:rsidR="00E95CE9" w:rsidRDefault="00E95CE9" w:rsidP="00E95CE9">
            <w:pPr>
              <w:pStyle w:val="PL"/>
              <w:rPr>
                <w:sz w:val="11"/>
                <w:szCs w:val="11"/>
              </w:rPr>
            </w:pPr>
          </w:p>
          <w:p w14:paraId="4572D881" w14:textId="77777777" w:rsidR="00E95CE9" w:rsidRPr="00CC28A4" w:rsidRDefault="00E95CE9" w:rsidP="00E95CE9">
            <w:pPr>
              <w:pStyle w:val="PL"/>
              <w:ind w:firstLineChars="250" w:firstLine="325"/>
              <w:rPr>
                <w:sz w:val="13"/>
                <w:szCs w:val="13"/>
              </w:rPr>
            </w:pPr>
            <w:r w:rsidRPr="00CC28A4">
              <w:rPr>
                <w:sz w:val="13"/>
                <w:szCs w:val="13"/>
              </w:rPr>
              <w:t xml:space="preserve">Index                                      </w:t>
            </w:r>
            <w:r w:rsidRPr="00CC28A4">
              <w:rPr>
                <w:color w:val="993366"/>
                <w:sz w:val="13"/>
                <w:szCs w:val="13"/>
              </w:rPr>
              <w:t>INTEGER</w:t>
            </w:r>
            <w:r w:rsidRPr="00CC28A4">
              <w:rPr>
                <w:sz w:val="13"/>
                <w:szCs w:val="13"/>
              </w:rPr>
              <w:t xml:space="preserve"> (0..maxNrofSSBs-1)</w:t>
            </w:r>
          </w:p>
          <w:p w14:paraId="61E898B0" w14:textId="77777777" w:rsidR="00E95CE9" w:rsidRPr="00CC28A4" w:rsidRDefault="00E95CE9" w:rsidP="00E95CE9">
            <w:pPr>
              <w:pStyle w:val="PL"/>
              <w:ind w:firstLineChars="250" w:firstLine="325"/>
              <w:rPr>
                <w:rFonts w:eastAsiaTheme="minorEastAsia"/>
                <w:color w:val="FF0000"/>
                <w:sz w:val="13"/>
                <w:szCs w:val="13"/>
              </w:rPr>
            </w:pPr>
            <w:r w:rsidRPr="00CC28A4">
              <w:rPr>
                <w:rFonts w:eastAsiaTheme="minorEastAsia"/>
                <w:color w:val="FF0000"/>
                <w:sz w:val="13"/>
                <w:szCs w:val="13"/>
              </w:rPr>
              <w:t xml:space="preserve">AdditionalPCI                              </w:t>
            </w:r>
            <w:r w:rsidRPr="00CC28A4">
              <w:rPr>
                <w:color w:val="FF0000"/>
                <w:sz w:val="13"/>
                <w:szCs w:val="13"/>
              </w:rPr>
              <w:t>INTEGER (0..</w:t>
            </w:r>
            <w:r w:rsidRPr="00CC28A4">
              <w:rPr>
                <w:rFonts w:ascii="Times New Roman" w:eastAsiaTheme="minorEastAsia" w:hAnsi="Times New Roman"/>
                <w:color w:val="FF0000"/>
                <w:sz w:val="13"/>
                <w:szCs w:val="13"/>
              </w:rPr>
              <w:t>m</w:t>
            </w:r>
            <w:r w:rsidRPr="00CC28A4">
              <w:rPr>
                <w:rFonts w:eastAsiaTheme="minorEastAsia"/>
                <w:color w:val="FF0000"/>
                <w:sz w:val="13"/>
                <w:szCs w:val="13"/>
              </w:rPr>
              <w:t>axNrof</w:t>
            </w:r>
            <w:r>
              <w:rPr>
                <w:rFonts w:eastAsiaTheme="minorEastAsia"/>
                <w:color w:val="FF0000"/>
                <w:sz w:val="13"/>
                <w:szCs w:val="13"/>
              </w:rPr>
              <w:t>Non-servingCellInfo</w:t>
            </w:r>
            <w:r w:rsidRPr="00CC28A4">
              <w:rPr>
                <w:color w:val="FF0000"/>
                <w:sz w:val="13"/>
                <w:szCs w:val="13"/>
              </w:rPr>
              <w:t>-1)</w:t>
            </w:r>
            <w:r w:rsidRPr="00CC28A4">
              <w:rPr>
                <w:rFonts w:eastAsiaTheme="minorEastAsia"/>
                <w:color w:val="FF0000"/>
                <w:sz w:val="13"/>
                <w:szCs w:val="13"/>
              </w:rPr>
              <w:t xml:space="preserve">    OPTIONAL,</w:t>
            </w:r>
          </w:p>
          <w:p w14:paraId="3336913F" w14:textId="77777777" w:rsidR="00E95CE9" w:rsidRDefault="00E95CE9" w:rsidP="00E95CE9">
            <w:pPr>
              <w:pStyle w:val="PL"/>
              <w:ind w:firstLineChars="250" w:firstLine="325"/>
              <w:rPr>
                <w:rFonts w:eastAsiaTheme="minorEastAsia"/>
                <w:sz w:val="13"/>
                <w:szCs w:val="13"/>
                <w:lang w:eastAsia="zh-CN"/>
              </w:rPr>
            </w:pPr>
          </w:p>
          <w:p w14:paraId="4F6EFAA6" w14:textId="77777777" w:rsidR="00E95CE9" w:rsidRPr="00CC28A4" w:rsidRDefault="00E95CE9" w:rsidP="00E95CE9">
            <w:pPr>
              <w:pStyle w:val="PL"/>
              <w:rPr>
                <w:rFonts w:eastAsiaTheme="minorEastAsia"/>
                <w:sz w:val="13"/>
                <w:szCs w:val="13"/>
                <w:lang w:eastAsia="zh-CN"/>
              </w:rPr>
            </w:pPr>
            <w:r>
              <w:rPr>
                <w:rFonts w:eastAsiaTheme="minorEastAsia" w:hint="eastAsia"/>
                <w:sz w:val="13"/>
                <w:szCs w:val="13"/>
                <w:lang w:eastAsia="zh-CN"/>
              </w:rPr>
              <w:t>}</w:t>
            </w:r>
          </w:p>
          <w:p w14:paraId="6F928732" w14:textId="77777777" w:rsidR="00E95CE9" w:rsidRPr="00A40589" w:rsidRDefault="00E95CE9" w:rsidP="00E95CE9">
            <w:pPr>
              <w:pStyle w:val="PL"/>
              <w:rPr>
                <w:color w:val="808080"/>
                <w:sz w:val="13"/>
                <w:szCs w:val="13"/>
              </w:rPr>
            </w:pPr>
            <w:r w:rsidRPr="00A40589">
              <w:rPr>
                <w:color w:val="808080"/>
                <w:sz w:val="13"/>
                <w:szCs w:val="13"/>
              </w:rPr>
              <w:t>-- TAG-SSB-INDEX-STOP</w:t>
            </w:r>
          </w:p>
          <w:p w14:paraId="635981A6" w14:textId="77777777" w:rsidR="00E95CE9" w:rsidRPr="00A40589" w:rsidRDefault="00E95CE9" w:rsidP="00E95CE9">
            <w:pPr>
              <w:pStyle w:val="PL"/>
              <w:rPr>
                <w:rFonts w:eastAsia="MS Mincho"/>
                <w:color w:val="808080"/>
                <w:sz w:val="13"/>
                <w:szCs w:val="13"/>
              </w:rPr>
            </w:pPr>
            <w:r w:rsidRPr="00A40589">
              <w:rPr>
                <w:color w:val="808080"/>
                <w:sz w:val="13"/>
                <w:szCs w:val="13"/>
              </w:rPr>
              <w:t>-- ASN1STOP</w:t>
            </w:r>
          </w:p>
          <w:p w14:paraId="7BCF9A23"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665932F0" w14:textId="77777777" w:rsidR="00E95CE9" w:rsidRDefault="00E95CE9" w:rsidP="00E95CE9">
            <w:pPr>
              <w:tabs>
                <w:tab w:val="left" w:pos="2880"/>
              </w:tabs>
              <w:snapToGrid w:val="0"/>
              <w:jc w:val="both"/>
              <w:rPr>
                <w:rFonts w:eastAsiaTheme="minorEastAsia"/>
                <w:bCs/>
                <w:color w:val="000000" w:themeColor="text1"/>
                <w:sz w:val="18"/>
                <w:szCs w:val="18"/>
                <w:lang w:eastAsia="zh-CN"/>
              </w:rPr>
            </w:pPr>
            <w:r>
              <w:rPr>
                <w:rFonts w:eastAsiaTheme="minorEastAsia"/>
                <w:bCs/>
                <w:color w:val="000000" w:themeColor="text1"/>
                <w:sz w:val="18"/>
                <w:szCs w:val="18"/>
                <w:lang w:eastAsia="zh-CN"/>
              </w:rPr>
              <w:t>Therefore, we revise Proposal2.D as follows:</w:t>
            </w:r>
          </w:p>
          <w:p w14:paraId="070415B4" w14:textId="77777777" w:rsidR="00E95CE9" w:rsidRDefault="00E95CE9" w:rsidP="00E95CE9">
            <w:pPr>
              <w:tabs>
                <w:tab w:val="left" w:pos="2880"/>
              </w:tabs>
              <w:snapToGrid w:val="0"/>
              <w:jc w:val="both"/>
              <w:rPr>
                <w:rFonts w:eastAsiaTheme="minorEastAsia"/>
                <w:bCs/>
                <w:color w:val="000000" w:themeColor="text1"/>
                <w:sz w:val="18"/>
                <w:szCs w:val="18"/>
                <w:lang w:eastAsia="zh-CN"/>
              </w:rPr>
            </w:pPr>
          </w:p>
          <w:p w14:paraId="42C15F2D" w14:textId="77777777" w:rsidR="00E95CE9" w:rsidRDefault="00E95CE9" w:rsidP="00E95CE9">
            <w:pPr>
              <w:snapToGrid w:val="0"/>
              <w:rPr>
                <w:rFonts w:eastAsia="SimSun"/>
                <w:strike/>
                <w:sz w:val="18"/>
                <w:szCs w:val="18"/>
              </w:rPr>
            </w:pPr>
            <w:r w:rsidRPr="00CC28A4">
              <w:rPr>
                <w:rFonts w:eastAsia="SimSun"/>
                <w:b/>
                <w:sz w:val="18"/>
                <w:szCs w:val="18"/>
                <w:highlight w:val="yellow"/>
                <w:u w:val="single"/>
              </w:rPr>
              <w:t>Proposal 2.D</w:t>
            </w:r>
            <w:r w:rsidRPr="00CC28A4">
              <w:rPr>
                <w:rFonts w:eastAsia="SimSun"/>
                <w:sz w:val="18"/>
                <w:szCs w:val="18"/>
                <w:highlight w:val="yellow"/>
              </w:rPr>
              <w:t>:</w:t>
            </w:r>
            <w:r w:rsidRPr="00CC28A4">
              <w:rPr>
                <w:rFonts w:eastAsia="SimSun"/>
                <w:sz w:val="18"/>
                <w:szCs w:val="18"/>
              </w:rPr>
              <w:t xml:space="preserve"> On Rel-17 enhancements for inter-cell beam management and inter-cell </w:t>
            </w:r>
            <w:proofErr w:type="spellStart"/>
            <w:r w:rsidRPr="00CC28A4">
              <w:rPr>
                <w:rFonts w:eastAsia="SimSun"/>
                <w:sz w:val="18"/>
                <w:szCs w:val="18"/>
              </w:rPr>
              <w:t>mTRP</w:t>
            </w:r>
            <w:proofErr w:type="spellEnd"/>
            <w:r w:rsidRPr="00CC28A4">
              <w:rPr>
                <w:rFonts w:eastAsia="SimSun"/>
                <w:sz w:val="18"/>
                <w:szCs w:val="18"/>
              </w:rPr>
              <w:t>, a CSI-SSB-</w:t>
            </w:r>
            <w:proofErr w:type="spellStart"/>
            <w:r w:rsidRPr="00CC28A4">
              <w:rPr>
                <w:rFonts w:eastAsia="SimSun"/>
                <w:sz w:val="18"/>
                <w:szCs w:val="18"/>
              </w:rPr>
              <w:t>ResourceSet</w:t>
            </w:r>
            <w:proofErr w:type="spellEnd"/>
            <w:r w:rsidRPr="00CC28A4">
              <w:rPr>
                <w:rFonts w:eastAsia="SimSun"/>
                <w:sz w:val="18"/>
                <w:szCs w:val="18"/>
              </w:rPr>
              <w:t xml:space="preserve"> configured for L1-RSRP measurement/reporting includes</w:t>
            </w:r>
            <w:r w:rsidRPr="00817EBC">
              <w:rPr>
                <w:rFonts w:eastAsia="SimSun"/>
                <w:sz w:val="18"/>
                <w:szCs w:val="18"/>
              </w:rPr>
              <w:t xml:space="preserve"> </w:t>
            </w:r>
            <w:r w:rsidRPr="00CC28A4">
              <w:rPr>
                <w:rFonts w:eastAsia="SimSun"/>
                <w:strike/>
                <w:color w:val="FF0000"/>
                <w:sz w:val="18"/>
                <w:szCs w:val="18"/>
              </w:rPr>
              <w:t xml:space="preserve">at least </w:t>
            </w:r>
            <w:r w:rsidRPr="00817EBC">
              <w:rPr>
                <w:rFonts w:eastAsia="SimSun"/>
                <w:sz w:val="18"/>
                <w:szCs w:val="18"/>
              </w:rPr>
              <w:t>a set of SSB indexes</w:t>
            </w:r>
            <w:r>
              <w:rPr>
                <w:rFonts w:eastAsia="SimSun"/>
                <w:sz w:val="18"/>
                <w:szCs w:val="18"/>
              </w:rPr>
              <w:t xml:space="preserve">, </w:t>
            </w:r>
            <w:r w:rsidRPr="00CC28A4">
              <w:rPr>
                <w:rFonts w:eastAsia="SimSun"/>
                <w:color w:val="FF0000"/>
                <w:sz w:val="18"/>
                <w:szCs w:val="18"/>
              </w:rPr>
              <w:t>where some SSB index</w:t>
            </w:r>
            <w:r>
              <w:rPr>
                <w:rFonts w:eastAsia="SimSun"/>
                <w:color w:val="FF0000"/>
                <w:sz w:val="18"/>
                <w:szCs w:val="18"/>
              </w:rPr>
              <w:t>es can associated with an index for PCIs different from the serving cell PCI.</w:t>
            </w:r>
            <w:r w:rsidRPr="00CC28A4">
              <w:rPr>
                <w:rFonts w:eastAsia="SimSun"/>
                <w:strike/>
                <w:sz w:val="18"/>
                <w:szCs w:val="18"/>
              </w:rPr>
              <w:t xml:space="preserve"> and a set of PCIDs associated with the set of SSB indexes, respectively.</w:t>
            </w:r>
          </w:p>
          <w:p w14:paraId="0F6D1173" w14:textId="77777777" w:rsidR="00E95CE9" w:rsidRPr="00CC28A4" w:rsidRDefault="00E95CE9" w:rsidP="00F4229D">
            <w:pPr>
              <w:pStyle w:val="ListParagraph"/>
              <w:numPr>
                <w:ilvl w:val="0"/>
                <w:numId w:val="46"/>
              </w:numPr>
              <w:snapToGrid w:val="0"/>
              <w:rPr>
                <w:sz w:val="18"/>
                <w:szCs w:val="18"/>
              </w:rPr>
            </w:pPr>
            <w:r w:rsidRPr="00CC28A4">
              <w:rPr>
                <w:rFonts w:eastAsia="MS Mincho"/>
                <w:bCs/>
                <w:sz w:val="18"/>
                <w:szCs w:val="18"/>
                <w:lang w:eastAsia="ja-JP"/>
              </w:rPr>
              <w:t xml:space="preserve">The </w:t>
            </w:r>
            <w:proofErr w:type="spellStart"/>
            <w:r w:rsidRPr="00CC28A4">
              <w:rPr>
                <w:rFonts w:eastAsia="MS Mincho"/>
                <w:bCs/>
                <w:sz w:val="18"/>
                <w:szCs w:val="18"/>
                <w:lang w:eastAsia="ja-JP"/>
              </w:rPr>
              <w:t>additionalInfo</w:t>
            </w:r>
            <w:proofErr w:type="spellEnd"/>
            <w:r w:rsidRPr="00CC28A4">
              <w:rPr>
                <w:rFonts w:eastAsia="MS Mincho"/>
                <w:bCs/>
                <w:sz w:val="18"/>
                <w:szCs w:val="18"/>
                <w:lang w:eastAsia="ja-JP"/>
              </w:rPr>
              <w:t xml:space="preserve"> for non-serving cell,</w:t>
            </w:r>
            <w:r>
              <w:rPr>
                <w:rFonts w:eastAsia="MS Mincho"/>
                <w:bCs/>
                <w:color w:val="FF0000"/>
                <w:sz w:val="18"/>
                <w:szCs w:val="18"/>
                <w:lang w:eastAsia="ja-JP"/>
              </w:rPr>
              <w:t xml:space="preserve"> </w:t>
            </w:r>
            <w:r w:rsidRPr="00CC28A4">
              <w:rPr>
                <w:rFonts w:eastAsia="MS Mincho"/>
                <w:bCs/>
                <w:color w:val="FF0000"/>
                <w:sz w:val="18"/>
                <w:szCs w:val="18"/>
                <w:lang w:eastAsia="ja-JP"/>
              </w:rPr>
              <w:t xml:space="preserve">e.g., non-serving cell information, </w:t>
            </w:r>
            <w:r w:rsidRPr="00CC28A4">
              <w:rPr>
                <w:rFonts w:eastAsia="MS Mincho"/>
                <w:bCs/>
                <w:sz w:val="18"/>
                <w:szCs w:val="18"/>
                <w:lang w:eastAsia="ja-JP"/>
              </w:rPr>
              <w:t>agreed in 8.1.2.2 is also applicable to inter-cell BM</w:t>
            </w:r>
          </w:p>
          <w:p w14:paraId="6BB404E6" w14:textId="5140410E" w:rsidR="009A1B97" w:rsidRDefault="009A1B97" w:rsidP="00E95CE9">
            <w:pPr>
              <w:snapToGrid w:val="0"/>
              <w:rPr>
                <w:rFonts w:eastAsia="SimSun"/>
                <w:sz w:val="18"/>
                <w:szCs w:val="18"/>
              </w:rPr>
            </w:pPr>
            <w:r>
              <w:rPr>
                <w:rFonts w:eastAsia="SimSun"/>
                <w:sz w:val="18"/>
                <w:szCs w:val="18"/>
              </w:rPr>
              <w:t>[Mod: Check latest version]</w:t>
            </w:r>
          </w:p>
          <w:p w14:paraId="290C8849" w14:textId="77777777" w:rsidR="009A1B97" w:rsidRPr="009A1B97" w:rsidRDefault="009A1B97" w:rsidP="00E95CE9">
            <w:pPr>
              <w:snapToGrid w:val="0"/>
              <w:rPr>
                <w:rFonts w:eastAsia="SimSun"/>
                <w:sz w:val="18"/>
                <w:szCs w:val="18"/>
              </w:rPr>
            </w:pPr>
          </w:p>
          <w:p w14:paraId="664322EB" w14:textId="1781DACF" w:rsidR="00E95CE9" w:rsidRPr="00CC28A4" w:rsidRDefault="00E95CE9" w:rsidP="00E95CE9">
            <w:pPr>
              <w:snapToGrid w:val="0"/>
              <w:rPr>
                <w:rFonts w:eastAsia="Malgun Gothic"/>
                <w:bCs/>
                <w:strike/>
                <w:sz w:val="18"/>
                <w:szCs w:val="18"/>
              </w:rPr>
            </w:pPr>
            <w:r w:rsidRPr="00817EBC">
              <w:rPr>
                <w:rFonts w:eastAsia="SimSun"/>
                <w:b/>
                <w:sz w:val="18"/>
                <w:szCs w:val="18"/>
                <w:u w:val="single"/>
              </w:rPr>
              <w:t>Conclusion 2.B</w:t>
            </w:r>
            <w:r w:rsidRPr="00817EBC">
              <w:rPr>
                <w:rFonts w:eastAsia="SimSun"/>
                <w:b/>
                <w:sz w:val="18"/>
                <w:szCs w:val="18"/>
              </w:rPr>
              <w:t>:</w:t>
            </w:r>
            <w:r>
              <w:rPr>
                <w:rFonts w:eastAsia="SimSun"/>
                <w:b/>
                <w:sz w:val="18"/>
                <w:szCs w:val="18"/>
              </w:rPr>
              <w:t xml:space="preserve"> </w:t>
            </w:r>
            <w:r w:rsidRPr="00FF5AC2">
              <w:rPr>
                <w:rFonts w:eastAsia="SimSun"/>
                <w:bCs/>
                <w:sz w:val="18"/>
                <w:szCs w:val="18"/>
              </w:rPr>
              <w:t xml:space="preserve">With latest wording we don’t think any conclusion is needed. Previous agreement is clear that MAC CE based beam indication is used for switching between two cells. </w:t>
            </w:r>
            <w:r>
              <w:rPr>
                <w:rFonts w:eastAsia="SimSun"/>
                <w:bCs/>
                <w:sz w:val="18"/>
                <w:szCs w:val="18"/>
              </w:rPr>
              <w:t xml:space="preserve">If people still want to conclude this issue, the note should be deleted, we don’t need to emphasize the case with one TCI state or two TCI states since they are both the same. </w:t>
            </w:r>
          </w:p>
          <w:p w14:paraId="389F8FC7" w14:textId="77777777" w:rsidR="00E95CE9" w:rsidRDefault="00E95CE9" w:rsidP="00E95CE9">
            <w:pPr>
              <w:snapToGrid w:val="0"/>
              <w:rPr>
                <w:sz w:val="18"/>
                <w:szCs w:val="20"/>
              </w:rPr>
            </w:pPr>
            <w:r w:rsidRPr="00845CC9">
              <w:rPr>
                <w:b/>
                <w:sz w:val="18"/>
                <w:szCs w:val="18"/>
                <w:u w:val="single"/>
              </w:rPr>
              <w:t>Conclusion</w:t>
            </w:r>
            <w:r>
              <w:rPr>
                <w:b/>
                <w:sz w:val="18"/>
                <w:szCs w:val="18"/>
                <w:u w:val="single"/>
              </w:rPr>
              <w:t xml:space="preserve"> 2.B</w:t>
            </w:r>
            <w:r w:rsidRPr="00845CC9">
              <w:rPr>
                <w:b/>
                <w:sz w:val="18"/>
                <w:szCs w:val="18"/>
              </w:rPr>
              <w:t xml:space="preserve">: </w:t>
            </w:r>
            <w:r w:rsidRPr="007A2F35">
              <w:rPr>
                <w:color w:val="FF0000"/>
                <w:sz w:val="18"/>
                <w:szCs w:val="18"/>
              </w:rPr>
              <w:t>In line with previous agreement, o</w:t>
            </w:r>
            <w:r w:rsidRPr="00845CC9">
              <w:rPr>
                <w:sz w:val="18"/>
                <w:szCs w:val="18"/>
              </w:rPr>
              <w:t xml:space="preserve">n Rel-17 enhancements for inter-cell beam management, </w:t>
            </w:r>
            <w:r>
              <w:rPr>
                <w:sz w:val="18"/>
                <w:szCs w:val="18"/>
              </w:rPr>
              <w:t>t</w:t>
            </w:r>
            <w:r>
              <w:rPr>
                <w:sz w:val="18"/>
                <w:szCs w:val="20"/>
              </w:rPr>
              <w:t xml:space="preserve">he </w:t>
            </w:r>
            <w:r w:rsidRPr="000879E1">
              <w:rPr>
                <w:sz w:val="18"/>
                <w:szCs w:val="20"/>
              </w:rPr>
              <w:t>UE monitor</w:t>
            </w:r>
            <w:r>
              <w:rPr>
                <w:sz w:val="18"/>
                <w:szCs w:val="20"/>
              </w:rPr>
              <w:t>s</w:t>
            </w:r>
            <w:r w:rsidRPr="000879E1">
              <w:rPr>
                <w:sz w:val="18"/>
                <w:szCs w:val="20"/>
              </w:rPr>
              <w:t>/receive</w:t>
            </w:r>
            <w:r>
              <w:rPr>
                <w:sz w:val="18"/>
                <w:szCs w:val="20"/>
              </w:rPr>
              <w:t>s</w:t>
            </w:r>
            <w:r w:rsidRPr="000879E1">
              <w:rPr>
                <w:sz w:val="18"/>
                <w:szCs w:val="20"/>
              </w:rPr>
              <w:t xml:space="preserve"> paging and short message </w:t>
            </w:r>
            <w:r>
              <w:rPr>
                <w:sz w:val="18"/>
                <w:szCs w:val="20"/>
              </w:rPr>
              <w:t xml:space="preserve">only </w:t>
            </w:r>
            <w:r w:rsidRPr="000879E1">
              <w:rPr>
                <w:sz w:val="18"/>
                <w:szCs w:val="20"/>
              </w:rPr>
              <w:t xml:space="preserve">from </w:t>
            </w:r>
            <w:r>
              <w:rPr>
                <w:sz w:val="18"/>
                <w:szCs w:val="20"/>
              </w:rPr>
              <w:t xml:space="preserve">the </w:t>
            </w:r>
            <w:r w:rsidRPr="000879E1">
              <w:rPr>
                <w:sz w:val="18"/>
                <w:szCs w:val="20"/>
              </w:rPr>
              <w:t xml:space="preserve">serving cell </w:t>
            </w:r>
          </w:p>
          <w:p w14:paraId="5C5B892D" w14:textId="77777777" w:rsidR="00E95CE9" w:rsidRPr="007A2F35" w:rsidRDefault="00E95CE9" w:rsidP="00E95CE9">
            <w:pPr>
              <w:snapToGrid w:val="0"/>
              <w:rPr>
                <w:rFonts w:eastAsiaTheme="minorEastAsia"/>
                <w:bCs/>
                <w:strike/>
                <w:color w:val="FF0000"/>
                <w:sz w:val="18"/>
                <w:szCs w:val="18"/>
                <w:lang w:eastAsia="zh-CN"/>
              </w:rPr>
            </w:pPr>
            <w:r w:rsidRPr="007A2F35">
              <w:rPr>
                <w:strike/>
                <w:color w:val="FF0000"/>
                <w:sz w:val="18"/>
                <w:szCs w:val="18"/>
                <w:lang w:eastAsia="zh-CN"/>
              </w:rPr>
              <w:t>Note: This holds even if only one TCI state associated with a PCI different from the serving cell is activated</w:t>
            </w:r>
          </w:p>
          <w:p w14:paraId="3EAA72EB" w14:textId="543BCC4A" w:rsidR="00E95CE9" w:rsidRDefault="009A1B97" w:rsidP="00E95CE9">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[Mod: Check latest version]</w:t>
            </w:r>
          </w:p>
          <w:p w14:paraId="5FC2B13F" w14:textId="77777777" w:rsidR="009A1B97" w:rsidRDefault="009A1B97" w:rsidP="00E95CE9">
            <w:pPr>
              <w:snapToGrid w:val="0"/>
              <w:rPr>
                <w:rFonts w:eastAsiaTheme="minorEastAsia"/>
                <w:bCs/>
                <w:color w:val="000000" w:themeColor="text1"/>
                <w:sz w:val="18"/>
                <w:szCs w:val="18"/>
                <w:lang w:eastAsia="zh-CN"/>
              </w:rPr>
            </w:pPr>
          </w:p>
          <w:p w14:paraId="2C07669B" w14:textId="77777777" w:rsidR="00E95CE9" w:rsidRPr="00A711D9" w:rsidRDefault="00E95CE9" w:rsidP="00E95CE9">
            <w:pPr>
              <w:snapToGrid w:val="0"/>
              <w:jc w:val="both"/>
              <w:rPr>
                <w:rFonts w:eastAsia="SimSun"/>
                <w:bCs/>
                <w:sz w:val="18"/>
                <w:szCs w:val="18"/>
                <w:lang w:eastAsia="zh-CN"/>
              </w:rPr>
            </w:pPr>
            <w:r>
              <w:rPr>
                <w:rFonts w:eastAsia="SimSun"/>
                <w:bCs/>
                <w:sz w:val="18"/>
                <w:szCs w:val="18"/>
                <w:lang w:eastAsia="zh-CN"/>
              </w:rPr>
              <w:t>F</w:t>
            </w:r>
            <w:r>
              <w:rPr>
                <w:rFonts w:eastAsia="SimSun" w:hint="eastAsia"/>
                <w:bCs/>
                <w:sz w:val="18"/>
                <w:szCs w:val="18"/>
                <w:lang w:eastAsia="zh-CN"/>
              </w:rPr>
              <w:t>or</w:t>
            </w:r>
            <w:r>
              <w:rPr>
                <w:rFonts w:eastAsia="SimSun"/>
                <w:bCs/>
                <w:sz w:val="18"/>
                <w:szCs w:val="18"/>
                <w:lang w:eastAsia="zh-CN"/>
              </w:rPr>
              <w:t xml:space="preserve"> the FFS left from the last meeting that </w:t>
            </w:r>
            <w:r w:rsidRPr="00A711D9">
              <w:rPr>
                <w:rFonts w:eastAsia="SimSun"/>
                <w:bCs/>
                <w:sz w:val="18"/>
                <w:szCs w:val="18"/>
                <w:lang w:eastAsia="zh-CN"/>
              </w:rPr>
              <w:t>UE measurement behavior when SSBs associated with different PCIs overlap, including whether this is up to UE capability</w:t>
            </w:r>
            <w:r>
              <w:rPr>
                <w:rFonts w:eastAsia="SimSun"/>
                <w:bCs/>
                <w:sz w:val="18"/>
                <w:szCs w:val="18"/>
                <w:lang w:eastAsia="zh-CN"/>
              </w:rPr>
              <w:t xml:space="preserve">, </w:t>
            </w:r>
            <w:r>
              <w:rPr>
                <w:rFonts w:eastAsia="SimSun" w:hint="eastAsia"/>
                <w:bCs/>
                <w:sz w:val="18"/>
                <w:szCs w:val="18"/>
                <w:lang w:eastAsia="zh-CN"/>
              </w:rPr>
              <w:t>w</w:t>
            </w:r>
            <w:r>
              <w:rPr>
                <w:rFonts w:eastAsia="SimSun"/>
                <w:bCs/>
                <w:sz w:val="18"/>
                <w:szCs w:val="18"/>
                <w:lang w:eastAsia="zh-CN"/>
              </w:rPr>
              <w:t>e see the following alternatives</w:t>
            </w:r>
            <w:r w:rsidRPr="00A711D9">
              <w:rPr>
                <w:rFonts w:eastAsia="SimSun"/>
                <w:bCs/>
                <w:sz w:val="18"/>
                <w:szCs w:val="18"/>
                <w:lang w:eastAsia="zh-CN"/>
              </w:rPr>
              <w:t>:</w:t>
            </w:r>
          </w:p>
          <w:p w14:paraId="32F81BDB" w14:textId="77777777" w:rsidR="00E95CE9" w:rsidRPr="00A711D9" w:rsidRDefault="00E95CE9" w:rsidP="00E95CE9">
            <w:pPr>
              <w:snapToGrid w:val="0"/>
              <w:jc w:val="both"/>
              <w:rPr>
                <w:rFonts w:eastAsia="Malgun Gothic"/>
                <w:bCs/>
                <w:strike/>
                <w:sz w:val="18"/>
                <w:szCs w:val="18"/>
              </w:rPr>
            </w:pPr>
          </w:p>
          <w:p w14:paraId="73516856" w14:textId="77777777" w:rsidR="00E95CE9" w:rsidRPr="00A711D9" w:rsidRDefault="00E95CE9" w:rsidP="00E95CE9">
            <w:pPr>
              <w:snapToGrid w:val="0"/>
              <w:jc w:val="both"/>
              <w:rPr>
                <w:rFonts w:eastAsia="SimSun"/>
                <w:sz w:val="18"/>
                <w:szCs w:val="18"/>
              </w:rPr>
            </w:pPr>
            <w:r>
              <w:rPr>
                <w:rFonts w:eastAsia="SimSun"/>
                <w:b/>
                <w:sz w:val="18"/>
                <w:szCs w:val="18"/>
                <w:highlight w:val="yellow"/>
                <w:u w:val="single"/>
              </w:rPr>
              <w:t xml:space="preserve">New </w:t>
            </w:r>
            <w:r w:rsidRPr="00CC28A4">
              <w:rPr>
                <w:rFonts w:eastAsia="SimSun"/>
                <w:b/>
                <w:sz w:val="18"/>
                <w:szCs w:val="18"/>
                <w:highlight w:val="yellow"/>
                <w:u w:val="single"/>
              </w:rPr>
              <w:t>Proposal 2.</w:t>
            </w:r>
            <w:r>
              <w:rPr>
                <w:rFonts w:eastAsia="SimSun"/>
                <w:b/>
                <w:sz w:val="18"/>
                <w:szCs w:val="18"/>
                <w:highlight w:val="yellow"/>
                <w:u w:val="single"/>
              </w:rPr>
              <w:t>E</w:t>
            </w:r>
            <w:r w:rsidRPr="00CC28A4">
              <w:rPr>
                <w:rFonts w:eastAsia="SimSun"/>
                <w:sz w:val="18"/>
                <w:szCs w:val="18"/>
                <w:highlight w:val="yellow"/>
              </w:rPr>
              <w:t>:</w:t>
            </w:r>
            <w:r>
              <w:rPr>
                <w:rFonts w:eastAsia="SimSun"/>
                <w:sz w:val="18"/>
                <w:szCs w:val="18"/>
              </w:rPr>
              <w:t xml:space="preserve"> Down-select one of the following to s</w:t>
            </w:r>
            <w:r w:rsidRPr="00A711D9">
              <w:rPr>
                <w:rFonts w:eastAsia="SimSun"/>
                <w:sz w:val="18"/>
                <w:szCs w:val="18"/>
              </w:rPr>
              <w:t>uppor</w:t>
            </w:r>
            <w:r>
              <w:rPr>
                <w:rFonts w:eastAsia="SimSun"/>
                <w:sz w:val="18"/>
                <w:szCs w:val="18"/>
              </w:rPr>
              <w:t>t</w:t>
            </w:r>
            <w:r w:rsidRPr="00A711D9">
              <w:rPr>
                <w:rFonts w:eastAsia="SimSun"/>
                <w:sz w:val="18"/>
                <w:szCs w:val="18"/>
              </w:rPr>
              <w:t xml:space="preserve"> 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p>
          <w:p w14:paraId="151CABE6" w14:textId="77777777" w:rsidR="00E95CE9" w:rsidRDefault="00E95CE9" w:rsidP="00F4229D">
            <w:pPr>
              <w:pStyle w:val="ListParagraph"/>
              <w:numPr>
                <w:ilvl w:val="0"/>
                <w:numId w:val="48"/>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07FB4563" w14:textId="77777777" w:rsidR="00E95CE9" w:rsidRDefault="00E95CE9" w:rsidP="00F4229D">
            <w:pPr>
              <w:pStyle w:val="ListParagraph"/>
              <w:numPr>
                <w:ilvl w:val="0"/>
                <w:numId w:val="48"/>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5548B93F" w14:textId="4DA1AE99" w:rsidR="00E95CE9" w:rsidRPr="0062472B" w:rsidRDefault="00E95CE9" w:rsidP="00E95CE9">
            <w:pPr>
              <w:snapToGrid w:val="0"/>
              <w:rPr>
                <w:bCs/>
                <w:sz w:val="18"/>
                <w:szCs w:val="18"/>
              </w:rPr>
            </w:pPr>
            <w:r>
              <w:rPr>
                <w:rFonts w:hint="eastAsia"/>
                <w:sz w:val="18"/>
                <w:szCs w:val="18"/>
                <w:lang w:eastAsia="zh-CN"/>
              </w:rPr>
              <w:t>A</w:t>
            </w:r>
            <w:r>
              <w:rPr>
                <w:sz w:val="18"/>
                <w:szCs w:val="18"/>
                <w:lang w:eastAsia="zh-CN"/>
              </w:rPr>
              <w:t>lt-3: UE expects the active resources for UE to measure L1-RSRP are always non-overlapping based on CSI report/resource configurations</w:t>
            </w:r>
          </w:p>
        </w:tc>
      </w:tr>
      <w:tr w:rsidR="009A1B97" w:rsidRPr="00A10180" w14:paraId="1B5E05B4"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74F83" w14:textId="060F95E8" w:rsidR="009A1B97" w:rsidRDefault="009A1B97" w:rsidP="0039186E">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V40</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750B7" w14:textId="77777777" w:rsidR="009A1B97" w:rsidRPr="009A1B97" w:rsidRDefault="009A1B97" w:rsidP="009A1B97">
            <w:pPr>
              <w:tabs>
                <w:tab w:val="left" w:pos="2880"/>
              </w:tabs>
              <w:snapToGrid w:val="0"/>
              <w:rPr>
                <w:rFonts w:eastAsiaTheme="minorEastAsia"/>
                <w:b/>
                <w:color w:val="3333FF"/>
                <w:sz w:val="18"/>
                <w:szCs w:val="18"/>
                <w:lang w:eastAsia="zh-CN"/>
              </w:rPr>
            </w:pPr>
            <w:r w:rsidRPr="009A1B97">
              <w:rPr>
                <w:rFonts w:eastAsiaTheme="minorEastAsia"/>
                <w:b/>
                <w:color w:val="3333FF"/>
                <w:sz w:val="18"/>
                <w:szCs w:val="18"/>
                <w:lang w:eastAsia="zh-CN"/>
              </w:rPr>
              <w:t>Minor revision on proposals.</w:t>
            </w:r>
          </w:p>
          <w:p w14:paraId="2C460889" w14:textId="77777777" w:rsidR="009A1B97" w:rsidRPr="009A1B97" w:rsidRDefault="009A1B97" w:rsidP="009A1B97">
            <w:pPr>
              <w:tabs>
                <w:tab w:val="left" w:pos="2880"/>
              </w:tabs>
              <w:snapToGrid w:val="0"/>
              <w:rPr>
                <w:rFonts w:eastAsiaTheme="minorEastAsia"/>
                <w:b/>
                <w:color w:val="3333FF"/>
                <w:sz w:val="18"/>
                <w:szCs w:val="18"/>
                <w:lang w:eastAsia="zh-CN"/>
              </w:rPr>
            </w:pPr>
          </w:p>
          <w:p w14:paraId="73122D3A" w14:textId="74EF32EE" w:rsidR="009A1B97" w:rsidRPr="009A1B97" w:rsidRDefault="009A1B97" w:rsidP="009A1B97">
            <w:pPr>
              <w:tabs>
                <w:tab w:val="left" w:pos="2880"/>
              </w:tabs>
              <w:snapToGrid w:val="0"/>
              <w:rPr>
                <w:rFonts w:eastAsiaTheme="minorEastAsia"/>
                <w:b/>
                <w:color w:val="000000" w:themeColor="text1"/>
                <w:sz w:val="18"/>
                <w:szCs w:val="18"/>
                <w:lang w:eastAsia="zh-CN"/>
              </w:rPr>
            </w:pPr>
            <w:r>
              <w:rPr>
                <w:rFonts w:eastAsiaTheme="minorEastAsia"/>
                <w:b/>
                <w:color w:val="3333FF"/>
                <w:sz w:val="18"/>
                <w:szCs w:val="18"/>
                <w:lang w:eastAsia="zh-CN"/>
              </w:rPr>
              <w:t>Added issue 2.6</w:t>
            </w:r>
            <w:r w:rsidRPr="009A1B97">
              <w:rPr>
                <w:rFonts w:eastAsiaTheme="minorEastAsia"/>
                <w:b/>
                <w:color w:val="3333FF"/>
                <w:sz w:val="18"/>
                <w:szCs w:val="18"/>
                <w:lang w:eastAsia="zh-CN"/>
              </w:rPr>
              <w:t xml:space="preserve"> per </w:t>
            </w:r>
            <w:proofErr w:type="spellStart"/>
            <w:r w:rsidRPr="009A1B97">
              <w:rPr>
                <w:rFonts w:eastAsiaTheme="minorEastAsia"/>
                <w:b/>
                <w:color w:val="3333FF"/>
                <w:sz w:val="18"/>
                <w:szCs w:val="18"/>
                <w:lang w:eastAsia="zh-CN"/>
              </w:rPr>
              <w:t>vivo’s</w:t>
            </w:r>
            <w:proofErr w:type="spellEnd"/>
            <w:r w:rsidRPr="009A1B97">
              <w:rPr>
                <w:rFonts w:eastAsiaTheme="minorEastAsia"/>
                <w:b/>
                <w:color w:val="3333FF"/>
                <w:sz w:val="18"/>
                <w:szCs w:val="18"/>
                <w:lang w:eastAsia="zh-CN"/>
              </w:rPr>
              <w:t xml:space="preserve"> input </w:t>
            </w:r>
            <w:r>
              <w:rPr>
                <w:rFonts w:eastAsiaTheme="minorEastAsia"/>
                <w:b/>
                <w:color w:val="3333FF"/>
                <w:sz w:val="18"/>
                <w:szCs w:val="18"/>
                <w:lang w:eastAsia="zh-CN"/>
              </w:rPr>
              <w:t>– please comment</w:t>
            </w:r>
          </w:p>
        </w:tc>
      </w:tr>
      <w:tr w:rsidR="008F15A5" w:rsidRPr="00A10180" w14:paraId="4DEBE67F"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6831D" w14:textId="2350809D" w:rsidR="008F15A5" w:rsidRDefault="008F15A5" w:rsidP="008F15A5">
            <w:pPr>
              <w:snapToGrid w:val="0"/>
              <w:rPr>
                <w:rStyle w:val="normaltextrun"/>
                <w:rFonts w:eastAsiaTheme="minorEastAsia"/>
                <w:color w:val="000000" w:themeColor="text1"/>
                <w:sz w:val="18"/>
                <w:szCs w:val="18"/>
                <w:lang w:eastAsia="zh-CN"/>
              </w:rPr>
            </w:pPr>
            <w:proofErr w:type="spellStart"/>
            <w:r w:rsidRPr="00706439">
              <w:rPr>
                <w:rStyle w:val="normaltextrun"/>
                <w:rFonts w:eastAsiaTheme="minorEastAsia"/>
                <w:color w:val="000000" w:themeColor="text1"/>
                <w:sz w:val="18"/>
                <w:szCs w:val="18"/>
                <w:lang w:eastAsia="zh-CN"/>
              </w:rPr>
              <w:t>Futurewei</w:t>
            </w:r>
            <w:proofErr w:type="spellEnd"/>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2B93C" w14:textId="77777777" w:rsidR="008F15A5" w:rsidRDefault="008F15A5" w:rsidP="008F15A5">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00692777" w14:textId="66F8F87E" w:rsidR="008F15A5" w:rsidRDefault="008F15A5" w:rsidP="008F15A5">
            <w:pPr>
              <w:snapToGrid w:val="0"/>
              <w:rPr>
                <w:rFonts w:eastAsia="Malgun Gothic"/>
                <w:sz w:val="18"/>
                <w:szCs w:val="20"/>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C.1</w:t>
            </w:r>
            <w:r>
              <w:rPr>
                <w:rFonts w:eastAsia="Malgun Gothic"/>
                <w:sz w:val="18"/>
                <w:szCs w:val="20"/>
              </w:rPr>
              <w:t>: We are supportive of event-driven beam reporting.  However, given the limited remaining time for Rel-17, we are ok with the conclu</w:t>
            </w:r>
            <w:r w:rsidR="00FF4A4C">
              <w:rPr>
                <w:rFonts w:eastAsia="Malgun Gothic"/>
                <w:sz w:val="18"/>
                <w:szCs w:val="20"/>
              </w:rPr>
              <w:t>s</w:t>
            </w:r>
            <w:r>
              <w:rPr>
                <w:rFonts w:eastAsia="Malgun Gothic"/>
                <w:sz w:val="18"/>
                <w:szCs w:val="20"/>
              </w:rPr>
              <w:t>ion.</w:t>
            </w:r>
          </w:p>
          <w:p w14:paraId="5D1BAC96" w14:textId="6029252A" w:rsidR="008F15A5" w:rsidRDefault="00280A25" w:rsidP="008F15A5">
            <w:pPr>
              <w:snapToGrid w:val="0"/>
              <w:rPr>
                <w:rFonts w:eastAsia="Malgun Gothic"/>
                <w:sz w:val="18"/>
                <w:szCs w:val="20"/>
              </w:rPr>
            </w:pPr>
            <w:r>
              <w:rPr>
                <w:rFonts w:eastAsia="Malgun Gothic"/>
                <w:b/>
                <w:sz w:val="18"/>
                <w:szCs w:val="20"/>
              </w:rPr>
              <w:t>Proposal</w:t>
            </w:r>
            <w:r w:rsidR="008F15A5" w:rsidRPr="00E51192">
              <w:rPr>
                <w:rFonts w:eastAsia="Malgun Gothic"/>
                <w:b/>
                <w:sz w:val="18"/>
                <w:szCs w:val="20"/>
              </w:rPr>
              <w:t xml:space="preserve"> 2.</w:t>
            </w:r>
            <w:r w:rsidR="008F15A5">
              <w:rPr>
                <w:rFonts w:eastAsia="Malgun Gothic"/>
                <w:b/>
                <w:sz w:val="18"/>
                <w:szCs w:val="20"/>
              </w:rPr>
              <w:t>C.2</w:t>
            </w:r>
            <w:r w:rsidR="008F15A5">
              <w:rPr>
                <w:rFonts w:eastAsia="Malgun Gothic"/>
                <w:sz w:val="18"/>
                <w:szCs w:val="20"/>
              </w:rPr>
              <w:t xml:space="preserve">: </w:t>
            </w:r>
            <w:r w:rsidR="00DE3579">
              <w:rPr>
                <w:rFonts w:eastAsia="Malgun Gothic"/>
                <w:sz w:val="18"/>
                <w:szCs w:val="20"/>
              </w:rPr>
              <w:t>We are in general o</w:t>
            </w:r>
            <w:r>
              <w:rPr>
                <w:rFonts w:eastAsia="Malgun Gothic"/>
                <w:sz w:val="18"/>
                <w:szCs w:val="20"/>
              </w:rPr>
              <w:t>k</w:t>
            </w:r>
            <w:r w:rsidR="00DE3579">
              <w:rPr>
                <w:rFonts w:eastAsia="Malgun Gothic"/>
                <w:sz w:val="18"/>
                <w:szCs w:val="20"/>
              </w:rPr>
              <w:t xml:space="preserve"> with the proposal</w:t>
            </w:r>
            <w:r>
              <w:rPr>
                <w:rFonts w:eastAsia="Malgun Gothic"/>
                <w:sz w:val="18"/>
                <w:szCs w:val="20"/>
              </w:rPr>
              <w:t>.</w:t>
            </w:r>
          </w:p>
          <w:p w14:paraId="09B8E4B8" w14:textId="77777777" w:rsidR="008F15A5" w:rsidRDefault="008F15A5" w:rsidP="008F15A5">
            <w:pPr>
              <w:snapToGrid w:val="0"/>
              <w:rPr>
                <w:rFonts w:eastAsia="Malgun Gothic"/>
                <w:sz w:val="18"/>
                <w:szCs w:val="20"/>
              </w:rPr>
            </w:pPr>
            <w:r w:rsidRPr="00E51192">
              <w:rPr>
                <w:rFonts w:eastAsia="Malgun Gothic"/>
                <w:b/>
                <w:sz w:val="18"/>
                <w:szCs w:val="20"/>
              </w:rPr>
              <w:t>Proposal 2.</w:t>
            </w:r>
            <w:r>
              <w:rPr>
                <w:rFonts w:eastAsia="Malgun Gothic"/>
                <w:b/>
                <w:sz w:val="18"/>
                <w:szCs w:val="20"/>
              </w:rPr>
              <w:t>D</w:t>
            </w:r>
            <w:r>
              <w:rPr>
                <w:rFonts w:eastAsia="Malgun Gothic"/>
                <w:sz w:val="18"/>
                <w:szCs w:val="20"/>
              </w:rPr>
              <w:t>: Support.</w:t>
            </w:r>
          </w:p>
          <w:p w14:paraId="152B09C3" w14:textId="77777777" w:rsidR="008F15A5" w:rsidRPr="0062369A" w:rsidRDefault="008F15A5" w:rsidP="008F15A5">
            <w:pPr>
              <w:snapToGrid w:val="0"/>
              <w:rPr>
                <w:color w:val="000000" w:themeColor="text1"/>
                <w:sz w:val="18"/>
                <w:szCs w:val="18"/>
                <w:lang w:eastAsia="zh-CN"/>
              </w:rPr>
            </w:pPr>
            <w:r>
              <w:rPr>
                <w:rFonts w:eastAsia="Malgun Gothic"/>
                <w:b/>
                <w:sz w:val="18"/>
                <w:szCs w:val="20"/>
              </w:rPr>
              <w:t>Conclusion</w:t>
            </w:r>
            <w:r w:rsidRPr="00E51192">
              <w:rPr>
                <w:rFonts w:eastAsia="Malgun Gothic"/>
                <w:b/>
                <w:sz w:val="18"/>
                <w:szCs w:val="20"/>
              </w:rPr>
              <w:t xml:space="preserve"> 2.</w:t>
            </w:r>
            <w:r>
              <w:rPr>
                <w:rFonts w:eastAsia="Malgun Gothic"/>
                <w:b/>
                <w:sz w:val="18"/>
                <w:szCs w:val="20"/>
              </w:rPr>
              <w:t>B</w:t>
            </w:r>
            <w:r>
              <w:rPr>
                <w:rFonts w:eastAsia="Malgun Gothic"/>
                <w:sz w:val="18"/>
                <w:szCs w:val="20"/>
              </w:rPr>
              <w:t xml:space="preserve">: In our view, </w:t>
            </w:r>
            <w:r>
              <w:rPr>
                <w:color w:val="000000" w:themeColor="text1"/>
                <w:sz w:val="18"/>
                <w:szCs w:val="18"/>
                <w:lang w:eastAsia="zh-CN"/>
              </w:rPr>
              <w:t>Alt. 2 can reduce beam switching latency, especially when only one active TCI state is support.</w:t>
            </w:r>
          </w:p>
          <w:p w14:paraId="12E09CCC" w14:textId="685A6113" w:rsidR="008F15A5" w:rsidRPr="009A1B97" w:rsidRDefault="008848F8" w:rsidP="008848F8">
            <w:pPr>
              <w:tabs>
                <w:tab w:val="left" w:pos="2880"/>
              </w:tabs>
              <w:snapToGrid w:val="0"/>
              <w:rPr>
                <w:rFonts w:eastAsiaTheme="minorEastAsia"/>
                <w:b/>
                <w:color w:val="3333FF"/>
                <w:sz w:val="18"/>
                <w:szCs w:val="18"/>
                <w:lang w:eastAsia="zh-CN"/>
              </w:rPr>
            </w:pPr>
            <w:ins w:id="124" w:author="Eko Onggosanusi" w:date="2021-11-11T03:10:00Z">
              <w:r>
                <w:rPr>
                  <w:rFonts w:eastAsiaTheme="minorEastAsia"/>
                  <w:b/>
                  <w:color w:val="3333FF"/>
                  <w:sz w:val="18"/>
                  <w:szCs w:val="18"/>
                  <w:lang w:eastAsia="zh-CN"/>
                </w:rPr>
                <w:lastRenderedPageBreak/>
                <w:t>[Mod: IMO I agree that Alt2 is the cleanest solution. We can</w:t>
              </w:r>
            </w:ins>
            <w:ins w:id="125" w:author="Eko Onggosanusi" w:date="2021-11-11T03:11:00Z">
              <w:r>
                <w:rPr>
                  <w:rFonts w:eastAsiaTheme="minorEastAsia"/>
                  <w:b/>
                  <w:color w:val="3333FF"/>
                  <w:sz w:val="18"/>
                  <w:szCs w:val="18"/>
                  <w:lang w:eastAsia="zh-CN"/>
                </w:rPr>
                <w:t>/should</w:t>
              </w:r>
            </w:ins>
            <w:ins w:id="126" w:author="Eko Onggosanusi" w:date="2021-11-11T03:10:00Z">
              <w:r>
                <w:rPr>
                  <w:rFonts w:eastAsiaTheme="minorEastAsia"/>
                  <w:b/>
                  <w:color w:val="3333FF"/>
                  <w:sz w:val="18"/>
                  <w:szCs w:val="18"/>
                  <w:lang w:eastAsia="zh-CN"/>
                </w:rPr>
                <w:t xml:space="preserve"> revisit this in Rel-18 mobility enhancement]</w:t>
              </w:r>
            </w:ins>
          </w:p>
        </w:tc>
      </w:tr>
      <w:tr w:rsidR="00E22F6E" w:rsidRPr="00A10180" w14:paraId="2D5D11BF"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7416F" w14:textId="6D113592" w:rsidR="00E22F6E" w:rsidRPr="00706439" w:rsidRDefault="00E22F6E"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lastRenderedPageBreak/>
              <w:t>Samsung</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8FF8A"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2.A</w:t>
            </w:r>
            <w:r>
              <w:rPr>
                <w:rFonts w:eastAsiaTheme="minorEastAsia"/>
                <w:color w:val="000000" w:themeColor="text1"/>
                <w:sz w:val="18"/>
                <w:szCs w:val="18"/>
                <w:lang w:eastAsia="zh-CN"/>
              </w:rPr>
              <w:t>: Support</w:t>
            </w:r>
          </w:p>
          <w:p w14:paraId="0C701313"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Conclusion 2.C.1</w:t>
            </w:r>
            <w:r>
              <w:rPr>
                <w:rFonts w:eastAsiaTheme="minorEastAsia"/>
                <w:color w:val="000000" w:themeColor="text1"/>
                <w:sz w:val="18"/>
                <w:szCs w:val="18"/>
                <w:lang w:eastAsia="zh-CN"/>
              </w:rPr>
              <w:t>: Support</w:t>
            </w:r>
          </w:p>
          <w:p w14:paraId="42986D62" w14:textId="77777777" w:rsidR="00E22F6E" w:rsidRDefault="00E22F6E" w:rsidP="00E22F6E">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2.C.2</w:t>
            </w:r>
            <w:r>
              <w:rPr>
                <w:rFonts w:eastAsiaTheme="minorEastAsia"/>
                <w:color w:val="000000" w:themeColor="text1"/>
                <w:sz w:val="18"/>
                <w:szCs w:val="18"/>
                <w:lang w:eastAsia="zh-CN"/>
              </w:rPr>
              <w:t>: Fine with some comments</w:t>
            </w:r>
          </w:p>
          <w:p w14:paraId="6CA92C41" w14:textId="77777777"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Is conclusion 2.C.1 and proposal 2.C.2 related? They are both under the same issue 2.3.</w:t>
            </w:r>
          </w:p>
          <w:p w14:paraId="3113A9C8" w14:textId="5334DD1C" w:rsidR="00E22F6E" w:rsidRDefault="00E22F6E" w:rsidP="00E22F6E">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Rel-15/Rel-16, q_0 (BFD RS) is a CSI-RS resource. Therefore, it is better to delete the part in square brackets [and BFD RS]</w:t>
            </w:r>
          </w:p>
          <w:p w14:paraId="2E135C94" w14:textId="1DA61151" w:rsidR="00491B70" w:rsidRDefault="00491B70" w:rsidP="00E22F6E">
            <w:pPr>
              <w:tabs>
                <w:tab w:val="left" w:pos="2880"/>
              </w:tabs>
              <w:snapToGrid w:val="0"/>
              <w:rPr>
                <w:rFonts w:eastAsiaTheme="minorEastAsia"/>
                <w:color w:val="000000" w:themeColor="text1"/>
                <w:sz w:val="18"/>
                <w:szCs w:val="18"/>
                <w:lang w:eastAsia="zh-CN"/>
              </w:rPr>
            </w:pPr>
            <w:ins w:id="127" w:author="Eko Onggosanusi" w:date="2021-11-11T03:13:00Z">
              <w:r>
                <w:rPr>
                  <w:rFonts w:eastAsiaTheme="minorEastAsia"/>
                  <w:color w:val="000000" w:themeColor="text1"/>
                  <w:sz w:val="18"/>
                  <w:szCs w:val="18"/>
                  <w:lang w:eastAsia="zh-CN"/>
                </w:rPr>
                <w:t>[Mod: Yes, it was proposed by Apple to replace event-driven reporting as a qu</w:t>
              </w:r>
              <w:r w:rsidR="007D431B">
                <w:rPr>
                  <w:rFonts w:eastAsiaTheme="minorEastAsia"/>
                  <w:color w:val="000000" w:themeColor="text1"/>
                  <w:sz w:val="18"/>
                  <w:szCs w:val="18"/>
                  <w:lang w:eastAsia="zh-CN"/>
                </w:rPr>
                <w:t>a</w:t>
              </w:r>
              <w:r>
                <w:rPr>
                  <w:rFonts w:eastAsiaTheme="minorEastAsia"/>
                  <w:color w:val="000000" w:themeColor="text1"/>
                  <w:sz w:val="18"/>
                  <w:szCs w:val="18"/>
                  <w:lang w:eastAsia="zh-CN"/>
                </w:rPr>
                <w:t>si-mechanism for BFR]</w:t>
              </w:r>
            </w:ins>
          </w:p>
          <w:p w14:paraId="5A653459" w14:textId="77777777" w:rsidR="00E22F6E" w:rsidRDefault="00E22F6E" w:rsidP="00E22F6E">
            <w:pPr>
              <w:tabs>
                <w:tab w:val="left" w:pos="2880"/>
              </w:tabs>
              <w:snapToGrid w:val="0"/>
              <w:rPr>
                <w:rFonts w:eastAsiaTheme="minorEastAsia"/>
                <w:color w:val="000000" w:themeColor="text1"/>
                <w:sz w:val="18"/>
                <w:szCs w:val="18"/>
                <w:lang w:eastAsia="zh-CN"/>
              </w:rPr>
            </w:pPr>
            <w:r w:rsidRPr="006C051C">
              <w:rPr>
                <w:rFonts w:eastAsiaTheme="minorEastAsia"/>
                <w:b/>
                <w:color w:val="000000" w:themeColor="text1"/>
                <w:sz w:val="18"/>
                <w:szCs w:val="18"/>
                <w:lang w:eastAsia="zh-CN"/>
              </w:rPr>
              <w:t>Proposal 2.D</w:t>
            </w:r>
            <w:r>
              <w:rPr>
                <w:rFonts w:eastAsiaTheme="minorEastAsia"/>
                <w:color w:val="000000" w:themeColor="text1"/>
                <w:sz w:val="18"/>
                <w:szCs w:val="18"/>
                <w:lang w:eastAsia="zh-CN"/>
              </w:rPr>
              <w:t>: Support</w:t>
            </w:r>
          </w:p>
          <w:p w14:paraId="65A606BB" w14:textId="77961A3D" w:rsidR="00E22F6E" w:rsidRPr="00E51192" w:rsidRDefault="00E22F6E" w:rsidP="00E22F6E">
            <w:pPr>
              <w:snapToGrid w:val="0"/>
              <w:rPr>
                <w:rFonts w:eastAsia="Malgun Gothic"/>
                <w:b/>
                <w:sz w:val="18"/>
                <w:szCs w:val="20"/>
              </w:rPr>
            </w:pPr>
            <w:r w:rsidRPr="006C051C">
              <w:rPr>
                <w:rFonts w:eastAsiaTheme="minorEastAsia"/>
                <w:b/>
                <w:color w:val="000000" w:themeColor="text1"/>
                <w:sz w:val="18"/>
                <w:szCs w:val="18"/>
                <w:lang w:eastAsia="zh-CN"/>
              </w:rPr>
              <w:t>Issue 2.6</w:t>
            </w:r>
            <w:r>
              <w:rPr>
                <w:rFonts w:eastAsiaTheme="minorEastAsia"/>
                <w:color w:val="000000" w:themeColor="text1"/>
                <w:sz w:val="18"/>
                <w:szCs w:val="18"/>
                <w:lang w:eastAsia="zh-CN"/>
              </w:rPr>
              <w:t>: This issue is best handled in RAN4. If RAN4 identified an impact, RAN1 can investigate if further specification is needed. Therefore, for now, we support Alt4.</w:t>
            </w:r>
          </w:p>
        </w:tc>
      </w:tr>
      <w:tr w:rsidR="00F60BE5" w:rsidRPr="00A10180" w14:paraId="22081B66"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8F45F" w14:textId="691381FF" w:rsidR="00F60BE5" w:rsidRDefault="00F60BE5" w:rsidP="008F15A5">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Q</w:t>
            </w:r>
            <w:r w:rsidRPr="00F60BE5">
              <w:rPr>
                <w:rStyle w:val="normaltextrun"/>
                <w:rFonts w:eastAsiaTheme="minorEastAsia"/>
                <w:color w:val="000000" w:themeColor="text1"/>
                <w:sz w:val="18"/>
                <w:szCs w:val="18"/>
                <w:lang w:eastAsia="zh-CN"/>
              </w:rPr>
              <w:t>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4FB45"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sidRPr="00F50720">
              <w:rPr>
                <w:rStyle w:val="normaltextrun"/>
                <w:rFonts w:eastAsiaTheme="minorEastAsia"/>
                <w:color w:val="000000" w:themeColor="text1"/>
                <w:sz w:val="18"/>
                <w:szCs w:val="18"/>
                <w:lang w:eastAsia="zh-CN"/>
              </w:rPr>
              <w:t xml:space="preserve">For </w:t>
            </w:r>
            <w:r>
              <w:rPr>
                <w:rStyle w:val="normaltextrun"/>
                <w:rFonts w:eastAsiaTheme="minorEastAsia"/>
                <w:color w:val="000000" w:themeColor="text1"/>
                <w:sz w:val="18"/>
                <w:szCs w:val="18"/>
                <w:lang w:eastAsia="zh-CN"/>
              </w:rPr>
              <w:t>2.C.2, support</w:t>
            </w:r>
            <w:r w:rsidRPr="00D2418C">
              <w:rPr>
                <w:rStyle w:val="normaltextrun"/>
                <w:rFonts w:eastAsiaTheme="minorEastAsia"/>
                <w:color w:val="000000" w:themeColor="text1"/>
                <w:sz w:val="18"/>
                <w:szCs w:val="18"/>
                <w:lang w:eastAsia="zh-CN"/>
              </w:rPr>
              <w:t>.</w:t>
            </w:r>
          </w:p>
          <w:p w14:paraId="10C86228"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sidRPr="00D2418C">
              <w:rPr>
                <w:rStyle w:val="normaltextrun"/>
                <w:rFonts w:eastAsiaTheme="minorEastAsia"/>
                <w:color w:val="000000" w:themeColor="text1"/>
                <w:sz w:val="18"/>
                <w:szCs w:val="18"/>
                <w:lang w:eastAsia="zh-CN"/>
              </w:rPr>
              <w:t>For 2.D</w:t>
            </w:r>
            <w:r>
              <w:rPr>
                <w:rStyle w:val="normaltextrun"/>
                <w:rFonts w:eastAsiaTheme="minorEastAsia"/>
                <w:color w:val="000000" w:themeColor="text1"/>
                <w:sz w:val="18"/>
                <w:szCs w:val="18"/>
                <w:lang w:eastAsia="zh-CN"/>
              </w:rPr>
              <w:t>,</w:t>
            </w:r>
            <w:r w:rsidRPr="00F71885">
              <w:rPr>
                <w:rStyle w:val="normaltextrun"/>
                <w:rFonts w:eastAsiaTheme="minorEastAsia"/>
                <w:color w:val="000000" w:themeColor="text1"/>
                <w:sz w:val="18"/>
                <w:szCs w:val="18"/>
                <w:lang w:eastAsia="zh-CN"/>
              </w:rPr>
              <w:t xml:space="preserve"> suggest to add the following note in red. Otherwise, SDM in inter-cell </w:t>
            </w:r>
            <w:proofErr w:type="spellStart"/>
            <w:r w:rsidRPr="00F71885">
              <w:rPr>
                <w:rStyle w:val="normaltextrun"/>
                <w:rFonts w:eastAsiaTheme="minorEastAsia"/>
                <w:color w:val="000000" w:themeColor="text1"/>
                <w:sz w:val="18"/>
                <w:szCs w:val="18"/>
                <w:lang w:eastAsia="zh-CN"/>
              </w:rPr>
              <w:t>mTRP</w:t>
            </w:r>
            <w:proofErr w:type="spellEnd"/>
            <w:r w:rsidRPr="00F71885">
              <w:rPr>
                <w:rStyle w:val="normaltextrun"/>
                <w:rFonts w:eastAsiaTheme="minorEastAsia"/>
                <w:color w:val="000000" w:themeColor="text1"/>
                <w:sz w:val="18"/>
                <w:szCs w:val="18"/>
                <w:lang w:eastAsia="zh-CN"/>
              </w:rPr>
              <w:t xml:space="preserve"> will not work to our understanding.</w:t>
            </w:r>
          </w:p>
          <w:p w14:paraId="726A5512"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p>
          <w:p w14:paraId="744E8ABF" w14:textId="01D0D7D3" w:rsidR="00F60BE5" w:rsidRDefault="00F60BE5" w:rsidP="00F60BE5">
            <w:pPr>
              <w:snapToGrid w:val="0"/>
              <w:rPr>
                <w:rFonts w:eastAsia="MS Mincho"/>
                <w:bCs/>
                <w:color w:val="FF0000"/>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w:t>
            </w:r>
            <w:proofErr w:type="spellStart"/>
            <w:r w:rsidRPr="005405F8">
              <w:rPr>
                <w:sz w:val="18"/>
                <w:szCs w:val="18"/>
              </w:rPr>
              <w:t>mTRP</w:t>
            </w:r>
            <w:proofErr w:type="spellEnd"/>
            <w:r w:rsidRPr="005405F8">
              <w:rPr>
                <w:sz w:val="18"/>
                <w:szCs w:val="18"/>
              </w:rPr>
              <w:t>, a CSI-SSB-</w:t>
            </w:r>
            <w:proofErr w:type="spellStart"/>
            <w:r w:rsidRPr="005405F8">
              <w:rPr>
                <w:sz w:val="18"/>
                <w:szCs w:val="18"/>
              </w:rPr>
              <w:t>ResourceSet</w:t>
            </w:r>
            <w:proofErr w:type="spellEnd"/>
            <w:r w:rsidRPr="005405F8">
              <w:rPr>
                <w:sz w:val="18"/>
                <w:szCs w:val="18"/>
              </w:rPr>
              <w:t xml:space="preserve"> configured for L1-RSRP measurement/reporting includes at least a set of SSB indexes and a set of </w:t>
            </w:r>
            <w:r w:rsidRPr="00BC1967">
              <w:rPr>
                <w:rFonts w:eastAsia="MS Mincho"/>
                <w:bCs/>
                <w:color w:val="FF0000"/>
                <w:sz w:val="18"/>
                <w:szCs w:val="18"/>
                <w:lang w:eastAsia="ja-JP"/>
              </w:rPr>
              <w:t>PCI indices</w:t>
            </w:r>
            <w:r w:rsidRPr="005405F8">
              <w:rPr>
                <w:sz w:val="18"/>
                <w:szCs w:val="18"/>
              </w:rPr>
              <w:t xml:space="preserve"> associated with the set of SSB indexes, respectively.</w:t>
            </w:r>
            <w:r>
              <w:rPr>
                <w:sz w:val="18"/>
                <w:szCs w:val="18"/>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042DC14B" w14:textId="77777777" w:rsidR="00F60BE5" w:rsidRPr="00D2418C" w:rsidRDefault="00F60BE5" w:rsidP="00F60BE5">
            <w:pPr>
              <w:pStyle w:val="ListParagraph"/>
              <w:numPr>
                <w:ilvl w:val="0"/>
                <w:numId w:val="46"/>
              </w:numPr>
              <w:snapToGrid w:val="0"/>
              <w:rPr>
                <w:sz w:val="18"/>
                <w:szCs w:val="18"/>
              </w:rPr>
            </w:pPr>
            <w:r w:rsidRPr="002E04EB">
              <w:rPr>
                <w:rFonts w:eastAsia="MS Mincho"/>
                <w:bCs/>
                <w:color w:val="0070C0"/>
                <w:sz w:val="18"/>
                <w:szCs w:val="18"/>
                <w:lang w:eastAsia="ja-JP"/>
              </w:rPr>
              <w:t xml:space="preserve">The </w:t>
            </w:r>
            <w:proofErr w:type="spellStart"/>
            <w:r w:rsidRPr="002E04EB">
              <w:rPr>
                <w:rFonts w:eastAsia="MS Mincho"/>
                <w:bCs/>
                <w:color w:val="0070C0"/>
                <w:sz w:val="18"/>
                <w:szCs w:val="18"/>
                <w:lang w:eastAsia="ja-JP"/>
              </w:rPr>
              <w:t>additionalInfo</w:t>
            </w:r>
            <w:proofErr w:type="spellEnd"/>
            <w:r w:rsidRPr="002E04EB">
              <w:rPr>
                <w:rFonts w:eastAsia="MS Mincho"/>
                <w:bCs/>
                <w:color w:val="0070C0"/>
                <w:sz w:val="18"/>
                <w:szCs w:val="18"/>
                <w:lang w:eastAsia="ja-JP"/>
              </w:rPr>
              <w:t xml:space="preserve"> for non-serving cell agreed in 8.1.2.2 is also applicable to inter-cell BM</w:t>
            </w:r>
          </w:p>
          <w:p w14:paraId="6A5D101E" w14:textId="77777777" w:rsidR="00F60BE5" w:rsidRPr="00D2418C" w:rsidRDefault="00F60BE5" w:rsidP="00F60BE5">
            <w:pPr>
              <w:pStyle w:val="ListParagraph"/>
              <w:numPr>
                <w:ilvl w:val="0"/>
                <w:numId w:val="46"/>
              </w:numPr>
              <w:snapToGrid w:val="0"/>
              <w:rPr>
                <w:color w:val="FF0000"/>
                <w:sz w:val="18"/>
                <w:szCs w:val="18"/>
              </w:rPr>
            </w:pPr>
            <w:r w:rsidRPr="00D2418C">
              <w:rPr>
                <w:rFonts w:eastAsia="MS Mincho"/>
                <w:bCs/>
                <w:color w:val="FF0000"/>
                <w:sz w:val="18"/>
                <w:szCs w:val="18"/>
                <w:lang w:eastAsia="ja-JP"/>
              </w:rPr>
              <w:t>The above L1-RSRP measurement/reporting also includes group</w:t>
            </w:r>
            <w:r>
              <w:rPr>
                <w:rFonts w:eastAsia="MS Mincho"/>
                <w:bCs/>
                <w:color w:val="FF0000"/>
                <w:sz w:val="18"/>
                <w:szCs w:val="18"/>
                <w:lang w:eastAsia="ja-JP"/>
              </w:rPr>
              <w:t>-</w:t>
            </w:r>
            <w:r w:rsidRPr="00D2418C">
              <w:rPr>
                <w:rFonts w:eastAsia="MS Mincho"/>
                <w:bCs/>
                <w:color w:val="FF0000"/>
                <w:sz w:val="18"/>
                <w:szCs w:val="18"/>
                <w:lang w:eastAsia="ja-JP"/>
              </w:rPr>
              <w:t xml:space="preserve">based beam report for inter-cell </w:t>
            </w:r>
            <w:proofErr w:type="spellStart"/>
            <w:r w:rsidRPr="00D2418C">
              <w:rPr>
                <w:rFonts w:eastAsia="MS Mincho"/>
                <w:bCs/>
                <w:color w:val="FF0000"/>
                <w:sz w:val="18"/>
                <w:szCs w:val="18"/>
                <w:lang w:eastAsia="ja-JP"/>
              </w:rPr>
              <w:t>mTRP</w:t>
            </w:r>
            <w:proofErr w:type="spellEnd"/>
          </w:p>
          <w:p w14:paraId="0F403FBE" w14:textId="77777777" w:rsidR="00F60BE5" w:rsidRPr="00F71885" w:rsidRDefault="00F60BE5" w:rsidP="00F60BE5">
            <w:pPr>
              <w:tabs>
                <w:tab w:val="left" w:pos="2880"/>
              </w:tabs>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F</w:t>
            </w:r>
            <w:r w:rsidRPr="00F71885">
              <w:rPr>
                <w:rStyle w:val="normaltextrun"/>
                <w:rFonts w:eastAsiaTheme="minorEastAsia"/>
                <w:color w:val="000000" w:themeColor="text1"/>
                <w:sz w:val="18"/>
                <w:szCs w:val="18"/>
                <w:lang w:eastAsia="zh-CN"/>
              </w:rPr>
              <w:t>or 2.5, support Option 2, which is already agreed to our understanding, i.e. only UE dedicated can be transmitted on non-serving PCI</w:t>
            </w:r>
          </w:p>
          <w:p w14:paraId="2EDA24A1" w14:textId="77777777" w:rsidR="00F60BE5" w:rsidRDefault="00F60BE5" w:rsidP="00F60BE5">
            <w:pPr>
              <w:tabs>
                <w:tab w:val="left" w:pos="2880"/>
              </w:tabs>
              <w:snapToGrid w:val="0"/>
              <w:rPr>
                <w:rStyle w:val="normaltextrun"/>
                <w:rFonts w:eastAsiaTheme="minorEastAsia"/>
                <w:color w:val="000000" w:themeColor="text1"/>
                <w:sz w:val="18"/>
                <w:szCs w:val="18"/>
                <w:lang w:eastAsia="zh-CN"/>
              </w:rPr>
            </w:pPr>
          </w:p>
          <w:p w14:paraId="01BC0EB5" w14:textId="77777777" w:rsidR="00F60BE5" w:rsidRPr="00D2418C" w:rsidRDefault="00F60BE5" w:rsidP="00F60BE5">
            <w:pPr>
              <w:tabs>
                <w:tab w:val="left" w:pos="2880"/>
              </w:tabs>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For 2.B, support</w:t>
            </w:r>
          </w:p>
          <w:p w14:paraId="1E93AAB1" w14:textId="77777777" w:rsidR="00F60BE5" w:rsidRPr="00CF59BC" w:rsidRDefault="00F60BE5" w:rsidP="00E22F6E">
            <w:pPr>
              <w:tabs>
                <w:tab w:val="left" w:pos="2880"/>
              </w:tabs>
              <w:snapToGrid w:val="0"/>
              <w:rPr>
                <w:rFonts w:eastAsiaTheme="minorEastAsia"/>
                <w:b/>
                <w:color w:val="000000" w:themeColor="text1"/>
                <w:sz w:val="18"/>
                <w:szCs w:val="18"/>
                <w:lang w:eastAsia="zh-CN"/>
              </w:rPr>
            </w:pPr>
          </w:p>
        </w:tc>
      </w:tr>
      <w:tr w:rsidR="002A0B09" w:rsidRPr="00A10180" w14:paraId="02609C58"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AB7F9" w14:textId="216BC633" w:rsidR="002A0B09" w:rsidRDefault="002A0B09" w:rsidP="002A0B09">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Intel</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085F9" w14:textId="3E9F59DC" w:rsidR="002A0B09" w:rsidRPr="00F50720" w:rsidRDefault="002A0B09" w:rsidP="002A0B09">
            <w:pPr>
              <w:tabs>
                <w:tab w:val="left" w:pos="2880"/>
              </w:tabs>
              <w:snapToGrid w:val="0"/>
              <w:rPr>
                <w:rStyle w:val="normaltextrun"/>
                <w:rFonts w:eastAsiaTheme="minorEastAsia"/>
                <w:color w:val="000000" w:themeColor="text1"/>
                <w:sz w:val="18"/>
                <w:szCs w:val="18"/>
                <w:lang w:eastAsia="zh-CN"/>
              </w:rPr>
            </w:pPr>
            <w:r>
              <w:rPr>
                <w:rFonts w:eastAsiaTheme="minorEastAsia"/>
                <w:b/>
                <w:color w:val="000000" w:themeColor="text1"/>
                <w:sz w:val="18"/>
                <w:szCs w:val="18"/>
                <w:lang w:eastAsia="zh-CN"/>
              </w:rPr>
              <w:t xml:space="preserve">Issue 2.6: </w:t>
            </w:r>
            <w:r>
              <w:rPr>
                <w:rFonts w:eastAsiaTheme="minorEastAsia"/>
                <w:bCs/>
                <w:color w:val="000000" w:themeColor="text1"/>
                <w:sz w:val="18"/>
                <w:szCs w:val="18"/>
                <w:lang w:eastAsia="zh-CN"/>
              </w:rPr>
              <w:t xml:space="preserve">Should be left to RAN4. </w:t>
            </w:r>
          </w:p>
        </w:tc>
      </w:tr>
      <w:tr w:rsidR="00A21A50" w:rsidRPr="0052213E" w14:paraId="29191A80"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4F068" w14:textId="77777777" w:rsidR="00A21A50" w:rsidRDefault="00A21A50" w:rsidP="008848F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Huawei, HiSilicon</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7797B" w14:textId="77777777" w:rsidR="00A21A50" w:rsidRPr="00A21A50" w:rsidRDefault="00A21A50" w:rsidP="008848F8">
            <w:pPr>
              <w:tabs>
                <w:tab w:val="left" w:pos="2880"/>
              </w:tabs>
              <w:snapToGrid w:val="0"/>
              <w:rPr>
                <w:rFonts w:eastAsiaTheme="minorEastAsia"/>
                <w:color w:val="000000" w:themeColor="text1"/>
                <w:sz w:val="18"/>
                <w:szCs w:val="18"/>
                <w:lang w:eastAsia="zh-CN"/>
              </w:rPr>
            </w:pPr>
            <w:r>
              <w:rPr>
                <w:rFonts w:eastAsiaTheme="minorEastAsia"/>
                <w:b/>
                <w:color w:val="000000" w:themeColor="text1"/>
                <w:sz w:val="18"/>
                <w:szCs w:val="18"/>
                <w:lang w:eastAsia="zh-CN"/>
              </w:rPr>
              <w:t xml:space="preserve">Proposal 2.D: </w:t>
            </w:r>
            <w:r w:rsidRPr="00A21A50">
              <w:rPr>
                <w:rFonts w:eastAsiaTheme="minorEastAsia"/>
                <w:color w:val="000000" w:themeColor="text1"/>
                <w:sz w:val="18"/>
                <w:szCs w:val="18"/>
                <w:lang w:eastAsia="zh-CN"/>
              </w:rPr>
              <w:t>Suggest changing “non-serving cell” as “SSBs with PCI different from the serving cell”.</w:t>
            </w:r>
          </w:p>
          <w:p w14:paraId="3C8C4A43" w14:textId="77777777" w:rsidR="00A21A50" w:rsidRPr="00A21A50" w:rsidRDefault="00A21A50" w:rsidP="008848F8">
            <w:pPr>
              <w:tabs>
                <w:tab w:val="left" w:pos="2880"/>
              </w:tabs>
              <w:snapToGrid w:val="0"/>
              <w:rPr>
                <w:rFonts w:eastAsiaTheme="minorEastAsia"/>
                <w:color w:val="000000" w:themeColor="text1"/>
                <w:sz w:val="18"/>
                <w:szCs w:val="18"/>
                <w:lang w:eastAsia="zh-CN"/>
              </w:rPr>
            </w:pPr>
            <w:r w:rsidRPr="0052213E">
              <w:rPr>
                <w:rFonts w:eastAsiaTheme="minorEastAsia"/>
                <w:b/>
                <w:color w:val="000000" w:themeColor="text1"/>
                <w:sz w:val="18"/>
                <w:szCs w:val="18"/>
                <w:lang w:eastAsia="zh-CN"/>
              </w:rPr>
              <w:t>Conclusion 2.B</w:t>
            </w:r>
            <w:r w:rsidRPr="00A21A50">
              <w:rPr>
                <w:rFonts w:eastAsiaTheme="minorEastAsia"/>
                <w:b/>
                <w:color w:val="000000" w:themeColor="text1"/>
                <w:sz w:val="18"/>
                <w:szCs w:val="18"/>
                <w:lang w:eastAsia="zh-CN"/>
              </w:rPr>
              <w:t xml:space="preserve">: </w:t>
            </w:r>
            <w:r w:rsidRPr="00A21A50">
              <w:rPr>
                <w:rFonts w:eastAsiaTheme="minorEastAsia"/>
                <w:color w:val="000000" w:themeColor="text1"/>
                <w:sz w:val="18"/>
                <w:szCs w:val="18"/>
                <w:lang w:eastAsia="zh-CN"/>
              </w:rPr>
              <w:t xml:space="preserve">We share similar view as 1st round comments from Ericsson/DOCOMO/Nokia.  </w:t>
            </w:r>
          </w:p>
          <w:p w14:paraId="6D09B95D" w14:textId="77777777" w:rsidR="00A21A50" w:rsidRPr="00A21A50" w:rsidRDefault="00A21A50" w:rsidP="008848F8">
            <w:pPr>
              <w:tabs>
                <w:tab w:val="left" w:pos="2880"/>
              </w:tabs>
              <w:snapToGrid w:val="0"/>
              <w:rPr>
                <w:rFonts w:eastAsiaTheme="minorEastAsia"/>
                <w:b/>
                <w:color w:val="000000" w:themeColor="text1"/>
                <w:sz w:val="18"/>
                <w:szCs w:val="18"/>
                <w:lang w:eastAsia="zh-CN"/>
              </w:rPr>
            </w:pPr>
            <w:r w:rsidRPr="0052213E">
              <w:rPr>
                <w:rFonts w:eastAsiaTheme="minorEastAsia"/>
                <w:b/>
                <w:color w:val="000000" w:themeColor="text1"/>
                <w:sz w:val="18"/>
                <w:szCs w:val="18"/>
                <w:lang w:eastAsia="zh-CN"/>
              </w:rPr>
              <w:t>Issue 2.5:</w:t>
            </w:r>
            <w:r w:rsidRPr="00A21A50">
              <w:rPr>
                <w:rFonts w:eastAsiaTheme="minorEastAsia"/>
                <w:b/>
                <w:color w:val="000000" w:themeColor="text1"/>
                <w:sz w:val="18"/>
                <w:szCs w:val="18"/>
                <w:lang w:eastAsia="zh-CN"/>
              </w:rPr>
              <w:t xml:space="preserve"> </w:t>
            </w:r>
            <w:r w:rsidRPr="00A21A50">
              <w:rPr>
                <w:rFonts w:eastAsiaTheme="minorEastAsia"/>
                <w:color w:val="000000" w:themeColor="text1"/>
                <w:sz w:val="18"/>
                <w:szCs w:val="18"/>
                <w:lang w:eastAsia="zh-CN"/>
              </w:rPr>
              <w:t>Prefer Option 2, if cannot go with Alt-1/2 in Issue 2.2.</w:t>
            </w:r>
            <w:r w:rsidRPr="00A21A50">
              <w:rPr>
                <w:rFonts w:eastAsiaTheme="minorEastAsia"/>
                <w:b/>
                <w:color w:val="000000" w:themeColor="text1"/>
                <w:sz w:val="18"/>
                <w:szCs w:val="18"/>
                <w:lang w:eastAsia="zh-CN"/>
              </w:rPr>
              <w:t xml:space="preserve"> </w:t>
            </w:r>
          </w:p>
        </w:tc>
      </w:tr>
      <w:tr w:rsidR="00C31C6F" w:rsidRPr="0052213E" w14:paraId="3270858C"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0A44" w14:textId="4684A625" w:rsidR="00C31C6F" w:rsidRDefault="00C31C6F" w:rsidP="00C31C6F">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L</w:t>
            </w:r>
            <w:r w:rsidRPr="001844BB">
              <w:rPr>
                <w:rStyle w:val="normaltextrun"/>
                <w:rFonts w:eastAsiaTheme="minorEastAsia"/>
                <w:color w:val="000000" w:themeColor="text1"/>
                <w:sz w:val="18"/>
                <w:szCs w:val="18"/>
                <w:lang w:eastAsia="zh-CN"/>
              </w:rPr>
              <w:t>enovo/</w:t>
            </w:r>
            <w:proofErr w:type="spellStart"/>
            <w:r w:rsidRPr="001844BB">
              <w:rPr>
                <w:rStyle w:val="normaltextrun"/>
                <w:rFonts w:eastAsiaTheme="minorEastAsia"/>
                <w:color w:val="000000" w:themeColor="text1"/>
                <w:sz w:val="18"/>
                <w:szCs w:val="18"/>
                <w:lang w:eastAsia="zh-CN"/>
              </w:rPr>
              <w:t>MotM</w:t>
            </w:r>
            <w:proofErr w:type="spellEnd"/>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AB1C" w14:textId="77777777" w:rsidR="00C31C6F" w:rsidRDefault="00C31C6F" w:rsidP="00C31C6F">
            <w:pPr>
              <w:tabs>
                <w:tab w:val="left" w:pos="2880"/>
              </w:tabs>
              <w:snapToGrid w:val="0"/>
              <w:rPr>
                <w:rFonts w:eastAsiaTheme="minorEastAsia"/>
                <w:color w:val="000000" w:themeColor="text1"/>
                <w:sz w:val="18"/>
                <w:szCs w:val="18"/>
                <w:lang w:eastAsia="zh-CN"/>
              </w:rPr>
            </w:pPr>
            <w:r w:rsidRPr="00CF59BC">
              <w:rPr>
                <w:rFonts w:eastAsiaTheme="minorEastAsia"/>
                <w:b/>
                <w:color w:val="000000" w:themeColor="text1"/>
                <w:sz w:val="18"/>
                <w:szCs w:val="18"/>
                <w:lang w:eastAsia="zh-CN"/>
              </w:rPr>
              <w:t>Proposal 2.</w:t>
            </w:r>
            <w:r>
              <w:rPr>
                <w:rFonts w:eastAsiaTheme="minorEastAsia"/>
                <w:b/>
                <w:color w:val="000000" w:themeColor="text1"/>
                <w:sz w:val="18"/>
                <w:szCs w:val="18"/>
                <w:lang w:eastAsia="zh-CN"/>
              </w:rPr>
              <w:t>E</w:t>
            </w:r>
            <w:r>
              <w:rPr>
                <w:rFonts w:eastAsiaTheme="minorEastAsia"/>
                <w:color w:val="000000" w:themeColor="text1"/>
                <w:sz w:val="18"/>
                <w:szCs w:val="18"/>
                <w:lang w:eastAsia="zh-CN"/>
              </w:rPr>
              <w:t xml:space="preserve">: Support. Event-driven L1-RSRP report is necessary to reduce the UL overhead. Reporting of SSB from non-serving cell is not always required considering the UE is not always in the cell edge. Using L1-RSRP of SSB from the serving cell to determine when to report L1-RSRP of SSB from non-serving cell reduces the measuring and reporting overhead. Only event-driven report can harvest this overhead reduction. </w:t>
            </w:r>
          </w:p>
          <w:p w14:paraId="56CA8581" w14:textId="513F50ED" w:rsidR="00C31C6F" w:rsidRDefault="00C31C6F" w:rsidP="00C31C6F">
            <w:pPr>
              <w:tabs>
                <w:tab w:val="left" w:pos="2880"/>
              </w:tabs>
              <w:snapToGrid w:val="0"/>
              <w:rPr>
                <w:rFonts w:eastAsiaTheme="minorEastAsia"/>
                <w:b/>
                <w:color w:val="000000" w:themeColor="text1"/>
                <w:sz w:val="18"/>
                <w:szCs w:val="18"/>
                <w:lang w:eastAsia="zh-CN"/>
              </w:rPr>
            </w:pPr>
            <w:r w:rsidRPr="00CF59BC">
              <w:rPr>
                <w:rFonts w:eastAsiaTheme="minorEastAsia"/>
                <w:b/>
                <w:color w:val="000000" w:themeColor="text1"/>
                <w:sz w:val="18"/>
                <w:szCs w:val="18"/>
                <w:lang w:eastAsia="zh-CN"/>
              </w:rPr>
              <w:t>Proposal 2.</w:t>
            </w:r>
            <w:r>
              <w:rPr>
                <w:rFonts w:eastAsiaTheme="minorEastAsia"/>
                <w:b/>
                <w:color w:val="000000" w:themeColor="text1"/>
                <w:sz w:val="18"/>
                <w:szCs w:val="18"/>
                <w:lang w:eastAsia="zh-CN"/>
              </w:rPr>
              <w:t xml:space="preserve">D: </w:t>
            </w:r>
            <w:r w:rsidRPr="00AD43A9">
              <w:rPr>
                <w:rFonts w:eastAsiaTheme="minorEastAsia"/>
                <w:bCs/>
                <w:color w:val="000000" w:themeColor="text1"/>
                <w:sz w:val="18"/>
                <w:szCs w:val="18"/>
                <w:lang w:eastAsia="zh-CN"/>
              </w:rPr>
              <w:t>Support.</w:t>
            </w:r>
          </w:p>
        </w:tc>
      </w:tr>
      <w:tr w:rsidR="0097180A" w:rsidRPr="0052213E" w14:paraId="00F2A403"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885C" w14:textId="0C1ABDE2" w:rsidR="0097180A" w:rsidRDefault="0097180A" w:rsidP="0097180A">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vivo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35B4" w14:textId="77777777" w:rsidR="0097180A" w:rsidRPr="00B86EEF" w:rsidRDefault="0097180A" w:rsidP="0097180A">
            <w:pPr>
              <w:snapToGrid w:val="0"/>
              <w:jc w:val="both"/>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w:t>
            </w:r>
            <w:r w:rsidRPr="00B86EEF">
              <w:rPr>
                <w:rFonts w:eastAsiaTheme="minorEastAsia"/>
                <w:b/>
                <w:sz w:val="18"/>
                <w:szCs w:val="18"/>
                <w:lang w:eastAsia="zh-CN"/>
              </w:rPr>
              <w:t>Issue 2.5</w:t>
            </w:r>
            <w:r>
              <w:rPr>
                <w:rFonts w:eastAsiaTheme="minorEastAsia"/>
                <w:sz w:val="18"/>
                <w:szCs w:val="18"/>
                <w:lang w:eastAsia="zh-CN"/>
              </w:rPr>
              <w:t xml:space="preserve">, our understanding is also Option2. </w:t>
            </w:r>
          </w:p>
          <w:p w14:paraId="256039D8" w14:textId="77777777" w:rsidR="0097180A" w:rsidRPr="00B86EEF" w:rsidRDefault="0097180A" w:rsidP="0097180A">
            <w:pPr>
              <w:snapToGrid w:val="0"/>
              <w:jc w:val="both"/>
              <w:rPr>
                <w:rFonts w:eastAsia="Malgun Gothic"/>
                <w:b/>
                <w:sz w:val="18"/>
                <w:szCs w:val="18"/>
                <w:u w:val="single"/>
              </w:rPr>
            </w:pPr>
          </w:p>
          <w:p w14:paraId="7797EC41" w14:textId="77777777" w:rsidR="0097180A" w:rsidRDefault="0097180A" w:rsidP="0097180A">
            <w:pPr>
              <w:snapToGrid w:val="0"/>
              <w:jc w:val="both"/>
              <w:rPr>
                <w:sz w:val="18"/>
                <w:szCs w:val="18"/>
              </w:rPr>
            </w:pPr>
            <w:r w:rsidRPr="00B86EEF">
              <w:rPr>
                <w:rFonts w:eastAsiaTheme="minorEastAsia"/>
                <w:sz w:val="18"/>
                <w:szCs w:val="18"/>
                <w:lang w:eastAsia="zh-CN"/>
              </w:rPr>
              <w:t>For</w:t>
            </w:r>
            <w:r>
              <w:rPr>
                <w:b/>
                <w:sz w:val="18"/>
                <w:szCs w:val="18"/>
                <w:u w:val="single"/>
              </w:rPr>
              <w:t xml:space="preserve"> </w:t>
            </w:r>
            <w:r w:rsidRPr="005405F8">
              <w:rPr>
                <w:b/>
                <w:sz w:val="18"/>
                <w:szCs w:val="18"/>
                <w:u w:val="single"/>
              </w:rPr>
              <w:t>Proposal 2.D</w:t>
            </w:r>
            <w:r>
              <w:rPr>
                <w:sz w:val="18"/>
                <w:szCs w:val="18"/>
              </w:rPr>
              <w:t>: It may not necessary to emphasize the CSI-SSB-</w:t>
            </w:r>
            <w:proofErr w:type="spellStart"/>
            <w:r>
              <w:rPr>
                <w:sz w:val="18"/>
                <w:szCs w:val="18"/>
              </w:rPr>
              <w:t>ResourceSet</w:t>
            </w:r>
            <w:proofErr w:type="spellEnd"/>
            <w:r>
              <w:rPr>
                <w:sz w:val="18"/>
                <w:szCs w:val="18"/>
              </w:rPr>
              <w:t xml:space="preserve"> to include a set of PCI indices. The detailed signaling design can be up to RAN2. The following is a preferred version.</w:t>
            </w:r>
          </w:p>
          <w:p w14:paraId="1A4F832F" w14:textId="77777777" w:rsidR="0097180A" w:rsidRPr="004F0870" w:rsidRDefault="0097180A" w:rsidP="0097180A">
            <w:pPr>
              <w:snapToGrid w:val="0"/>
              <w:jc w:val="both"/>
              <w:rPr>
                <w:rFonts w:eastAsia="Malgun Gothic"/>
                <w:sz w:val="18"/>
                <w:szCs w:val="18"/>
              </w:rPr>
            </w:pPr>
          </w:p>
          <w:p w14:paraId="7768686E" w14:textId="77777777" w:rsidR="0097180A" w:rsidRPr="00942BBD" w:rsidRDefault="0097180A" w:rsidP="0097180A">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w:t>
            </w:r>
            <w:proofErr w:type="spellStart"/>
            <w:r w:rsidRPr="005405F8">
              <w:rPr>
                <w:sz w:val="18"/>
                <w:szCs w:val="18"/>
              </w:rPr>
              <w:t>mTRP</w:t>
            </w:r>
            <w:proofErr w:type="spellEnd"/>
            <w:r w:rsidRPr="005405F8">
              <w:rPr>
                <w:sz w:val="18"/>
                <w:szCs w:val="18"/>
              </w:rPr>
              <w:t>, a CSI-SSB-</w:t>
            </w:r>
            <w:proofErr w:type="spellStart"/>
            <w:r w:rsidRPr="005405F8">
              <w:rPr>
                <w:sz w:val="18"/>
                <w:szCs w:val="18"/>
              </w:rPr>
              <w:t>ResourceSet</w:t>
            </w:r>
            <w:proofErr w:type="spellEnd"/>
            <w:r w:rsidRPr="005405F8">
              <w:rPr>
                <w:sz w:val="18"/>
                <w:szCs w:val="18"/>
              </w:rPr>
              <w:t xml:space="preserve"> configured for L1-RSRP measurement/reporting includes</w:t>
            </w:r>
            <w:r w:rsidRPr="004F0870">
              <w:rPr>
                <w:strike/>
                <w:color w:val="FF0000"/>
                <w:sz w:val="18"/>
                <w:szCs w:val="18"/>
              </w:rPr>
              <w:t xml:space="preserve"> at least </w:t>
            </w:r>
            <w:r w:rsidRPr="005405F8">
              <w:rPr>
                <w:sz w:val="18"/>
                <w:szCs w:val="18"/>
              </w:rPr>
              <w:t xml:space="preserve">a </w:t>
            </w:r>
            <w:r w:rsidRPr="00942BBD">
              <w:rPr>
                <w:sz w:val="18"/>
                <w:szCs w:val="18"/>
              </w:rPr>
              <w:t>set of SSB indexes</w:t>
            </w:r>
            <w:r>
              <w:rPr>
                <w:sz w:val="18"/>
                <w:szCs w:val="18"/>
              </w:rPr>
              <w:t xml:space="preserve">. </w:t>
            </w:r>
            <w:r w:rsidRPr="004F0870">
              <w:rPr>
                <w:strike/>
                <w:color w:val="FF0000"/>
                <w:sz w:val="18"/>
                <w:szCs w:val="18"/>
              </w:rPr>
              <w:t>and a set of</w:t>
            </w:r>
            <w:r>
              <w:rPr>
                <w:sz w:val="18"/>
                <w:szCs w:val="18"/>
              </w:rPr>
              <w:t xml:space="preserve"> </w:t>
            </w:r>
            <w:r w:rsidRPr="004F0870">
              <w:rPr>
                <w:color w:val="FF0000"/>
                <w:sz w:val="18"/>
                <w:szCs w:val="18"/>
              </w:rPr>
              <w:t xml:space="preserve">Different </w:t>
            </w:r>
            <w:r w:rsidRPr="004F0870">
              <w:rPr>
                <w:rFonts w:eastAsia="MS Mincho"/>
                <w:bCs/>
                <w:color w:val="FF0000"/>
                <w:sz w:val="18"/>
                <w:szCs w:val="18"/>
                <w:lang w:eastAsia="ja-JP"/>
              </w:rPr>
              <w:t xml:space="preserve">PCI indices </w:t>
            </w:r>
            <w:r>
              <w:rPr>
                <w:sz w:val="18"/>
                <w:szCs w:val="18"/>
              </w:rPr>
              <w:t xml:space="preserve">can be </w:t>
            </w:r>
            <w:r w:rsidRPr="00942BBD">
              <w:rPr>
                <w:sz w:val="18"/>
                <w:szCs w:val="18"/>
              </w:rPr>
              <w:t xml:space="preserve">associated with the set of SSB indexes, respectively. </w:t>
            </w:r>
            <w:r w:rsidRPr="00942BBD">
              <w:rPr>
                <w:rFonts w:eastAsia="MS Mincho"/>
                <w:bCs/>
                <w:sz w:val="18"/>
                <w:szCs w:val="18"/>
                <w:lang w:eastAsia="ja-JP"/>
              </w:rPr>
              <w:t xml:space="preserve">The PCI indices refer to PCIs within the set of PCIs configured for </w:t>
            </w:r>
            <w:r w:rsidRPr="0066612C">
              <w:rPr>
                <w:rFonts w:eastAsia="MS Mincho"/>
                <w:bCs/>
                <w:strike/>
                <w:color w:val="FF0000"/>
                <w:sz w:val="18"/>
                <w:szCs w:val="18"/>
                <w:lang w:eastAsia="ja-JP"/>
              </w:rPr>
              <w:t xml:space="preserve">beam measurement </w:t>
            </w:r>
            <w:r w:rsidRPr="0066612C">
              <w:rPr>
                <w:color w:val="FF0000"/>
                <w:sz w:val="18"/>
                <w:szCs w:val="18"/>
              </w:rPr>
              <w:t xml:space="preserve">inter-cell beam management </w:t>
            </w:r>
            <w:r>
              <w:rPr>
                <w:color w:val="FF0000"/>
                <w:sz w:val="18"/>
                <w:szCs w:val="18"/>
              </w:rPr>
              <w:t xml:space="preserve">or </w:t>
            </w:r>
            <w:r w:rsidRPr="0066612C">
              <w:rPr>
                <w:color w:val="FF0000"/>
                <w:sz w:val="18"/>
                <w:szCs w:val="18"/>
              </w:rPr>
              <w:t xml:space="preserve">inter-cell </w:t>
            </w:r>
            <w:proofErr w:type="spellStart"/>
            <w:r w:rsidRPr="0066612C">
              <w:rPr>
                <w:color w:val="FF0000"/>
                <w:sz w:val="18"/>
                <w:szCs w:val="18"/>
              </w:rPr>
              <w:t>mTRP</w:t>
            </w:r>
            <w:proofErr w:type="spellEnd"/>
            <w:r w:rsidRPr="00942BBD">
              <w:rPr>
                <w:rFonts w:eastAsia="MS Mincho"/>
                <w:bCs/>
                <w:sz w:val="18"/>
                <w:szCs w:val="18"/>
                <w:lang w:eastAsia="ja-JP"/>
              </w:rPr>
              <w:t>.</w:t>
            </w:r>
          </w:p>
          <w:p w14:paraId="08B04EBD" w14:textId="77777777" w:rsidR="0097180A" w:rsidRPr="0097180A" w:rsidRDefault="0097180A" w:rsidP="0097180A">
            <w:pPr>
              <w:pStyle w:val="ListParagraph"/>
              <w:numPr>
                <w:ilvl w:val="0"/>
                <w:numId w:val="46"/>
              </w:numPr>
              <w:snapToGrid w:val="0"/>
              <w:rPr>
                <w:sz w:val="18"/>
                <w:szCs w:val="18"/>
              </w:rPr>
            </w:pPr>
            <w:r w:rsidRPr="00942BBD">
              <w:rPr>
                <w:rFonts w:eastAsia="MS Mincho"/>
                <w:bCs/>
                <w:sz w:val="18"/>
                <w:szCs w:val="18"/>
                <w:lang w:eastAsia="ja-JP"/>
              </w:rPr>
              <w:t xml:space="preserve">The </w:t>
            </w:r>
            <w:proofErr w:type="spellStart"/>
            <w:r w:rsidRPr="00942BBD">
              <w:rPr>
                <w:rFonts w:eastAsia="MS Mincho"/>
                <w:bCs/>
                <w:sz w:val="18"/>
                <w:szCs w:val="18"/>
                <w:lang w:eastAsia="ja-JP"/>
              </w:rPr>
              <w:t>additionalInfo</w:t>
            </w:r>
            <w:proofErr w:type="spellEnd"/>
            <w:r w:rsidRPr="00942BBD">
              <w:rPr>
                <w:rFonts w:eastAsia="MS Mincho"/>
                <w:bCs/>
                <w:sz w:val="18"/>
                <w:szCs w:val="18"/>
                <w:lang w:eastAsia="ja-JP"/>
              </w:rPr>
              <w:t xml:space="preserve"> for </w:t>
            </w:r>
            <w:r w:rsidRPr="0066612C">
              <w:rPr>
                <w:rFonts w:eastAsia="MS Mincho"/>
                <w:bCs/>
                <w:color w:val="FF0000"/>
                <w:sz w:val="18"/>
                <w:szCs w:val="18"/>
                <w:lang w:eastAsia="ja-JP"/>
              </w:rPr>
              <w:t xml:space="preserve">cell with PCI different from the serving cell PCI </w:t>
            </w:r>
            <w:r w:rsidRPr="0066612C">
              <w:rPr>
                <w:rFonts w:eastAsia="MS Mincho"/>
                <w:bCs/>
                <w:strike/>
                <w:color w:val="FF0000"/>
                <w:sz w:val="18"/>
                <w:szCs w:val="18"/>
                <w:lang w:eastAsia="ja-JP"/>
              </w:rPr>
              <w:t>non-serving cell</w:t>
            </w:r>
            <w:r w:rsidRPr="00942BBD">
              <w:rPr>
                <w:rFonts w:eastAsia="MS Mincho"/>
                <w:bCs/>
                <w:sz w:val="18"/>
                <w:szCs w:val="18"/>
                <w:lang w:eastAsia="ja-JP"/>
              </w:rPr>
              <w:t xml:space="preserve"> agreed in </w:t>
            </w:r>
            <w:r>
              <w:rPr>
                <w:rFonts w:eastAsia="MS Mincho"/>
                <w:bCs/>
                <w:sz w:val="18"/>
                <w:szCs w:val="18"/>
                <w:lang w:eastAsia="ja-JP"/>
              </w:rPr>
              <w:t xml:space="preserve">RAN1 Agenda Item </w:t>
            </w:r>
            <w:r w:rsidRPr="00942BBD">
              <w:rPr>
                <w:rFonts w:eastAsia="MS Mincho"/>
                <w:bCs/>
                <w:sz w:val="18"/>
                <w:szCs w:val="18"/>
                <w:lang w:eastAsia="ja-JP"/>
              </w:rPr>
              <w:t>8.1.2.2 is also applicable to inter-cell BM</w:t>
            </w:r>
          </w:p>
          <w:p w14:paraId="6088F382" w14:textId="083C3455" w:rsidR="0097180A" w:rsidRPr="0097180A" w:rsidRDefault="0097180A" w:rsidP="0097180A">
            <w:pPr>
              <w:pStyle w:val="ListParagraph"/>
              <w:numPr>
                <w:ilvl w:val="0"/>
                <w:numId w:val="46"/>
              </w:numPr>
              <w:snapToGrid w:val="0"/>
              <w:rPr>
                <w:sz w:val="18"/>
                <w:szCs w:val="18"/>
              </w:rPr>
            </w:pPr>
            <w:r w:rsidRPr="0097180A">
              <w:rPr>
                <w:rFonts w:hint="eastAsia"/>
                <w:color w:val="FF0000"/>
                <w:sz w:val="18"/>
                <w:szCs w:val="18"/>
                <w:lang w:eastAsia="zh-CN"/>
              </w:rPr>
              <w:t>D</w:t>
            </w:r>
            <w:r w:rsidRPr="0097180A">
              <w:rPr>
                <w:color w:val="FF0000"/>
                <w:sz w:val="18"/>
                <w:szCs w:val="18"/>
                <w:lang w:eastAsia="zh-CN"/>
              </w:rPr>
              <w:t>etailed signaling design is up to RAN2.</w:t>
            </w:r>
          </w:p>
        </w:tc>
      </w:tr>
      <w:tr w:rsidR="00394E8E" w:rsidRPr="0052213E" w14:paraId="7409864E"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50079" w14:textId="43242F7E" w:rsidR="00394E8E" w:rsidRDefault="00394E8E" w:rsidP="00394E8E">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ony</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EC3E5" w14:textId="77777777" w:rsidR="00394E8E" w:rsidRPr="007701E9" w:rsidRDefault="00394E8E" w:rsidP="00394E8E">
            <w:pPr>
              <w:tabs>
                <w:tab w:val="left" w:pos="2880"/>
              </w:tabs>
              <w:snapToGrid w:val="0"/>
              <w:rPr>
                <w:rFonts w:eastAsiaTheme="minorEastAsia"/>
                <w:b/>
                <w:color w:val="000000" w:themeColor="text1"/>
                <w:sz w:val="18"/>
                <w:szCs w:val="18"/>
                <w:highlight w:val="yellow"/>
                <w:lang w:eastAsia="zh-CN"/>
              </w:rPr>
            </w:pPr>
            <w:r w:rsidRPr="007701E9">
              <w:rPr>
                <w:rFonts w:eastAsiaTheme="minorEastAsia"/>
                <w:b/>
                <w:color w:val="000000" w:themeColor="text1"/>
                <w:sz w:val="18"/>
                <w:szCs w:val="18"/>
                <w:highlight w:val="yellow"/>
                <w:lang w:eastAsia="zh-CN"/>
              </w:rPr>
              <w:t xml:space="preserve">Proposal 2.C.2: </w:t>
            </w:r>
          </w:p>
          <w:p w14:paraId="28EE2134" w14:textId="77777777" w:rsidR="00394E8E" w:rsidRPr="007701E9" w:rsidRDefault="00394E8E" w:rsidP="00394E8E">
            <w:pPr>
              <w:tabs>
                <w:tab w:val="left" w:pos="2880"/>
              </w:tabs>
              <w:snapToGrid w:val="0"/>
              <w:rPr>
                <w:rFonts w:eastAsiaTheme="minorEastAsia"/>
                <w:bCs/>
                <w:color w:val="000000" w:themeColor="text1"/>
                <w:sz w:val="18"/>
                <w:szCs w:val="18"/>
                <w:highlight w:val="yellow"/>
                <w:lang w:eastAsia="zh-CN"/>
              </w:rPr>
            </w:pPr>
            <w:r w:rsidRPr="007701E9">
              <w:rPr>
                <w:rFonts w:eastAsiaTheme="minorEastAsia"/>
                <w:bCs/>
                <w:color w:val="000000" w:themeColor="text1"/>
                <w:sz w:val="18"/>
                <w:szCs w:val="18"/>
                <w:highlight w:val="yellow"/>
                <w:lang w:eastAsia="zh-CN"/>
              </w:rPr>
              <w:t xml:space="preserve">In our view, it is highly likely that the event-driven beam reporting will be excluded as in Conclusion 2.C.1. And in nature we think the BFR procedure fall into the category of event-based procedures, due to the beam failure event identified in physical layer. Thus, it seems 2.C.2 would also be concluded as in 2.C.1. </w:t>
            </w:r>
          </w:p>
          <w:p w14:paraId="527C88C7" w14:textId="77777777" w:rsidR="00394E8E" w:rsidRPr="007701E9" w:rsidRDefault="00394E8E" w:rsidP="00394E8E">
            <w:pPr>
              <w:tabs>
                <w:tab w:val="left" w:pos="2880"/>
              </w:tabs>
              <w:snapToGrid w:val="0"/>
              <w:rPr>
                <w:rFonts w:eastAsiaTheme="minorEastAsia"/>
                <w:b/>
                <w:color w:val="000000" w:themeColor="text1"/>
                <w:sz w:val="18"/>
                <w:szCs w:val="18"/>
                <w:highlight w:val="yellow"/>
                <w:lang w:eastAsia="zh-CN"/>
              </w:rPr>
            </w:pPr>
          </w:p>
          <w:p w14:paraId="0E981FAD" w14:textId="77777777" w:rsidR="00394E8E" w:rsidRPr="007701E9" w:rsidRDefault="00394E8E" w:rsidP="00394E8E">
            <w:pPr>
              <w:tabs>
                <w:tab w:val="left" w:pos="2880"/>
              </w:tabs>
              <w:snapToGrid w:val="0"/>
              <w:rPr>
                <w:rFonts w:eastAsiaTheme="minorEastAsia"/>
                <w:b/>
                <w:color w:val="000000" w:themeColor="text1"/>
                <w:sz w:val="18"/>
                <w:szCs w:val="18"/>
                <w:highlight w:val="yellow"/>
                <w:lang w:eastAsia="zh-CN"/>
              </w:rPr>
            </w:pPr>
            <w:r w:rsidRPr="007701E9">
              <w:rPr>
                <w:rFonts w:eastAsiaTheme="minorEastAsia" w:hint="eastAsia"/>
                <w:b/>
                <w:color w:val="000000" w:themeColor="text1"/>
                <w:sz w:val="18"/>
                <w:szCs w:val="18"/>
                <w:highlight w:val="yellow"/>
                <w:lang w:eastAsia="zh-CN"/>
              </w:rPr>
              <w:t>P</w:t>
            </w:r>
            <w:r w:rsidRPr="007701E9">
              <w:rPr>
                <w:rFonts w:eastAsiaTheme="minorEastAsia"/>
                <w:b/>
                <w:color w:val="000000" w:themeColor="text1"/>
                <w:sz w:val="18"/>
                <w:szCs w:val="18"/>
                <w:highlight w:val="yellow"/>
                <w:lang w:eastAsia="zh-CN"/>
              </w:rPr>
              <w:t xml:space="preserve">roposal 2.D: </w:t>
            </w:r>
          </w:p>
          <w:p w14:paraId="7D03DA1B" w14:textId="77777777" w:rsidR="00394E8E" w:rsidRPr="007701E9" w:rsidRDefault="00394E8E" w:rsidP="00394E8E">
            <w:pPr>
              <w:tabs>
                <w:tab w:val="left" w:pos="2880"/>
              </w:tabs>
              <w:snapToGrid w:val="0"/>
              <w:rPr>
                <w:rFonts w:eastAsiaTheme="minorEastAsia"/>
                <w:bCs/>
                <w:color w:val="000000" w:themeColor="text1"/>
                <w:sz w:val="18"/>
                <w:szCs w:val="18"/>
                <w:highlight w:val="yellow"/>
                <w:lang w:eastAsia="zh-CN"/>
              </w:rPr>
            </w:pPr>
            <w:r w:rsidRPr="007701E9">
              <w:rPr>
                <w:rFonts w:eastAsiaTheme="minorEastAsia"/>
                <w:bCs/>
                <w:color w:val="000000" w:themeColor="text1"/>
                <w:sz w:val="18"/>
                <w:szCs w:val="18"/>
                <w:highlight w:val="yellow"/>
                <w:lang w:eastAsia="zh-CN"/>
              </w:rPr>
              <w:t>Our view added in Table 3.</w:t>
            </w:r>
          </w:p>
          <w:p w14:paraId="17D328BC" w14:textId="77777777" w:rsidR="00394E8E" w:rsidRPr="007701E9" w:rsidRDefault="00394E8E" w:rsidP="00394E8E">
            <w:pPr>
              <w:tabs>
                <w:tab w:val="left" w:pos="2880"/>
              </w:tabs>
              <w:snapToGrid w:val="0"/>
              <w:rPr>
                <w:rFonts w:eastAsiaTheme="minorEastAsia"/>
                <w:b/>
                <w:color w:val="000000" w:themeColor="text1"/>
                <w:sz w:val="18"/>
                <w:szCs w:val="18"/>
                <w:highlight w:val="yellow"/>
                <w:lang w:eastAsia="zh-CN"/>
              </w:rPr>
            </w:pPr>
          </w:p>
          <w:p w14:paraId="1ACE6F91" w14:textId="77777777" w:rsidR="00394E8E" w:rsidRPr="007701E9" w:rsidRDefault="00394E8E" w:rsidP="00394E8E">
            <w:pPr>
              <w:tabs>
                <w:tab w:val="left" w:pos="2880"/>
              </w:tabs>
              <w:snapToGrid w:val="0"/>
              <w:rPr>
                <w:rFonts w:eastAsiaTheme="minorEastAsia"/>
                <w:b/>
                <w:color w:val="000000" w:themeColor="text1"/>
                <w:sz w:val="18"/>
                <w:szCs w:val="18"/>
                <w:highlight w:val="yellow"/>
                <w:lang w:eastAsia="zh-CN"/>
              </w:rPr>
            </w:pPr>
            <w:r w:rsidRPr="007701E9">
              <w:rPr>
                <w:rFonts w:eastAsiaTheme="minorEastAsia" w:hint="eastAsia"/>
                <w:b/>
                <w:color w:val="000000" w:themeColor="text1"/>
                <w:sz w:val="18"/>
                <w:szCs w:val="18"/>
                <w:highlight w:val="yellow"/>
                <w:lang w:eastAsia="zh-CN"/>
              </w:rPr>
              <w:t>I</w:t>
            </w:r>
            <w:r w:rsidRPr="007701E9">
              <w:rPr>
                <w:rFonts w:eastAsiaTheme="minorEastAsia"/>
                <w:b/>
                <w:color w:val="000000" w:themeColor="text1"/>
                <w:sz w:val="18"/>
                <w:szCs w:val="18"/>
                <w:highlight w:val="yellow"/>
                <w:lang w:eastAsia="zh-CN"/>
              </w:rPr>
              <w:t xml:space="preserve">ssue 2.5: </w:t>
            </w:r>
          </w:p>
          <w:p w14:paraId="7C9ADB26" w14:textId="77777777" w:rsidR="00394E8E" w:rsidRPr="007701E9" w:rsidRDefault="00394E8E" w:rsidP="00394E8E">
            <w:pPr>
              <w:tabs>
                <w:tab w:val="left" w:pos="2880"/>
              </w:tabs>
              <w:snapToGrid w:val="0"/>
              <w:rPr>
                <w:rFonts w:eastAsiaTheme="minorEastAsia"/>
                <w:bCs/>
                <w:color w:val="000000" w:themeColor="text1"/>
                <w:sz w:val="18"/>
                <w:szCs w:val="18"/>
                <w:highlight w:val="yellow"/>
                <w:lang w:eastAsia="zh-CN"/>
              </w:rPr>
            </w:pPr>
            <w:r w:rsidRPr="007701E9">
              <w:rPr>
                <w:rFonts w:eastAsiaTheme="minorEastAsia" w:hint="eastAsia"/>
                <w:bCs/>
                <w:color w:val="000000" w:themeColor="text1"/>
                <w:sz w:val="18"/>
                <w:szCs w:val="18"/>
                <w:highlight w:val="yellow"/>
                <w:lang w:eastAsia="zh-CN"/>
              </w:rPr>
              <w:t>O</w:t>
            </w:r>
            <w:r w:rsidRPr="007701E9">
              <w:rPr>
                <w:rFonts w:eastAsiaTheme="minorEastAsia"/>
                <w:bCs/>
                <w:color w:val="000000" w:themeColor="text1"/>
                <w:sz w:val="18"/>
                <w:szCs w:val="18"/>
                <w:highlight w:val="yellow"/>
                <w:lang w:eastAsia="zh-CN"/>
              </w:rPr>
              <w:t xml:space="preserve">ption 2: non-UE dedicated channel is normally assigned with higher priority than UE-dedicated channel. It seems Opt2 does the opposite. </w:t>
            </w:r>
          </w:p>
          <w:p w14:paraId="5BD639F6" w14:textId="77777777" w:rsidR="00394E8E" w:rsidRPr="007701E9" w:rsidRDefault="00394E8E" w:rsidP="00394E8E">
            <w:pPr>
              <w:tabs>
                <w:tab w:val="left" w:pos="2880"/>
              </w:tabs>
              <w:snapToGrid w:val="0"/>
              <w:rPr>
                <w:rFonts w:eastAsiaTheme="minorEastAsia"/>
                <w:bCs/>
                <w:color w:val="000000" w:themeColor="text1"/>
                <w:sz w:val="18"/>
                <w:szCs w:val="18"/>
                <w:highlight w:val="yellow"/>
                <w:lang w:eastAsia="zh-CN"/>
              </w:rPr>
            </w:pPr>
            <w:r w:rsidRPr="007701E9">
              <w:rPr>
                <w:rFonts w:eastAsiaTheme="minorEastAsia" w:hint="eastAsia"/>
                <w:bCs/>
                <w:color w:val="000000" w:themeColor="text1"/>
                <w:sz w:val="18"/>
                <w:szCs w:val="18"/>
                <w:highlight w:val="yellow"/>
                <w:lang w:eastAsia="zh-CN"/>
              </w:rPr>
              <w:t>O</w:t>
            </w:r>
            <w:r w:rsidRPr="007701E9">
              <w:rPr>
                <w:rFonts w:eastAsiaTheme="minorEastAsia"/>
                <w:bCs/>
                <w:color w:val="000000" w:themeColor="text1"/>
                <w:sz w:val="18"/>
                <w:szCs w:val="18"/>
                <w:highlight w:val="yellow"/>
                <w:lang w:eastAsia="zh-CN"/>
              </w:rPr>
              <w:t xml:space="preserve">ption 3: our thought is that inter-cell B.M. would pave the way for L1/L2 centric mobility in Rel.18. If it can only be applied to SCell, we then don’t know how to handle the mobility of PCell. </w:t>
            </w:r>
          </w:p>
          <w:p w14:paraId="447A87A1" w14:textId="77777777" w:rsidR="00394E8E" w:rsidRPr="007701E9" w:rsidRDefault="00394E8E" w:rsidP="00394E8E">
            <w:pPr>
              <w:tabs>
                <w:tab w:val="left" w:pos="2880"/>
              </w:tabs>
              <w:snapToGrid w:val="0"/>
              <w:rPr>
                <w:rFonts w:eastAsiaTheme="minorEastAsia"/>
                <w:bCs/>
                <w:color w:val="000000" w:themeColor="text1"/>
                <w:sz w:val="18"/>
                <w:szCs w:val="18"/>
                <w:highlight w:val="yellow"/>
                <w:lang w:eastAsia="zh-CN"/>
              </w:rPr>
            </w:pPr>
            <w:r w:rsidRPr="007701E9">
              <w:rPr>
                <w:rFonts w:eastAsiaTheme="minorEastAsia" w:hint="eastAsia"/>
                <w:bCs/>
                <w:color w:val="000000" w:themeColor="text1"/>
                <w:sz w:val="18"/>
                <w:szCs w:val="18"/>
                <w:highlight w:val="yellow"/>
                <w:lang w:eastAsia="zh-CN"/>
              </w:rPr>
              <w:t>G</w:t>
            </w:r>
            <w:r w:rsidRPr="007701E9">
              <w:rPr>
                <w:rFonts w:eastAsiaTheme="minorEastAsia"/>
                <w:bCs/>
                <w:color w:val="000000" w:themeColor="text1"/>
                <w:sz w:val="18"/>
                <w:szCs w:val="18"/>
                <w:highlight w:val="yellow"/>
                <w:lang w:eastAsia="zh-CN"/>
              </w:rPr>
              <w:t xml:space="preserve">iven above reasons, we choose None of the above. </w:t>
            </w:r>
          </w:p>
          <w:p w14:paraId="2BB20F98" w14:textId="77777777" w:rsidR="00394E8E" w:rsidRPr="007701E9" w:rsidRDefault="00394E8E" w:rsidP="00394E8E">
            <w:pPr>
              <w:tabs>
                <w:tab w:val="left" w:pos="2880"/>
              </w:tabs>
              <w:snapToGrid w:val="0"/>
              <w:rPr>
                <w:rFonts w:eastAsiaTheme="minorEastAsia"/>
                <w:bCs/>
                <w:color w:val="000000" w:themeColor="text1"/>
                <w:sz w:val="18"/>
                <w:szCs w:val="18"/>
                <w:highlight w:val="yellow"/>
                <w:lang w:eastAsia="zh-CN"/>
              </w:rPr>
            </w:pPr>
          </w:p>
          <w:p w14:paraId="690D0778" w14:textId="77777777" w:rsidR="00394E8E" w:rsidRPr="007701E9" w:rsidRDefault="00394E8E" w:rsidP="00394E8E">
            <w:pPr>
              <w:tabs>
                <w:tab w:val="left" w:pos="2880"/>
              </w:tabs>
              <w:snapToGrid w:val="0"/>
              <w:rPr>
                <w:rFonts w:eastAsiaTheme="minorEastAsia"/>
                <w:b/>
                <w:color w:val="000000" w:themeColor="text1"/>
                <w:sz w:val="18"/>
                <w:szCs w:val="18"/>
                <w:highlight w:val="yellow"/>
                <w:lang w:eastAsia="zh-CN"/>
              </w:rPr>
            </w:pPr>
            <w:r w:rsidRPr="007701E9">
              <w:rPr>
                <w:rFonts w:eastAsiaTheme="minorEastAsia" w:hint="eastAsia"/>
                <w:b/>
                <w:color w:val="000000" w:themeColor="text1"/>
                <w:sz w:val="18"/>
                <w:szCs w:val="18"/>
                <w:highlight w:val="yellow"/>
                <w:lang w:eastAsia="zh-CN"/>
              </w:rPr>
              <w:lastRenderedPageBreak/>
              <w:t>I</w:t>
            </w:r>
            <w:r w:rsidRPr="007701E9">
              <w:rPr>
                <w:rFonts w:eastAsiaTheme="minorEastAsia"/>
                <w:b/>
                <w:color w:val="000000" w:themeColor="text1"/>
                <w:sz w:val="18"/>
                <w:szCs w:val="18"/>
                <w:highlight w:val="yellow"/>
                <w:lang w:eastAsia="zh-CN"/>
              </w:rPr>
              <w:t>ssue 2.6:</w:t>
            </w:r>
          </w:p>
          <w:p w14:paraId="738FF07B" w14:textId="33E46AD9" w:rsidR="00394E8E" w:rsidRPr="007701E9" w:rsidRDefault="00394E8E" w:rsidP="00394E8E">
            <w:pPr>
              <w:snapToGrid w:val="0"/>
              <w:jc w:val="both"/>
              <w:rPr>
                <w:rFonts w:eastAsiaTheme="minorEastAsia"/>
                <w:sz w:val="18"/>
                <w:szCs w:val="18"/>
                <w:highlight w:val="yellow"/>
                <w:lang w:eastAsia="zh-CN"/>
              </w:rPr>
            </w:pPr>
            <w:r w:rsidRPr="007701E9">
              <w:rPr>
                <w:rFonts w:eastAsiaTheme="minorEastAsia" w:hint="eastAsia"/>
                <w:bCs/>
                <w:color w:val="000000" w:themeColor="text1"/>
                <w:sz w:val="18"/>
                <w:szCs w:val="18"/>
                <w:highlight w:val="yellow"/>
                <w:lang w:eastAsia="zh-CN"/>
              </w:rPr>
              <w:t>V</w:t>
            </w:r>
            <w:r w:rsidRPr="007701E9">
              <w:rPr>
                <w:rFonts w:eastAsiaTheme="minorEastAsia"/>
                <w:bCs/>
                <w:color w:val="000000" w:themeColor="text1"/>
                <w:sz w:val="18"/>
                <w:szCs w:val="18"/>
                <w:highlight w:val="yellow"/>
                <w:lang w:eastAsia="zh-CN"/>
              </w:rPr>
              <w:t xml:space="preserve">ia NW’s careful implementation, we believe such SSB measurement collision can be avoided. Hence, we added our view in Table 3 for Alt-3. </w:t>
            </w:r>
          </w:p>
        </w:tc>
      </w:tr>
      <w:tr w:rsidR="0042267B" w:rsidRPr="0052213E" w14:paraId="286E7008"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FE64A" w14:textId="764B5F8B" w:rsidR="0042267B" w:rsidRDefault="0042267B" w:rsidP="0042267B">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CATT</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D3C0D"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 xml:space="preserve">For proposal 2.C.1, we still think event-driven beam reporting is needed for L1/L2 inter-cell beam reporting. </w:t>
            </w:r>
          </w:p>
          <w:p w14:paraId="5F158F92"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5931AD81"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 xml:space="preserve">For proposal 2.C.2, we support to configure an SSB associated with a PCI different from the PCI of the serving cell for candidate beam detection. But for BFD RS, it might need a </w:t>
            </w:r>
            <w:proofErr w:type="gramStart"/>
            <w:r w:rsidRPr="00747EC0">
              <w:rPr>
                <w:rFonts w:eastAsiaTheme="minorEastAsia" w:hint="eastAsia"/>
                <w:color w:val="000000" w:themeColor="text1"/>
                <w:sz w:val="18"/>
                <w:szCs w:val="18"/>
                <w:lang w:eastAsia="zh-CN"/>
              </w:rPr>
              <w:t>long time</w:t>
            </w:r>
            <w:proofErr w:type="gramEnd"/>
            <w:r w:rsidRPr="00747EC0">
              <w:rPr>
                <w:rFonts w:eastAsiaTheme="minorEastAsia" w:hint="eastAsia"/>
                <w:color w:val="000000" w:themeColor="text1"/>
                <w:sz w:val="18"/>
                <w:szCs w:val="18"/>
                <w:lang w:eastAsia="zh-CN"/>
              </w:rPr>
              <w:t xml:space="preserve"> discussion since current spec doesn</w:t>
            </w:r>
            <w:r w:rsidRPr="00747EC0">
              <w:rPr>
                <w:rFonts w:eastAsiaTheme="minorEastAsia"/>
                <w:color w:val="000000" w:themeColor="text1"/>
                <w:sz w:val="18"/>
                <w:szCs w:val="18"/>
                <w:lang w:eastAsia="zh-CN"/>
              </w:rPr>
              <w:t>’</w:t>
            </w:r>
            <w:r w:rsidRPr="00747EC0">
              <w:rPr>
                <w:rFonts w:eastAsiaTheme="minorEastAsia" w:hint="eastAsia"/>
                <w:color w:val="000000" w:themeColor="text1"/>
                <w:sz w:val="18"/>
                <w:szCs w:val="18"/>
                <w:lang w:eastAsia="zh-CN"/>
              </w:rPr>
              <w:t xml:space="preserve">t support explicitly configure BFD RS of other CCs as BFD RS. </w:t>
            </w:r>
            <w:proofErr w:type="gramStart"/>
            <w:r w:rsidRPr="00747EC0">
              <w:rPr>
                <w:rFonts w:eastAsiaTheme="minorEastAsia" w:hint="eastAsia"/>
                <w:color w:val="000000" w:themeColor="text1"/>
                <w:sz w:val="18"/>
                <w:szCs w:val="18"/>
                <w:lang w:eastAsia="zh-CN"/>
              </w:rPr>
              <w:t>So</w:t>
            </w:r>
            <w:proofErr w:type="gramEnd"/>
            <w:r w:rsidRPr="00747EC0">
              <w:rPr>
                <w:rFonts w:eastAsiaTheme="minorEastAsia" w:hint="eastAsia"/>
                <w:color w:val="000000" w:themeColor="text1"/>
                <w:sz w:val="18"/>
                <w:szCs w:val="18"/>
                <w:lang w:eastAsia="zh-CN"/>
              </w:rPr>
              <w:t xml:space="preserve"> it</w:t>
            </w:r>
            <w:r w:rsidRPr="00747EC0">
              <w:rPr>
                <w:rFonts w:eastAsiaTheme="minorEastAsia"/>
                <w:color w:val="000000" w:themeColor="text1"/>
                <w:sz w:val="18"/>
                <w:szCs w:val="18"/>
                <w:lang w:eastAsia="zh-CN"/>
              </w:rPr>
              <w:t>’</w:t>
            </w:r>
            <w:r w:rsidRPr="00747EC0">
              <w:rPr>
                <w:rFonts w:eastAsiaTheme="minorEastAsia" w:hint="eastAsia"/>
                <w:color w:val="000000" w:themeColor="text1"/>
                <w:sz w:val="18"/>
                <w:szCs w:val="18"/>
                <w:lang w:eastAsia="zh-CN"/>
              </w:rPr>
              <w:t>s better to delete the part in square brackets [and BFD RS].</w:t>
            </w:r>
          </w:p>
          <w:p w14:paraId="61DA030E"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03B41E16"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color w:val="000000" w:themeColor="text1"/>
                <w:sz w:val="18"/>
                <w:szCs w:val="18"/>
                <w:lang w:eastAsia="zh-CN"/>
              </w:rPr>
              <w:t xml:space="preserve">For </w:t>
            </w:r>
            <w:r w:rsidRPr="00747EC0">
              <w:rPr>
                <w:rFonts w:eastAsiaTheme="minorEastAsia" w:hint="eastAsia"/>
                <w:color w:val="000000" w:themeColor="text1"/>
                <w:sz w:val="18"/>
                <w:szCs w:val="18"/>
                <w:lang w:eastAsia="zh-CN"/>
              </w:rPr>
              <w:t xml:space="preserve">proposal </w:t>
            </w:r>
            <w:r w:rsidRPr="00747EC0">
              <w:rPr>
                <w:rFonts w:eastAsiaTheme="minorEastAsia"/>
                <w:color w:val="000000" w:themeColor="text1"/>
                <w:sz w:val="18"/>
                <w:szCs w:val="18"/>
                <w:lang w:eastAsia="zh-CN"/>
              </w:rPr>
              <w:t>2.</w:t>
            </w:r>
            <w:r w:rsidRPr="00747EC0">
              <w:rPr>
                <w:rFonts w:eastAsiaTheme="minorEastAsia" w:hint="eastAsia"/>
                <w:color w:val="000000" w:themeColor="text1"/>
                <w:sz w:val="18"/>
                <w:szCs w:val="18"/>
                <w:lang w:eastAsia="zh-CN"/>
              </w:rPr>
              <w:t>D</w:t>
            </w:r>
            <w:r w:rsidRPr="00747EC0">
              <w:rPr>
                <w:rFonts w:eastAsiaTheme="minorEastAsia"/>
                <w:color w:val="000000" w:themeColor="text1"/>
                <w:sz w:val="18"/>
                <w:szCs w:val="18"/>
                <w:lang w:eastAsia="zh-CN"/>
              </w:rPr>
              <w:t xml:space="preserve">, </w:t>
            </w:r>
            <w:r w:rsidRPr="00747EC0">
              <w:rPr>
                <w:rFonts w:eastAsiaTheme="minorEastAsia" w:hint="eastAsia"/>
                <w:color w:val="000000" w:themeColor="text1"/>
                <w:sz w:val="18"/>
                <w:szCs w:val="18"/>
                <w:lang w:eastAsia="zh-CN"/>
              </w:rPr>
              <w:t>support the revised proposal.</w:t>
            </w:r>
          </w:p>
          <w:p w14:paraId="2FF2D7FB"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1254958C"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For issue 2.5, n</w:t>
            </w:r>
            <w:r w:rsidRPr="00747EC0">
              <w:rPr>
                <w:rFonts w:eastAsiaTheme="minorEastAsia"/>
                <w:color w:val="000000" w:themeColor="text1"/>
                <w:sz w:val="18"/>
                <w:szCs w:val="18"/>
                <w:lang w:eastAsia="zh-CN"/>
              </w:rPr>
              <w:t>either option is preferred. A UE should be able to support 2 TCI states, if the gNB provides 2 TCI states</w:t>
            </w:r>
            <w:r w:rsidRPr="00747EC0">
              <w:rPr>
                <w:rFonts w:eastAsiaTheme="minorEastAsia" w:hint="eastAsia"/>
                <w:color w:val="000000" w:themeColor="text1"/>
                <w:sz w:val="18"/>
                <w:szCs w:val="18"/>
                <w:lang w:eastAsia="zh-CN"/>
              </w:rPr>
              <w:t>.</w:t>
            </w:r>
          </w:p>
          <w:p w14:paraId="51F9DBC6" w14:textId="77777777" w:rsidR="0042267B" w:rsidRPr="00747EC0" w:rsidRDefault="0042267B" w:rsidP="0042267B">
            <w:pPr>
              <w:tabs>
                <w:tab w:val="left" w:pos="2880"/>
              </w:tabs>
              <w:snapToGrid w:val="0"/>
              <w:rPr>
                <w:ins w:id="128" w:author="CATT" w:date="2021-11-11T15:21:00Z"/>
                <w:rFonts w:eastAsiaTheme="minorEastAsia"/>
                <w:color w:val="000000" w:themeColor="text1"/>
                <w:sz w:val="18"/>
                <w:szCs w:val="18"/>
                <w:lang w:eastAsia="zh-CN"/>
              </w:rPr>
            </w:pPr>
          </w:p>
          <w:p w14:paraId="79711271" w14:textId="77777777" w:rsidR="0042267B" w:rsidRPr="00747EC0" w:rsidRDefault="0042267B" w:rsidP="0042267B">
            <w:pPr>
              <w:tabs>
                <w:tab w:val="left" w:pos="2880"/>
              </w:tabs>
              <w:snapToGrid w:val="0"/>
              <w:rPr>
                <w:rFonts w:eastAsiaTheme="minorEastAsia"/>
                <w:color w:val="000000" w:themeColor="text1"/>
                <w:sz w:val="18"/>
                <w:szCs w:val="18"/>
                <w:lang w:eastAsia="zh-CN"/>
              </w:rPr>
            </w:pPr>
            <w:r w:rsidRPr="00747EC0">
              <w:rPr>
                <w:rFonts w:eastAsiaTheme="minorEastAsia" w:hint="eastAsia"/>
                <w:color w:val="000000" w:themeColor="text1"/>
                <w:sz w:val="18"/>
                <w:szCs w:val="18"/>
                <w:lang w:eastAsia="zh-CN"/>
              </w:rPr>
              <w:t>For c</w:t>
            </w:r>
            <w:r w:rsidRPr="00747EC0">
              <w:rPr>
                <w:rFonts w:eastAsiaTheme="minorEastAsia"/>
                <w:color w:val="000000" w:themeColor="text1"/>
                <w:sz w:val="18"/>
                <w:szCs w:val="18"/>
                <w:lang w:eastAsia="zh-CN"/>
              </w:rPr>
              <w:t>onclusion 2.B:</w:t>
            </w:r>
            <w:r w:rsidRPr="00747EC0">
              <w:rPr>
                <w:rFonts w:eastAsiaTheme="minorEastAsia" w:hint="eastAsia"/>
                <w:color w:val="000000" w:themeColor="text1"/>
                <w:sz w:val="18"/>
                <w:szCs w:val="18"/>
                <w:lang w:eastAsia="zh-CN"/>
              </w:rPr>
              <w:t xml:space="preserve"> we slightly prefer</w:t>
            </w:r>
            <w:r w:rsidRPr="00747EC0">
              <w:rPr>
                <w:rFonts w:eastAsiaTheme="minorEastAsia"/>
                <w:color w:val="000000" w:themeColor="text1"/>
                <w:sz w:val="18"/>
                <w:szCs w:val="18"/>
                <w:lang w:eastAsia="zh-CN"/>
              </w:rPr>
              <w:t xml:space="preserve"> Alt. 2 </w:t>
            </w:r>
            <w:r w:rsidRPr="00747EC0">
              <w:rPr>
                <w:rFonts w:eastAsiaTheme="minorEastAsia" w:hint="eastAsia"/>
                <w:color w:val="000000" w:themeColor="text1"/>
                <w:sz w:val="18"/>
                <w:szCs w:val="18"/>
                <w:lang w:eastAsia="zh-CN"/>
              </w:rPr>
              <w:t>considering</w:t>
            </w:r>
            <w:r w:rsidRPr="00747EC0">
              <w:rPr>
                <w:rFonts w:eastAsiaTheme="minorEastAsia"/>
                <w:color w:val="000000" w:themeColor="text1"/>
                <w:sz w:val="18"/>
                <w:szCs w:val="18"/>
                <w:lang w:eastAsia="zh-CN"/>
              </w:rPr>
              <w:t xml:space="preserve"> beam switching latency</w:t>
            </w:r>
            <w:r w:rsidRPr="00747EC0">
              <w:rPr>
                <w:rFonts w:eastAsiaTheme="minorEastAsia" w:hint="eastAsia"/>
                <w:color w:val="000000" w:themeColor="text1"/>
                <w:sz w:val="18"/>
                <w:szCs w:val="18"/>
                <w:lang w:eastAsia="zh-CN"/>
              </w:rPr>
              <w:t xml:space="preserve"> reduction. For progress, we could support this conclusion</w:t>
            </w:r>
            <w:r w:rsidRPr="00747EC0">
              <w:rPr>
                <w:rFonts w:eastAsiaTheme="minorEastAsia"/>
                <w:color w:val="000000" w:themeColor="text1"/>
                <w:sz w:val="18"/>
                <w:szCs w:val="18"/>
                <w:lang w:eastAsia="zh-CN"/>
              </w:rPr>
              <w:t>.</w:t>
            </w:r>
          </w:p>
          <w:p w14:paraId="01DD7F40" w14:textId="77777777" w:rsidR="0042267B" w:rsidRPr="00747EC0" w:rsidRDefault="0042267B" w:rsidP="0042267B">
            <w:pPr>
              <w:tabs>
                <w:tab w:val="left" w:pos="2880"/>
              </w:tabs>
              <w:snapToGrid w:val="0"/>
              <w:rPr>
                <w:rFonts w:eastAsiaTheme="minorEastAsia"/>
                <w:color w:val="000000" w:themeColor="text1"/>
                <w:sz w:val="18"/>
                <w:szCs w:val="18"/>
                <w:lang w:eastAsia="zh-CN"/>
              </w:rPr>
            </w:pPr>
          </w:p>
          <w:p w14:paraId="091291C2" w14:textId="29677A04" w:rsidR="0042267B" w:rsidRDefault="0042267B" w:rsidP="0042267B">
            <w:pPr>
              <w:tabs>
                <w:tab w:val="left" w:pos="2880"/>
              </w:tabs>
              <w:snapToGrid w:val="0"/>
              <w:rPr>
                <w:rFonts w:eastAsiaTheme="minorEastAsia"/>
                <w:b/>
                <w:color w:val="000000" w:themeColor="text1"/>
                <w:sz w:val="18"/>
                <w:szCs w:val="18"/>
                <w:lang w:eastAsia="zh-CN"/>
              </w:rPr>
            </w:pPr>
            <w:r w:rsidRPr="00747EC0">
              <w:rPr>
                <w:rFonts w:eastAsiaTheme="minorEastAsia" w:hint="eastAsia"/>
                <w:color w:val="000000" w:themeColor="text1"/>
                <w:sz w:val="18"/>
                <w:szCs w:val="18"/>
                <w:lang w:eastAsia="zh-CN"/>
              </w:rPr>
              <w:t xml:space="preserve">For issue 2.6, </w:t>
            </w:r>
            <w:r>
              <w:rPr>
                <w:rFonts w:eastAsiaTheme="minorEastAsia" w:hint="eastAsia"/>
                <w:color w:val="000000" w:themeColor="text1"/>
                <w:sz w:val="18"/>
                <w:szCs w:val="18"/>
                <w:lang w:eastAsia="zh-CN"/>
              </w:rPr>
              <w:t xml:space="preserve">we are fine to leave </w:t>
            </w:r>
            <w:r w:rsidRPr="00747EC0">
              <w:rPr>
                <w:rFonts w:eastAsiaTheme="minorEastAsia" w:hint="eastAsia"/>
                <w:color w:val="000000" w:themeColor="text1"/>
                <w:sz w:val="18"/>
                <w:szCs w:val="18"/>
                <w:lang w:eastAsia="zh-CN"/>
              </w:rPr>
              <w:t>this issue to RAN4.</w:t>
            </w:r>
          </w:p>
        </w:tc>
      </w:tr>
      <w:tr w:rsidR="0042267B" w:rsidRPr="0052213E" w14:paraId="59A37D37"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E593D" w14:textId="781635D4" w:rsidR="0042267B" w:rsidRDefault="0042267B" w:rsidP="0042267B">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Mod V52</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CF2AB" w14:textId="77777777" w:rsidR="0042267B" w:rsidRPr="004015D3" w:rsidRDefault="0042267B" w:rsidP="0042267B">
            <w:pPr>
              <w:snapToGrid w:val="0"/>
              <w:jc w:val="both"/>
              <w:rPr>
                <w:rFonts w:eastAsiaTheme="minorEastAsia"/>
                <w:b/>
                <w:color w:val="3333FF"/>
                <w:sz w:val="18"/>
                <w:szCs w:val="18"/>
                <w:lang w:eastAsia="zh-CN"/>
              </w:rPr>
            </w:pPr>
            <w:r w:rsidRPr="004015D3">
              <w:rPr>
                <w:rFonts w:eastAsiaTheme="minorEastAsia"/>
                <w:b/>
                <w:color w:val="3333FF"/>
                <w:sz w:val="18"/>
                <w:szCs w:val="18"/>
                <w:lang w:eastAsia="zh-CN"/>
              </w:rPr>
              <w:t>Revised wording (not content) per inputs</w:t>
            </w:r>
          </w:p>
          <w:p w14:paraId="22E22B4A" w14:textId="1BDAC6E5" w:rsidR="0042267B" w:rsidRDefault="0042267B" w:rsidP="0042267B">
            <w:pPr>
              <w:snapToGrid w:val="0"/>
              <w:jc w:val="both"/>
              <w:rPr>
                <w:rFonts w:eastAsiaTheme="minorEastAsia"/>
                <w:sz w:val="18"/>
                <w:szCs w:val="18"/>
                <w:lang w:eastAsia="zh-CN"/>
              </w:rPr>
            </w:pPr>
          </w:p>
        </w:tc>
      </w:tr>
      <w:tr w:rsidR="00784DFB" w:rsidRPr="0052213E" w14:paraId="2AFD568B"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D2BAC" w14:textId="3C8DCAC4" w:rsidR="00784DFB" w:rsidRDefault="00784DFB" w:rsidP="00784DFB">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5D175" w14:textId="77777777" w:rsidR="00784DFB" w:rsidRPr="009E2DAD" w:rsidRDefault="00784DFB" w:rsidP="00784DFB">
            <w:pPr>
              <w:tabs>
                <w:tab w:val="left" w:pos="2880"/>
              </w:tabs>
              <w:snapToGrid w:val="0"/>
              <w:rPr>
                <w:rFonts w:eastAsiaTheme="minorEastAsia"/>
                <w:color w:val="000000" w:themeColor="text1"/>
                <w:sz w:val="18"/>
                <w:szCs w:val="18"/>
                <w:lang w:eastAsia="zh-CN"/>
              </w:rPr>
            </w:pPr>
            <w:r w:rsidRPr="006320F8">
              <w:rPr>
                <w:rFonts w:eastAsiaTheme="minorEastAsia"/>
                <w:color w:val="000000" w:themeColor="text1"/>
                <w:sz w:val="18"/>
                <w:szCs w:val="18"/>
                <w:lang w:eastAsia="zh-CN"/>
              </w:rPr>
              <w:t>On Proposal 2.D</w:t>
            </w:r>
            <w:r>
              <w:rPr>
                <w:rFonts w:eastAsiaTheme="minorEastAsia"/>
                <w:color w:val="000000" w:themeColor="text1"/>
                <w:sz w:val="18"/>
                <w:szCs w:val="18"/>
                <w:lang w:eastAsia="zh-CN"/>
              </w:rPr>
              <w:t>, we are also fine to let RAN2 design the details. However, we don't see all the PCI indices</w:t>
            </w:r>
            <w:r w:rsidRPr="009E2DAD">
              <w:rPr>
                <w:rFonts w:eastAsiaTheme="minorEastAsia" w:hint="eastAsia"/>
                <w:color w:val="000000" w:themeColor="text1"/>
                <w:sz w:val="18"/>
                <w:szCs w:val="18"/>
                <w:lang w:eastAsia="zh-CN"/>
              </w:rPr>
              <w:t xml:space="preserve"> associated with the SSBs need to be different.</w:t>
            </w:r>
            <w:r>
              <w:rPr>
                <w:rFonts w:eastAsiaTheme="minorEastAsia"/>
                <w:color w:val="000000" w:themeColor="text1"/>
                <w:sz w:val="18"/>
                <w:szCs w:val="18"/>
                <w:lang w:eastAsia="zh-CN"/>
              </w:rPr>
              <w:t xml:space="preserve"> Thus, we suggest the following change. For the last bullet, RAN1 never discussed support of </w:t>
            </w:r>
            <w:r w:rsidRPr="009E2DAD">
              <w:rPr>
                <w:rFonts w:eastAsiaTheme="minorEastAsia"/>
                <w:color w:val="000000" w:themeColor="text1"/>
                <w:sz w:val="18"/>
                <w:szCs w:val="18"/>
                <w:lang w:eastAsia="zh-CN"/>
              </w:rPr>
              <w:t xml:space="preserve">group-based beam report for inter-cell </w:t>
            </w:r>
            <w:proofErr w:type="spellStart"/>
            <w:r w:rsidRPr="009E2DAD">
              <w:rPr>
                <w:rFonts w:eastAsiaTheme="minorEastAsia"/>
                <w:color w:val="000000" w:themeColor="text1"/>
                <w:sz w:val="18"/>
                <w:szCs w:val="18"/>
                <w:lang w:eastAsia="zh-CN"/>
              </w:rPr>
              <w:t>mTRP</w:t>
            </w:r>
            <w:proofErr w:type="spellEnd"/>
            <w:r>
              <w:rPr>
                <w:rFonts w:eastAsiaTheme="minorEastAsia"/>
                <w:color w:val="000000" w:themeColor="text1"/>
                <w:sz w:val="18"/>
                <w:szCs w:val="18"/>
                <w:lang w:eastAsia="zh-CN"/>
              </w:rPr>
              <w:t>. We suggest to remove it.</w:t>
            </w:r>
          </w:p>
          <w:p w14:paraId="4C613E69" w14:textId="77777777" w:rsidR="00784DFB" w:rsidRDefault="00784DFB" w:rsidP="00784DFB">
            <w:pPr>
              <w:snapToGrid w:val="0"/>
              <w:jc w:val="both"/>
              <w:rPr>
                <w:rFonts w:eastAsiaTheme="minorEastAsia"/>
                <w:b/>
                <w:color w:val="3333FF"/>
                <w:sz w:val="18"/>
                <w:szCs w:val="18"/>
                <w:lang w:eastAsia="zh-CN"/>
              </w:rPr>
            </w:pPr>
          </w:p>
          <w:p w14:paraId="49A411DE" w14:textId="77777777" w:rsidR="00784DFB" w:rsidRPr="00942BBD" w:rsidRDefault="00784DFB" w:rsidP="00784DFB">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w:t>
            </w:r>
            <w:proofErr w:type="spellStart"/>
            <w:r w:rsidRPr="005405F8">
              <w:rPr>
                <w:sz w:val="18"/>
                <w:szCs w:val="18"/>
              </w:rPr>
              <w:t>mTRP</w:t>
            </w:r>
            <w:proofErr w:type="spellEnd"/>
            <w:r w:rsidRPr="005405F8">
              <w:rPr>
                <w:sz w:val="18"/>
                <w:szCs w:val="18"/>
              </w:rPr>
              <w:t>, a CSI-SSB-</w:t>
            </w:r>
            <w:proofErr w:type="spellStart"/>
            <w:r w:rsidRPr="005405F8">
              <w:rPr>
                <w:sz w:val="18"/>
                <w:szCs w:val="18"/>
              </w:rPr>
              <w:t>ResourceSet</w:t>
            </w:r>
            <w:proofErr w:type="spellEnd"/>
            <w:r w:rsidRPr="005405F8">
              <w:rPr>
                <w:sz w:val="18"/>
                <w:szCs w:val="18"/>
              </w:rPr>
              <w:t xml:space="preserve"> configured for L1-RSRP measurement/reporting includes a </w:t>
            </w:r>
            <w:r w:rsidRPr="00942BBD">
              <w:rPr>
                <w:sz w:val="18"/>
                <w:szCs w:val="18"/>
              </w:rPr>
              <w:t>set of SSB ind</w:t>
            </w:r>
            <w:r>
              <w:rPr>
                <w:sz w:val="18"/>
                <w:szCs w:val="18"/>
              </w:rPr>
              <w:t>ice</w:t>
            </w:r>
            <w:r w:rsidRPr="00942BBD">
              <w:rPr>
                <w:sz w:val="18"/>
                <w:szCs w:val="18"/>
              </w:rPr>
              <w:t xml:space="preserve">s </w:t>
            </w:r>
            <w:r>
              <w:rPr>
                <w:sz w:val="18"/>
                <w:szCs w:val="18"/>
              </w:rPr>
              <w:t>where</w:t>
            </w:r>
            <w:r w:rsidRPr="00942BBD">
              <w:rPr>
                <w:sz w:val="18"/>
                <w:szCs w:val="18"/>
              </w:rPr>
              <w:t xml:space="preserve"> </w:t>
            </w:r>
            <w:ins w:id="129" w:author="Darcy Tsai" w:date="2021-11-11T20:10:00Z">
              <w:r>
                <w:rPr>
                  <w:sz w:val="18"/>
                  <w:szCs w:val="18"/>
                </w:rPr>
                <w:t xml:space="preserve">same or </w:t>
              </w:r>
            </w:ins>
            <w:r>
              <w:rPr>
                <w:sz w:val="18"/>
                <w:szCs w:val="18"/>
              </w:rPr>
              <w:t>different</w:t>
            </w:r>
            <w:r w:rsidRPr="00942BBD">
              <w:rPr>
                <w:sz w:val="18"/>
                <w:szCs w:val="18"/>
              </w:rPr>
              <w:t xml:space="preserve"> </w:t>
            </w:r>
            <w:r w:rsidRPr="00942BBD">
              <w:rPr>
                <w:rFonts w:eastAsia="MS Mincho"/>
                <w:bCs/>
                <w:sz w:val="18"/>
                <w:szCs w:val="18"/>
                <w:lang w:eastAsia="ja-JP"/>
              </w:rPr>
              <w:t>PCI indices</w:t>
            </w:r>
            <w:r w:rsidRPr="00942BBD">
              <w:rPr>
                <w:sz w:val="18"/>
                <w:szCs w:val="18"/>
              </w:rPr>
              <w:t xml:space="preserve"> </w:t>
            </w:r>
            <w:ins w:id="130" w:author="Darcy Tsai" w:date="2021-11-11T20:10:00Z">
              <w:r>
                <w:rPr>
                  <w:sz w:val="18"/>
                  <w:szCs w:val="18"/>
                </w:rPr>
                <w:t xml:space="preserve">are </w:t>
              </w:r>
            </w:ins>
            <w:r w:rsidRPr="00942BBD">
              <w:rPr>
                <w:sz w:val="18"/>
                <w:szCs w:val="18"/>
              </w:rPr>
              <w:t>associated with the set of SSB ind</w:t>
            </w:r>
            <w:r>
              <w:rPr>
                <w:sz w:val="18"/>
                <w:szCs w:val="18"/>
              </w:rPr>
              <w:t>ice</w:t>
            </w:r>
            <w:r w:rsidRPr="00942BBD">
              <w:rPr>
                <w:sz w:val="18"/>
                <w:szCs w:val="18"/>
              </w:rPr>
              <w:t xml:space="preserve">s, respectively. </w:t>
            </w:r>
            <w:r w:rsidRPr="00942BBD">
              <w:rPr>
                <w:rFonts w:eastAsia="MS Mincho"/>
                <w:bCs/>
                <w:sz w:val="18"/>
                <w:szCs w:val="18"/>
                <w:lang w:eastAsia="ja-JP"/>
              </w:rPr>
              <w:t xml:space="preserve">The PCI indices refer to PCIs within the set of PCIs configured for </w:t>
            </w:r>
            <w:r>
              <w:rPr>
                <w:rFonts w:eastAsia="MS Mincho"/>
                <w:bCs/>
                <w:sz w:val="18"/>
                <w:szCs w:val="18"/>
                <w:lang w:eastAsia="ja-JP"/>
              </w:rPr>
              <w:t xml:space="preserve">inter-cell </w:t>
            </w:r>
            <w:r w:rsidRPr="00942BBD">
              <w:rPr>
                <w:rFonts w:eastAsia="MS Mincho"/>
                <w:bCs/>
                <w:sz w:val="18"/>
                <w:szCs w:val="18"/>
                <w:lang w:eastAsia="ja-JP"/>
              </w:rPr>
              <w:t>beam</w:t>
            </w:r>
            <w:r>
              <w:rPr>
                <w:rFonts w:eastAsia="MS Mincho"/>
                <w:bCs/>
                <w:sz w:val="18"/>
                <w:szCs w:val="18"/>
                <w:lang w:eastAsia="ja-JP"/>
              </w:rPr>
              <w:t xml:space="preserve"> management or inter-cell multi-TRP</w:t>
            </w:r>
            <w:r w:rsidRPr="00942BBD">
              <w:rPr>
                <w:rFonts w:eastAsia="MS Mincho"/>
                <w:bCs/>
                <w:sz w:val="18"/>
                <w:szCs w:val="18"/>
                <w:lang w:eastAsia="ja-JP"/>
              </w:rPr>
              <w:t>.</w:t>
            </w:r>
          </w:p>
          <w:p w14:paraId="364E55AE" w14:textId="77777777" w:rsidR="00784DFB" w:rsidRPr="00091292" w:rsidRDefault="00784DFB" w:rsidP="00784DFB">
            <w:pPr>
              <w:pStyle w:val="ListParagraph"/>
              <w:numPr>
                <w:ilvl w:val="0"/>
                <w:numId w:val="46"/>
              </w:numPr>
              <w:snapToGrid w:val="0"/>
              <w:spacing w:after="0" w:line="240" w:lineRule="auto"/>
              <w:rPr>
                <w:sz w:val="18"/>
                <w:szCs w:val="18"/>
              </w:rPr>
            </w:pPr>
            <w:r w:rsidRPr="00942BBD">
              <w:rPr>
                <w:rFonts w:eastAsia="MS Mincho"/>
                <w:bCs/>
                <w:sz w:val="18"/>
                <w:szCs w:val="18"/>
                <w:lang w:eastAsia="ja-JP"/>
              </w:rPr>
              <w:t xml:space="preserve">The </w:t>
            </w:r>
            <w:proofErr w:type="spellStart"/>
            <w:r w:rsidRPr="00942BBD">
              <w:rPr>
                <w:rFonts w:eastAsia="MS Mincho"/>
                <w:bCs/>
                <w:sz w:val="18"/>
                <w:szCs w:val="18"/>
                <w:lang w:eastAsia="ja-JP"/>
              </w:rPr>
              <w:t>additionalInfo</w:t>
            </w:r>
            <w:proofErr w:type="spellEnd"/>
            <w:r w:rsidRPr="00942BBD">
              <w:rPr>
                <w:rFonts w:eastAsia="MS Mincho"/>
                <w:bCs/>
                <w:sz w:val="18"/>
                <w:szCs w:val="18"/>
                <w:lang w:eastAsia="ja-JP"/>
              </w:rPr>
              <w:t xml:space="preserve"> </w:t>
            </w:r>
            <w:r>
              <w:rPr>
                <w:rFonts w:eastAsia="MS Mincho"/>
                <w:bCs/>
                <w:sz w:val="18"/>
                <w:szCs w:val="18"/>
                <w:lang w:eastAsia="ja-JP"/>
              </w:rPr>
              <w:t>associated with SSB(s) with PCI(s) different from the serving cell</w:t>
            </w:r>
            <w:r w:rsidRPr="00942BBD">
              <w:rPr>
                <w:rFonts w:eastAsia="MS Mincho"/>
                <w:bCs/>
                <w:sz w:val="18"/>
                <w:szCs w:val="18"/>
                <w:lang w:eastAsia="ja-JP"/>
              </w:rPr>
              <w:t xml:space="preserve"> agreed in </w:t>
            </w:r>
            <w:r>
              <w:rPr>
                <w:rFonts w:eastAsia="MS Mincho"/>
                <w:bCs/>
                <w:sz w:val="18"/>
                <w:szCs w:val="18"/>
                <w:lang w:eastAsia="ja-JP"/>
              </w:rPr>
              <w:t xml:space="preserve">RAN1 Agenda Item </w:t>
            </w:r>
            <w:r w:rsidRPr="00942BBD">
              <w:rPr>
                <w:rFonts w:eastAsia="MS Mincho"/>
                <w:bCs/>
                <w:sz w:val="18"/>
                <w:szCs w:val="18"/>
                <w:lang w:eastAsia="ja-JP"/>
              </w:rPr>
              <w:t>8.1.2.2 is also applicable to inter-cell BM</w:t>
            </w:r>
          </w:p>
          <w:p w14:paraId="7639BA7E" w14:textId="77777777" w:rsidR="00784DFB" w:rsidRPr="00897F21" w:rsidRDefault="00784DFB" w:rsidP="00784DFB">
            <w:pPr>
              <w:pStyle w:val="ListParagraph"/>
              <w:numPr>
                <w:ilvl w:val="0"/>
                <w:numId w:val="46"/>
              </w:numPr>
              <w:snapToGrid w:val="0"/>
              <w:spacing w:after="0" w:line="240" w:lineRule="auto"/>
              <w:rPr>
                <w:sz w:val="18"/>
                <w:szCs w:val="18"/>
              </w:rPr>
            </w:pPr>
            <w:r>
              <w:rPr>
                <w:rFonts w:eastAsia="MS Mincho"/>
                <w:bCs/>
                <w:sz w:val="18"/>
                <w:szCs w:val="18"/>
                <w:lang w:eastAsia="ja-JP"/>
              </w:rPr>
              <w:t>Detailed signaling design is up to RAN2</w:t>
            </w:r>
          </w:p>
          <w:p w14:paraId="1FB45C27" w14:textId="77777777" w:rsidR="00784DFB" w:rsidRPr="00942BBD" w:rsidDel="009E2DAD" w:rsidRDefault="00784DFB" w:rsidP="00784DFB">
            <w:pPr>
              <w:pStyle w:val="ListParagraph"/>
              <w:numPr>
                <w:ilvl w:val="0"/>
                <w:numId w:val="46"/>
              </w:numPr>
              <w:snapToGrid w:val="0"/>
              <w:spacing w:after="0" w:line="240" w:lineRule="auto"/>
              <w:rPr>
                <w:del w:id="131" w:author="Darcy Tsai" w:date="2021-11-11T20:14:00Z"/>
                <w:sz w:val="18"/>
                <w:szCs w:val="18"/>
              </w:rPr>
            </w:pPr>
            <w:del w:id="132" w:author="Darcy Tsai" w:date="2021-11-11T20:14:00Z">
              <w:r w:rsidDel="009E2DAD">
                <w:rPr>
                  <w:sz w:val="18"/>
                  <w:szCs w:val="18"/>
                </w:rPr>
                <w:delText>[</w:delText>
              </w:r>
              <w:r w:rsidRPr="00D2418C" w:rsidDel="009E2DAD">
                <w:rPr>
                  <w:rFonts w:eastAsia="MS Mincho"/>
                  <w:bCs/>
                  <w:color w:val="FF0000"/>
                  <w:sz w:val="18"/>
                  <w:szCs w:val="18"/>
                  <w:lang w:eastAsia="ja-JP"/>
                </w:rPr>
                <w:delText>The above L1-RSRP measurement/reporting also includes group</w:delText>
              </w:r>
              <w:r w:rsidDel="009E2DAD">
                <w:rPr>
                  <w:rFonts w:eastAsia="MS Mincho"/>
                  <w:bCs/>
                  <w:color w:val="FF0000"/>
                  <w:sz w:val="18"/>
                  <w:szCs w:val="18"/>
                  <w:lang w:eastAsia="ja-JP"/>
                </w:rPr>
                <w:delText>-</w:delText>
              </w:r>
              <w:r w:rsidRPr="00D2418C" w:rsidDel="009E2DAD">
                <w:rPr>
                  <w:rFonts w:eastAsia="MS Mincho"/>
                  <w:bCs/>
                  <w:color w:val="FF0000"/>
                  <w:sz w:val="18"/>
                  <w:szCs w:val="18"/>
                  <w:lang w:eastAsia="ja-JP"/>
                </w:rPr>
                <w:delText>based beam report for inter-cell mTRP</w:delText>
              </w:r>
              <w:r w:rsidDel="009E2DAD">
                <w:rPr>
                  <w:sz w:val="18"/>
                  <w:szCs w:val="18"/>
                </w:rPr>
                <w:delText>]</w:delText>
              </w:r>
            </w:del>
          </w:p>
          <w:p w14:paraId="0E213510" w14:textId="77777777" w:rsidR="00784DFB" w:rsidRPr="004015D3" w:rsidRDefault="00784DFB" w:rsidP="00784DFB">
            <w:pPr>
              <w:snapToGrid w:val="0"/>
              <w:jc w:val="both"/>
              <w:rPr>
                <w:rFonts w:eastAsiaTheme="minorEastAsia"/>
                <w:b/>
                <w:color w:val="3333FF"/>
                <w:sz w:val="18"/>
                <w:szCs w:val="18"/>
                <w:lang w:eastAsia="zh-CN"/>
              </w:rPr>
            </w:pPr>
          </w:p>
        </w:tc>
      </w:tr>
      <w:tr w:rsidR="00C927FC" w:rsidRPr="0052213E" w14:paraId="1953810A"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F2A5" w14:textId="613944D9" w:rsidR="00C927FC" w:rsidRDefault="00C927FC" w:rsidP="00784DFB">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Samsung</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89ABE" w14:textId="77777777" w:rsidR="00C927FC" w:rsidRDefault="00C927FC" w:rsidP="00784DFB">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2.D: It is better to keep “at least” as the report can include CSI-RS from the serving cell. Also fine with the updates suggested by MediaTek</w:t>
            </w:r>
          </w:p>
          <w:p w14:paraId="117D6BFA" w14:textId="77777777" w:rsidR="00C927FC" w:rsidRDefault="00C927FC" w:rsidP="00784DFB">
            <w:pPr>
              <w:tabs>
                <w:tab w:val="left" w:pos="2880"/>
              </w:tabs>
              <w:snapToGrid w:val="0"/>
              <w:rPr>
                <w:rFonts w:eastAsiaTheme="minorEastAsia"/>
                <w:color w:val="000000" w:themeColor="text1"/>
                <w:sz w:val="18"/>
                <w:szCs w:val="18"/>
                <w:lang w:eastAsia="zh-CN"/>
              </w:rPr>
            </w:pPr>
          </w:p>
          <w:p w14:paraId="3114C841" w14:textId="3186EC56" w:rsidR="00C927FC" w:rsidRPr="00942BBD" w:rsidRDefault="00C927FC" w:rsidP="00C927FC">
            <w:pPr>
              <w:snapToGrid w:val="0"/>
              <w:rPr>
                <w:rFonts w:eastAsia="MS Mincho"/>
                <w:bCs/>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w:t>
            </w:r>
            <w:proofErr w:type="spellStart"/>
            <w:r w:rsidRPr="005405F8">
              <w:rPr>
                <w:sz w:val="18"/>
                <w:szCs w:val="18"/>
              </w:rPr>
              <w:t>mTRP</w:t>
            </w:r>
            <w:proofErr w:type="spellEnd"/>
            <w:r w:rsidRPr="005405F8">
              <w:rPr>
                <w:sz w:val="18"/>
                <w:szCs w:val="18"/>
              </w:rPr>
              <w:t>, a CSI-SSB-</w:t>
            </w:r>
            <w:proofErr w:type="spellStart"/>
            <w:r w:rsidRPr="005405F8">
              <w:rPr>
                <w:sz w:val="18"/>
                <w:szCs w:val="18"/>
              </w:rPr>
              <w:t>ResourceSet</w:t>
            </w:r>
            <w:proofErr w:type="spellEnd"/>
            <w:r w:rsidRPr="005405F8">
              <w:rPr>
                <w:sz w:val="18"/>
                <w:szCs w:val="18"/>
              </w:rPr>
              <w:t xml:space="preserve"> configured for L1-RSRP measurement/reporting includes </w:t>
            </w:r>
            <w:r w:rsidRPr="00C927FC">
              <w:rPr>
                <w:color w:val="FF0000"/>
                <w:sz w:val="18"/>
                <w:szCs w:val="18"/>
              </w:rPr>
              <w:t xml:space="preserve">at least </w:t>
            </w:r>
            <w:r w:rsidRPr="005405F8">
              <w:rPr>
                <w:sz w:val="18"/>
                <w:szCs w:val="18"/>
              </w:rPr>
              <w:t xml:space="preserve">a </w:t>
            </w:r>
            <w:r w:rsidRPr="00942BBD">
              <w:rPr>
                <w:sz w:val="18"/>
                <w:szCs w:val="18"/>
              </w:rPr>
              <w:t>set of SSB ind</w:t>
            </w:r>
            <w:r>
              <w:rPr>
                <w:sz w:val="18"/>
                <w:szCs w:val="18"/>
              </w:rPr>
              <w:t>ice</w:t>
            </w:r>
            <w:r w:rsidRPr="00942BBD">
              <w:rPr>
                <w:sz w:val="18"/>
                <w:szCs w:val="18"/>
              </w:rPr>
              <w:t xml:space="preserve">s </w:t>
            </w:r>
            <w:r>
              <w:rPr>
                <w:sz w:val="18"/>
                <w:szCs w:val="18"/>
              </w:rPr>
              <w:t>where</w:t>
            </w:r>
            <w:r w:rsidRPr="00942BBD">
              <w:rPr>
                <w:sz w:val="18"/>
                <w:szCs w:val="18"/>
              </w:rPr>
              <w:t xml:space="preserve"> </w:t>
            </w:r>
            <w:ins w:id="133" w:author="Darcy Tsai" w:date="2021-11-11T20:10:00Z">
              <w:r>
                <w:rPr>
                  <w:sz w:val="18"/>
                  <w:szCs w:val="18"/>
                </w:rPr>
                <w:t xml:space="preserve">same or </w:t>
              </w:r>
            </w:ins>
            <w:r>
              <w:rPr>
                <w:sz w:val="18"/>
                <w:szCs w:val="18"/>
              </w:rPr>
              <w:t>different</w:t>
            </w:r>
            <w:r w:rsidRPr="00942BBD">
              <w:rPr>
                <w:sz w:val="18"/>
                <w:szCs w:val="18"/>
              </w:rPr>
              <w:t xml:space="preserve"> </w:t>
            </w:r>
            <w:r w:rsidRPr="00942BBD">
              <w:rPr>
                <w:rFonts w:eastAsia="MS Mincho"/>
                <w:bCs/>
                <w:sz w:val="18"/>
                <w:szCs w:val="18"/>
                <w:lang w:eastAsia="ja-JP"/>
              </w:rPr>
              <w:t>PCI indices</w:t>
            </w:r>
            <w:r w:rsidRPr="00942BBD">
              <w:rPr>
                <w:sz w:val="18"/>
                <w:szCs w:val="18"/>
              </w:rPr>
              <w:t xml:space="preserve"> </w:t>
            </w:r>
            <w:ins w:id="134" w:author="Darcy Tsai" w:date="2021-11-11T20:10:00Z">
              <w:r>
                <w:rPr>
                  <w:sz w:val="18"/>
                  <w:szCs w:val="18"/>
                </w:rPr>
                <w:t xml:space="preserve">are </w:t>
              </w:r>
            </w:ins>
            <w:r w:rsidRPr="00942BBD">
              <w:rPr>
                <w:sz w:val="18"/>
                <w:szCs w:val="18"/>
              </w:rPr>
              <w:t>associated with the set of SSB ind</w:t>
            </w:r>
            <w:r>
              <w:rPr>
                <w:sz w:val="18"/>
                <w:szCs w:val="18"/>
              </w:rPr>
              <w:t>ice</w:t>
            </w:r>
            <w:r w:rsidRPr="00942BBD">
              <w:rPr>
                <w:sz w:val="18"/>
                <w:szCs w:val="18"/>
              </w:rPr>
              <w:t xml:space="preserve">s, respectively. </w:t>
            </w:r>
            <w:r w:rsidRPr="00942BBD">
              <w:rPr>
                <w:rFonts w:eastAsia="MS Mincho"/>
                <w:bCs/>
                <w:sz w:val="18"/>
                <w:szCs w:val="18"/>
                <w:lang w:eastAsia="ja-JP"/>
              </w:rPr>
              <w:t xml:space="preserve">The PCI indices refer to PCIs within the set of PCIs configured for </w:t>
            </w:r>
            <w:r>
              <w:rPr>
                <w:rFonts w:eastAsia="MS Mincho"/>
                <w:bCs/>
                <w:sz w:val="18"/>
                <w:szCs w:val="18"/>
                <w:lang w:eastAsia="ja-JP"/>
              </w:rPr>
              <w:t xml:space="preserve">inter-cell </w:t>
            </w:r>
            <w:r w:rsidRPr="00942BBD">
              <w:rPr>
                <w:rFonts w:eastAsia="MS Mincho"/>
                <w:bCs/>
                <w:sz w:val="18"/>
                <w:szCs w:val="18"/>
                <w:lang w:eastAsia="ja-JP"/>
              </w:rPr>
              <w:t>beam</w:t>
            </w:r>
            <w:r>
              <w:rPr>
                <w:rFonts w:eastAsia="MS Mincho"/>
                <w:bCs/>
                <w:sz w:val="18"/>
                <w:szCs w:val="18"/>
                <w:lang w:eastAsia="ja-JP"/>
              </w:rPr>
              <w:t xml:space="preserve"> management or inter-cell multi-TRP</w:t>
            </w:r>
            <w:r w:rsidRPr="00942BBD">
              <w:rPr>
                <w:rFonts w:eastAsia="MS Mincho"/>
                <w:bCs/>
                <w:sz w:val="18"/>
                <w:szCs w:val="18"/>
                <w:lang w:eastAsia="ja-JP"/>
              </w:rPr>
              <w:t>.</w:t>
            </w:r>
          </w:p>
          <w:p w14:paraId="0553254E" w14:textId="77777777" w:rsidR="00C927FC" w:rsidRPr="00091292" w:rsidRDefault="00C927FC" w:rsidP="00C927FC">
            <w:pPr>
              <w:pStyle w:val="ListParagraph"/>
              <w:numPr>
                <w:ilvl w:val="0"/>
                <w:numId w:val="46"/>
              </w:numPr>
              <w:snapToGrid w:val="0"/>
              <w:spacing w:after="0" w:line="240" w:lineRule="auto"/>
              <w:rPr>
                <w:sz w:val="18"/>
                <w:szCs w:val="18"/>
              </w:rPr>
            </w:pPr>
            <w:r w:rsidRPr="00942BBD">
              <w:rPr>
                <w:rFonts w:eastAsia="MS Mincho"/>
                <w:bCs/>
                <w:sz w:val="18"/>
                <w:szCs w:val="18"/>
                <w:lang w:eastAsia="ja-JP"/>
              </w:rPr>
              <w:t xml:space="preserve">The </w:t>
            </w:r>
            <w:proofErr w:type="spellStart"/>
            <w:r w:rsidRPr="00942BBD">
              <w:rPr>
                <w:rFonts w:eastAsia="MS Mincho"/>
                <w:bCs/>
                <w:sz w:val="18"/>
                <w:szCs w:val="18"/>
                <w:lang w:eastAsia="ja-JP"/>
              </w:rPr>
              <w:t>additionalInfo</w:t>
            </w:r>
            <w:proofErr w:type="spellEnd"/>
            <w:r w:rsidRPr="00942BBD">
              <w:rPr>
                <w:rFonts w:eastAsia="MS Mincho"/>
                <w:bCs/>
                <w:sz w:val="18"/>
                <w:szCs w:val="18"/>
                <w:lang w:eastAsia="ja-JP"/>
              </w:rPr>
              <w:t xml:space="preserve"> </w:t>
            </w:r>
            <w:r>
              <w:rPr>
                <w:rFonts w:eastAsia="MS Mincho"/>
                <w:bCs/>
                <w:sz w:val="18"/>
                <w:szCs w:val="18"/>
                <w:lang w:eastAsia="ja-JP"/>
              </w:rPr>
              <w:t>associated with SSB(s) with PCI(s) different from the serving cell</w:t>
            </w:r>
            <w:r w:rsidRPr="00942BBD">
              <w:rPr>
                <w:rFonts w:eastAsia="MS Mincho"/>
                <w:bCs/>
                <w:sz w:val="18"/>
                <w:szCs w:val="18"/>
                <w:lang w:eastAsia="ja-JP"/>
              </w:rPr>
              <w:t xml:space="preserve"> agreed in </w:t>
            </w:r>
            <w:r>
              <w:rPr>
                <w:rFonts w:eastAsia="MS Mincho"/>
                <w:bCs/>
                <w:sz w:val="18"/>
                <w:szCs w:val="18"/>
                <w:lang w:eastAsia="ja-JP"/>
              </w:rPr>
              <w:t xml:space="preserve">RAN1 Agenda Item </w:t>
            </w:r>
            <w:r w:rsidRPr="00942BBD">
              <w:rPr>
                <w:rFonts w:eastAsia="MS Mincho"/>
                <w:bCs/>
                <w:sz w:val="18"/>
                <w:szCs w:val="18"/>
                <w:lang w:eastAsia="ja-JP"/>
              </w:rPr>
              <w:t>8.1.2.2 is also applicable to inter-cell BM</w:t>
            </w:r>
          </w:p>
          <w:p w14:paraId="61CAE3F2" w14:textId="77777777" w:rsidR="00C927FC" w:rsidRPr="00897F21" w:rsidRDefault="00C927FC" w:rsidP="00C927FC">
            <w:pPr>
              <w:pStyle w:val="ListParagraph"/>
              <w:numPr>
                <w:ilvl w:val="0"/>
                <w:numId w:val="46"/>
              </w:numPr>
              <w:snapToGrid w:val="0"/>
              <w:spacing w:after="0" w:line="240" w:lineRule="auto"/>
              <w:rPr>
                <w:sz w:val="18"/>
                <w:szCs w:val="18"/>
              </w:rPr>
            </w:pPr>
            <w:r>
              <w:rPr>
                <w:rFonts w:eastAsia="MS Mincho"/>
                <w:bCs/>
                <w:sz w:val="18"/>
                <w:szCs w:val="18"/>
                <w:lang w:eastAsia="ja-JP"/>
              </w:rPr>
              <w:t>Detailed signaling design is up to RAN2</w:t>
            </w:r>
          </w:p>
          <w:p w14:paraId="3F97A71C" w14:textId="77777777" w:rsidR="00C927FC" w:rsidRPr="00942BBD" w:rsidDel="009E2DAD" w:rsidRDefault="00C927FC" w:rsidP="00C927FC">
            <w:pPr>
              <w:pStyle w:val="ListParagraph"/>
              <w:numPr>
                <w:ilvl w:val="0"/>
                <w:numId w:val="46"/>
              </w:numPr>
              <w:snapToGrid w:val="0"/>
              <w:spacing w:after="0" w:line="240" w:lineRule="auto"/>
              <w:rPr>
                <w:del w:id="135" w:author="Darcy Tsai" w:date="2021-11-11T20:14:00Z"/>
                <w:sz w:val="18"/>
                <w:szCs w:val="18"/>
              </w:rPr>
            </w:pPr>
            <w:del w:id="136" w:author="Darcy Tsai" w:date="2021-11-11T20:14:00Z">
              <w:r w:rsidDel="009E2DAD">
                <w:rPr>
                  <w:sz w:val="18"/>
                  <w:szCs w:val="18"/>
                </w:rPr>
                <w:delText>[</w:delText>
              </w:r>
              <w:r w:rsidRPr="00D2418C" w:rsidDel="009E2DAD">
                <w:rPr>
                  <w:rFonts w:eastAsia="MS Mincho"/>
                  <w:bCs/>
                  <w:color w:val="FF0000"/>
                  <w:sz w:val="18"/>
                  <w:szCs w:val="18"/>
                  <w:lang w:eastAsia="ja-JP"/>
                </w:rPr>
                <w:delText>The above L1-RSRP measurement/reporting also includes group</w:delText>
              </w:r>
              <w:r w:rsidDel="009E2DAD">
                <w:rPr>
                  <w:rFonts w:eastAsia="MS Mincho"/>
                  <w:bCs/>
                  <w:color w:val="FF0000"/>
                  <w:sz w:val="18"/>
                  <w:szCs w:val="18"/>
                  <w:lang w:eastAsia="ja-JP"/>
                </w:rPr>
                <w:delText>-</w:delText>
              </w:r>
              <w:r w:rsidRPr="00D2418C" w:rsidDel="009E2DAD">
                <w:rPr>
                  <w:rFonts w:eastAsia="MS Mincho"/>
                  <w:bCs/>
                  <w:color w:val="FF0000"/>
                  <w:sz w:val="18"/>
                  <w:szCs w:val="18"/>
                  <w:lang w:eastAsia="ja-JP"/>
                </w:rPr>
                <w:delText>based beam report for inter-cell mTRP</w:delText>
              </w:r>
              <w:r w:rsidDel="009E2DAD">
                <w:rPr>
                  <w:sz w:val="18"/>
                  <w:szCs w:val="18"/>
                </w:rPr>
                <w:delText>]</w:delText>
              </w:r>
            </w:del>
          </w:p>
          <w:p w14:paraId="593675D6" w14:textId="11054038" w:rsidR="00C927FC" w:rsidRPr="006320F8" w:rsidRDefault="00C927FC" w:rsidP="00784DFB">
            <w:pPr>
              <w:tabs>
                <w:tab w:val="left" w:pos="2880"/>
              </w:tabs>
              <w:snapToGrid w:val="0"/>
              <w:rPr>
                <w:rFonts w:eastAsiaTheme="minorEastAsia"/>
                <w:color w:val="000000" w:themeColor="text1"/>
                <w:sz w:val="18"/>
                <w:szCs w:val="18"/>
                <w:lang w:eastAsia="zh-CN"/>
              </w:rPr>
            </w:pPr>
          </w:p>
        </w:tc>
      </w:tr>
      <w:tr w:rsidR="007701E9" w:rsidRPr="0052213E" w14:paraId="394BB0B3" w14:textId="77777777" w:rsidTr="0097180A">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65BEAC7A" w:rsidR="007701E9" w:rsidRDefault="007701E9" w:rsidP="00784DFB">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A6C5" w14:textId="3741FEDF" w:rsidR="007701E9" w:rsidRDefault="007701E9" w:rsidP="00784DFB">
            <w:pPr>
              <w:tabs>
                <w:tab w:val="left" w:pos="2880"/>
              </w:tabs>
              <w:snapToGrid w:val="0"/>
              <w:rPr>
                <w:rFonts w:eastAsiaTheme="minorEastAsia"/>
                <w:color w:val="000000" w:themeColor="text1"/>
                <w:sz w:val="18"/>
                <w:szCs w:val="18"/>
                <w:lang w:eastAsia="zh-CN"/>
              </w:rPr>
            </w:pPr>
            <w:r w:rsidRPr="00E32B55">
              <w:rPr>
                <w:rFonts w:eastAsiaTheme="minorEastAsia"/>
                <w:color w:val="000000" w:themeColor="text1"/>
                <w:sz w:val="18"/>
                <w:szCs w:val="18"/>
                <w:lang w:eastAsia="zh-CN"/>
              </w:rPr>
              <w:t>Proposal 2.A:</w:t>
            </w:r>
            <w:r w:rsidR="00E32B55" w:rsidRPr="00E32B55">
              <w:rPr>
                <w:rFonts w:eastAsiaTheme="minorEastAsia"/>
                <w:color w:val="000000" w:themeColor="text1"/>
                <w:sz w:val="18"/>
                <w:szCs w:val="18"/>
                <w:lang w:eastAsia="zh-CN"/>
              </w:rPr>
              <w:t xml:space="preserve"> </w:t>
            </w:r>
            <w:r w:rsidR="00E32B55">
              <w:rPr>
                <w:rFonts w:eastAsiaTheme="minorEastAsia"/>
                <w:color w:val="000000" w:themeColor="text1"/>
                <w:sz w:val="18"/>
                <w:szCs w:val="18"/>
                <w:lang w:eastAsia="zh-CN"/>
              </w:rPr>
              <w:t xml:space="preserve"> </w:t>
            </w:r>
            <w:r w:rsidR="00E32B55">
              <w:t xml:space="preserve">  </w:t>
            </w:r>
            <w:r w:rsidR="00E32B55" w:rsidRPr="00E32B55">
              <w:rPr>
                <w:rFonts w:eastAsiaTheme="minorEastAsia"/>
                <w:color w:val="000000" w:themeColor="text1"/>
                <w:sz w:val="18"/>
                <w:szCs w:val="18"/>
                <w:lang w:eastAsia="zh-CN"/>
              </w:rPr>
              <w:t>Fine</w:t>
            </w:r>
          </w:p>
          <w:p w14:paraId="438BFCBA" w14:textId="68BDC058" w:rsidR="00E32B55" w:rsidRDefault="00E32B55" w:rsidP="00E32B55">
            <w:pPr>
              <w:tabs>
                <w:tab w:val="left" w:pos="2880"/>
              </w:tabs>
              <w:snapToGrid w:val="0"/>
              <w:rPr>
                <w:rFonts w:eastAsia="Malgun Gothic"/>
                <w:sz w:val="18"/>
                <w:szCs w:val="20"/>
              </w:rPr>
            </w:pPr>
            <w:r>
              <w:rPr>
                <w:rFonts w:eastAsiaTheme="minorEastAsia"/>
                <w:color w:val="000000" w:themeColor="text1"/>
                <w:sz w:val="18"/>
                <w:szCs w:val="18"/>
                <w:lang w:eastAsia="zh-CN"/>
              </w:rPr>
              <w:t>Co</w:t>
            </w:r>
            <w:r w:rsidRPr="00E32B55">
              <w:rPr>
                <w:rFonts w:eastAsiaTheme="minorEastAsia"/>
                <w:color w:val="000000" w:themeColor="text1"/>
                <w:sz w:val="18"/>
                <w:szCs w:val="18"/>
                <w:lang w:eastAsia="zh-CN"/>
              </w:rPr>
              <w:t>nclusion 2.</w:t>
            </w:r>
            <w:r>
              <w:rPr>
                <w:rFonts w:eastAsiaTheme="minorEastAsia"/>
                <w:color w:val="000000" w:themeColor="text1"/>
                <w:sz w:val="18"/>
                <w:szCs w:val="18"/>
                <w:lang w:eastAsia="zh-CN"/>
              </w:rPr>
              <w:t>B</w:t>
            </w:r>
            <w:r w:rsidRPr="00E32B55">
              <w:rPr>
                <w:rFonts w:eastAsiaTheme="minorEastAsia"/>
                <w:color w:val="000000" w:themeColor="text1"/>
                <w:sz w:val="18"/>
                <w:szCs w:val="18"/>
                <w:lang w:eastAsia="zh-CN"/>
              </w:rPr>
              <w:t xml:space="preserve">: </w:t>
            </w:r>
            <w:r>
              <w:rPr>
                <w:rFonts w:eastAsiaTheme="minorEastAsia"/>
                <w:color w:val="000000" w:themeColor="text1"/>
                <w:sz w:val="18"/>
                <w:szCs w:val="18"/>
                <w:lang w:eastAsia="zh-CN"/>
              </w:rPr>
              <w:t xml:space="preserve">We prefer Alt.2, </w:t>
            </w:r>
            <w:r w:rsidR="00C357ED">
              <w:rPr>
                <w:rFonts w:eastAsiaTheme="minorEastAsia"/>
                <w:color w:val="000000" w:themeColor="text1"/>
                <w:sz w:val="18"/>
                <w:szCs w:val="18"/>
                <w:lang w:eastAsia="zh-CN"/>
              </w:rPr>
              <w:t xml:space="preserve">since it can reduce </w:t>
            </w:r>
            <w:r>
              <w:rPr>
                <w:rStyle w:val="normaltextrun"/>
                <w:rFonts w:eastAsia="Malgun Gothic"/>
                <w:color w:val="000000" w:themeColor="text1"/>
                <w:sz w:val="18"/>
                <w:szCs w:val="18"/>
              </w:rPr>
              <w:t>beam switching latency</w:t>
            </w:r>
            <w:r w:rsidR="00C357ED">
              <w:rPr>
                <w:rStyle w:val="normaltextrun"/>
                <w:rFonts w:eastAsia="Malgun Gothic"/>
                <w:color w:val="000000" w:themeColor="text1"/>
                <w:sz w:val="18"/>
                <w:szCs w:val="18"/>
              </w:rPr>
              <w:t xml:space="preserve"> </w:t>
            </w:r>
            <w:r>
              <w:rPr>
                <w:rStyle w:val="normaltextrun"/>
                <w:rFonts w:eastAsia="Malgun Gothic"/>
                <w:color w:val="000000" w:themeColor="text1"/>
                <w:sz w:val="18"/>
                <w:szCs w:val="18"/>
              </w:rPr>
              <w:t>when only one TCI is activated</w:t>
            </w:r>
            <w:r w:rsidR="00C357ED">
              <w:rPr>
                <w:color w:val="000000" w:themeColor="text1"/>
                <w:sz w:val="18"/>
                <w:szCs w:val="18"/>
                <w:lang w:eastAsia="zh-CN"/>
              </w:rPr>
              <w:t>.</w:t>
            </w:r>
          </w:p>
          <w:p w14:paraId="3B98E791" w14:textId="5288D738" w:rsidR="00E32B55" w:rsidRDefault="00E32B55" w:rsidP="00E32B55">
            <w:pPr>
              <w:tabs>
                <w:tab w:val="left" w:pos="2880"/>
              </w:tabs>
              <w:snapToGrid w:val="0"/>
              <w:rPr>
                <w:rFonts w:eastAsiaTheme="minorEastAsia"/>
                <w:color w:val="000000" w:themeColor="text1"/>
                <w:sz w:val="18"/>
                <w:szCs w:val="18"/>
                <w:lang w:eastAsia="zh-CN"/>
              </w:rPr>
            </w:pPr>
            <w:r w:rsidRPr="00E32B55">
              <w:rPr>
                <w:rFonts w:eastAsiaTheme="minorEastAsia"/>
                <w:color w:val="000000" w:themeColor="text1"/>
                <w:sz w:val="18"/>
                <w:szCs w:val="18"/>
                <w:lang w:eastAsia="zh-CN"/>
              </w:rPr>
              <w:t>Conclusion 2.C.1</w:t>
            </w:r>
            <w:r>
              <w:rPr>
                <w:rFonts w:eastAsiaTheme="minorEastAsia"/>
                <w:color w:val="000000" w:themeColor="text1"/>
                <w:sz w:val="18"/>
                <w:szCs w:val="18"/>
                <w:lang w:eastAsia="zh-CN"/>
              </w:rPr>
              <w:t>: Support</w:t>
            </w:r>
          </w:p>
          <w:p w14:paraId="1FF1CA16" w14:textId="77777777" w:rsidR="00C357ED" w:rsidRDefault="00C357ED" w:rsidP="00E32B55">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P</w:t>
            </w:r>
            <w:r>
              <w:rPr>
                <w:rFonts w:eastAsiaTheme="minorEastAsia"/>
                <w:color w:val="000000" w:themeColor="text1"/>
                <w:sz w:val="18"/>
                <w:szCs w:val="18"/>
                <w:lang w:eastAsia="zh-CN"/>
              </w:rPr>
              <w:t>roposal 2.C.2:     We prefer to discuss it in future Release.</w:t>
            </w:r>
          </w:p>
          <w:p w14:paraId="66B564B8" w14:textId="2101F43A" w:rsidR="00C357ED" w:rsidRDefault="00C357ED" w:rsidP="00E32B55">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P</w:t>
            </w:r>
            <w:r>
              <w:rPr>
                <w:rFonts w:eastAsiaTheme="minorEastAsia"/>
                <w:color w:val="000000" w:themeColor="text1"/>
                <w:sz w:val="18"/>
                <w:szCs w:val="18"/>
                <w:lang w:eastAsia="zh-CN"/>
              </w:rPr>
              <w:t>roposal 2.D: Support</w:t>
            </w:r>
          </w:p>
          <w:p w14:paraId="4C1413E2" w14:textId="6B5549EC" w:rsidR="00E32B55" w:rsidRDefault="00C357ED" w:rsidP="00140009">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I</w:t>
            </w:r>
            <w:r>
              <w:rPr>
                <w:rFonts w:eastAsiaTheme="minorEastAsia"/>
                <w:color w:val="000000" w:themeColor="text1"/>
                <w:sz w:val="18"/>
                <w:szCs w:val="18"/>
                <w:lang w:eastAsia="zh-CN"/>
              </w:rPr>
              <w:t>ssue 2.5/2.6: Added our views in the table.</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31770299" w:rsidR="00C77F7A" w:rsidRPr="00C77F7A" w:rsidRDefault="00C77F7A" w:rsidP="00C77F7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r w:rsidR="00426142">
              <w:rPr>
                <w:sz w:val="18"/>
                <w:szCs w:val="18"/>
                <w:lang w:val="en-GB"/>
              </w:rPr>
              <w:t xml:space="preserve"> </w:t>
            </w:r>
            <w:ins w:id="137" w:author="Eko Onggosanusi" w:date="2021-11-11T03:24:00Z">
              <w:r w:rsidR="00426142">
                <w:rPr>
                  <w:sz w:val="18"/>
                  <w:szCs w:val="18"/>
                  <w:lang w:val="en-GB"/>
                </w:rPr>
                <w:t>per BWP per CC</w:t>
              </w:r>
            </w:ins>
          </w:p>
          <w:p w14:paraId="6AB1713F" w14:textId="295C66B3" w:rsidR="00C77F7A" w:rsidRPr="00C77F7A" w:rsidRDefault="00C77F7A" w:rsidP="00F4229D">
            <w:pPr>
              <w:pStyle w:val="ListParagraph"/>
              <w:numPr>
                <w:ilvl w:val="0"/>
                <w:numId w:val="40"/>
              </w:numPr>
              <w:suppressAutoHyphens/>
              <w:autoSpaceDN w:val="0"/>
              <w:snapToGrid w:val="0"/>
              <w:textAlignment w:val="baseline"/>
              <w:rPr>
                <w:sz w:val="18"/>
                <w:szCs w:val="18"/>
                <w:lang w:eastAsia="zh-CN"/>
              </w:rPr>
            </w:pPr>
            <w:r>
              <w:rPr>
                <w:sz w:val="18"/>
                <w:szCs w:val="18"/>
                <w:lang w:eastAsia="zh-CN"/>
              </w:rPr>
              <w:lastRenderedPageBreak/>
              <w:t>TBD (RAN1#107-e): whether a second configured BAT is also supported, e.g. for MPUE or inter-cell BM</w:t>
            </w:r>
            <w:ins w:id="138" w:author="Eko Onggosanusi" w:date="2021-11-11T03:24:00Z">
              <w:r w:rsidR="00426142">
                <w:rPr>
                  <w:sz w:val="18"/>
                  <w:szCs w:val="18"/>
                  <w:lang w:eastAsia="zh-CN"/>
                </w:rPr>
                <w:t xml:space="preserve">, </w:t>
              </w:r>
              <w:r w:rsidR="00426142">
                <w:rPr>
                  <w:sz w:val="18"/>
                  <w:szCs w:val="18"/>
                  <w:lang w:val="en-GB"/>
                </w:rPr>
                <w:t>per BWP per CC</w:t>
              </w:r>
            </w:ins>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3022CBF5" w:rsidR="00C77F7A" w:rsidRPr="008D2F74" w:rsidRDefault="00C77F7A" w:rsidP="00C77F7A">
            <w:pPr>
              <w:snapToGrid w:val="0"/>
              <w:rPr>
                <w:color w:val="3333FF"/>
                <w:sz w:val="18"/>
                <w:szCs w:val="20"/>
              </w:rPr>
            </w:pPr>
            <w:r w:rsidRPr="008D2F74">
              <w:rPr>
                <w:color w:val="3333FF"/>
                <w:sz w:val="18"/>
                <w:szCs w:val="20"/>
              </w:rPr>
              <w:t>Alt1</w:t>
            </w:r>
            <w:r w:rsidR="000B33FC" w:rsidRPr="008D2F74">
              <w:rPr>
                <w:color w:val="3333FF"/>
                <w:sz w:val="18"/>
                <w:szCs w:val="20"/>
              </w:rPr>
              <w:t>: Erics</w:t>
            </w:r>
            <w:r w:rsidRPr="008D2F74">
              <w:rPr>
                <w:color w:val="3333FF"/>
                <w:sz w:val="18"/>
                <w:szCs w:val="20"/>
              </w:rPr>
              <w:t>son, OPPO, QC, NTT Docomo, Sony</w:t>
            </w:r>
            <w:r w:rsidR="000B33FC" w:rsidRPr="008D2F74">
              <w:rPr>
                <w:color w:val="3333FF"/>
                <w:sz w:val="18"/>
                <w:szCs w:val="20"/>
              </w:rPr>
              <w:t xml:space="preserve">, Xiaomi, vivo, </w:t>
            </w:r>
            <w:r w:rsidR="007D4456" w:rsidRPr="008D2F74">
              <w:rPr>
                <w:color w:val="3333FF"/>
                <w:sz w:val="18"/>
                <w:szCs w:val="20"/>
              </w:rPr>
              <w:t>Intel</w:t>
            </w:r>
          </w:p>
          <w:p w14:paraId="3699CDD9" w14:textId="2218F2F6"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r w:rsidR="00140E93">
              <w:rPr>
                <w:color w:val="3333FF"/>
                <w:sz w:val="18"/>
                <w:szCs w:val="20"/>
                <w:lang w:val="en-GB" w:eastAsia="zh-CN"/>
              </w:rPr>
              <w:t>LG</w:t>
            </w:r>
            <w:r w:rsidR="004A7565">
              <w:rPr>
                <w:color w:val="3333FF"/>
                <w:sz w:val="18"/>
                <w:szCs w:val="20"/>
                <w:lang w:val="en-GB" w:eastAsia="zh-CN"/>
              </w:rPr>
              <w:t>, Huawei, HiSilicon</w:t>
            </w:r>
          </w:p>
          <w:p w14:paraId="64C19C59" w14:textId="7E6E853C"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r w:rsidR="00833A77">
              <w:rPr>
                <w:color w:val="3333FF"/>
                <w:sz w:val="18"/>
                <w:szCs w:val="18"/>
                <w:lang w:eastAsia="zh-CN"/>
              </w:rPr>
              <w:t>, NEC</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6CF020F8" w:rsidR="00437EF5" w:rsidRDefault="00C77F7A" w:rsidP="00465895">
            <w:pPr>
              <w:snapToGrid w:val="0"/>
              <w:rPr>
                <w:sz w:val="18"/>
                <w:szCs w:val="20"/>
                <w:lang w:val="en-GB" w:eastAsia="zh-CN"/>
              </w:rPr>
            </w:pPr>
            <w:r w:rsidRPr="00C77F7A">
              <w:rPr>
                <w:b/>
                <w:sz w:val="18"/>
                <w:szCs w:val="20"/>
                <w:lang w:val="en-GB" w:eastAsia="zh-CN"/>
              </w:rPr>
              <w:lastRenderedPageBreak/>
              <w:t>Support/fine</w:t>
            </w:r>
            <w:r>
              <w:rPr>
                <w:sz w:val="18"/>
                <w:szCs w:val="20"/>
                <w:lang w:val="en-GB" w:eastAsia="zh-CN"/>
              </w:rPr>
              <w:t xml:space="preserve">: </w:t>
            </w:r>
            <w:r w:rsidR="000B33FC" w:rsidRPr="008D2F74">
              <w:rPr>
                <w:sz w:val="18"/>
                <w:szCs w:val="20"/>
              </w:rPr>
              <w:t>Erics</w:t>
            </w:r>
            <w:r w:rsidRPr="008D2F74">
              <w:rPr>
                <w:sz w:val="18"/>
                <w:szCs w:val="20"/>
              </w:rPr>
              <w:t>son, OPPO, QC, NTT Docomo, Sony</w:t>
            </w:r>
            <w:r w:rsidR="000B33FC" w:rsidRPr="008D2F74">
              <w:rPr>
                <w:sz w:val="18"/>
                <w:szCs w:val="20"/>
              </w:rPr>
              <w:t>, Xiaomi, vivo</w:t>
            </w:r>
            <w:r w:rsidR="00CA7D19" w:rsidRPr="008D2F74">
              <w:rPr>
                <w:sz w:val="18"/>
                <w:szCs w:val="20"/>
              </w:rPr>
              <w:t>, ZTE</w:t>
            </w:r>
            <w:r w:rsidR="00302FEF" w:rsidRPr="008D2F74">
              <w:rPr>
                <w:sz w:val="18"/>
                <w:szCs w:val="20"/>
              </w:rPr>
              <w:t>, MTK</w:t>
            </w:r>
            <w:r w:rsidR="00426142">
              <w:rPr>
                <w:sz w:val="18"/>
                <w:szCs w:val="20"/>
              </w:rPr>
              <w:t>, Lenovo/</w:t>
            </w:r>
            <w:proofErr w:type="spellStart"/>
            <w:r w:rsidR="00426142">
              <w:rPr>
                <w:sz w:val="18"/>
                <w:szCs w:val="20"/>
              </w:rPr>
              <w:t>MotM</w:t>
            </w:r>
            <w:proofErr w:type="spellEnd"/>
            <w:r w:rsidR="005E2B7B">
              <w:rPr>
                <w:sz w:val="18"/>
                <w:szCs w:val="20"/>
              </w:rPr>
              <w:t>, CATT</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lastRenderedPageBreak/>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lastRenderedPageBreak/>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157A8F2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Nokia/NSB (already agreed)</w:t>
            </w:r>
            <w:r w:rsidR="00140E93">
              <w:rPr>
                <w:sz w:val="18"/>
                <w:szCs w:val="18"/>
              </w:rPr>
              <w:t xml:space="preserve">, LG (already </w:t>
            </w:r>
            <w:proofErr w:type="gramStart"/>
            <w:r w:rsidR="00140E93">
              <w:rPr>
                <w:sz w:val="18"/>
                <w:szCs w:val="18"/>
              </w:rPr>
              <w:t xml:space="preserve">agreed) </w:t>
            </w:r>
            <w:r w:rsidR="001F574A">
              <w:rPr>
                <w:sz w:val="18"/>
                <w:szCs w:val="18"/>
              </w:rPr>
              <w:t xml:space="preserve"> </w:t>
            </w:r>
            <w:r>
              <w:rPr>
                <w:sz w:val="18"/>
                <w:szCs w:val="18"/>
              </w:rPr>
              <w:t xml:space="preserve"> </w:t>
            </w:r>
            <w:proofErr w:type="gramEnd"/>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0FEB3A32"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xml:space="preserve">, Samsung, Ericsson, </w:t>
            </w:r>
            <w:proofErr w:type="spellStart"/>
            <w:r>
              <w:rPr>
                <w:sz w:val="18"/>
                <w:szCs w:val="18"/>
                <w:lang w:val="en-GB" w:eastAsia="zh-CN"/>
              </w:rPr>
              <w:t>Spreadtrum</w:t>
            </w:r>
            <w:proofErr w:type="spellEnd"/>
            <w:r>
              <w:rPr>
                <w:sz w:val="18"/>
                <w:szCs w:val="18"/>
                <w:lang w:val="en-GB" w:eastAsia="zh-CN"/>
              </w:rPr>
              <w:t>, CMCC</w:t>
            </w:r>
            <w:r w:rsidR="001F574A">
              <w:rPr>
                <w:sz w:val="18"/>
                <w:szCs w:val="18"/>
                <w:lang w:eastAsia="zh-CN"/>
              </w:rPr>
              <w:t xml:space="preserve">, </w:t>
            </w:r>
            <w:r w:rsidR="001F574A">
              <w:rPr>
                <w:sz w:val="18"/>
                <w:szCs w:val="18"/>
              </w:rPr>
              <w:t>Nokia/NSB</w:t>
            </w:r>
            <w:r w:rsidR="00554239">
              <w:rPr>
                <w:sz w:val="18"/>
                <w:szCs w:val="18"/>
              </w:rPr>
              <w:t xml:space="preserve">, </w:t>
            </w:r>
            <w:proofErr w:type="spellStart"/>
            <w:r w:rsidR="00554239">
              <w:rPr>
                <w:sz w:val="18"/>
                <w:szCs w:val="18"/>
              </w:rPr>
              <w:t>Futurewei</w:t>
            </w:r>
            <w:proofErr w:type="spellEnd"/>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w:t>
            </w:r>
            <w:proofErr w:type="spellStart"/>
            <w:r>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lastRenderedPageBreak/>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w:t>
            </w:r>
            <w:proofErr w:type="gramStart"/>
            <w:r>
              <w:rPr>
                <w:sz w:val="18"/>
                <w:szCs w:val="18"/>
                <w:lang w:eastAsia="zh-CN"/>
              </w:rPr>
              <w:t>e.g.</w:t>
            </w:r>
            <w:proofErr w:type="gramEnd"/>
            <w:r>
              <w:rPr>
                <w:sz w:val="18"/>
                <w:szCs w:val="18"/>
                <w:lang w:eastAsia="zh-CN"/>
              </w:rPr>
              <w:t xml:space="preserve">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w:t>
            </w:r>
            <w:proofErr w:type="spellStart"/>
            <w:r>
              <w:rPr>
                <w:color w:val="000000" w:themeColor="text1"/>
                <w:sz w:val="18"/>
                <w:szCs w:val="18"/>
                <w:lang w:eastAsia="zh-CN"/>
              </w:rPr>
              <w:t>indidcation</w:t>
            </w:r>
            <w:proofErr w:type="spellEnd"/>
            <w:r>
              <w:rPr>
                <w:color w:val="000000" w:themeColor="text1"/>
                <w:sz w:val="18"/>
                <w:szCs w:val="18"/>
                <w:lang w:eastAsia="zh-CN"/>
              </w:rPr>
              <w:t xml:space="preserve"> </w:t>
            </w:r>
            <w:proofErr w:type="spellStart"/>
            <w:r>
              <w:rPr>
                <w:color w:val="000000" w:themeColor="text1"/>
                <w:sz w:val="18"/>
                <w:szCs w:val="18"/>
                <w:lang w:eastAsia="zh-CN"/>
              </w:rPr>
              <w:t>restransmission</w:t>
            </w:r>
            <w:proofErr w:type="spellEnd"/>
            <w:r>
              <w:rPr>
                <w:color w:val="000000" w:themeColor="text1"/>
                <w:sz w:val="18"/>
                <w:szCs w:val="18"/>
                <w:lang w:eastAsia="zh-CN"/>
              </w:rPr>
              <w:t xml:space="preserve">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 xml:space="preserve">3.1: Support Alt1.   Alt2 seems to assume the panel activation is controlled by the gNB, which contradict with the discussion in Issue 4 if company think 3.1 is related with issue 4. The proposal in issue 4 is “UE-initiated </w:t>
            </w:r>
            <w:proofErr w:type="gramStart"/>
            <w:r>
              <w:rPr>
                <w:bCs/>
                <w:color w:val="000000" w:themeColor="text1"/>
                <w:sz w:val="18"/>
                <w:szCs w:val="18"/>
                <w:lang w:eastAsia="zh-CN"/>
              </w:rPr>
              <w:t>panel..</w:t>
            </w:r>
            <w:proofErr w:type="gramEnd"/>
            <w:r>
              <w:rPr>
                <w:bCs/>
                <w:color w:val="000000" w:themeColor="text1"/>
                <w:sz w:val="18"/>
                <w:szCs w:val="18"/>
                <w:lang w:eastAsia="zh-CN"/>
              </w:rPr>
              <w:t>”</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lastRenderedPageBreak/>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proofErr w:type="spellStart"/>
            <w:r>
              <w:rPr>
                <w:rFonts w:eastAsia="PMingLiU" w:hint="eastAsia"/>
                <w:color w:val="000000" w:themeColor="text1"/>
                <w:sz w:val="18"/>
                <w:szCs w:val="18"/>
                <w:lang w:eastAsia="zh-TW"/>
              </w:rPr>
              <w:t>ASUSTeK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 xml:space="preserve">gree with QC and Ericsson. This can be up to NW implementation, </w:t>
            </w:r>
            <w:proofErr w:type="gramStart"/>
            <w:r>
              <w:rPr>
                <w:bCs/>
                <w:color w:val="000000" w:themeColor="text1"/>
                <w:sz w:val="18"/>
                <w:szCs w:val="18"/>
                <w:lang w:eastAsia="zh-CN"/>
              </w:rPr>
              <w:t>e.g.</w:t>
            </w:r>
            <w:proofErr w:type="gramEnd"/>
            <w:r>
              <w:rPr>
                <w:bCs/>
                <w:color w:val="000000" w:themeColor="text1"/>
                <w:sz w:val="18"/>
                <w:szCs w:val="18"/>
                <w:lang w:eastAsia="zh-CN"/>
              </w:rPr>
              <w:t xml:space="preserve">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have to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xml:space="preserve">. One may expect that there could be cases that ambiguity exists between NACK and DTX. Sorry for not being an HARQ expert. But the ambiguity case we have in mind is when UE count </w:t>
            </w:r>
            <w:proofErr w:type="spellStart"/>
            <w:r>
              <w:rPr>
                <w:bCs/>
                <w:color w:val="000000" w:themeColor="text1"/>
                <w:sz w:val="18"/>
                <w:szCs w:val="18"/>
                <w:lang w:eastAsia="zh-CN"/>
              </w:rPr>
              <w:t>cDAI</w:t>
            </w:r>
            <w:proofErr w:type="spellEnd"/>
            <w:r>
              <w:rPr>
                <w:bCs/>
                <w:color w:val="000000" w:themeColor="text1"/>
                <w:sz w:val="18"/>
                <w:szCs w:val="18"/>
                <w:lang w:eastAsia="zh-CN"/>
              </w:rPr>
              <w:t xml:space="preserve"> and compare it with </w:t>
            </w:r>
            <w:proofErr w:type="spellStart"/>
            <w:r>
              <w:rPr>
                <w:bCs/>
                <w:color w:val="000000" w:themeColor="text1"/>
                <w:sz w:val="18"/>
                <w:szCs w:val="18"/>
                <w:lang w:eastAsia="zh-CN"/>
              </w:rPr>
              <w:t>tDAI</w:t>
            </w:r>
            <w:proofErr w:type="spellEnd"/>
            <w:r>
              <w:rPr>
                <w:bCs/>
                <w:color w:val="000000" w:themeColor="text1"/>
                <w:sz w:val="18"/>
                <w:szCs w:val="18"/>
                <w:lang w:eastAsia="zh-CN"/>
              </w:rPr>
              <w:t>, in order to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xml:space="preserve">: We would like to thank NTT Docomo for the </w:t>
            </w:r>
            <w:proofErr w:type="gramStart"/>
            <w:r>
              <w:rPr>
                <w:color w:val="000000" w:themeColor="text1"/>
                <w:sz w:val="18"/>
                <w:szCs w:val="18"/>
                <w:lang w:eastAsia="zh-CN"/>
              </w:rPr>
              <w:t>follow on</w:t>
            </w:r>
            <w:proofErr w:type="gramEnd"/>
            <w:r>
              <w:rPr>
                <w:color w:val="000000" w:themeColor="text1"/>
                <w:sz w:val="18"/>
                <w:szCs w:val="18"/>
                <w:lang w:eastAsia="zh-CN"/>
              </w:rPr>
              <w:t xml:space="preserve">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similar to that of ACK (assuming same detection thresholds in the gNB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By not using NACK as an indication of the UE’s successful reception of the beam indication in the DCI, the latency of beam indication increases, beam indication becomes contingent on successfully receiving the data (PDSCH), which could have a BLER for the initial of transmission of 10 to 20%. In high speed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(i.e.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5684" w14:textId="77777777" w:rsid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p w14:paraId="3FB78711" w14:textId="6D3B19F1" w:rsidR="007148FF" w:rsidRPr="002C1EEC" w:rsidRDefault="007148FF" w:rsidP="007148FF">
            <w:pPr>
              <w:snapToGrid w:val="0"/>
              <w:rPr>
                <w:color w:val="000000" w:themeColor="text1"/>
                <w:sz w:val="18"/>
                <w:szCs w:val="18"/>
                <w:lang w:eastAsia="zh-CN"/>
              </w:rPr>
            </w:pPr>
            <w:r>
              <w:rPr>
                <w:color w:val="000000" w:themeColor="text1"/>
                <w:sz w:val="18"/>
                <w:szCs w:val="18"/>
                <w:lang w:eastAsia="zh-CN"/>
              </w:rPr>
              <w:lastRenderedPageBreak/>
              <w:t xml:space="preserve">[Mod: No technical reason whatsoever to postpone agreeing on the first BAT – whether 4A is agreed or not, one configured BAT is still needed. Meaning that if 4A fails, one BAT is needed. If 4A passes, it doesn’t automatically imply that two configured BATs are needed since the technical motivation (see Ericsson’s comment) is unclear. So at least one configured BAT is needed. I fail to see the rationale for “prefer(ring) to wait ...”] </w:t>
            </w:r>
          </w:p>
        </w:tc>
      </w:tr>
      <w:tr w:rsidR="00F47389" w14:paraId="1962E5D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3C4" w14:textId="42596CFE" w:rsidR="00F47389" w:rsidRPr="002C1EEC" w:rsidRDefault="00F4738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9CD" w14:textId="77777777" w:rsidR="00F47389" w:rsidRDefault="00F47389" w:rsidP="000B33FC">
            <w:pPr>
              <w:snapToGrid w:val="0"/>
              <w:rPr>
                <w:color w:val="000000" w:themeColor="text1"/>
                <w:sz w:val="18"/>
                <w:szCs w:val="18"/>
                <w:lang w:eastAsia="zh-CN"/>
              </w:rPr>
            </w:pPr>
            <w:r>
              <w:rPr>
                <w:color w:val="000000" w:themeColor="text1"/>
                <w:sz w:val="18"/>
                <w:szCs w:val="18"/>
                <w:lang w:eastAsia="zh-CN"/>
              </w:rPr>
              <w:t>Views updated in the table.</w:t>
            </w:r>
          </w:p>
          <w:p w14:paraId="3F4C9BE6" w14:textId="77777777" w:rsidR="00F47389" w:rsidRDefault="00F47389" w:rsidP="000B33FC">
            <w:pPr>
              <w:snapToGrid w:val="0"/>
              <w:rPr>
                <w:color w:val="000000" w:themeColor="text1"/>
                <w:sz w:val="18"/>
                <w:szCs w:val="18"/>
                <w:lang w:eastAsia="zh-CN"/>
              </w:rPr>
            </w:pPr>
          </w:p>
          <w:p w14:paraId="221BA3AD" w14:textId="58CC0963" w:rsidR="00F47389" w:rsidRPr="002C1EEC" w:rsidRDefault="00F47389" w:rsidP="000B33FC">
            <w:pPr>
              <w:snapToGrid w:val="0"/>
              <w:rPr>
                <w:color w:val="000000" w:themeColor="text1"/>
                <w:sz w:val="18"/>
                <w:szCs w:val="18"/>
                <w:lang w:eastAsia="zh-CN"/>
              </w:rPr>
            </w:pPr>
            <w:r w:rsidRPr="000F0FDD">
              <w:rPr>
                <w:b/>
                <w:bCs/>
                <w:color w:val="000000" w:themeColor="text1"/>
                <w:sz w:val="18"/>
                <w:szCs w:val="18"/>
                <w:lang w:eastAsia="zh-CN"/>
              </w:rPr>
              <w:t xml:space="preserve">For </w:t>
            </w:r>
            <w:r w:rsidR="007B5442" w:rsidRPr="000F0FDD">
              <w:rPr>
                <w:b/>
                <w:bCs/>
                <w:color w:val="000000" w:themeColor="text1"/>
                <w:sz w:val="18"/>
                <w:szCs w:val="18"/>
                <w:lang w:eastAsia="zh-CN"/>
              </w:rPr>
              <w:t>Issue 3.3</w:t>
            </w:r>
            <w:r w:rsidR="007B5442">
              <w:rPr>
                <w:color w:val="000000" w:themeColor="text1"/>
                <w:sz w:val="18"/>
                <w:szCs w:val="18"/>
                <w:lang w:eastAsia="zh-CN"/>
              </w:rPr>
              <w:t>., we still think UL DCI formats should be supported for beam indication since requiring UL only TCI state indication using a DL TCI format mandates an additional DCI on top of UL scheduling DCI. This does not seem like an efficient way to operate separate UL TCI cases.</w:t>
            </w:r>
          </w:p>
        </w:tc>
      </w:tr>
      <w:tr w:rsidR="00BA2424" w14:paraId="0231758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90A8" w14:textId="70F14CCE" w:rsidR="00BA2424" w:rsidRDefault="00BA2424" w:rsidP="00BA242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6F46" w14:textId="77777777" w:rsidR="00BA2424" w:rsidRDefault="00BA2424" w:rsidP="00BA2424">
            <w:pPr>
              <w:snapToGrid w:val="0"/>
              <w:rPr>
                <w:b/>
                <w:sz w:val="18"/>
                <w:szCs w:val="18"/>
                <w:lang w:eastAsia="zh-CN"/>
              </w:rPr>
            </w:pPr>
            <w:r>
              <w:rPr>
                <w:b/>
                <w:sz w:val="18"/>
                <w:szCs w:val="18"/>
                <w:lang w:eastAsia="zh-CN"/>
              </w:rPr>
              <w:t xml:space="preserve">Issue 3.1: </w:t>
            </w:r>
            <w:r>
              <w:rPr>
                <w:color w:val="000000" w:themeColor="text1"/>
                <w:sz w:val="18"/>
                <w:szCs w:val="18"/>
                <w:lang w:eastAsia="zh-CN"/>
              </w:rPr>
              <w:t>We support Alt</w:t>
            </w:r>
            <w:r w:rsidRPr="00D36876">
              <w:rPr>
                <w:color w:val="000000" w:themeColor="text1"/>
                <w:sz w:val="18"/>
                <w:szCs w:val="18"/>
                <w:lang w:eastAsia="zh-CN"/>
              </w:rPr>
              <w:t>3</w:t>
            </w:r>
            <w:r>
              <w:rPr>
                <w:color w:val="000000" w:themeColor="text1"/>
                <w:sz w:val="18"/>
                <w:szCs w:val="18"/>
                <w:lang w:eastAsia="zh-CN"/>
              </w:rPr>
              <w:t xml:space="preserve"> in FL Note to have more time for cell switch. In addition, we believe it hold for BWP switch too.</w:t>
            </w:r>
          </w:p>
          <w:p w14:paraId="01E5B4C3" w14:textId="77777777" w:rsidR="00BA2424" w:rsidRDefault="00BA2424" w:rsidP="00BA2424">
            <w:pPr>
              <w:snapToGrid w:val="0"/>
              <w:rPr>
                <w:sz w:val="18"/>
                <w:szCs w:val="18"/>
                <w:lang w:eastAsia="zh-CN"/>
              </w:rPr>
            </w:pPr>
            <w:r w:rsidRPr="00B25843">
              <w:rPr>
                <w:b/>
                <w:sz w:val="18"/>
                <w:szCs w:val="18"/>
                <w:lang w:eastAsia="zh-CN"/>
              </w:rPr>
              <w:t>Issue 3.2</w:t>
            </w:r>
            <w:r>
              <w:rPr>
                <w:sz w:val="18"/>
                <w:szCs w:val="18"/>
                <w:lang w:eastAsia="zh-CN"/>
              </w:rPr>
              <w:t xml:space="preserve">: In case of no HARQ-multiplexing, it’s true that DTX/HARQ can be applied to distinguish whether PDCCH is successfully received or not. But in case of HARQ-multiplexing as mentioned by Sony and Nokia, each HARQ bit is predetermined, NACK </w:t>
            </w:r>
            <w:proofErr w:type="spellStart"/>
            <w:r>
              <w:rPr>
                <w:sz w:val="18"/>
                <w:szCs w:val="18"/>
                <w:lang w:eastAsia="zh-CN"/>
              </w:rPr>
              <w:t>can not</w:t>
            </w:r>
            <w:proofErr w:type="spellEnd"/>
            <w:r>
              <w:rPr>
                <w:sz w:val="18"/>
                <w:szCs w:val="18"/>
                <w:lang w:eastAsia="zh-CN"/>
              </w:rPr>
              <w:t xml:space="preserve"> be applied to confirm beam indication. So at least in case of HARQ multiplexing, we support to use ACK only to confirm beam indication. And to keep a unified design, we are OK to support ACK only regardless HARQ multiplexing or not.</w:t>
            </w:r>
          </w:p>
          <w:p w14:paraId="2B9159DE" w14:textId="645458B5" w:rsidR="00BA2424" w:rsidRDefault="00BA2424" w:rsidP="00BA2424">
            <w:pPr>
              <w:snapToGrid w:val="0"/>
              <w:rPr>
                <w:color w:val="000000" w:themeColor="text1"/>
                <w:sz w:val="18"/>
                <w:szCs w:val="18"/>
                <w:lang w:eastAsia="zh-CN"/>
              </w:rPr>
            </w:pPr>
            <w:r>
              <w:rPr>
                <w:sz w:val="18"/>
                <w:szCs w:val="18"/>
                <w:lang w:eastAsia="zh-CN"/>
              </w:rPr>
              <w:t xml:space="preserve"> In addition, we share similar view with Nokia on the open issue, in case of HARQ multiplexing, there may be multiple DCIs indicating different TCI states, clarification is needed on which TCI states should be applied after BAT. For example, network may decide to indicate a different TCI state in </w:t>
            </w:r>
            <w:r>
              <w:rPr>
                <w:rFonts w:hint="eastAsia"/>
                <w:sz w:val="18"/>
                <w:szCs w:val="18"/>
                <w:lang w:eastAsia="zh-CN"/>
              </w:rPr>
              <w:t>a</w:t>
            </w:r>
            <w:r>
              <w:rPr>
                <w:sz w:val="18"/>
                <w:szCs w:val="18"/>
                <w:lang w:eastAsia="zh-CN"/>
              </w:rPr>
              <w:t xml:space="preserve"> PDCCH in middle of multiple PDCCHs corresponding to a same HARQ-ACK codebook. And in case of separate DL/UL TCI state, it’s possible that DL only TCI state and UL only TCI state are indicated in different PDCCHs.</w:t>
            </w:r>
          </w:p>
        </w:tc>
      </w:tr>
      <w:tr w:rsidR="00CA7D19" w14:paraId="0E176A0E"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E1CF" w14:textId="7A0CE7C6"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9662" w14:textId="77777777" w:rsidR="00CA7D19" w:rsidRDefault="00CA7D19" w:rsidP="00CA7D19">
            <w:pPr>
              <w:snapToGrid w:val="0"/>
              <w:rPr>
                <w:color w:val="000000" w:themeColor="text1"/>
                <w:sz w:val="18"/>
                <w:szCs w:val="18"/>
                <w:lang w:eastAsia="zh-CN"/>
              </w:rPr>
            </w:pPr>
            <w:r>
              <w:rPr>
                <w:color w:val="000000" w:themeColor="text1"/>
                <w:sz w:val="18"/>
                <w:szCs w:val="18"/>
                <w:lang w:eastAsia="zh-CN"/>
              </w:rPr>
              <w:t>Our further views are provided in the table.</w:t>
            </w:r>
          </w:p>
          <w:p w14:paraId="02AA0665" w14:textId="77777777" w:rsidR="00CA7D19" w:rsidRDefault="00CA7D19" w:rsidP="00CA7D19">
            <w:pPr>
              <w:snapToGrid w:val="0"/>
              <w:rPr>
                <w:color w:val="000000" w:themeColor="text1"/>
                <w:sz w:val="18"/>
                <w:szCs w:val="18"/>
                <w:lang w:eastAsia="zh-CN"/>
              </w:rPr>
            </w:pPr>
          </w:p>
          <w:p w14:paraId="6F07821C" w14:textId="4FC40D88" w:rsidR="00CA7D19" w:rsidRDefault="00CA7D19" w:rsidP="00CA7D19">
            <w:pPr>
              <w:snapToGrid w:val="0"/>
              <w:rPr>
                <w:b/>
                <w:sz w:val="18"/>
                <w:szCs w:val="18"/>
                <w:lang w:eastAsia="zh-CN"/>
              </w:rPr>
            </w:pPr>
            <w:r>
              <w:rPr>
                <w:color w:val="000000" w:themeColor="text1"/>
                <w:sz w:val="18"/>
                <w:szCs w:val="18"/>
                <w:lang w:eastAsia="zh-CN"/>
              </w:rPr>
              <w:t>For 3.A: Support. For second BAT, we share the same views with Samsung that we need to wait the conclusion for fast panel switching.</w:t>
            </w:r>
          </w:p>
        </w:tc>
      </w:tr>
      <w:tr w:rsidR="00CF3A0D" w14:paraId="3FC2B5C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361C" w14:textId="6274B31D" w:rsidR="00CF3A0D" w:rsidRDefault="00CF3A0D" w:rsidP="00CF3A0D">
            <w:pPr>
              <w:snapToGrid w:val="0"/>
              <w:rPr>
                <w:rFonts w:eastAsiaTheme="minorEastAsia"/>
                <w:color w:val="000000" w:themeColor="text1"/>
                <w:sz w:val="18"/>
                <w:szCs w:val="18"/>
                <w:lang w:eastAsia="zh-CN"/>
              </w:rPr>
            </w:pPr>
            <w:r>
              <w:rPr>
                <w:rFonts w:eastAsia="MS Mincho" w:hint="eastAsia"/>
                <w:color w:val="000000" w:themeColor="text1"/>
                <w:sz w:val="18"/>
                <w:szCs w:val="18"/>
                <w:lang w:eastAsia="ja-JP"/>
              </w:rPr>
              <w:t>NTT Docomo</w:t>
            </w:r>
            <w:r>
              <w:rPr>
                <w:rFonts w:eastAsia="MS Mincho"/>
                <w:color w:val="000000" w:themeColor="text1"/>
                <w:sz w:val="18"/>
                <w:szCs w:val="18"/>
                <w:lang w:eastAsia="ja-JP"/>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407E" w14:textId="77777777" w:rsidR="00CF3A0D" w:rsidRDefault="00CF3A0D" w:rsidP="00CF3A0D">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 xml:space="preserve">Issue 3.2: Thank you </w:t>
            </w:r>
            <w:r>
              <w:rPr>
                <w:rFonts w:eastAsia="MS Mincho"/>
                <w:color w:val="000000" w:themeColor="text1"/>
                <w:sz w:val="18"/>
                <w:szCs w:val="18"/>
                <w:lang w:eastAsia="ja-JP"/>
              </w:rPr>
              <w:t xml:space="preserve">very much </w:t>
            </w:r>
            <w:r>
              <w:rPr>
                <w:rFonts w:eastAsia="MS Mincho" w:hint="eastAsia"/>
                <w:color w:val="000000" w:themeColor="text1"/>
                <w:sz w:val="18"/>
                <w:szCs w:val="18"/>
                <w:lang w:eastAsia="ja-JP"/>
              </w:rPr>
              <w:t>Samsung for your reply.</w:t>
            </w:r>
            <w:r>
              <w:rPr>
                <w:rFonts w:eastAsia="MS Mincho"/>
                <w:color w:val="000000" w:themeColor="text1"/>
                <w:sz w:val="18"/>
                <w:szCs w:val="18"/>
                <w:lang w:eastAsia="ja-JP"/>
              </w:rPr>
              <w:t xml:space="preserve"> You are right TS38.104 says “NACK to ACK = 0.1%”, “ACK to NACK = 1%”. (Sorry for my confusion) When gNB detects ACK, it means UE sent ACK with 99.9% probability. When gNB detects NACK, it means UE sent NACK with 99% probability. In that sense, we think relying on ACK is more accurate.</w:t>
            </w:r>
          </w:p>
          <w:p w14:paraId="08F87C3C" w14:textId="019EFD44" w:rsidR="00CF3A0D" w:rsidRDefault="00CF3A0D" w:rsidP="00CF3A0D">
            <w:pPr>
              <w:snapToGrid w:val="0"/>
              <w:rPr>
                <w:color w:val="000000" w:themeColor="text1"/>
                <w:sz w:val="18"/>
                <w:szCs w:val="18"/>
                <w:lang w:eastAsia="zh-CN"/>
              </w:rPr>
            </w:pPr>
            <w:r>
              <w:rPr>
                <w:rFonts w:eastAsia="MS Mincho" w:hint="eastAsia"/>
                <w:color w:val="000000" w:themeColor="text1"/>
                <w:sz w:val="18"/>
                <w:szCs w:val="18"/>
                <w:lang w:eastAsia="ja-JP"/>
              </w:rPr>
              <w:t>W</w:t>
            </w:r>
            <w:r>
              <w:rPr>
                <w:rFonts w:eastAsia="MS Mincho"/>
                <w:color w:val="000000" w:themeColor="text1"/>
                <w:sz w:val="18"/>
                <w:szCs w:val="18"/>
                <w:lang w:eastAsia="ja-JP"/>
              </w:rPr>
              <w:t>e can understand your motivation of faster beam indication, but we already agreed the beam indication DCI without DL assignment, and by using the feature, UE sends HARQ ACK to the beam indication DCI, which is not affected by PDSCH miss detection probability. So, we can use the feature for the faster beam indication.</w:t>
            </w:r>
          </w:p>
        </w:tc>
      </w:tr>
      <w:tr w:rsidR="00302FEF" w14:paraId="163B78C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518C4" w14:textId="75DD08D3" w:rsidR="00302FEF" w:rsidRDefault="00302FEF" w:rsidP="00302FEF">
            <w:pPr>
              <w:snapToGrid w:val="0"/>
              <w:rPr>
                <w:rFonts w:eastAsia="MS Mincho"/>
                <w:color w:val="000000" w:themeColor="text1"/>
                <w:sz w:val="18"/>
                <w:szCs w:val="18"/>
                <w:lang w:eastAsia="ja-JP"/>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F9CA" w14:textId="77777777" w:rsidR="00302FEF" w:rsidRDefault="00302FEF" w:rsidP="00302FEF">
            <w:pPr>
              <w:snapToGrid w:val="0"/>
              <w:rPr>
                <w:color w:val="000000" w:themeColor="text1"/>
                <w:sz w:val="18"/>
                <w:szCs w:val="18"/>
                <w:lang w:eastAsia="zh-CN"/>
              </w:rPr>
            </w:pPr>
            <w:r w:rsidRPr="002C1EEC">
              <w:rPr>
                <w:color w:val="000000" w:themeColor="text1"/>
                <w:sz w:val="18"/>
                <w:szCs w:val="18"/>
                <w:lang w:eastAsia="zh-CN"/>
              </w:rPr>
              <w:t xml:space="preserve">Proposal 3.A: </w:t>
            </w:r>
            <w:r>
              <w:rPr>
                <w:color w:val="000000" w:themeColor="text1"/>
                <w:sz w:val="18"/>
                <w:szCs w:val="18"/>
                <w:lang w:eastAsia="zh-CN"/>
              </w:rPr>
              <w:t>Okay. However, we think this is supported by default if no further agreement on the 2 BATs?</w:t>
            </w:r>
          </w:p>
          <w:p w14:paraId="5FB3F7EF" w14:textId="532A17EA" w:rsidR="002F212A" w:rsidRDefault="002F212A" w:rsidP="00302FEF">
            <w:pPr>
              <w:snapToGrid w:val="0"/>
              <w:rPr>
                <w:rFonts w:eastAsia="MS Mincho"/>
                <w:color w:val="000000" w:themeColor="text1"/>
                <w:sz w:val="18"/>
                <w:szCs w:val="18"/>
                <w:lang w:eastAsia="ja-JP"/>
              </w:rPr>
            </w:pPr>
            <w:r>
              <w:rPr>
                <w:color w:val="000000" w:themeColor="text1"/>
                <w:sz w:val="18"/>
                <w:szCs w:val="18"/>
                <w:lang w:eastAsia="zh-CN"/>
              </w:rPr>
              <w:t>[Mod: If no further agreement, only one configured BAT is supported. See also comment to Samsung]</w:t>
            </w:r>
          </w:p>
        </w:tc>
      </w:tr>
      <w:tr w:rsidR="00140E93" w14:paraId="17422FD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CE69" w14:textId="1A08D91C"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DC489"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Issue 3.1: </w:t>
            </w:r>
            <w:r>
              <w:rPr>
                <w:rFonts w:eastAsia="Malgun Gothic" w:hint="eastAsia"/>
                <w:color w:val="000000" w:themeColor="text1"/>
                <w:sz w:val="18"/>
                <w:szCs w:val="18"/>
              </w:rPr>
              <w:t>Ou</w:t>
            </w:r>
            <w:r>
              <w:rPr>
                <w:rFonts w:eastAsia="Malgun Gothic"/>
                <w:color w:val="000000" w:themeColor="text1"/>
                <w:sz w:val="18"/>
                <w:szCs w:val="18"/>
              </w:rPr>
              <w:t>r view is added in the table.</w:t>
            </w:r>
          </w:p>
          <w:p w14:paraId="53E9B2E8" w14:textId="77777777" w:rsidR="00140E93" w:rsidRDefault="00140E93" w:rsidP="00140E93">
            <w:pPr>
              <w:snapToGrid w:val="0"/>
              <w:rPr>
                <w:rFonts w:eastAsia="Malgun Gothic"/>
                <w:color w:val="000000" w:themeColor="text1"/>
                <w:sz w:val="18"/>
                <w:szCs w:val="18"/>
              </w:rPr>
            </w:pPr>
          </w:p>
          <w:p w14:paraId="478140C7"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Issue 3.2: We have a similar understanding with Docomo and Nokia that the indicated beam is updated after the ‘ACK’ agreed already and the optimization including NACK wouldn’t be necessary.</w:t>
            </w:r>
          </w:p>
          <w:p w14:paraId="449EEB9C" w14:textId="77777777" w:rsidR="00140E93" w:rsidRDefault="00140E93" w:rsidP="00140E93">
            <w:pPr>
              <w:snapToGrid w:val="0"/>
              <w:rPr>
                <w:rFonts w:eastAsia="Malgun Gothic"/>
                <w:color w:val="000000" w:themeColor="text1"/>
                <w:sz w:val="18"/>
                <w:szCs w:val="18"/>
              </w:rPr>
            </w:pPr>
          </w:p>
          <w:p w14:paraId="75E96E87" w14:textId="1FC186EE" w:rsidR="00140E93" w:rsidRPr="002C1EEC" w:rsidRDefault="00140E93" w:rsidP="00140E93">
            <w:pPr>
              <w:snapToGrid w:val="0"/>
              <w:rPr>
                <w:color w:val="000000" w:themeColor="text1"/>
                <w:sz w:val="18"/>
                <w:szCs w:val="18"/>
                <w:lang w:eastAsia="zh-CN"/>
              </w:rPr>
            </w:pPr>
            <w:r>
              <w:rPr>
                <w:rFonts w:eastAsia="Malgun Gothic"/>
                <w:color w:val="000000" w:themeColor="text1"/>
                <w:sz w:val="18"/>
                <w:szCs w:val="18"/>
              </w:rPr>
              <w:t>Issue 3.3: Same view as Intel. For separate DL/UL TCI, it is not efficient to update UL TCI with DL DCI formats, which requires additional PDCCH transmission unnecessarily.</w:t>
            </w:r>
          </w:p>
        </w:tc>
      </w:tr>
      <w:tr w:rsidR="00140E93" w14:paraId="1114257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94A0" w14:textId="2DEEE0E0"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E8BC0" w14:textId="74891633" w:rsidR="00140E93" w:rsidRPr="002F212A" w:rsidRDefault="00140E93" w:rsidP="00140E93">
            <w:pPr>
              <w:snapToGrid w:val="0"/>
              <w:rPr>
                <w:b/>
                <w:color w:val="3333FF"/>
                <w:sz w:val="18"/>
                <w:szCs w:val="18"/>
                <w:lang w:eastAsia="zh-CN"/>
              </w:rPr>
            </w:pPr>
            <w:r w:rsidRPr="002F212A">
              <w:rPr>
                <w:b/>
                <w:color w:val="3333FF"/>
                <w:sz w:val="18"/>
                <w:szCs w:val="18"/>
                <w:lang w:eastAsia="zh-CN"/>
              </w:rPr>
              <w:t xml:space="preserve">No revision on proposal </w:t>
            </w:r>
            <w:proofErr w:type="gramStart"/>
            <w:r w:rsidRPr="002F212A">
              <w:rPr>
                <w:b/>
                <w:color w:val="3333FF"/>
                <w:sz w:val="18"/>
                <w:szCs w:val="18"/>
                <w:lang w:eastAsia="zh-CN"/>
              </w:rPr>
              <w:t>3.A</w:t>
            </w:r>
            <w:proofErr w:type="gramEnd"/>
          </w:p>
        </w:tc>
      </w:tr>
      <w:tr w:rsidR="0039186E" w14:paraId="4DC119F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8422" w14:textId="338F763F"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30E5" w14:textId="77777777" w:rsidR="0039186E" w:rsidRPr="002C1A01" w:rsidRDefault="0039186E" w:rsidP="0039186E">
            <w:pPr>
              <w:snapToGrid w:val="0"/>
              <w:rPr>
                <w:rFonts w:eastAsia="Malgun Gothic"/>
                <w:color w:val="000000" w:themeColor="text1"/>
                <w:sz w:val="18"/>
                <w:szCs w:val="18"/>
              </w:rPr>
            </w:pPr>
            <w:r w:rsidRPr="002C1A01">
              <w:rPr>
                <w:rFonts w:eastAsia="Malgun Gothic"/>
                <w:color w:val="000000" w:themeColor="text1"/>
                <w:sz w:val="18"/>
                <w:szCs w:val="18"/>
              </w:rPr>
              <w:t xml:space="preserve">On Issue 3.2, </w:t>
            </w:r>
            <w:r>
              <w:rPr>
                <w:rFonts w:eastAsia="Malgun Gothic"/>
                <w:color w:val="000000" w:themeColor="text1"/>
                <w:sz w:val="18"/>
                <w:szCs w:val="18"/>
              </w:rPr>
              <w:t>according to the following RAN1 agreement, we fail to see only “ACK” of PDSCH is agreed as the “ACK” of beam indication.</w:t>
            </w:r>
          </w:p>
          <w:p w14:paraId="32388B26" w14:textId="77777777" w:rsidR="0039186E" w:rsidRDefault="0039186E" w:rsidP="0039186E">
            <w:pPr>
              <w:rPr>
                <w:rFonts w:cs="Times"/>
                <w:sz w:val="18"/>
                <w:highlight w:val="green"/>
              </w:rPr>
            </w:pPr>
          </w:p>
          <w:p w14:paraId="3E3EEEFF" w14:textId="77777777" w:rsidR="0039186E" w:rsidRPr="002C1A01" w:rsidRDefault="0039186E" w:rsidP="0039186E">
            <w:pPr>
              <w:rPr>
                <w:rFonts w:cs="Times"/>
                <w:sz w:val="18"/>
                <w:highlight w:val="green"/>
              </w:rPr>
            </w:pPr>
            <w:r w:rsidRPr="002C1A01">
              <w:rPr>
                <w:rFonts w:cs="Times"/>
                <w:sz w:val="18"/>
                <w:highlight w:val="green"/>
              </w:rPr>
              <w:t>Agreement</w:t>
            </w:r>
          </w:p>
          <w:p w14:paraId="0F637D56" w14:textId="77777777" w:rsidR="0039186E" w:rsidRPr="002C1A01" w:rsidRDefault="0039186E" w:rsidP="0039186E">
            <w:pPr>
              <w:snapToGrid w:val="0"/>
              <w:jc w:val="both"/>
              <w:rPr>
                <w:rFonts w:cs="Times"/>
                <w:sz w:val="18"/>
                <w:szCs w:val="20"/>
              </w:rPr>
            </w:pPr>
            <w:r w:rsidRPr="002C1A01">
              <w:rPr>
                <w:rFonts w:cs="Times"/>
                <w:sz w:val="18"/>
                <w:szCs w:val="20"/>
              </w:rPr>
              <w:t>On beam indication signaling medium to support joint or separate DL/UL beam indication in Rel.17 unified TCI framework:</w:t>
            </w:r>
          </w:p>
          <w:p w14:paraId="76CC17C4" w14:textId="77777777" w:rsidR="0039186E" w:rsidRPr="002C1A01" w:rsidRDefault="0039186E" w:rsidP="00F4229D">
            <w:pPr>
              <w:pStyle w:val="ListParagraph"/>
              <w:numPr>
                <w:ilvl w:val="0"/>
                <w:numId w:val="47"/>
              </w:numPr>
              <w:snapToGrid w:val="0"/>
              <w:spacing w:after="0" w:line="240" w:lineRule="auto"/>
              <w:jc w:val="both"/>
              <w:rPr>
                <w:rFonts w:cs="Times"/>
                <w:sz w:val="18"/>
              </w:rPr>
            </w:pPr>
            <w:r w:rsidRPr="002C1A01">
              <w:rPr>
                <w:rFonts w:cs="Times"/>
                <w:sz w:val="18"/>
              </w:rPr>
              <w:t xml:space="preserve">Support L1-based beam indication using at least UE-specific (unicast) DCI to indicate joint or separate DL/UL beam indication from the active TCI states </w:t>
            </w:r>
          </w:p>
          <w:p w14:paraId="0EB8BE01" w14:textId="77777777" w:rsidR="0039186E" w:rsidRPr="002C1A01" w:rsidRDefault="0039186E" w:rsidP="00F4229D">
            <w:pPr>
              <w:pStyle w:val="ListParagraph"/>
              <w:numPr>
                <w:ilvl w:val="1"/>
                <w:numId w:val="47"/>
              </w:numPr>
              <w:snapToGrid w:val="0"/>
              <w:spacing w:after="0" w:line="240" w:lineRule="auto"/>
              <w:jc w:val="both"/>
              <w:rPr>
                <w:rFonts w:cs="Times"/>
                <w:sz w:val="18"/>
              </w:rPr>
            </w:pPr>
            <w:r w:rsidRPr="002C1A01">
              <w:rPr>
                <w:rFonts w:cs="Times"/>
                <w:sz w:val="18"/>
              </w:rPr>
              <w:t>The existing DCI formats 1_1 and 1_2 are reused for beam indication</w:t>
            </w:r>
          </w:p>
          <w:p w14:paraId="605DF352" w14:textId="77777777" w:rsidR="0039186E" w:rsidRPr="002C1A01" w:rsidRDefault="0039186E" w:rsidP="00F4229D">
            <w:pPr>
              <w:pStyle w:val="ListParagraph"/>
              <w:numPr>
                <w:ilvl w:val="1"/>
                <w:numId w:val="47"/>
              </w:numPr>
              <w:snapToGrid w:val="0"/>
              <w:spacing w:after="0" w:line="240" w:lineRule="auto"/>
              <w:jc w:val="both"/>
              <w:rPr>
                <w:rFonts w:cs="Times"/>
                <w:sz w:val="18"/>
              </w:rPr>
            </w:pPr>
            <w:r w:rsidRPr="002C1A01">
              <w:rPr>
                <w:rFonts w:cs="Times"/>
                <w:sz w:val="18"/>
              </w:rPr>
              <w:t>Support a mechanism for UE to acknowledge successful decoding of beam indication</w:t>
            </w:r>
          </w:p>
          <w:p w14:paraId="0F4C6B28" w14:textId="77777777" w:rsidR="0039186E" w:rsidRPr="002C1A01" w:rsidRDefault="0039186E" w:rsidP="00F4229D">
            <w:pPr>
              <w:pStyle w:val="ListParagraph"/>
              <w:numPr>
                <w:ilvl w:val="2"/>
                <w:numId w:val="47"/>
              </w:numPr>
              <w:snapToGrid w:val="0"/>
              <w:spacing w:after="0" w:line="240" w:lineRule="auto"/>
              <w:jc w:val="both"/>
              <w:rPr>
                <w:rFonts w:cs="Times"/>
                <w:sz w:val="18"/>
                <w:highlight w:val="yellow"/>
              </w:rPr>
            </w:pPr>
            <w:r w:rsidRPr="002C1A01">
              <w:rPr>
                <w:rFonts w:cs="Times"/>
                <w:sz w:val="18"/>
                <w:highlight w:val="yellow"/>
              </w:rPr>
              <w:t>The ACK/NAK of the PDSCH scheduled by the DCI carrying the beam indication can be used as an ACK also for the DCI</w:t>
            </w:r>
          </w:p>
          <w:p w14:paraId="01B79342" w14:textId="77777777" w:rsidR="0039186E" w:rsidRPr="002C1A01" w:rsidRDefault="0039186E" w:rsidP="00F4229D">
            <w:pPr>
              <w:pStyle w:val="ListParagraph"/>
              <w:numPr>
                <w:ilvl w:val="2"/>
                <w:numId w:val="47"/>
              </w:numPr>
              <w:snapToGrid w:val="0"/>
              <w:spacing w:after="0" w:line="240" w:lineRule="auto"/>
              <w:jc w:val="both"/>
              <w:rPr>
                <w:rFonts w:cs="Times"/>
                <w:sz w:val="18"/>
              </w:rPr>
            </w:pPr>
            <w:r w:rsidRPr="002C1A01">
              <w:rPr>
                <w:rFonts w:cs="Times"/>
                <w:sz w:val="18"/>
              </w:rPr>
              <w:t>FFS: Whether any additional specification support is needed</w:t>
            </w:r>
          </w:p>
          <w:p w14:paraId="7A990784" w14:textId="77777777" w:rsidR="0039186E" w:rsidRPr="002C1A01" w:rsidRDefault="0039186E" w:rsidP="00F4229D">
            <w:pPr>
              <w:pStyle w:val="ListParagraph"/>
              <w:numPr>
                <w:ilvl w:val="0"/>
                <w:numId w:val="47"/>
              </w:numPr>
              <w:snapToGrid w:val="0"/>
              <w:spacing w:after="0" w:line="240" w:lineRule="auto"/>
              <w:jc w:val="both"/>
              <w:rPr>
                <w:rFonts w:cs="Times"/>
                <w:sz w:val="18"/>
              </w:rPr>
            </w:pPr>
            <w:r w:rsidRPr="002C1A01">
              <w:rPr>
                <w:rFonts w:cs="Times"/>
                <w:sz w:val="18"/>
              </w:rPr>
              <w:t>Support activation of one or more TCI states via MAC CE analogous to Rel.15/16:</w:t>
            </w:r>
          </w:p>
          <w:p w14:paraId="5BC24A2A"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szCs w:val="18"/>
              </w:rPr>
              <w:t>At least for the single activated TCI state, the activated TCI state is applied</w:t>
            </w:r>
          </w:p>
          <w:p w14:paraId="47A41DBA"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rPr>
              <w:t>The content for the MAC CE is determined based on the outcome of issue 1</w:t>
            </w:r>
          </w:p>
          <w:p w14:paraId="7E1534B2" w14:textId="77777777" w:rsidR="0039186E" w:rsidRPr="002C1A01" w:rsidRDefault="0039186E" w:rsidP="00F4229D">
            <w:pPr>
              <w:pStyle w:val="ListParagraph"/>
              <w:numPr>
                <w:ilvl w:val="1"/>
                <w:numId w:val="47"/>
              </w:numPr>
              <w:snapToGrid w:val="0"/>
              <w:spacing w:after="0" w:line="240" w:lineRule="auto"/>
              <w:jc w:val="both"/>
              <w:rPr>
                <w:rFonts w:cs="Times"/>
                <w:sz w:val="16"/>
              </w:rPr>
            </w:pPr>
            <w:r w:rsidRPr="002C1A01">
              <w:rPr>
                <w:rFonts w:cs="Times"/>
                <w:sz w:val="18"/>
              </w:rPr>
              <w:t>FFS: If supported, default TCI state when more than one TCI states are activated by MAC CE</w:t>
            </w:r>
          </w:p>
          <w:p w14:paraId="5DDEF746" w14:textId="0E937F7D" w:rsidR="0039186E" w:rsidRPr="002F212A" w:rsidRDefault="0039186E" w:rsidP="0039186E">
            <w:pPr>
              <w:snapToGrid w:val="0"/>
              <w:rPr>
                <w:b/>
                <w:color w:val="3333FF"/>
                <w:sz w:val="18"/>
                <w:szCs w:val="18"/>
                <w:lang w:eastAsia="zh-CN"/>
              </w:rPr>
            </w:pPr>
            <w:r w:rsidRPr="002C1A01">
              <w:rPr>
                <w:rFonts w:cs="Times"/>
                <w:sz w:val="18"/>
              </w:rPr>
              <w:t xml:space="preserve">Note: There is no implications on the support of single TRP or multi-TRP </w:t>
            </w:r>
          </w:p>
        </w:tc>
      </w:tr>
      <w:tr w:rsidR="008D2F74" w14:paraId="5448FFD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427FC" w14:textId="2122D5E6" w:rsidR="008D2F74" w:rsidRDefault="008D2F74" w:rsidP="008D2F7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D186" w14:textId="3F67C172" w:rsidR="008D2F74" w:rsidRPr="002C1A01" w:rsidRDefault="008D2F74" w:rsidP="008D2F74">
            <w:pPr>
              <w:snapToGrid w:val="0"/>
              <w:rPr>
                <w:rFonts w:eastAsia="Malgun Gothic"/>
                <w:color w:val="000000" w:themeColor="text1"/>
                <w:sz w:val="18"/>
                <w:szCs w:val="18"/>
              </w:rPr>
            </w:pPr>
            <w:r>
              <w:rPr>
                <w:bCs/>
                <w:sz w:val="18"/>
                <w:szCs w:val="18"/>
                <w:lang w:eastAsia="zh-CN"/>
              </w:rPr>
              <w:t>Proposal 3.A: Support</w:t>
            </w:r>
          </w:p>
        </w:tc>
      </w:tr>
      <w:tr w:rsidR="00D80C59" w14:paraId="16A4C87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72483" w14:textId="48B8C6DF" w:rsidR="00D80C59" w:rsidRDefault="00D80C59" w:rsidP="00D80C59">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Futurewei</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09D71" w14:textId="73B2340C" w:rsidR="00D80C59" w:rsidRDefault="00D80C59" w:rsidP="00D80C59">
            <w:pPr>
              <w:snapToGrid w:val="0"/>
              <w:rPr>
                <w:bCs/>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Pr>
                <w:bCs/>
                <w:color w:val="000000" w:themeColor="text1"/>
                <w:sz w:val="18"/>
                <w:szCs w:val="18"/>
                <w:lang w:eastAsia="zh-CN"/>
              </w:rPr>
              <w:t>Given the limited remaining time for Rel-17, our view is that n</w:t>
            </w:r>
            <w:r w:rsidRPr="00D145D8">
              <w:rPr>
                <w:bCs/>
                <w:color w:val="000000" w:themeColor="text1"/>
                <w:sz w:val="18"/>
                <w:szCs w:val="18"/>
                <w:lang w:eastAsia="zh-CN"/>
              </w:rPr>
              <w:t xml:space="preserve">o additional beam indication scheme </w:t>
            </w:r>
            <w:r>
              <w:rPr>
                <w:bCs/>
                <w:color w:val="000000" w:themeColor="text1"/>
                <w:sz w:val="18"/>
                <w:szCs w:val="18"/>
                <w:lang w:eastAsia="zh-CN"/>
              </w:rPr>
              <w:t>should be</w:t>
            </w:r>
            <w:r w:rsidRPr="00D145D8">
              <w:rPr>
                <w:bCs/>
                <w:color w:val="000000" w:themeColor="text1"/>
                <w:sz w:val="18"/>
                <w:szCs w:val="18"/>
                <w:lang w:eastAsia="zh-CN"/>
              </w:rPr>
              <w:t xml:space="preserve"> supported</w:t>
            </w:r>
            <w:r>
              <w:rPr>
                <w:bCs/>
                <w:color w:val="000000" w:themeColor="text1"/>
                <w:sz w:val="18"/>
                <w:szCs w:val="18"/>
                <w:lang w:eastAsia="zh-CN"/>
              </w:rPr>
              <w:t>.</w:t>
            </w:r>
          </w:p>
        </w:tc>
      </w:tr>
      <w:tr w:rsidR="00982CA4" w:rsidRPr="0013440A" w14:paraId="084C1FE3"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D86A6" w14:textId="77777777" w:rsidR="00982CA4" w:rsidRDefault="00982CA4" w:rsidP="008848F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358A3" w14:textId="77777777" w:rsidR="00982CA4" w:rsidRPr="0013440A" w:rsidRDefault="00982CA4" w:rsidP="008848F8">
            <w:pPr>
              <w:snapToGrid w:val="0"/>
              <w:rPr>
                <w:b/>
                <w:color w:val="000000" w:themeColor="text1"/>
                <w:sz w:val="18"/>
                <w:szCs w:val="18"/>
                <w:lang w:eastAsia="zh-CN"/>
              </w:rPr>
            </w:pPr>
            <w:r w:rsidRPr="00982CA4">
              <w:rPr>
                <w:b/>
                <w:color w:val="000000" w:themeColor="text1"/>
                <w:sz w:val="18"/>
                <w:szCs w:val="18"/>
                <w:lang w:eastAsia="zh-CN"/>
              </w:rPr>
              <w:t xml:space="preserve">Issue 3.1: </w:t>
            </w:r>
            <w:r w:rsidRPr="00982CA4">
              <w:rPr>
                <w:color w:val="000000" w:themeColor="text1"/>
                <w:sz w:val="18"/>
                <w:szCs w:val="18"/>
                <w:lang w:eastAsia="zh-CN"/>
              </w:rPr>
              <w:t>Added our views.</w:t>
            </w:r>
            <w:r w:rsidRPr="00982CA4">
              <w:rPr>
                <w:b/>
                <w:color w:val="000000" w:themeColor="text1"/>
                <w:sz w:val="18"/>
                <w:szCs w:val="18"/>
                <w:lang w:eastAsia="zh-CN"/>
              </w:rPr>
              <w:t xml:space="preserve"> </w:t>
            </w:r>
          </w:p>
        </w:tc>
      </w:tr>
      <w:tr w:rsidR="00C31C6F" w:rsidRPr="0013440A" w14:paraId="11973972"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2F142" w14:textId="786CFA79" w:rsidR="00C31C6F" w:rsidRDefault="00C31C6F" w:rsidP="00C31C6F">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w:t>
            </w:r>
            <w:proofErr w:type="spellStart"/>
            <w:r>
              <w:rPr>
                <w:rFonts w:eastAsiaTheme="minorEastAsia"/>
                <w:color w:val="000000" w:themeColor="text1"/>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1F2E4" w14:textId="77777777" w:rsidR="00C31C6F" w:rsidRDefault="00C31C6F" w:rsidP="00C31C6F">
            <w:pPr>
              <w:snapToGrid w:val="0"/>
              <w:rPr>
                <w:bCs/>
                <w:color w:val="000000" w:themeColor="text1"/>
                <w:sz w:val="18"/>
                <w:szCs w:val="18"/>
                <w:lang w:eastAsia="zh-CN"/>
              </w:rPr>
            </w:pPr>
            <w:r>
              <w:rPr>
                <w:b/>
                <w:color w:val="000000" w:themeColor="text1"/>
                <w:sz w:val="18"/>
                <w:szCs w:val="18"/>
                <w:lang w:eastAsia="zh-CN"/>
              </w:rPr>
              <w:t xml:space="preserve">Proposal 3.A: </w:t>
            </w:r>
            <w:r w:rsidRPr="00A07097">
              <w:rPr>
                <w:bCs/>
                <w:color w:val="000000" w:themeColor="text1"/>
                <w:sz w:val="18"/>
                <w:szCs w:val="18"/>
                <w:lang w:eastAsia="zh-CN"/>
              </w:rPr>
              <w:t xml:space="preserve">Support. </w:t>
            </w:r>
            <w:r>
              <w:rPr>
                <w:bCs/>
                <w:color w:val="000000" w:themeColor="text1"/>
                <w:sz w:val="18"/>
                <w:szCs w:val="18"/>
                <w:lang w:eastAsia="zh-CN"/>
              </w:rPr>
              <w:t>This simplifies the UE behavior.</w:t>
            </w:r>
          </w:p>
          <w:p w14:paraId="22FE51DC" w14:textId="1C5FBCEB" w:rsidR="00C31C6F" w:rsidRPr="00982CA4" w:rsidRDefault="00C31C6F" w:rsidP="00C31C6F">
            <w:pPr>
              <w:snapToGrid w:val="0"/>
              <w:rPr>
                <w:b/>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3.2: </w:t>
            </w:r>
            <w:r w:rsidRPr="00830562">
              <w:rPr>
                <w:bCs/>
                <w:color w:val="000000" w:themeColor="text1"/>
                <w:sz w:val="18"/>
                <w:szCs w:val="18"/>
                <w:lang w:eastAsia="zh-CN"/>
              </w:rPr>
              <w:t>Support.</w:t>
            </w:r>
          </w:p>
        </w:tc>
      </w:tr>
      <w:tr w:rsidR="0097180A" w:rsidRPr="0013440A" w14:paraId="2E4BC88B"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F105D" w14:textId="7CA74BDF" w:rsidR="0097180A" w:rsidRDefault="0097180A" w:rsidP="0097180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6B0BC" w14:textId="77777777" w:rsidR="0097180A" w:rsidRDefault="0097180A" w:rsidP="0097180A">
            <w:pPr>
              <w:snapToGrid w:val="0"/>
              <w:rPr>
                <w:b/>
                <w:color w:val="000000" w:themeColor="text1"/>
                <w:sz w:val="18"/>
                <w:szCs w:val="18"/>
                <w:lang w:eastAsia="zh-CN"/>
              </w:rPr>
            </w:pPr>
          </w:p>
          <w:p w14:paraId="3686E68D" w14:textId="77777777" w:rsidR="0097180A" w:rsidRDefault="0097180A" w:rsidP="0097180A">
            <w:pPr>
              <w:snapToGrid w:val="0"/>
              <w:rPr>
                <w:b/>
                <w:color w:val="000000" w:themeColor="text1"/>
                <w:sz w:val="18"/>
                <w:szCs w:val="18"/>
                <w:lang w:eastAsia="zh-CN"/>
              </w:rPr>
            </w:pPr>
            <w:r>
              <w:rPr>
                <w:rFonts w:hint="eastAsia"/>
                <w:b/>
                <w:color w:val="000000" w:themeColor="text1"/>
                <w:sz w:val="18"/>
                <w:szCs w:val="18"/>
                <w:lang w:eastAsia="zh-CN"/>
              </w:rPr>
              <w:t>For</w:t>
            </w:r>
            <w:r>
              <w:rPr>
                <w:b/>
                <w:color w:val="000000" w:themeColor="text1"/>
                <w:sz w:val="18"/>
                <w:szCs w:val="18"/>
                <w:lang w:eastAsia="zh-CN"/>
              </w:rPr>
              <w:t xml:space="preserve"> Proposal 3.A</w:t>
            </w:r>
            <w:proofErr w:type="gramStart"/>
            <w:r>
              <w:rPr>
                <w:b/>
                <w:color w:val="000000" w:themeColor="text1"/>
                <w:sz w:val="18"/>
                <w:szCs w:val="18"/>
                <w:lang w:eastAsia="zh-CN"/>
              </w:rPr>
              <w:t xml:space="preserve">,  </w:t>
            </w:r>
            <w:r w:rsidRPr="0066612C">
              <w:rPr>
                <w:bCs/>
                <w:color w:val="000000" w:themeColor="text1"/>
                <w:sz w:val="18"/>
                <w:szCs w:val="18"/>
                <w:lang w:eastAsia="zh-CN"/>
              </w:rPr>
              <w:t>we</w:t>
            </w:r>
            <w:proofErr w:type="gramEnd"/>
            <w:r w:rsidRPr="0066612C">
              <w:rPr>
                <w:bCs/>
                <w:color w:val="000000" w:themeColor="text1"/>
                <w:sz w:val="18"/>
                <w:szCs w:val="18"/>
                <w:lang w:eastAsia="zh-CN"/>
              </w:rPr>
              <w:t xml:space="preserve"> prefer to clarify it is configured per BWP/CC</w:t>
            </w:r>
            <w:r>
              <w:rPr>
                <w:bCs/>
                <w:color w:val="000000" w:themeColor="text1"/>
                <w:sz w:val="18"/>
                <w:szCs w:val="18"/>
                <w:lang w:eastAsia="zh-CN"/>
              </w:rPr>
              <w:t>.</w:t>
            </w:r>
          </w:p>
          <w:p w14:paraId="70478949" w14:textId="77777777" w:rsidR="0097180A" w:rsidRDefault="0097180A" w:rsidP="0097180A">
            <w:pPr>
              <w:snapToGrid w:val="0"/>
              <w:rPr>
                <w:b/>
                <w:color w:val="000000" w:themeColor="text1"/>
                <w:sz w:val="18"/>
                <w:szCs w:val="18"/>
                <w:lang w:eastAsia="zh-CN"/>
              </w:rPr>
            </w:pPr>
          </w:p>
          <w:p w14:paraId="036A9C1A" w14:textId="77777777" w:rsidR="0097180A" w:rsidRPr="00C77F7A" w:rsidRDefault="0097180A" w:rsidP="0097180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r>
              <w:rPr>
                <w:sz w:val="18"/>
                <w:szCs w:val="18"/>
                <w:lang w:val="en-GB"/>
              </w:rPr>
              <w:t xml:space="preserve"> </w:t>
            </w:r>
            <w:r w:rsidRPr="0066612C">
              <w:rPr>
                <w:color w:val="FF0000"/>
                <w:sz w:val="18"/>
                <w:szCs w:val="18"/>
                <w:lang w:val="en-GB"/>
              </w:rPr>
              <w:t>per BWP/CC</w:t>
            </w:r>
          </w:p>
          <w:p w14:paraId="5143BA38" w14:textId="5F073DBA" w:rsidR="0097180A" w:rsidRPr="0097180A" w:rsidRDefault="0097180A" w:rsidP="0097180A">
            <w:pPr>
              <w:pStyle w:val="ListParagraph"/>
              <w:numPr>
                <w:ilvl w:val="0"/>
                <w:numId w:val="40"/>
              </w:numPr>
              <w:suppressAutoHyphens/>
              <w:autoSpaceDN w:val="0"/>
              <w:snapToGrid w:val="0"/>
              <w:textAlignment w:val="baseline"/>
              <w:rPr>
                <w:sz w:val="18"/>
                <w:szCs w:val="18"/>
                <w:lang w:eastAsia="zh-CN"/>
              </w:rPr>
            </w:pPr>
            <w:r>
              <w:rPr>
                <w:sz w:val="18"/>
                <w:szCs w:val="18"/>
                <w:lang w:eastAsia="zh-CN"/>
              </w:rPr>
              <w:t>TBD (RAN1#107-e): whether a second configured BAT is also supported, e.g. for MPUE or inter-cell BM</w:t>
            </w:r>
          </w:p>
        </w:tc>
      </w:tr>
      <w:tr w:rsidR="00394E8E" w:rsidRPr="0013440A" w14:paraId="152B34B8"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796DD" w14:textId="5ED64CCA"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CD42C" w14:textId="77777777" w:rsidR="00394E8E" w:rsidRDefault="00394E8E" w:rsidP="00394E8E">
            <w:pPr>
              <w:snapToGrid w:val="0"/>
              <w:rPr>
                <w:bCs/>
                <w:color w:val="000000" w:themeColor="text1"/>
                <w:sz w:val="18"/>
                <w:szCs w:val="18"/>
                <w:lang w:eastAsia="zh-CN"/>
              </w:rPr>
            </w:pPr>
            <w:r>
              <w:rPr>
                <w:b/>
                <w:color w:val="000000" w:themeColor="text1"/>
                <w:sz w:val="18"/>
                <w:szCs w:val="18"/>
                <w:lang w:eastAsia="zh-CN"/>
              </w:rPr>
              <w:t xml:space="preserve">On Proposal 3.A: </w:t>
            </w:r>
            <w:r w:rsidRPr="00E440C7">
              <w:rPr>
                <w:bCs/>
                <w:color w:val="000000" w:themeColor="text1"/>
                <w:sz w:val="18"/>
                <w:szCs w:val="18"/>
                <w:lang w:eastAsia="zh-CN"/>
              </w:rPr>
              <w:t xml:space="preserve">Support. </w:t>
            </w:r>
          </w:p>
          <w:p w14:paraId="44748050" w14:textId="77777777" w:rsidR="00394E8E" w:rsidRDefault="00394E8E" w:rsidP="00394E8E">
            <w:pPr>
              <w:snapToGrid w:val="0"/>
              <w:rPr>
                <w:b/>
                <w:color w:val="000000" w:themeColor="text1"/>
                <w:sz w:val="18"/>
                <w:szCs w:val="18"/>
                <w:lang w:eastAsia="zh-CN"/>
              </w:rPr>
            </w:pPr>
          </w:p>
          <w:p w14:paraId="446B5F38" w14:textId="77777777" w:rsidR="00394E8E" w:rsidRDefault="00394E8E" w:rsidP="00394E8E">
            <w:pPr>
              <w:snapToGrid w:val="0"/>
              <w:rPr>
                <w:bCs/>
                <w:color w:val="000000" w:themeColor="text1"/>
                <w:sz w:val="18"/>
                <w:szCs w:val="18"/>
                <w:lang w:eastAsia="zh-CN"/>
              </w:rPr>
            </w:pPr>
            <w:r w:rsidRPr="00E440C7">
              <w:rPr>
                <w:rFonts w:hint="eastAsia"/>
                <w:b/>
                <w:color w:val="000000" w:themeColor="text1"/>
                <w:sz w:val="18"/>
                <w:szCs w:val="18"/>
                <w:lang w:eastAsia="zh-CN"/>
              </w:rPr>
              <w:t>O</w:t>
            </w:r>
            <w:r w:rsidRPr="00E440C7">
              <w:rPr>
                <w:b/>
                <w:color w:val="000000" w:themeColor="text1"/>
                <w:sz w:val="18"/>
                <w:szCs w:val="18"/>
                <w:lang w:eastAsia="zh-CN"/>
              </w:rPr>
              <w:t>n Issue 3.2</w:t>
            </w:r>
            <w:r>
              <w:rPr>
                <w:b/>
                <w:color w:val="000000" w:themeColor="text1"/>
                <w:sz w:val="18"/>
                <w:szCs w:val="18"/>
                <w:lang w:eastAsia="zh-CN"/>
              </w:rPr>
              <w:t xml:space="preserve">: </w:t>
            </w:r>
            <w:r w:rsidRPr="00E440C7">
              <w:rPr>
                <w:bCs/>
                <w:color w:val="000000" w:themeColor="text1"/>
                <w:sz w:val="18"/>
                <w:szCs w:val="18"/>
                <w:lang w:eastAsia="zh-CN"/>
              </w:rPr>
              <w:t xml:space="preserve">along with </w:t>
            </w:r>
            <w:r>
              <w:rPr>
                <w:bCs/>
                <w:color w:val="000000" w:themeColor="text1"/>
                <w:sz w:val="18"/>
                <w:szCs w:val="18"/>
                <w:lang w:eastAsia="zh-CN"/>
              </w:rPr>
              <w:t xml:space="preserve">the </w:t>
            </w:r>
            <w:r w:rsidRPr="00E440C7">
              <w:rPr>
                <w:bCs/>
                <w:color w:val="000000" w:themeColor="text1"/>
                <w:sz w:val="18"/>
                <w:szCs w:val="18"/>
                <w:lang w:eastAsia="zh-CN"/>
              </w:rPr>
              <w:t>agreement pointed out by MTK, we also find another agreement @104bis-e</w:t>
            </w:r>
            <w:r>
              <w:rPr>
                <w:bCs/>
                <w:color w:val="000000" w:themeColor="text1"/>
                <w:sz w:val="18"/>
                <w:szCs w:val="18"/>
                <w:lang w:eastAsia="zh-CN"/>
              </w:rPr>
              <w:t xml:space="preserve">. It seems NACK can be interpreted in different ways. </w:t>
            </w:r>
          </w:p>
          <w:p w14:paraId="6630BF3C" w14:textId="77777777" w:rsidR="00394E8E" w:rsidRDefault="00394E8E" w:rsidP="00394E8E">
            <w:pPr>
              <w:snapToGrid w:val="0"/>
              <w:rPr>
                <w:bCs/>
                <w:color w:val="000000" w:themeColor="text1"/>
                <w:sz w:val="18"/>
                <w:szCs w:val="18"/>
                <w:lang w:eastAsia="zh-CN"/>
              </w:rPr>
            </w:pPr>
            <w:r>
              <w:rPr>
                <w:bCs/>
                <w:color w:val="000000" w:themeColor="text1"/>
                <w:sz w:val="18"/>
                <w:szCs w:val="18"/>
                <w:lang w:eastAsia="zh-CN"/>
              </w:rPr>
              <w:t xml:space="preserve">For DCI with DLA, NACK can be viewed as an ACK for the DCI (according to the agreement in MTK’s comment). In addition, if Type1 (semi-static) HARQ-ACK codebook is applied, we tend to think even if a UE misses a DCI, it can also report a NACK in the corresponding position of a codebook, thanks to counting on DAI. Hope I didn’t get it wrong. </w:t>
            </w:r>
          </w:p>
          <w:p w14:paraId="77253D1B" w14:textId="77777777" w:rsidR="00394E8E" w:rsidRDefault="00394E8E" w:rsidP="00394E8E">
            <w:pPr>
              <w:snapToGrid w:val="0"/>
              <w:rPr>
                <w:bCs/>
                <w:color w:val="000000" w:themeColor="text1"/>
                <w:sz w:val="18"/>
                <w:szCs w:val="18"/>
                <w:lang w:eastAsia="zh-CN"/>
              </w:rPr>
            </w:pPr>
            <w:r>
              <w:rPr>
                <w:bCs/>
                <w:color w:val="000000" w:themeColor="text1"/>
                <w:sz w:val="18"/>
                <w:szCs w:val="18"/>
                <w:lang w:eastAsia="zh-CN"/>
              </w:rPr>
              <w:t xml:space="preserve">For DCI without DLA, NACK can be deemed as a NACK for the DCI (according the agreement below). </w:t>
            </w:r>
          </w:p>
          <w:p w14:paraId="6AA62C9E" w14:textId="77777777" w:rsidR="00394E8E" w:rsidRDefault="00394E8E" w:rsidP="00394E8E">
            <w:pPr>
              <w:snapToGrid w:val="0"/>
              <w:rPr>
                <w:bCs/>
                <w:color w:val="000000" w:themeColor="text1"/>
                <w:sz w:val="18"/>
                <w:szCs w:val="18"/>
                <w:lang w:eastAsia="zh-CN"/>
              </w:rPr>
            </w:pPr>
            <w:r>
              <w:rPr>
                <w:bCs/>
                <w:color w:val="000000" w:themeColor="text1"/>
                <w:sz w:val="18"/>
                <w:szCs w:val="18"/>
                <w:lang w:eastAsia="zh-CN"/>
              </w:rPr>
              <w:t xml:space="preserve">The meaning implied to NW by sending a NACK seems depending on which DCI types (i.e. with DLA or without DLA) we are referring to. If RAN1 is willing to move forward on this direction, using NACK as an ACK, we think the conditions should be clarified. </w:t>
            </w:r>
          </w:p>
          <w:p w14:paraId="040A9453" w14:textId="77777777" w:rsidR="00394E8E" w:rsidRPr="00E440C7" w:rsidRDefault="00394E8E" w:rsidP="00394E8E">
            <w:pPr>
              <w:rPr>
                <w:b/>
                <w:bCs/>
                <w:sz w:val="18"/>
                <w:szCs w:val="18"/>
                <w:highlight w:val="green"/>
                <w:lang w:eastAsia="x-none"/>
              </w:rPr>
            </w:pPr>
            <w:r w:rsidRPr="00E440C7">
              <w:rPr>
                <w:b/>
                <w:bCs/>
                <w:sz w:val="18"/>
                <w:szCs w:val="18"/>
                <w:highlight w:val="green"/>
                <w:lang w:eastAsia="x-none"/>
              </w:rPr>
              <w:t>Agreement</w:t>
            </w:r>
          </w:p>
          <w:p w14:paraId="24E8EF59" w14:textId="77777777" w:rsidR="00394E8E" w:rsidRPr="00E440C7" w:rsidRDefault="00394E8E" w:rsidP="00394E8E">
            <w:pPr>
              <w:snapToGrid w:val="0"/>
              <w:rPr>
                <w:rFonts w:cs="Times"/>
                <w:sz w:val="18"/>
                <w:szCs w:val="18"/>
              </w:rPr>
            </w:pPr>
            <w:r w:rsidRPr="00E440C7">
              <w:rPr>
                <w:rFonts w:cs="Times"/>
                <w:sz w:val="18"/>
                <w:szCs w:val="18"/>
              </w:rPr>
              <w:t>For beam indication with Rel-17 unified TCI, support DCI format 1_1/1_2 without DL assignment:</w:t>
            </w:r>
          </w:p>
          <w:p w14:paraId="1732EFD8" w14:textId="77777777" w:rsidR="00394E8E" w:rsidRPr="00E440C7" w:rsidRDefault="00394E8E" w:rsidP="00394E8E">
            <w:pPr>
              <w:pStyle w:val="ListParagraph"/>
              <w:numPr>
                <w:ilvl w:val="0"/>
                <w:numId w:val="54"/>
              </w:numPr>
              <w:snapToGrid w:val="0"/>
              <w:spacing w:after="0" w:line="240" w:lineRule="auto"/>
              <w:jc w:val="both"/>
              <w:rPr>
                <w:rFonts w:cs="Times"/>
                <w:sz w:val="18"/>
                <w:szCs w:val="18"/>
                <w:lang w:eastAsia="zh-CN"/>
              </w:rPr>
            </w:pPr>
            <w:r w:rsidRPr="00E440C7">
              <w:rPr>
                <w:rFonts w:cs="Times"/>
                <w:sz w:val="18"/>
                <w:szCs w:val="18"/>
                <w:lang w:eastAsia="zh-CN"/>
              </w:rPr>
              <w:t>Use ACK/NACK mechanism analogous to that for SPS PDSCH release with both type-1 and type-2 HARQ-ACK codebook:</w:t>
            </w:r>
          </w:p>
          <w:p w14:paraId="1827E206" w14:textId="77777777" w:rsidR="00394E8E" w:rsidRPr="00E440C7" w:rsidRDefault="00394E8E" w:rsidP="00394E8E">
            <w:pPr>
              <w:pStyle w:val="ListParagraph"/>
              <w:numPr>
                <w:ilvl w:val="1"/>
                <w:numId w:val="54"/>
              </w:numPr>
              <w:snapToGrid w:val="0"/>
              <w:spacing w:after="0" w:line="240" w:lineRule="auto"/>
              <w:jc w:val="both"/>
              <w:rPr>
                <w:rFonts w:cs="Times"/>
                <w:sz w:val="18"/>
                <w:szCs w:val="18"/>
                <w:lang w:eastAsia="zh-CN"/>
              </w:rPr>
            </w:pPr>
            <w:r w:rsidRPr="00E440C7">
              <w:rPr>
                <w:rFonts w:cs="Times"/>
                <w:sz w:val="18"/>
                <w:szCs w:val="18"/>
              </w:rPr>
              <w:t xml:space="preserve">Upon a successful reception of the beam indication DCI, the UE reports an ACK </w:t>
            </w:r>
          </w:p>
          <w:p w14:paraId="4D16CEA1" w14:textId="77777777" w:rsidR="00394E8E" w:rsidRPr="00E440C7" w:rsidRDefault="00394E8E" w:rsidP="00394E8E">
            <w:pPr>
              <w:pStyle w:val="ListParagraph"/>
              <w:numPr>
                <w:ilvl w:val="2"/>
                <w:numId w:val="54"/>
              </w:numPr>
              <w:snapToGrid w:val="0"/>
              <w:spacing w:after="0" w:line="240" w:lineRule="auto"/>
              <w:jc w:val="both"/>
              <w:rPr>
                <w:rFonts w:cs="Times"/>
                <w:sz w:val="18"/>
                <w:szCs w:val="18"/>
                <w:highlight w:val="yellow"/>
              </w:rPr>
            </w:pPr>
            <w:r w:rsidRPr="00E440C7">
              <w:rPr>
                <w:rFonts w:cs="Times"/>
                <w:sz w:val="18"/>
                <w:szCs w:val="18"/>
                <w:highlight w:val="yellow"/>
              </w:rPr>
              <w:t>Note that upon a failed reception of the beam indication DCI, a NACK can be reported.</w:t>
            </w:r>
          </w:p>
          <w:p w14:paraId="7F01D724" w14:textId="77777777" w:rsidR="00394E8E" w:rsidRPr="00E440C7" w:rsidRDefault="00394E8E" w:rsidP="00394E8E">
            <w:pPr>
              <w:pStyle w:val="ListParagraph"/>
              <w:numPr>
                <w:ilvl w:val="2"/>
                <w:numId w:val="54"/>
              </w:numPr>
              <w:snapToGrid w:val="0"/>
              <w:spacing w:after="0" w:line="240" w:lineRule="auto"/>
              <w:jc w:val="both"/>
              <w:rPr>
                <w:rFonts w:cs="Times"/>
                <w:sz w:val="18"/>
                <w:szCs w:val="18"/>
              </w:rPr>
            </w:pPr>
            <w:r w:rsidRPr="00E440C7">
              <w:rPr>
                <w:rFonts w:cs="Times"/>
                <w:sz w:val="18"/>
                <w:szCs w:val="18"/>
              </w:rPr>
              <w:t>For type-1 HARQ-ACK codebook, a location for the ACK information in the HARQ-ACK codebook is determined based on a virtual PDSCH indicated by the TDRA field in the beam indication DCI, based on the time domain allocation list configured for PDSCH</w:t>
            </w:r>
          </w:p>
          <w:p w14:paraId="04A78C6C" w14:textId="77777777" w:rsidR="00394E8E" w:rsidRPr="00E440C7" w:rsidRDefault="00394E8E" w:rsidP="00394E8E">
            <w:pPr>
              <w:pStyle w:val="ListParagraph"/>
              <w:numPr>
                <w:ilvl w:val="2"/>
                <w:numId w:val="54"/>
              </w:numPr>
              <w:snapToGrid w:val="0"/>
              <w:spacing w:after="0" w:line="240" w:lineRule="auto"/>
              <w:jc w:val="both"/>
              <w:rPr>
                <w:rFonts w:cs="Times"/>
                <w:sz w:val="18"/>
                <w:szCs w:val="18"/>
              </w:rPr>
            </w:pPr>
            <w:r w:rsidRPr="00E440C7">
              <w:rPr>
                <w:rFonts w:cs="Times"/>
                <w:sz w:val="18"/>
                <w:szCs w:val="18"/>
              </w:rPr>
              <w:t xml:space="preserve">For type-2 HARQ-ACK codebook, a location for the ACK information in the HARQ-ACK codebook is determined according to the same rule for SPS release </w:t>
            </w:r>
          </w:p>
          <w:p w14:paraId="2AC2C6F4" w14:textId="77777777" w:rsidR="00394E8E" w:rsidRPr="00E440C7" w:rsidRDefault="00394E8E" w:rsidP="00394E8E">
            <w:pPr>
              <w:pStyle w:val="ListParagraph"/>
              <w:numPr>
                <w:ilvl w:val="1"/>
                <w:numId w:val="54"/>
              </w:numPr>
              <w:snapToGrid w:val="0"/>
              <w:spacing w:after="0" w:line="240" w:lineRule="auto"/>
              <w:jc w:val="both"/>
              <w:rPr>
                <w:rFonts w:cs="Times"/>
                <w:sz w:val="18"/>
                <w:szCs w:val="18"/>
              </w:rPr>
            </w:pPr>
            <w:r w:rsidRPr="00E440C7">
              <w:rPr>
                <w:rFonts w:cs="Times"/>
                <w:sz w:val="18"/>
                <w:szCs w:val="18"/>
              </w:rPr>
              <w:t xml:space="preserve">The ACK is reported in a PUCCH </w:t>
            </w:r>
            <w:r w:rsidRPr="00E440C7">
              <w:rPr>
                <w:rFonts w:cs="Times"/>
                <w:i/>
                <w:iCs/>
                <w:sz w:val="18"/>
                <w:szCs w:val="18"/>
              </w:rPr>
              <w:t xml:space="preserve">k </w:t>
            </w:r>
            <w:r w:rsidRPr="00E440C7">
              <w:rPr>
                <w:rFonts w:cs="Times"/>
                <w:sz w:val="18"/>
                <w:szCs w:val="18"/>
              </w:rPr>
              <w:t xml:space="preserve">slots after the end of the PDCCH reception where </w:t>
            </w:r>
            <w:r w:rsidRPr="00E440C7">
              <w:rPr>
                <w:rFonts w:cs="Times"/>
                <w:i/>
                <w:iCs/>
                <w:sz w:val="18"/>
                <w:szCs w:val="18"/>
              </w:rPr>
              <w:t>k</w:t>
            </w:r>
            <w:r w:rsidRPr="00E440C7">
              <w:rPr>
                <w:rFonts w:cs="Times"/>
                <w:sz w:val="18"/>
                <w:szCs w:val="18"/>
              </w:rPr>
              <w:t xml:space="preserve"> is indicated by the PDSCH-to-</w:t>
            </w:r>
            <w:proofErr w:type="spellStart"/>
            <w:r w:rsidRPr="00E440C7">
              <w:rPr>
                <w:rFonts w:cs="Times"/>
                <w:sz w:val="18"/>
                <w:szCs w:val="18"/>
              </w:rPr>
              <w:t>HARQ_feedback</w:t>
            </w:r>
            <w:proofErr w:type="spellEnd"/>
            <w:r w:rsidRPr="00E440C7">
              <w:rPr>
                <w:rFonts w:cs="Times"/>
                <w:sz w:val="18"/>
                <w:szCs w:val="18"/>
              </w:rPr>
              <w:t xml:space="preserve"> timing indicator field in the DCI format, or provided </w:t>
            </w:r>
            <w:r w:rsidRPr="00E440C7">
              <w:rPr>
                <w:rFonts w:cs="Times"/>
                <w:i/>
                <w:iCs/>
                <w:sz w:val="18"/>
                <w:szCs w:val="18"/>
              </w:rPr>
              <w:t>dl-</w:t>
            </w:r>
            <w:proofErr w:type="spellStart"/>
            <w:r w:rsidRPr="00E440C7">
              <w:rPr>
                <w:rFonts w:cs="Times"/>
                <w:i/>
                <w:iCs/>
                <w:sz w:val="18"/>
                <w:szCs w:val="18"/>
              </w:rPr>
              <w:t>DataToUL</w:t>
            </w:r>
            <w:proofErr w:type="spellEnd"/>
            <w:r w:rsidRPr="00E440C7">
              <w:rPr>
                <w:rFonts w:cs="Times"/>
                <w:i/>
                <w:iCs/>
                <w:sz w:val="18"/>
                <w:szCs w:val="18"/>
              </w:rPr>
              <w:t>-ACK</w:t>
            </w:r>
            <w:r w:rsidRPr="00E440C7">
              <w:rPr>
                <w:rFonts w:cs="Times"/>
                <w:sz w:val="18"/>
                <w:szCs w:val="18"/>
              </w:rPr>
              <w:t xml:space="preserve"> or </w:t>
            </w:r>
            <w:r w:rsidRPr="00E440C7">
              <w:rPr>
                <w:rFonts w:cs="Times"/>
                <w:i/>
                <w:iCs/>
                <w:sz w:val="18"/>
                <w:szCs w:val="18"/>
              </w:rPr>
              <w:t xml:space="preserve">dl-DataToUL-ACK-ForDCI-Format1-2-r16 </w:t>
            </w:r>
            <w:r w:rsidRPr="00E440C7">
              <w:rPr>
                <w:rFonts w:cs="Times"/>
                <w:sz w:val="18"/>
                <w:szCs w:val="18"/>
              </w:rPr>
              <w:t>if the PDSCH-to-</w:t>
            </w:r>
            <w:proofErr w:type="spellStart"/>
            <w:r w:rsidRPr="00E440C7">
              <w:rPr>
                <w:rFonts w:cs="Times"/>
                <w:sz w:val="18"/>
                <w:szCs w:val="18"/>
              </w:rPr>
              <w:t>HARQ_feedback</w:t>
            </w:r>
            <w:proofErr w:type="spellEnd"/>
            <w:r w:rsidRPr="00E440C7">
              <w:rPr>
                <w:rFonts w:cs="Times"/>
                <w:sz w:val="18"/>
                <w:szCs w:val="18"/>
              </w:rPr>
              <w:t xml:space="preserve"> timing indicator field is not present in the DCI</w:t>
            </w:r>
          </w:p>
          <w:p w14:paraId="1E9354DC" w14:textId="77777777" w:rsidR="00394E8E" w:rsidRDefault="00394E8E" w:rsidP="00394E8E">
            <w:pPr>
              <w:snapToGrid w:val="0"/>
              <w:rPr>
                <w:b/>
                <w:color w:val="000000" w:themeColor="text1"/>
                <w:sz w:val="18"/>
                <w:szCs w:val="18"/>
                <w:lang w:eastAsia="zh-CN"/>
              </w:rPr>
            </w:pPr>
          </w:p>
        </w:tc>
      </w:tr>
      <w:tr w:rsidR="005E2B7B" w:rsidRPr="0013440A" w14:paraId="713FF1EE"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1D5C" w14:textId="4FAE120C" w:rsidR="005E2B7B" w:rsidRDefault="005E2B7B" w:rsidP="005E2B7B">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73B49" w14:textId="77777777" w:rsidR="005E2B7B" w:rsidRPr="00CE747E" w:rsidRDefault="005E2B7B" w:rsidP="005E2B7B">
            <w:pPr>
              <w:snapToGrid w:val="0"/>
              <w:rPr>
                <w:color w:val="000000" w:themeColor="text1"/>
                <w:sz w:val="18"/>
                <w:szCs w:val="18"/>
                <w:lang w:eastAsia="zh-CN"/>
              </w:rPr>
            </w:pPr>
            <w:r w:rsidRPr="00CE747E">
              <w:rPr>
                <w:color w:val="000000" w:themeColor="text1"/>
                <w:sz w:val="18"/>
                <w:szCs w:val="18"/>
                <w:lang w:eastAsia="zh-CN"/>
              </w:rPr>
              <w:t xml:space="preserve">Proposal 3.A: Fine. We also share the similar view as Samsung and ZTE to wait for conclusion of issue 4 first. </w:t>
            </w:r>
          </w:p>
          <w:p w14:paraId="46922FC8" w14:textId="1EAA5310" w:rsidR="005E2B7B" w:rsidRDefault="005E2B7B" w:rsidP="005E2B7B">
            <w:pPr>
              <w:snapToGrid w:val="0"/>
              <w:rPr>
                <w:b/>
                <w:color w:val="000000" w:themeColor="text1"/>
                <w:sz w:val="18"/>
                <w:szCs w:val="18"/>
                <w:lang w:eastAsia="zh-CN"/>
              </w:rPr>
            </w:pPr>
            <w:r w:rsidRPr="00CE747E">
              <w:rPr>
                <w:color w:val="000000" w:themeColor="text1"/>
                <w:sz w:val="18"/>
                <w:szCs w:val="18"/>
                <w:lang w:eastAsia="zh-CN"/>
              </w:rPr>
              <w:t>For issue 3.2, in case of no HARQ-multiplexing, as mentioned by NEC, DTX/HARQ can be applied to distinguish whether PDCCH is successfully received or not. The error probability of ACK-to-NACK or NACK-to-ACK would not impact the understanding of gNB on the beam indication. In this scenario, both ACK/NACK should be allowed to confirm beam indication. If only ACK is allowed but NACK is ignored, the latency of beam indication increases due to the high BLER of PDSCH. However, in case of HARQ-multiplexing, each HARQ bit is predefined in the codebook. If NACK is fed back, gNB could not differentiate whether the corresponding DCI is received or not. In this way, we prefer to introduce additional 1bit ACK/NACK for this DCI</w:t>
            </w:r>
            <w:r w:rsidRPr="00CE747E">
              <w:rPr>
                <w:rFonts w:hint="eastAsia"/>
                <w:color w:val="000000" w:themeColor="text1"/>
                <w:sz w:val="18"/>
                <w:szCs w:val="18"/>
                <w:lang w:eastAsia="zh-CN"/>
              </w:rPr>
              <w:t>.</w:t>
            </w:r>
          </w:p>
        </w:tc>
      </w:tr>
      <w:tr w:rsidR="005E2B7B" w:rsidRPr="0013440A" w14:paraId="40A6B782"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E4E38" w14:textId="6280802D" w:rsidR="005E2B7B" w:rsidRDefault="005E2B7B" w:rsidP="005E2B7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V52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B86FF" w14:textId="42F2CAA3" w:rsidR="005E2B7B" w:rsidRDefault="005E2B7B" w:rsidP="005E2B7B">
            <w:pPr>
              <w:snapToGrid w:val="0"/>
              <w:rPr>
                <w:b/>
                <w:color w:val="000000" w:themeColor="text1"/>
                <w:sz w:val="18"/>
                <w:szCs w:val="18"/>
                <w:lang w:eastAsia="zh-CN"/>
              </w:rPr>
            </w:pPr>
            <w:r w:rsidRPr="007E775B">
              <w:rPr>
                <w:b/>
                <w:color w:val="3333FF"/>
                <w:sz w:val="18"/>
                <w:szCs w:val="18"/>
                <w:lang w:eastAsia="zh-CN"/>
              </w:rPr>
              <w:t xml:space="preserve">Minor clarification on 3.A per </w:t>
            </w:r>
            <w:proofErr w:type="spellStart"/>
            <w:r w:rsidRPr="007E775B">
              <w:rPr>
                <w:b/>
                <w:color w:val="3333FF"/>
                <w:sz w:val="18"/>
                <w:szCs w:val="18"/>
                <w:lang w:eastAsia="zh-CN"/>
              </w:rPr>
              <w:t>vivo’s</w:t>
            </w:r>
            <w:proofErr w:type="spellEnd"/>
            <w:r w:rsidRPr="007E775B">
              <w:rPr>
                <w:b/>
                <w:color w:val="3333FF"/>
                <w:sz w:val="18"/>
                <w:szCs w:val="18"/>
                <w:lang w:eastAsia="zh-CN"/>
              </w:rPr>
              <w:t xml:space="preserve"> comment</w:t>
            </w:r>
          </w:p>
        </w:tc>
      </w:tr>
      <w:tr w:rsidR="000E5ACC" w:rsidRPr="0013440A" w14:paraId="64BB86D6"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66B40" w14:textId="46101A45" w:rsidR="000E5ACC" w:rsidRDefault="000E5ACC" w:rsidP="000E5ACC">
            <w:pPr>
              <w:snapToGrid w:val="0"/>
              <w:rPr>
                <w:rFonts w:eastAsiaTheme="minorEastAsia"/>
                <w:color w:val="000000" w:themeColor="text1"/>
                <w:sz w:val="18"/>
                <w:szCs w:val="18"/>
                <w:lang w:eastAsia="zh-CN"/>
              </w:rPr>
            </w:pPr>
            <w:r>
              <w:rPr>
                <w:rFonts w:eastAsia="MS Mincho" w:hint="eastAsia"/>
                <w:color w:val="000000" w:themeColor="text1"/>
                <w:sz w:val="18"/>
                <w:szCs w:val="18"/>
                <w:lang w:eastAsia="ja-JP"/>
              </w:rPr>
              <w:t>NTT Docomo</w:t>
            </w:r>
            <w:r>
              <w:rPr>
                <w:rFonts w:eastAsia="MS Mincho"/>
                <w:color w:val="000000" w:themeColor="text1"/>
                <w:sz w:val="18"/>
                <w:szCs w:val="18"/>
                <w:lang w:eastAsia="ja-JP"/>
              </w:rPr>
              <w:t>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BF6D9" w14:textId="29A7BAA1" w:rsidR="00133D99" w:rsidRDefault="000E5ACC" w:rsidP="00133D99">
            <w:pPr>
              <w:snapToGrid w:val="0"/>
              <w:rPr>
                <w:color w:val="000000" w:themeColor="text1"/>
                <w:sz w:val="18"/>
                <w:szCs w:val="18"/>
                <w:lang w:eastAsia="zh-CN"/>
              </w:rPr>
            </w:pPr>
            <w:r w:rsidRPr="00E440C7">
              <w:rPr>
                <w:rFonts w:hint="eastAsia"/>
                <w:b/>
                <w:color w:val="000000" w:themeColor="text1"/>
                <w:sz w:val="18"/>
                <w:szCs w:val="18"/>
                <w:lang w:eastAsia="zh-CN"/>
              </w:rPr>
              <w:t>O</w:t>
            </w:r>
            <w:r w:rsidRPr="00E440C7">
              <w:rPr>
                <w:b/>
                <w:color w:val="000000" w:themeColor="text1"/>
                <w:sz w:val="18"/>
                <w:szCs w:val="18"/>
                <w:lang w:eastAsia="zh-CN"/>
              </w:rPr>
              <w:t>n Issue 3.2</w:t>
            </w:r>
            <w:r>
              <w:rPr>
                <w:b/>
                <w:color w:val="000000" w:themeColor="text1"/>
                <w:sz w:val="18"/>
                <w:szCs w:val="18"/>
                <w:lang w:eastAsia="zh-CN"/>
              </w:rPr>
              <w:t xml:space="preserve">: </w:t>
            </w:r>
            <w:r w:rsidRPr="00B82A3A">
              <w:rPr>
                <w:color w:val="000000" w:themeColor="text1"/>
                <w:sz w:val="18"/>
                <w:szCs w:val="18"/>
                <w:lang w:eastAsia="zh-CN"/>
              </w:rPr>
              <w:t>Thank you</w:t>
            </w:r>
            <w:r>
              <w:rPr>
                <w:color w:val="000000" w:themeColor="text1"/>
                <w:sz w:val="18"/>
                <w:szCs w:val="18"/>
                <w:lang w:eastAsia="zh-CN"/>
              </w:rPr>
              <w:t xml:space="preserve"> MediaTek and </w:t>
            </w:r>
            <w:proofErr w:type="spellStart"/>
            <w:r>
              <w:rPr>
                <w:color w:val="000000" w:themeColor="text1"/>
                <w:sz w:val="18"/>
                <w:szCs w:val="18"/>
                <w:lang w:eastAsia="zh-CN"/>
              </w:rPr>
              <w:t>Sory</w:t>
            </w:r>
            <w:proofErr w:type="spellEnd"/>
            <w:r>
              <w:rPr>
                <w:color w:val="000000" w:themeColor="text1"/>
                <w:sz w:val="18"/>
                <w:szCs w:val="18"/>
                <w:lang w:eastAsia="zh-CN"/>
              </w:rPr>
              <w:t xml:space="preserve"> for sharing the agreement. </w:t>
            </w:r>
            <w:r w:rsidR="00133D99">
              <w:rPr>
                <w:color w:val="000000" w:themeColor="text1"/>
                <w:sz w:val="18"/>
                <w:szCs w:val="18"/>
                <w:lang w:eastAsia="zh-CN"/>
              </w:rPr>
              <w:t xml:space="preserve">Regarding to the MediaTek’s agreement in RAN1#103e, it does not </w:t>
            </w:r>
            <w:r w:rsidR="00251738">
              <w:rPr>
                <w:color w:val="000000" w:themeColor="text1"/>
                <w:sz w:val="18"/>
                <w:szCs w:val="18"/>
                <w:lang w:eastAsia="zh-CN"/>
              </w:rPr>
              <w:t xml:space="preserve">mention </w:t>
            </w:r>
            <w:r w:rsidR="00133D99">
              <w:rPr>
                <w:color w:val="000000" w:themeColor="text1"/>
                <w:sz w:val="18"/>
                <w:szCs w:val="18"/>
                <w:lang w:eastAsia="zh-CN"/>
              </w:rPr>
              <w:t>anything about the beam application timing</w:t>
            </w:r>
            <w:r w:rsidR="008D3A0E">
              <w:rPr>
                <w:color w:val="000000" w:themeColor="text1"/>
                <w:sz w:val="18"/>
                <w:szCs w:val="18"/>
                <w:lang w:eastAsia="zh-CN"/>
              </w:rPr>
              <w:t>, and the agreement was very general</w:t>
            </w:r>
            <w:r w:rsidR="00133D99">
              <w:rPr>
                <w:color w:val="000000" w:themeColor="text1"/>
                <w:sz w:val="18"/>
                <w:szCs w:val="18"/>
                <w:lang w:eastAsia="zh-CN"/>
              </w:rPr>
              <w:t>. So, there is no conflicting between the agreements each other.</w:t>
            </w:r>
          </w:p>
          <w:p w14:paraId="341D57BC" w14:textId="3B49BA46" w:rsidR="000E5ACC" w:rsidRPr="007E775B" w:rsidRDefault="000E5ACC" w:rsidP="00133D99">
            <w:pPr>
              <w:snapToGrid w:val="0"/>
              <w:rPr>
                <w:b/>
                <w:color w:val="3333FF"/>
                <w:sz w:val="18"/>
                <w:szCs w:val="18"/>
                <w:lang w:eastAsia="zh-CN"/>
              </w:rPr>
            </w:pPr>
            <w:r>
              <w:rPr>
                <w:color w:val="000000" w:themeColor="text1"/>
                <w:sz w:val="18"/>
                <w:szCs w:val="18"/>
                <w:lang w:eastAsia="zh-CN"/>
              </w:rPr>
              <w:t xml:space="preserve">As </w:t>
            </w:r>
            <w:proofErr w:type="spellStart"/>
            <w:r>
              <w:rPr>
                <w:color w:val="000000" w:themeColor="text1"/>
                <w:sz w:val="18"/>
                <w:szCs w:val="18"/>
                <w:lang w:eastAsia="zh-CN"/>
              </w:rPr>
              <w:t>Sory</w:t>
            </w:r>
            <w:proofErr w:type="spellEnd"/>
            <w:r>
              <w:rPr>
                <w:color w:val="000000" w:themeColor="text1"/>
                <w:sz w:val="18"/>
                <w:szCs w:val="18"/>
                <w:lang w:eastAsia="zh-CN"/>
              </w:rPr>
              <w:t xml:space="preserve"> pointed out, in Type 1 (semi-static) HARQ codebook, even if UE miss detects DCI, UE transmits NACK. So, at least for Type 1 (semi-static) HARQ codebook, which is mandatory feature in Rel.15, using ACK/NACK does not work. We think it is simpler approach to use “ACK” for all cases (i.e. all HARQ codebook types, DCI with/without DL assignment).</w:t>
            </w:r>
          </w:p>
        </w:tc>
      </w:tr>
      <w:tr w:rsidR="00964139" w:rsidRPr="0013440A" w14:paraId="634F73A2" w14:textId="77777777" w:rsidTr="00982CA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9F8D5" w14:textId="4B96102D" w:rsidR="00964139" w:rsidRDefault="00964139" w:rsidP="00964139">
            <w:pPr>
              <w:snapToGrid w:val="0"/>
              <w:rPr>
                <w:rFonts w:eastAsia="MS Mincho" w:hint="eastAsia"/>
                <w:color w:val="000000" w:themeColor="text1"/>
                <w:sz w:val="18"/>
                <w:szCs w:val="18"/>
                <w:lang w:eastAsia="ja-JP"/>
              </w:rPr>
            </w:pPr>
            <w:proofErr w:type="spellStart"/>
            <w:r>
              <w:rPr>
                <w:rFonts w:eastAsia="MS Mincho"/>
                <w:color w:val="000000" w:themeColor="text1"/>
                <w:sz w:val="18"/>
                <w:szCs w:val="18"/>
                <w:lang w:eastAsia="ja-JP"/>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BE3D0" w14:textId="56F7761F" w:rsidR="00964139" w:rsidRPr="00E440C7" w:rsidRDefault="00964139" w:rsidP="00964139">
            <w:pPr>
              <w:snapToGrid w:val="0"/>
              <w:rPr>
                <w:rFonts w:hint="eastAsia"/>
                <w:b/>
                <w:color w:val="000000" w:themeColor="text1"/>
                <w:sz w:val="18"/>
                <w:szCs w:val="18"/>
                <w:lang w:eastAsia="zh-CN"/>
              </w:rPr>
            </w:pPr>
            <w:r w:rsidRPr="00166930">
              <w:rPr>
                <w:bCs/>
                <w:color w:val="000000" w:themeColor="text1"/>
                <w:sz w:val="18"/>
                <w:szCs w:val="18"/>
                <w:lang w:eastAsia="zh-CN"/>
              </w:rPr>
              <w:t xml:space="preserve">We </w:t>
            </w:r>
            <w:r>
              <w:rPr>
                <w:bCs/>
                <w:color w:val="000000" w:themeColor="text1"/>
                <w:sz w:val="18"/>
                <w:szCs w:val="18"/>
                <w:lang w:eastAsia="zh-CN"/>
              </w:rPr>
              <w:t xml:space="preserve">are fine with Proposal 3.A for progress, but it seems better to at least add the second BAT for </w:t>
            </w:r>
            <w:r w:rsidRPr="00166930">
              <w:rPr>
                <w:bCs/>
                <w:color w:val="000000" w:themeColor="text1"/>
                <w:sz w:val="18"/>
                <w:szCs w:val="18"/>
                <w:lang w:eastAsia="zh-CN"/>
              </w:rPr>
              <w:t>inter-cell BM</w:t>
            </w:r>
            <w:r>
              <w:rPr>
                <w:bCs/>
                <w:color w:val="000000" w:themeColor="text1"/>
                <w:sz w:val="18"/>
                <w:szCs w:val="18"/>
                <w:lang w:eastAsia="zh-CN"/>
              </w:rPr>
              <w:t xml:space="preserve"> case to be agreed together with the proposal 3.A, as no companies seem to be against on it for the use case of inter-cell BM. Also, the FL’s comment on “</w:t>
            </w:r>
            <w:r w:rsidRPr="00D91992">
              <w:rPr>
                <w:bCs/>
                <w:color w:val="000000" w:themeColor="text1"/>
                <w:sz w:val="18"/>
                <w:szCs w:val="18"/>
                <w:lang w:eastAsia="zh-CN"/>
              </w:rPr>
              <w:t>If no further agreement, only one configured BAT is supported</w:t>
            </w:r>
            <w:r>
              <w:rPr>
                <w:bCs/>
                <w:color w:val="000000" w:themeColor="text1"/>
                <w:sz w:val="18"/>
                <w:szCs w:val="18"/>
                <w:lang w:eastAsia="zh-CN"/>
              </w:rPr>
              <w:t xml:space="preserve">” is understood for only MPUE perspective, not for inter-cell BM. </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lastRenderedPageBreak/>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42A17E8D" w:rsidR="00DF5209" w:rsidRDefault="00DF5209" w:rsidP="00DF5209">
            <w:pPr>
              <w:numPr>
                <w:ilvl w:val="1"/>
                <w:numId w:val="11"/>
              </w:numPr>
              <w:snapToGrid w:val="0"/>
              <w:jc w:val="both"/>
              <w:rPr>
                <w:sz w:val="18"/>
                <w:szCs w:val="20"/>
              </w:rPr>
            </w:pPr>
            <w:r w:rsidRPr="00DF5209">
              <w:rPr>
                <w:sz w:val="18"/>
                <w:szCs w:val="20"/>
              </w:rPr>
              <w:t xml:space="preserve">Each UE capability value set comprises </w:t>
            </w:r>
            <w:r w:rsidR="002F1936">
              <w:rPr>
                <w:sz w:val="18"/>
                <w:szCs w:val="20"/>
              </w:rPr>
              <w:t>[</w:t>
            </w:r>
            <w:r w:rsidRPr="00DF5209">
              <w:rPr>
                <w:sz w:val="18"/>
                <w:szCs w:val="20"/>
              </w:rPr>
              <w:t>at least</w:t>
            </w:r>
            <w:r w:rsidR="002F1936">
              <w:rPr>
                <w:sz w:val="18"/>
                <w:szCs w:val="20"/>
              </w:rPr>
              <w:t>]</w:t>
            </w:r>
            <w:r w:rsidRPr="00DF5209">
              <w:rPr>
                <w:sz w:val="18"/>
                <w:szCs w:val="20"/>
              </w:rPr>
              <w:t xml:space="preserve"> the max supported number of SRS ports</w:t>
            </w:r>
          </w:p>
          <w:p w14:paraId="384461FB" w14:textId="6A6DC614" w:rsidR="006B100C" w:rsidRPr="000B18AC" w:rsidRDefault="006B100C" w:rsidP="00DF5209">
            <w:pPr>
              <w:numPr>
                <w:ilvl w:val="1"/>
                <w:numId w:val="11"/>
              </w:numPr>
              <w:snapToGrid w:val="0"/>
              <w:jc w:val="both"/>
              <w:rPr>
                <w:color w:val="000000" w:themeColor="text1"/>
                <w:sz w:val="18"/>
                <w:szCs w:val="20"/>
              </w:rPr>
            </w:pPr>
            <w:r w:rsidRPr="000B18AC">
              <w:rPr>
                <w:color w:val="000000" w:themeColor="text1"/>
                <w:sz w:val="18"/>
                <w:szCs w:val="20"/>
              </w:rPr>
              <w:t>No two value sets can have identical entries</w:t>
            </w:r>
          </w:p>
          <w:p w14:paraId="567EAEDA" w14:textId="5ED72543" w:rsidR="00DF5209" w:rsidRPr="00DF5209" w:rsidRDefault="002F1936" w:rsidP="00DF5209">
            <w:pPr>
              <w:numPr>
                <w:ilvl w:val="1"/>
                <w:numId w:val="11"/>
              </w:numPr>
              <w:snapToGrid w:val="0"/>
              <w:jc w:val="both"/>
              <w:rPr>
                <w:sz w:val="18"/>
                <w:szCs w:val="20"/>
              </w:rPr>
            </w:pPr>
            <w:del w:id="139" w:author="Eko Onggosanusi" w:date="2021-11-11T03:26:00Z">
              <w:r w:rsidDel="007E775B">
                <w:rPr>
                  <w:sz w:val="18"/>
                  <w:szCs w:val="20"/>
                </w:rPr>
                <w:delText>[</w:delText>
              </w:r>
            </w:del>
            <w:r w:rsidR="00DF5209"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del w:id="140" w:author="Eko Onggosanusi" w:date="2021-11-11T03:26:00Z">
              <w:r w:rsidDel="007E775B">
                <w:rPr>
                  <w:sz w:val="18"/>
                  <w:szCs w:val="20"/>
                </w:rPr>
                <w:delText>]</w:delText>
              </w:r>
            </w:del>
            <w:r w:rsidR="00DF5209" w:rsidRPr="00DF5209">
              <w:rPr>
                <w:sz w:val="18"/>
                <w:szCs w:val="20"/>
              </w:rPr>
              <w:t xml:space="preserve"> </w:t>
            </w:r>
          </w:p>
          <w:p w14:paraId="5506D841" w14:textId="1E617BD4"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w:t>
            </w:r>
            <w:r w:rsidR="002B2816">
              <w:rPr>
                <w:sz w:val="18"/>
                <w:szCs w:val="20"/>
              </w:rPr>
              <w:t>each reported</w:t>
            </w:r>
            <w:r w:rsidRPr="00DF5209">
              <w:rPr>
                <w:sz w:val="18"/>
                <w:szCs w:val="20"/>
              </w:rPr>
              <w:t xml:space="preserve"> CSI-RS and/or SSB resource index and one of the UE capability value sets in the reported list is determined by the UE (analogous to Rel-15/16) and is informed to NW in a </w:t>
            </w:r>
            <w:del w:id="141" w:author="Eko Onggosanusi" w:date="2021-11-11T03:28:00Z">
              <w:r w:rsidR="002948C1" w:rsidDel="00C25EDD">
                <w:rPr>
                  <w:sz w:val="18"/>
                  <w:szCs w:val="20"/>
                </w:rPr>
                <w:delText>[periodic]</w:delText>
              </w:r>
            </w:del>
            <w:r w:rsidR="002948C1">
              <w:rPr>
                <w:sz w:val="18"/>
                <w:szCs w:val="20"/>
              </w:rPr>
              <w:t xml:space="preserve"> </w:t>
            </w:r>
            <w:r w:rsidRPr="00DF5209">
              <w:rPr>
                <w:sz w:val="18"/>
                <w:szCs w:val="20"/>
              </w:rPr>
              <w:t xml:space="preserve">beam reporting instance. </w:t>
            </w:r>
          </w:p>
          <w:p w14:paraId="02A32782" w14:textId="26B37964" w:rsid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E44C818" w14:textId="255A30F5" w:rsidR="00CF4743" w:rsidRDefault="00CF4743" w:rsidP="00DF5209">
            <w:pPr>
              <w:numPr>
                <w:ilvl w:val="1"/>
                <w:numId w:val="11"/>
              </w:numPr>
              <w:snapToGrid w:val="0"/>
              <w:jc w:val="both"/>
              <w:rPr>
                <w:ins w:id="142" w:author="Eko Onggosanusi" w:date="2021-11-11T03:26:00Z"/>
                <w:sz w:val="18"/>
                <w:szCs w:val="20"/>
              </w:rPr>
            </w:pPr>
            <w:r>
              <w:rPr>
                <w:sz w:val="18"/>
                <w:szCs w:val="20"/>
              </w:rPr>
              <w:t xml:space="preserve">The UE shall assume that the correspondence report is activated </w:t>
            </w:r>
            <w:del w:id="143" w:author="Eko Onggosanusi" w:date="2021-11-11T03:30:00Z">
              <w:r w:rsidDel="00A02C0E">
                <w:rPr>
                  <w:sz w:val="18"/>
                  <w:szCs w:val="20"/>
                </w:rPr>
                <w:delText>according to the legacy CSI reporting timeline</w:delText>
              </w:r>
            </w:del>
            <w:ins w:id="144" w:author="Eko Onggosanusi" w:date="2021-11-11T03:30:00Z">
              <w:r w:rsidR="00A02C0E">
                <w:rPr>
                  <w:sz w:val="18"/>
                  <w:szCs w:val="20"/>
                </w:rPr>
                <w:t>from the time instance of the reporting</w:t>
              </w:r>
            </w:ins>
          </w:p>
          <w:p w14:paraId="6B246A43" w14:textId="39997812" w:rsidR="007E775B" w:rsidRDefault="007E775B" w:rsidP="00DF5209">
            <w:pPr>
              <w:numPr>
                <w:ilvl w:val="1"/>
                <w:numId w:val="11"/>
              </w:numPr>
              <w:snapToGrid w:val="0"/>
              <w:jc w:val="both"/>
              <w:rPr>
                <w:ins w:id="145" w:author="Eko Onggosanusi" w:date="2021-11-11T03:28:00Z"/>
                <w:sz w:val="18"/>
                <w:szCs w:val="20"/>
              </w:rPr>
            </w:pPr>
            <w:ins w:id="146" w:author="Eko Onggosanusi" w:date="2021-11-11T03:26:00Z">
              <w:r>
                <w:rPr>
                  <w:sz w:val="18"/>
                  <w:szCs w:val="20"/>
                </w:rPr>
                <w:t>FFS</w:t>
              </w:r>
            </w:ins>
            <w:ins w:id="147" w:author="Eko Onggosanusi" w:date="2021-11-11T03:27:00Z">
              <w:r w:rsidR="00AE7DA7">
                <w:rPr>
                  <w:sz w:val="18"/>
                  <w:szCs w:val="20"/>
                </w:rPr>
                <w:t xml:space="preserve"> (RAN1#107-e)</w:t>
              </w:r>
            </w:ins>
            <w:ins w:id="148" w:author="Eko Onggosanusi" w:date="2021-11-11T03:26:00Z">
              <w:r>
                <w:rPr>
                  <w:sz w:val="18"/>
                  <w:szCs w:val="20"/>
                </w:rPr>
                <w:t xml:space="preserve">: Whether ACK mechanism from </w:t>
              </w:r>
            </w:ins>
            <w:ins w:id="149" w:author="Eko Onggosanusi" w:date="2021-11-11T03:27:00Z">
              <w:r>
                <w:rPr>
                  <w:sz w:val="18"/>
                  <w:szCs w:val="20"/>
                </w:rPr>
                <w:t>NW to UE is needed and, if so, the scheme</w:t>
              </w:r>
            </w:ins>
          </w:p>
          <w:p w14:paraId="4FA02188" w14:textId="70271F2F" w:rsidR="00C25EDD" w:rsidRPr="00DF5209" w:rsidRDefault="00C25EDD" w:rsidP="00DF5209">
            <w:pPr>
              <w:numPr>
                <w:ilvl w:val="1"/>
                <w:numId w:val="11"/>
              </w:numPr>
              <w:snapToGrid w:val="0"/>
              <w:jc w:val="both"/>
              <w:rPr>
                <w:sz w:val="18"/>
                <w:szCs w:val="20"/>
              </w:rPr>
            </w:pPr>
            <w:ins w:id="150" w:author="Eko Onggosanusi" w:date="2021-11-11T03:28:00Z">
              <w:r>
                <w:rPr>
                  <w:sz w:val="18"/>
                  <w:szCs w:val="20"/>
                </w:rPr>
                <w:t>FFS (RAN1#107e): The supported time-domain behavior(s)</w:t>
              </w:r>
            </w:ins>
          </w:p>
          <w:p w14:paraId="482F5D4C" w14:textId="43F45D51" w:rsidR="00DF5209" w:rsidRPr="00DF5209" w:rsidRDefault="00DF5209" w:rsidP="00DF5209">
            <w:pPr>
              <w:numPr>
                <w:ilvl w:val="0"/>
                <w:numId w:val="11"/>
              </w:numPr>
              <w:snapToGrid w:val="0"/>
              <w:jc w:val="both"/>
              <w:rPr>
                <w:sz w:val="18"/>
                <w:szCs w:val="20"/>
              </w:rPr>
            </w:pPr>
            <w:r w:rsidRPr="00DF5209">
              <w:rPr>
                <w:sz w:val="18"/>
                <w:szCs w:val="20"/>
              </w:rPr>
              <w:t>Support SRS resource set</w:t>
            </w:r>
            <w:r w:rsidR="000B33FC">
              <w:rPr>
                <w:sz w:val="18"/>
                <w:szCs w:val="20"/>
              </w:rPr>
              <w:t xml:space="preserve"> with usage ‘codebook’</w:t>
            </w:r>
            <w:r w:rsidRPr="00DF5209">
              <w:rPr>
                <w:sz w:val="18"/>
                <w:szCs w:val="20"/>
              </w:rPr>
              <w:t xml:space="preserve"> with different number of SRS ports</w:t>
            </w:r>
            <w:r w:rsidR="000B33FC">
              <w:rPr>
                <w:sz w:val="18"/>
                <w:szCs w:val="20"/>
              </w:rPr>
              <w:t xml:space="preserve"> for different SRS resources</w:t>
            </w:r>
          </w:p>
          <w:p w14:paraId="5C1B19DB" w14:textId="68F482C1" w:rsidR="00DF5209" w:rsidRPr="00DF5209" w:rsidRDefault="00DF5209" w:rsidP="00DF5209">
            <w:pPr>
              <w:numPr>
                <w:ilvl w:val="1"/>
                <w:numId w:val="11"/>
              </w:numPr>
              <w:snapToGrid w:val="0"/>
              <w:jc w:val="both"/>
              <w:rPr>
                <w:strike/>
                <w:color w:val="FF0000"/>
                <w:sz w:val="18"/>
                <w:szCs w:val="20"/>
              </w:rPr>
            </w:pPr>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t>Support</w:t>
            </w:r>
            <w:r w:rsidRPr="006B100C">
              <w:rPr>
                <w:bCs/>
                <w:kern w:val="3"/>
                <w:sz w:val="18"/>
                <w:szCs w:val="20"/>
              </w:rPr>
              <w:t xml:space="preserve">: </w:t>
            </w:r>
            <w:proofErr w:type="spellStart"/>
            <w:r w:rsidRPr="006B100C">
              <w:rPr>
                <w:bCs/>
                <w:kern w:val="3"/>
                <w:sz w:val="18"/>
                <w:szCs w:val="20"/>
              </w:rPr>
              <w:t>InterDigital</w:t>
            </w:r>
            <w:proofErr w:type="spellEnd"/>
            <w:r w:rsidRPr="006B100C">
              <w:rPr>
                <w:bCs/>
                <w:kern w:val="3"/>
                <w:sz w:val="18"/>
                <w:szCs w:val="20"/>
              </w:rPr>
              <w:t xml:space="preserve">, ZTE, </w:t>
            </w:r>
            <w:r w:rsidRPr="006B100C">
              <w:rPr>
                <w:rFonts w:hint="eastAsia"/>
                <w:bCs/>
                <w:kern w:val="3"/>
                <w:sz w:val="18"/>
                <w:szCs w:val="20"/>
              </w:rPr>
              <w:t>Sony, Xiaomi, Lenovo</w:t>
            </w:r>
            <w:r w:rsidRPr="006B100C">
              <w:rPr>
                <w:bCs/>
                <w:kern w:val="3"/>
                <w:sz w:val="18"/>
                <w:szCs w:val="20"/>
              </w:rPr>
              <w:t>/</w:t>
            </w:r>
            <w:proofErr w:type="spellStart"/>
            <w:r w:rsidRPr="006B100C">
              <w:rPr>
                <w:bCs/>
                <w:kern w:val="3"/>
                <w:sz w:val="18"/>
                <w:szCs w:val="20"/>
              </w:rPr>
              <w:t>MotM</w:t>
            </w:r>
            <w:proofErr w:type="spellEnd"/>
            <w:r w:rsidRPr="006B100C">
              <w:rPr>
                <w:bCs/>
                <w:kern w:val="3"/>
                <w:sz w:val="18"/>
                <w:szCs w:val="20"/>
              </w:rPr>
              <w:t xml:space="preserve">,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211CD9EC"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ListParagraph"/>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ListParagraph"/>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 xml:space="preserve">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w:t>
            </w:r>
            <w:proofErr w:type="gramStart"/>
            <w:r w:rsidR="00E7277F">
              <w:rPr>
                <w:sz w:val="18"/>
                <w:szCs w:val="18"/>
                <w:lang w:eastAsia="zh-CN"/>
              </w:rPr>
              <w:t>So</w:t>
            </w:r>
            <w:proofErr w:type="gramEnd"/>
            <w:r w:rsidR="00E7277F">
              <w:rPr>
                <w:sz w:val="18"/>
                <w:szCs w:val="18"/>
                <w:lang w:eastAsia="zh-CN"/>
              </w:rPr>
              <w:t xml:space="preserve">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lastRenderedPageBreak/>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C357ED" w:rsidRDefault="00E7277F" w:rsidP="00E7277F">
            <w:pPr>
              <w:numPr>
                <w:ilvl w:val="1"/>
                <w:numId w:val="11"/>
              </w:numPr>
              <w:spacing w:line="240" w:lineRule="exact"/>
              <w:rPr>
                <w:b/>
                <w:bCs/>
                <w:sz w:val="18"/>
                <w:szCs w:val="18"/>
                <w:highlight w:val="yellow"/>
              </w:rPr>
            </w:pPr>
            <w:r w:rsidRPr="00C357ED">
              <w:rPr>
                <w:b/>
                <w:bCs/>
                <w:sz w:val="18"/>
                <w:szCs w:val="18"/>
                <w:highlight w:val="yellow"/>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 xml:space="preserve">As we commented in offline discussion. We need to first conclude that it is UE who select the SRS resource set for PUSCH </w:t>
            </w:r>
            <w:proofErr w:type="spellStart"/>
            <w:r>
              <w:rPr>
                <w:bCs/>
                <w:color w:val="000000" w:themeColor="text1"/>
                <w:sz w:val="18"/>
                <w:szCs w:val="18"/>
                <w:lang w:eastAsia="zh-CN"/>
              </w:rPr>
              <w:t>transmisison</w:t>
            </w:r>
            <w:proofErr w:type="spellEnd"/>
            <w:r>
              <w:rPr>
                <w:bCs/>
                <w:color w:val="000000" w:themeColor="text1"/>
                <w:sz w:val="18"/>
                <w:szCs w:val="18"/>
                <w:lang w:eastAsia="zh-CN"/>
              </w:rPr>
              <w:t>.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w:t>
            </w:r>
            <w:proofErr w:type="gramStart"/>
            <w:r w:rsidRPr="009E3D59">
              <w:rPr>
                <w:strike/>
                <w:color w:val="FF0000"/>
                <w:sz w:val="18"/>
                <w:szCs w:val="18"/>
              </w:rPr>
              <w:t>SINR  (</w:t>
            </w:r>
            <w:proofErr w:type="gramEnd"/>
            <w:r w:rsidRPr="009E3D59">
              <w:rPr>
                <w:strike/>
                <w:color w:val="FF0000"/>
                <w:sz w:val="18"/>
                <w:szCs w:val="18"/>
              </w:rPr>
              <w:t>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(e.g. panel#1 with 2 SRS ports and port#2 with SRS port number other than 2) or trick UE to make a false value set reporting when two identical panels are equipped. We understand that’s a compromise from Ericsson and we hope the symmetric panel implementation (e.g. panel#1 with 2 SRS ports and panel#2 with 2 SRS ports) can be supported in further release (possibly in Rel.18) given only single RAN1 meeting left. So, can we suggest </w:t>
            </w:r>
            <w:proofErr w:type="gramStart"/>
            <w:r>
              <w:rPr>
                <w:bCs/>
                <w:color w:val="000000" w:themeColor="text1"/>
                <w:sz w:val="18"/>
                <w:szCs w:val="18"/>
                <w:lang w:eastAsia="zh-CN"/>
              </w:rPr>
              <w:t>to add</w:t>
            </w:r>
            <w:proofErr w:type="gramEnd"/>
            <w:r>
              <w:rPr>
                <w:bCs/>
                <w:color w:val="000000" w:themeColor="text1"/>
                <w:sz w:val="18"/>
                <w:szCs w:val="18"/>
                <w:lang w:eastAsia="zh-CN"/>
              </w:rPr>
              <w:t xml:space="preserve">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 xml:space="preserve">Support current proposal </w:t>
            </w:r>
            <w:proofErr w:type="gramStart"/>
            <w:r>
              <w:rPr>
                <w:bCs/>
                <w:color w:val="000000" w:themeColor="text1"/>
                <w:sz w:val="18"/>
                <w:szCs w:val="18"/>
                <w:lang w:eastAsia="zh-CN"/>
              </w:rPr>
              <w:t>4.A</w:t>
            </w:r>
            <w:proofErr w:type="gramEnd"/>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i.e.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r w:rsidR="000F0FDD" w14:paraId="3903642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0C16" w14:textId="466D5100" w:rsidR="000F0FDD" w:rsidRDefault="000F0FDD"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21F" w14:textId="5C17C69B" w:rsidR="0029781E" w:rsidRDefault="0029781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Since this is the final meeting, we do not believe we have enough time to finish the details for</w:t>
            </w:r>
            <w:r w:rsidR="00DB4A2E">
              <w:rPr>
                <w:rFonts w:eastAsiaTheme="minorEastAsia"/>
                <w:color w:val="000000" w:themeColor="text1"/>
                <w:sz w:val="18"/>
                <w:szCs w:val="18"/>
                <w:lang w:eastAsia="zh-CN"/>
              </w:rPr>
              <w:t xml:space="preserve"> this feature. Nonetheless, for progress, we can accept some parts of the proposal. </w:t>
            </w:r>
          </w:p>
          <w:p w14:paraId="096B18CB" w14:textId="77777777" w:rsidR="0029781E" w:rsidRDefault="0029781E" w:rsidP="00DC40B9">
            <w:pPr>
              <w:snapToGrid w:val="0"/>
              <w:rPr>
                <w:rFonts w:eastAsiaTheme="minorEastAsia"/>
                <w:color w:val="000000" w:themeColor="text1"/>
                <w:sz w:val="18"/>
                <w:szCs w:val="18"/>
                <w:lang w:eastAsia="zh-CN"/>
              </w:rPr>
            </w:pPr>
          </w:p>
          <w:p w14:paraId="3B6BE936" w14:textId="116463F2" w:rsidR="00705182" w:rsidRDefault="00DB4A2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are n</w:t>
            </w:r>
            <w:r w:rsidR="000F0FDD">
              <w:rPr>
                <w:rFonts w:eastAsiaTheme="minorEastAsia"/>
                <w:color w:val="000000" w:themeColor="text1"/>
                <w:sz w:val="18"/>
                <w:szCs w:val="18"/>
                <w:lang w:eastAsia="zh-CN"/>
              </w:rPr>
              <w:t xml:space="preserve">ot OK with the </w:t>
            </w:r>
            <w:r w:rsidR="00914752">
              <w:rPr>
                <w:rFonts w:eastAsiaTheme="minorEastAsia"/>
                <w:color w:val="000000" w:themeColor="text1"/>
                <w:sz w:val="18"/>
                <w:szCs w:val="18"/>
                <w:lang w:eastAsia="zh-CN"/>
              </w:rPr>
              <w:t xml:space="preserve">following part of the </w:t>
            </w:r>
            <w:r w:rsidR="000F0FDD">
              <w:rPr>
                <w:rFonts w:eastAsiaTheme="minorEastAsia"/>
                <w:color w:val="000000" w:themeColor="text1"/>
                <w:sz w:val="18"/>
                <w:szCs w:val="18"/>
                <w:lang w:eastAsia="zh-CN"/>
              </w:rPr>
              <w:t>FFS in the first bullet</w:t>
            </w:r>
            <w:r w:rsidR="00914752">
              <w:rPr>
                <w:rFonts w:eastAsiaTheme="minorEastAsia"/>
                <w:color w:val="000000" w:themeColor="text1"/>
                <w:sz w:val="18"/>
                <w:szCs w:val="18"/>
                <w:lang w:eastAsia="zh-CN"/>
              </w:rPr>
              <w:t xml:space="preserve"> – “</w:t>
            </w:r>
            <w:r w:rsidR="00914752" w:rsidRPr="00DF5209">
              <w:rPr>
                <w:sz w:val="18"/>
                <w:szCs w:val="20"/>
              </w:rPr>
              <w:t>which type(s) of UE capability other than the max supported number of SRS ports is included in a UE capability value set</w:t>
            </w:r>
            <w:r w:rsidR="00914752">
              <w:rPr>
                <w:sz w:val="18"/>
                <w:szCs w:val="20"/>
              </w:rPr>
              <w:t>”</w:t>
            </w:r>
            <w:r w:rsidR="000F0FDD">
              <w:rPr>
                <w:rFonts w:eastAsiaTheme="minorEastAsia"/>
                <w:color w:val="000000" w:themeColor="text1"/>
                <w:sz w:val="18"/>
                <w:szCs w:val="18"/>
                <w:lang w:eastAsia="zh-CN"/>
              </w:rPr>
              <w:t xml:space="preserve">. The capability value set should be decided as a part of this agreement since this </w:t>
            </w:r>
            <w:r w:rsidR="00705182">
              <w:rPr>
                <w:rFonts w:eastAsiaTheme="minorEastAsia"/>
                <w:color w:val="000000" w:themeColor="text1"/>
                <w:sz w:val="18"/>
                <w:szCs w:val="18"/>
                <w:lang w:eastAsia="zh-CN"/>
              </w:rPr>
              <w:t xml:space="preserve">this determines how the UE associates a so-called panel to this </w:t>
            </w:r>
            <w:r w:rsidR="00705182">
              <w:rPr>
                <w:rFonts w:eastAsiaTheme="minorEastAsia"/>
                <w:color w:val="000000" w:themeColor="text1"/>
                <w:sz w:val="18"/>
                <w:szCs w:val="18"/>
                <w:lang w:eastAsia="zh-CN"/>
              </w:rPr>
              <w:lastRenderedPageBreak/>
              <w:t xml:space="preserve">value set. This is not part of UE capability discussion. </w:t>
            </w:r>
            <w:r w:rsidR="00914752">
              <w:rPr>
                <w:rFonts w:eastAsiaTheme="minorEastAsia"/>
                <w:color w:val="000000" w:themeColor="text1"/>
                <w:sz w:val="18"/>
                <w:szCs w:val="18"/>
                <w:lang w:eastAsia="zh-CN"/>
              </w:rPr>
              <w:t>The second part of the FFS can be relegated to UE capability discussion.</w:t>
            </w:r>
          </w:p>
          <w:p w14:paraId="38052F41" w14:textId="3337D954" w:rsidR="00705182" w:rsidRDefault="00705182" w:rsidP="00DC40B9">
            <w:pPr>
              <w:snapToGrid w:val="0"/>
              <w:rPr>
                <w:rFonts w:eastAsiaTheme="minorEastAsia"/>
                <w:color w:val="000000" w:themeColor="text1"/>
                <w:sz w:val="18"/>
                <w:szCs w:val="18"/>
                <w:lang w:eastAsia="zh-CN"/>
              </w:rPr>
            </w:pPr>
          </w:p>
          <w:p w14:paraId="00993433" w14:textId="6B6D0D65" w:rsid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On the second bullet, we </w:t>
            </w:r>
            <w:r w:rsidR="008361F4">
              <w:rPr>
                <w:rFonts w:eastAsiaTheme="minorEastAsia"/>
                <w:color w:val="000000" w:themeColor="text1"/>
                <w:sz w:val="18"/>
                <w:szCs w:val="18"/>
                <w:lang w:eastAsia="zh-CN"/>
              </w:rPr>
              <w:t>still feel that there should be an ACK mechanism from gNB to UE to align understanding. Otherwise</w:t>
            </w:r>
            <w:r w:rsidR="009265C9">
              <w:rPr>
                <w:rFonts w:eastAsiaTheme="minorEastAsia"/>
                <w:color w:val="000000" w:themeColor="text1"/>
                <w:sz w:val="18"/>
                <w:szCs w:val="18"/>
                <w:lang w:eastAsia="zh-CN"/>
              </w:rPr>
              <w:t>,</w:t>
            </w:r>
            <w:r w:rsidR="008361F4">
              <w:rPr>
                <w:rFonts w:eastAsiaTheme="minorEastAsia"/>
                <w:color w:val="000000" w:themeColor="text1"/>
                <w:sz w:val="18"/>
                <w:szCs w:val="18"/>
                <w:lang w:eastAsia="zh-CN"/>
              </w:rPr>
              <w:t xml:space="preserve"> if gNB misses the UCI report, gNB and UE may not be aligned on which panel </w:t>
            </w:r>
            <w:r w:rsidR="007B1311">
              <w:rPr>
                <w:rFonts w:eastAsiaTheme="minorEastAsia"/>
                <w:color w:val="000000" w:themeColor="text1"/>
                <w:sz w:val="18"/>
                <w:szCs w:val="18"/>
                <w:lang w:eastAsia="zh-CN"/>
              </w:rPr>
              <w:t xml:space="preserve">correspondence is active. This is </w:t>
            </w:r>
            <w:proofErr w:type="spellStart"/>
            <w:r w:rsidR="007B1311">
              <w:rPr>
                <w:rFonts w:eastAsiaTheme="minorEastAsia"/>
                <w:color w:val="000000" w:themeColor="text1"/>
                <w:sz w:val="18"/>
                <w:szCs w:val="18"/>
                <w:lang w:eastAsia="zh-CN"/>
              </w:rPr>
              <w:t>specially</w:t>
            </w:r>
            <w:proofErr w:type="spellEnd"/>
            <w:r w:rsidR="007B1311">
              <w:rPr>
                <w:rFonts w:eastAsiaTheme="minorEastAsia"/>
                <w:color w:val="000000" w:themeColor="text1"/>
                <w:sz w:val="18"/>
                <w:szCs w:val="18"/>
                <w:lang w:eastAsia="zh-CN"/>
              </w:rPr>
              <w:t xml:space="preserve"> if UE switched from a more capable panel (e.g., </w:t>
            </w:r>
            <w:r w:rsidR="009265C9">
              <w:rPr>
                <w:rFonts w:eastAsiaTheme="minorEastAsia"/>
                <w:color w:val="000000" w:themeColor="text1"/>
                <w:sz w:val="18"/>
                <w:szCs w:val="18"/>
                <w:lang w:eastAsia="zh-CN"/>
              </w:rPr>
              <w:t>4-port</w:t>
            </w:r>
            <w:r w:rsidR="007B1311">
              <w:rPr>
                <w:rFonts w:eastAsiaTheme="minorEastAsia"/>
                <w:color w:val="000000" w:themeColor="text1"/>
                <w:sz w:val="18"/>
                <w:szCs w:val="18"/>
                <w:lang w:eastAsia="zh-CN"/>
              </w:rPr>
              <w:t>)</w:t>
            </w:r>
            <w:r w:rsidR="009265C9">
              <w:rPr>
                <w:rFonts w:eastAsiaTheme="minorEastAsia"/>
                <w:color w:val="000000" w:themeColor="text1"/>
                <w:sz w:val="18"/>
                <w:szCs w:val="18"/>
                <w:lang w:eastAsia="zh-CN"/>
              </w:rPr>
              <w:t xml:space="preserve"> </w:t>
            </w:r>
            <w:r w:rsidR="007B1311">
              <w:rPr>
                <w:rFonts w:eastAsiaTheme="minorEastAsia"/>
                <w:color w:val="000000" w:themeColor="text1"/>
                <w:sz w:val="18"/>
                <w:szCs w:val="18"/>
                <w:lang w:eastAsia="zh-CN"/>
              </w:rPr>
              <w:t>to a less capable panel</w:t>
            </w:r>
            <w:r w:rsidR="009265C9">
              <w:rPr>
                <w:rFonts w:eastAsiaTheme="minorEastAsia"/>
                <w:color w:val="000000" w:themeColor="text1"/>
                <w:sz w:val="18"/>
                <w:szCs w:val="18"/>
                <w:lang w:eastAsia="zh-CN"/>
              </w:rPr>
              <w:t xml:space="preserve"> (e.g., 2-port). Even if the gNB does not expect the UE to change correspondence between reports, the</w:t>
            </w:r>
            <w:r w:rsidR="001E2070">
              <w:rPr>
                <w:rFonts w:eastAsiaTheme="minorEastAsia"/>
                <w:color w:val="000000" w:themeColor="text1"/>
                <w:sz w:val="18"/>
                <w:szCs w:val="18"/>
                <w:lang w:eastAsia="zh-CN"/>
              </w:rPr>
              <w:t xml:space="preserve"> UE should know that the gNB has successfully received the UCI containing the updated correspondence report.</w:t>
            </w:r>
          </w:p>
          <w:p w14:paraId="57E97B9B" w14:textId="77777777" w:rsidR="00705182" w:rsidRDefault="00705182" w:rsidP="00DC40B9">
            <w:pPr>
              <w:snapToGrid w:val="0"/>
              <w:rPr>
                <w:rFonts w:eastAsiaTheme="minorEastAsia"/>
                <w:color w:val="000000" w:themeColor="text1"/>
                <w:sz w:val="18"/>
                <w:szCs w:val="18"/>
                <w:lang w:eastAsia="zh-CN"/>
              </w:rPr>
            </w:pPr>
          </w:p>
          <w:p w14:paraId="7ECA7BFC" w14:textId="15F65E1B" w:rsidR="00705182" w:rsidRP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don’t think the third bullet is </w:t>
            </w:r>
            <w:r w:rsidR="001E2070">
              <w:rPr>
                <w:rFonts w:eastAsiaTheme="minorEastAsia"/>
                <w:color w:val="000000" w:themeColor="text1"/>
                <w:sz w:val="18"/>
                <w:szCs w:val="18"/>
                <w:lang w:eastAsia="zh-CN"/>
              </w:rPr>
              <w:t xml:space="preserve">required. We have commented before that current specification can be used. Note again, that this problem of MIMO layer adaptation for asymmetric panels </w:t>
            </w:r>
            <w:r w:rsidR="0029781E">
              <w:rPr>
                <w:rFonts w:eastAsiaTheme="minorEastAsia"/>
                <w:color w:val="000000" w:themeColor="text1"/>
                <w:sz w:val="18"/>
                <w:szCs w:val="18"/>
                <w:lang w:eastAsia="zh-CN"/>
              </w:rPr>
              <w:t>exists not only for UL but for DL as well.</w:t>
            </w:r>
          </w:p>
        </w:tc>
      </w:tr>
      <w:tr w:rsidR="00317BC9" w14:paraId="437EE76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77E8" w14:textId="04BD1B93"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853" w14:textId="637452BC"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share similar view with Intel regarding the second and third bullets. </w:t>
            </w:r>
            <w:r w:rsidR="009E1AC0">
              <w:rPr>
                <w:rFonts w:eastAsiaTheme="minorEastAsia"/>
                <w:color w:val="000000" w:themeColor="text1"/>
                <w:sz w:val="18"/>
                <w:szCs w:val="18"/>
                <w:lang w:eastAsia="zh-CN"/>
              </w:rPr>
              <w:t>In addition, we think the third bullet only would lead to NW controlled UE panel selection.</w:t>
            </w:r>
          </w:p>
          <w:p w14:paraId="5BFE1993" w14:textId="3E280228" w:rsidR="00317BC9" w:rsidRDefault="00317BC9" w:rsidP="00DC40B9">
            <w:pPr>
              <w:snapToGrid w:val="0"/>
              <w:rPr>
                <w:rFonts w:eastAsiaTheme="minorEastAsia"/>
                <w:color w:val="000000" w:themeColor="text1"/>
                <w:sz w:val="18"/>
                <w:szCs w:val="18"/>
                <w:lang w:eastAsia="zh-CN"/>
              </w:rPr>
            </w:pPr>
          </w:p>
          <w:p w14:paraId="1FE785A2" w14:textId="6E36CD9D"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suggest we remove the last bullet, and for the second bullet we need to think about a more reliable reporting mechanism. In addition, we suggest this reporting can be periodic, otherwise if gNB triggers it only once, UE cannot change the panel any more.</w:t>
            </w:r>
            <w:r w:rsidR="009E1AC0">
              <w:rPr>
                <w:rFonts w:eastAsiaTheme="minorEastAsia"/>
                <w:color w:val="000000" w:themeColor="text1"/>
                <w:sz w:val="18"/>
                <w:szCs w:val="18"/>
                <w:lang w:eastAsia="zh-CN"/>
              </w:rPr>
              <w:t xml:space="preserve"> </w:t>
            </w:r>
          </w:p>
          <w:p w14:paraId="05B5037E" w14:textId="77777777" w:rsidR="00317BC9" w:rsidRDefault="00317BC9" w:rsidP="00DC40B9">
            <w:pPr>
              <w:snapToGrid w:val="0"/>
              <w:rPr>
                <w:rFonts w:eastAsiaTheme="minorEastAsia"/>
                <w:color w:val="000000" w:themeColor="text1"/>
                <w:sz w:val="18"/>
                <w:szCs w:val="18"/>
                <w:lang w:eastAsia="zh-CN"/>
              </w:rPr>
            </w:pPr>
          </w:p>
          <w:p w14:paraId="0C53A941" w14:textId="77777777" w:rsidR="00317BC9" w:rsidRPr="00DF5209" w:rsidRDefault="00317BC9" w:rsidP="00317BC9">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0090EA19" w14:textId="77777777" w:rsidR="00317BC9" w:rsidRPr="00DF5209" w:rsidRDefault="00317BC9" w:rsidP="00317BC9">
            <w:pPr>
              <w:numPr>
                <w:ilvl w:val="0"/>
                <w:numId w:val="11"/>
              </w:numPr>
              <w:snapToGrid w:val="0"/>
              <w:jc w:val="both"/>
              <w:rPr>
                <w:sz w:val="18"/>
                <w:szCs w:val="20"/>
              </w:rPr>
            </w:pPr>
            <w:r w:rsidRPr="00DF5209">
              <w:rPr>
                <w:sz w:val="18"/>
                <w:szCs w:val="20"/>
              </w:rPr>
              <w:t xml:space="preserve">Support the UE reporting a list of UE capability value sets </w:t>
            </w:r>
          </w:p>
          <w:p w14:paraId="52717F7F" w14:textId="77777777" w:rsidR="00317BC9" w:rsidRDefault="00317BC9" w:rsidP="00317BC9">
            <w:pPr>
              <w:numPr>
                <w:ilvl w:val="1"/>
                <w:numId w:val="11"/>
              </w:numPr>
              <w:snapToGrid w:val="0"/>
              <w:jc w:val="both"/>
              <w:rPr>
                <w:sz w:val="18"/>
                <w:szCs w:val="20"/>
              </w:rPr>
            </w:pPr>
            <w:r w:rsidRPr="00DF5209">
              <w:rPr>
                <w:sz w:val="18"/>
                <w:szCs w:val="20"/>
              </w:rPr>
              <w:t>Each UE capability value set comprises at least the max supported number of SRS ports</w:t>
            </w:r>
          </w:p>
          <w:p w14:paraId="673510BD" w14:textId="5198EF87" w:rsidR="00317BC9" w:rsidRPr="006B100C" w:rsidRDefault="00317BC9" w:rsidP="00317BC9">
            <w:pPr>
              <w:numPr>
                <w:ilvl w:val="1"/>
                <w:numId w:val="11"/>
              </w:numPr>
              <w:snapToGrid w:val="0"/>
              <w:jc w:val="both"/>
              <w:rPr>
                <w:color w:val="FF0000"/>
                <w:sz w:val="18"/>
                <w:szCs w:val="20"/>
              </w:rPr>
            </w:pPr>
            <w:r w:rsidRPr="006B100C">
              <w:rPr>
                <w:color w:val="FF0000"/>
                <w:sz w:val="18"/>
                <w:szCs w:val="20"/>
              </w:rPr>
              <w:t>No two value sets can have identical entries</w:t>
            </w:r>
          </w:p>
          <w:p w14:paraId="79D013A6" w14:textId="77777777" w:rsidR="00317BC9" w:rsidRPr="00DF5209" w:rsidRDefault="00317BC9" w:rsidP="00317BC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3E8EC436" w14:textId="0096F096" w:rsidR="00317BC9" w:rsidRDefault="00317BC9" w:rsidP="00317BC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w:t>
            </w:r>
            <w:r w:rsidRPr="002E04EB">
              <w:rPr>
                <w:strike/>
                <w:color w:val="0070C0"/>
                <w:sz w:val="18"/>
                <w:szCs w:val="20"/>
              </w:rPr>
              <w:t>(analogous to Rel-15/16)</w:t>
            </w:r>
            <w:r w:rsidRPr="002E04EB">
              <w:rPr>
                <w:color w:val="0070C0"/>
                <w:sz w:val="18"/>
                <w:szCs w:val="20"/>
              </w:rPr>
              <w:t xml:space="preserve"> </w:t>
            </w:r>
            <w:r w:rsidRPr="00DF5209">
              <w:rPr>
                <w:sz w:val="18"/>
                <w:szCs w:val="20"/>
              </w:rPr>
              <w:t>and is informed to NW in a</w:t>
            </w:r>
            <w:r>
              <w:rPr>
                <w:sz w:val="18"/>
                <w:szCs w:val="20"/>
              </w:rPr>
              <w:t xml:space="preserve"> </w:t>
            </w:r>
            <w:r w:rsidRPr="002E04EB">
              <w:rPr>
                <w:color w:val="0070C0"/>
                <w:sz w:val="18"/>
                <w:szCs w:val="20"/>
              </w:rPr>
              <w:t xml:space="preserve">periodic </w:t>
            </w:r>
            <w:r w:rsidRPr="002E04EB">
              <w:rPr>
                <w:strike/>
                <w:color w:val="0070C0"/>
                <w:sz w:val="18"/>
                <w:szCs w:val="20"/>
              </w:rPr>
              <w:t xml:space="preserve">beam </w:t>
            </w:r>
            <w:r w:rsidRPr="00DF5209">
              <w:rPr>
                <w:sz w:val="18"/>
                <w:szCs w:val="20"/>
              </w:rPr>
              <w:t xml:space="preserve">reporting instance. </w:t>
            </w:r>
          </w:p>
          <w:p w14:paraId="39984864" w14:textId="068485FA" w:rsidR="009E1AC0" w:rsidRPr="002E04EB" w:rsidRDefault="009E1AC0" w:rsidP="009E1AC0">
            <w:pPr>
              <w:numPr>
                <w:ilvl w:val="1"/>
                <w:numId w:val="11"/>
              </w:numPr>
              <w:snapToGrid w:val="0"/>
              <w:jc w:val="both"/>
              <w:rPr>
                <w:color w:val="0070C0"/>
                <w:sz w:val="18"/>
                <w:szCs w:val="20"/>
              </w:rPr>
            </w:pPr>
            <w:r w:rsidRPr="002E04EB">
              <w:rPr>
                <w:color w:val="0070C0"/>
                <w:sz w:val="18"/>
                <w:szCs w:val="20"/>
              </w:rPr>
              <w:t xml:space="preserve">FFS: Details for the reporting </w:t>
            </w:r>
          </w:p>
          <w:p w14:paraId="060A1DAB"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D20D8A0" w14:textId="2CD67690" w:rsidR="00317BC9" w:rsidRPr="002E04EB" w:rsidRDefault="00317BC9" w:rsidP="00317BC9">
            <w:pPr>
              <w:numPr>
                <w:ilvl w:val="0"/>
                <w:numId w:val="11"/>
              </w:numPr>
              <w:snapToGrid w:val="0"/>
              <w:jc w:val="both"/>
              <w:rPr>
                <w:strike/>
                <w:color w:val="0070C0"/>
                <w:sz w:val="18"/>
                <w:szCs w:val="20"/>
              </w:rPr>
            </w:pPr>
            <w:r w:rsidRPr="002E04EB">
              <w:rPr>
                <w:strike/>
                <w:color w:val="0070C0"/>
                <w:sz w:val="18"/>
                <w:szCs w:val="20"/>
              </w:rPr>
              <w:t>Support SRS resource set with usage ‘codebook’ with different number of SRS ports for different SRS resources</w:t>
            </w:r>
          </w:p>
          <w:p w14:paraId="0023521D"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indicated SRI is based on the SRS resources corresponding to a selected SRS resource set [which need to be aligned with the UE capability based on the informed correspondence]</w:t>
            </w:r>
          </w:p>
          <w:p w14:paraId="2554DBBF" w14:textId="26181A48" w:rsidR="00317BC9" w:rsidRDefault="00317BC9" w:rsidP="00DC40B9">
            <w:pPr>
              <w:snapToGrid w:val="0"/>
              <w:rPr>
                <w:rFonts w:eastAsiaTheme="minorEastAsia"/>
                <w:color w:val="000000" w:themeColor="text1"/>
                <w:sz w:val="18"/>
                <w:szCs w:val="18"/>
                <w:lang w:eastAsia="zh-CN"/>
              </w:rPr>
            </w:pPr>
          </w:p>
        </w:tc>
      </w:tr>
      <w:tr w:rsidR="001C0EAB" w14:paraId="32D645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9B9" w14:textId="302C593A" w:rsidR="001C0EAB" w:rsidRDefault="001C0EAB"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E1B5"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progress, we continue to support this proposal. </w:t>
            </w:r>
          </w:p>
          <w:p w14:paraId="1C4ABC37" w14:textId="77777777" w:rsidR="001C0EAB" w:rsidRDefault="001C0EAB" w:rsidP="001C0EAB">
            <w:pPr>
              <w:snapToGrid w:val="0"/>
              <w:rPr>
                <w:rFonts w:eastAsiaTheme="minorEastAsia"/>
                <w:color w:val="000000" w:themeColor="text1"/>
                <w:sz w:val="18"/>
                <w:szCs w:val="18"/>
                <w:lang w:eastAsia="zh-CN"/>
              </w:rPr>
            </w:pPr>
          </w:p>
          <w:p w14:paraId="7A234D30"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One clarification comment:</w:t>
            </w:r>
          </w:p>
          <w:p w14:paraId="59FBFAED" w14:textId="37552805" w:rsidR="001C0EAB" w:rsidRPr="001C0EAB" w:rsidRDefault="001C0EAB" w:rsidP="00F4229D">
            <w:pPr>
              <w:pStyle w:val="ListParagraph"/>
              <w:numPr>
                <w:ilvl w:val="0"/>
                <w:numId w:val="43"/>
              </w:numPr>
              <w:snapToGrid w:val="0"/>
              <w:rPr>
                <w:rFonts w:eastAsiaTheme="minorEastAsia"/>
                <w:color w:val="000000" w:themeColor="text1"/>
                <w:sz w:val="18"/>
                <w:szCs w:val="18"/>
                <w:lang w:eastAsia="zh-CN"/>
              </w:rPr>
            </w:pPr>
            <w:r w:rsidRPr="001C0EAB">
              <w:rPr>
                <w:rFonts w:eastAsiaTheme="minorEastAsia"/>
                <w:color w:val="000000" w:themeColor="text1"/>
                <w:sz w:val="18"/>
                <w:szCs w:val="18"/>
                <w:lang w:eastAsia="zh-CN"/>
              </w:rPr>
              <w:t>When N&gt;1 (CRI/SSBRI, L1-RSRP/SINR) pairs are reported, does the UE report one or multiple correspondence? In our view, the answer is one, but it is good to clarify by adding a sub-bullet on this.</w:t>
            </w:r>
          </w:p>
        </w:tc>
      </w:tr>
      <w:tr w:rsidR="00CA7D19" w14:paraId="37903E5E"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8A16" w14:textId="770F26E0"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63A0" w14:textId="77777777"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To be honest, we do not know how to provide our comments herein. There are many candidate proposals pointing to totally different way-forward direction J.</w:t>
            </w:r>
          </w:p>
          <w:p w14:paraId="6921BB87" w14:textId="77777777" w:rsidR="00CA7D19" w:rsidRDefault="00CA7D19" w:rsidP="00CA7D19">
            <w:pPr>
              <w:snapToGrid w:val="0"/>
              <w:rPr>
                <w:rFonts w:eastAsiaTheme="minorEastAsia"/>
                <w:color w:val="000000" w:themeColor="text1"/>
                <w:sz w:val="18"/>
                <w:szCs w:val="18"/>
                <w:lang w:eastAsia="zh-CN"/>
              </w:rPr>
            </w:pPr>
          </w:p>
          <w:p w14:paraId="4E24120B" w14:textId="52E6F988"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short, we strongly support the following bullet which is essential for guaranteeing the UE-initialized panel activation/selection, and then, we share the same views with Intel that there should be an ACK mechanism form gNB to UE to align the understanding. Finally, if having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any proponent companies can nicely clarify whether we have this type of UE panels with different capability, e.g., different ports for each of panels, in the market? If </w:t>
            </w:r>
            <w:proofErr w:type="gramStart"/>
            <w:r>
              <w:rPr>
                <w:rFonts w:eastAsiaTheme="minorEastAsia"/>
                <w:color w:val="000000" w:themeColor="text1"/>
                <w:sz w:val="18"/>
                <w:szCs w:val="18"/>
                <w:lang w:eastAsia="zh-CN"/>
              </w:rPr>
              <w:t>not</w:t>
            </w:r>
            <w:proofErr w:type="gramEnd"/>
            <w:r>
              <w:rPr>
                <w:rFonts w:eastAsiaTheme="minorEastAsia"/>
                <w:color w:val="000000" w:themeColor="text1"/>
                <w:sz w:val="18"/>
                <w:szCs w:val="18"/>
                <w:lang w:eastAsia="zh-CN"/>
              </w:rPr>
              <w:t xml:space="preserve"> we suggest to remove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w:t>
            </w:r>
          </w:p>
          <w:p w14:paraId="58D50E54" w14:textId="77777777" w:rsidR="00CA7D19" w:rsidRDefault="00CA7D19" w:rsidP="00CA7D19">
            <w:pPr>
              <w:snapToGrid w:val="0"/>
              <w:rPr>
                <w:rFonts w:eastAsiaTheme="minorEastAsia"/>
                <w:color w:val="000000" w:themeColor="text1"/>
                <w:sz w:val="18"/>
                <w:szCs w:val="18"/>
                <w:lang w:eastAsia="zh-CN"/>
              </w:rPr>
            </w:pPr>
          </w:p>
          <w:p w14:paraId="0093A0A9" w14:textId="77777777" w:rsidR="00CA7D19" w:rsidRPr="00572FD9" w:rsidRDefault="00CA7D19" w:rsidP="00CA7D19">
            <w:pPr>
              <w:numPr>
                <w:ilvl w:val="1"/>
                <w:numId w:val="11"/>
              </w:numPr>
              <w:snapToGrid w:val="0"/>
              <w:jc w:val="both"/>
              <w:rPr>
                <w:sz w:val="18"/>
                <w:szCs w:val="20"/>
                <w:highlight w:val="yellow"/>
              </w:rPr>
            </w:pPr>
            <w:r w:rsidRPr="00572FD9">
              <w:rPr>
                <w:sz w:val="18"/>
                <w:szCs w:val="20"/>
                <w:highlight w:val="yellow"/>
              </w:rPr>
              <w:t>The indicated SRI is based on the SRS resources corresponding to a selected SRS resource set which need to be aligned with the UE capability based on the informed correspondence</w:t>
            </w:r>
          </w:p>
          <w:p w14:paraId="3A871556" w14:textId="77777777" w:rsidR="00CA7D19" w:rsidRDefault="00CA7D19" w:rsidP="00CA7D19">
            <w:pPr>
              <w:snapToGrid w:val="0"/>
              <w:rPr>
                <w:rFonts w:eastAsiaTheme="minorEastAsia"/>
                <w:color w:val="000000" w:themeColor="text1"/>
                <w:sz w:val="18"/>
                <w:szCs w:val="18"/>
                <w:lang w:eastAsia="zh-CN"/>
              </w:rPr>
            </w:pPr>
          </w:p>
          <w:p w14:paraId="3AE3285D" w14:textId="6B4A68F2"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140E93" w14:paraId="2E1EBCF7"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832D" w14:textId="51D145A3"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5F9F"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We</w:t>
            </w:r>
            <w:r>
              <w:rPr>
                <w:rFonts w:eastAsia="Malgun Gothic"/>
                <w:color w:val="000000" w:themeColor="text1"/>
                <w:sz w:val="18"/>
                <w:szCs w:val="18"/>
              </w:rPr>
              <w:t xml:space="preserve"> support previous version but current version is also acceptable (per resource instead of per resource set analogous to Rel-16 UL </w:t>
            </w:r>
            <w:proofErr w:type="spellStart"/>
            <w:r>
              <w:rPr>
                <w:rFonts w:eastAsia="Malgun Gothic"/>
                <w:color w:val="000000" w:themeColor="text1"/>
                <w:sz w:val="18"/>
                <w:szCs w:val="18"/>
              </w:rPr>
              <w:t>fullpower</w:t>
            </w:r>
            <w:proofErr w:type="spellEnd"/>
            <w:r>
              <w:rPr>
                <w:rFonts w:eastAsia="Malgun Gothic"/>
                <w:color w:val="000000" w:themeColor="text1"/>
                <w:sz w:val="18"/>
                <w:szCs w:val="18"/>
              </w:rPr>
              <w:t xml:space="preserve"> Tx) if different power control configuration is possible across resources within a set to enable panel-specific power control (this seems possible with rel-17 unified TCI??).</w:t>
            </w:r>
          </w:p>
          <w:p w14:paraId="398635B2" w14:textId="77777777" w:rsidR="00140E93" w:rsidRDefault="00140E93" w:rsidP="00140E93">
            <w:pPr>
              <w:snapToGrid w:val="0"/>
              <w:rPr>
                <w:rFonts w:eastAsia="Malgun Gothic"/>
                <w:color w:val="000000" w:themeColor="text1"/>
                <w:sz w:val="18"/>
                <w:szCs w:val="18"/>
              </w:rPr>
            </w:pPr>
          </w:p>
          <w:p w14:paraId="6CC6CCD2" w14:textId="77777777" w:rsidR="00140E93" w:rsidRPr="005C014A" w:rsidRDefault="00140E93" w:rsidP="00140E93">
            <w:pPr>
              <w:snapToGrid w:val="0"/>
              <w:rPr>
                <w:rFonts w:eastAsia="Malgun Gothic"/>
                <w:color w:val="000000" w:themeColor="text1"/>
                <w:sz w:val="18"/>
                <w:szCs w:val="18"/>
              </w:rPr>
            </w:pPr>
            <w:r>
              <w:rPr>
                <w:rFonts w:eastAsia="Malgun Gothic"/>
                <w:color w:val="000000" w:themeColor="text1"/>
                <w:sz w:val="18"/>
                <w:szCs w:val="18"/>
              </w:rPr>
              <w:lastRenderedPageBreak/>
              <w:t xml:space="preserve">@OPPO: As explained during offline discussion, we should allow UE to activate multiple panels to support ‘FAST’ panel switching (as stated in the WID), which means that UE is allowed to report different UE capability value sets for different CRI/SSBRI in the second bullet. If UE activates only one panel, UE can report same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 set to NW so there is no problem. </w:t>
            </w:r>
          </w:p>
          <w:p w14:paraId="45782B37" w14:textId="21AC885B" w:rsidR="00140E93" w:rsidRDefault="00140E93" w:rsidP="00140E93">
            <w:pPr>
              <w:snapToGrid w:val="0"/>
              <w:rPr>
                <w:rFonts w:eastAsiaTheme="minorEastAsia"/>
                <w:color w:val="000000" w:themeColor="text1"/>
                <w:sz w:val="18"/>
                <w:szCs w:val="18"/>
                <w:lang w:eastAsia="zh-CN"/>
              </w:rPr>
            </w:pPr>
            <w:r>
              <w:rPr>
                <w:rFonts w:eastAsia="Malgun Gothic"/>
                <w:color w:val="000000" w:themeColor="text1"/>
                <w:sz w:val="18"/>
                <w:szCs w:val="18"/>
              </w:rPr>
              <w:t>@Intel/Apple: When UE activates multiple panels, it is possible for UE to switch panel symbol-by-symbol. So, we don’t think that existing BWP switching or RRC reconfiguration can be used to support ‘FAST’ panel switching. Without the third bullet, how we can support ‘FAST’ panel switching?</w:t>
            </w:r>
          </w:p>
        </w:tc>
      </w:tr>
      <w:tr w:rsidR="00140E93" w14:paraId="7DB96BF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75E7" w14:textId="3836341B"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1DD08" w14:textId="1ABC9819" w:rsidR="00140E93" w:rsidRPr="005C4BC3" w:rsidRDefault="00140E93" w:rsidP="00140E93">
            <w:pPr>
              <w:snapToGrid w:val="0"/>
              <w:rPr>
                <w:rFonts w:eastAsiaTheme="minorEastAsia"/>
                <w:b/>
                <w:color w:val="000000" w:themeColor="text1"/>
                <w:sz w:val="18"/>
                <w:szCs w:val="18"/>
                <w:lang w:eastAsia="zh-CN"/>
              </w:rPr>
            </w:pPr>
            <w:r w:rsidRPr="005C4BC3">
              <w:rPr>
                <w:rFonts w:eastAsiaTheme="minorEastAsia"/>
                <w:b/>
                <w:color w:val="3333FF"/>
                <w:sz w:val="18"/>
                <w:szCs w:val="18"/>
                <w:lang w:eastAsia="zh-CN"/>
              </w:rPr>
              <w:t>Revised proposal (added brackets to bullet 3 and FFS in bullet 1 per Intel’s comment), clarify bullet 2 per Samsung’s comment</w:t>
            </w:r>
          </w:p>
        </w:tc>
      </w:tr>
      <w:tr w:rsidR="0039186E" w14:paraId="79CDBE8B"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B47E3" w14:textId="016DA4F5" w:rsidR="0039186E" w:rsidRDefault="0039186E" w:rsidP="0039186E">
            <w:pPr>
              <w:snapToGrid w:val="0"/>
              <w:rPr>
                <w:rFonts w:eastAsiaTheme="minorEastAsia"/>
                <w:color w:val="000000" w:themeColor="text1"/>
                <w:sz w:val="18"/>
                <w:szCs w:val="18"/>
                <w:lang w:eastAsia="zh-CN"/>
              </w:rPr>
            </w:pPr>
            <w:r w:rsidRPr="008F3957">
              <w:rPr>
                <w:rFonts w:eastAsiaTheme="minorEastAsia" w:hint="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E0A2B"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Re comments from Intel and ZTE: According to the comments from companies, if UE receives the activation command from NW that activates TCI states corresponding to the </w:t>
            </w:r>
            <w:r w:rsidRPr="008F3957">
              <w:rPr>
                <w:rFonts w:eastAsiaTheme="minorEastAsia" w:hint="eastAsia"/>
                <w:color w:val="000000" w:themeColor="text1"/>
                <w:sz w:val="18"/>
                <w:szCs w:val="18"/>
                <w:lang w:eastAsia="zh-CN"/>
              </w:rPr>
              <w:t>reported beams</w:t>
            </w:r>
            <w:r>
              <w:rPr>
                <w:rFonts w:eastAsiaTheme="minorEastAsia"/>
                <w:color w:val="000000" w:themeColor="text1"/>
                <w:sz w:val="18"/>
                <w:szCs w:val="18"/>
                <w:lang w:eastAsia="zh-CN"/>
              </w:rPr>
              <w:t xml:space="preserve">, UE will know that the gNB has successfully received the UCI containing the updated beams and correspondence info. We are not sure whether you have any concern on this? </w:t>
            </w:r>
          </w:p>
          <w:p w14:paraId="40B8F22F" w14:textId="77777777" w:rsidR="0039186E" w:rsidRDefault="0039186E" w:rsidP="0039186E">
            <w:pPr>
              <w:snapToGrid w:val="0"/>
              <w:rPr>
                <w:rFonts w:eastAsiaTheme="minorEastAsia"/>
                <w:color w:val="000000" w:themeColor="text1"/>
                <w:sz w:val="18"/>
                <w:szCs w:val="18"/>
                <w:lang w:eastAsia="zh-CN"/>
              </w:rPr>
            </w:pPr>
          </w:p>
          <w:p w14:paraId="122FBCDC"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Re Samsung, according to the proposal, when N&gt;1 pairs are reported</w:t>
            </w:r>
            <w:r w:rsidRPr="008F3957">
              <w:rPr>
                <w:rFonts w:eastAsiaTheme="minorEastAsia" w:hint="eastAsia"/>
                <w:color w:val="000000" w:themeColor="text1"/>
                <w:sz w:val="18"/>
                <w:szCs w:val="18"/>
                <w:lang w:eastAsia="zh-CN"/>
              </w:rPr>
              <w:t xml:space="preserve"> in one reporting instance, </w:t>
            </w:r>
            <w:r>
              <w:rPr>
                <w:rFonts w:eastAsiaTheme="minorEastAsia"/>
                <w:color w:val="000000" w:themeColor="text1"/>
                <w:sz w:val="18"/>
                <w:szCs w:val="18"/>
                <w:lang w:eastAsia="zh-CN"/>
              </w:rPr>
              <w:t xml:space="preserve">UE can report one or more </w:t>
            </w:r>
            <w:r w:rsidRPr="001C0EAB">
              <w:rPr>
                <w:rFonts w:eastAsiaTheme="minorEastAsia"/>
                <w:color w:val="000000" w:themeColor="text1"/>
                <w:sz w:val="18"/>
                <w:szCs w:val="18"/>
                <w:lang w:eastAsia="zh-CN"/>
              </w:rPr>
              <w:t>correspondence</w:t>
            </w:r>
            <w:r>
              <w:rPr>
                <w:rFonts w:eastAsiaTheme="minorEastAsia"/>
                <w:color w:val="000000" w:themeColor="text1"/>
                <w:sz w:val="18"/>
                <w:szCs w:val="18"/>
                <w:lang w:eastAsia="zh-CN"/>
              </w:rPr>
              <w:t xml:space="preserve"> associated with the pairs, which depends on UE implementation. We don't see the need to ask UE to activate only one panel in specification. We are fine with the clarification made by FL.</w:t>
            </w:r>
          </w:p>
          <w:p w14:paraId="4C6CF7D9" w14:textId="77777777" w:rsidR="0039186E" w:rsidRDefault="0039186E" w:rsidP="0039186E">
            <w:pPr>
              <w:snapToGrid w:val="0"/>
              <w:rPr>
                <w:rFonts w:eastAsiaTheme="minorEastAsia"/>
                <w:color w:val="000000" w:themeColor="text1"/>
                <w:sz w:val="18"/>
                <w:szCs w:val="18"/>
                <w:lang w:eastAsia="zh-CN"/>
              </w:rPr>
            </w:pPr>
          </w:p>
          <w:p w14:paraId="74519BAA" w14:textId="0B6D14F4" w:rsidR="0039186E" w:rsidRPr="005C4BC3" w:rsidRDefault="0039186E" w:rsidP="0039186E">
            <w:pPr>
              <w:snapToGrid w:val="0"/>
              <w:rPr>
                <w:rFonts w:eastAsiaTheme="minorEastAsia"/>
                <w:b/>
                <w:color w:val="3333FF"/>
                <w:sz w:val="18"/>
                <w:szCs w:val="18"/>
                <w:lang w:eastAsia="zh-CN"/>
              </w:rPr>
            </w:pPr>
            <w:r>
              <w:rPr>
                <w:rFonts w:eastAsiaTheme="minorEastAsia"/>
                <w:color w:val="000000" w:themeColor="text1"/>
                <w:sz w:val="18"/>
                <w:szCs w:val="18"/>
                <w:lang w:eastAsia="zh-CN"/>
              </w:rPr>
              <w:t>Regarding the 2</w:t>
            </w:r>
            <w:r w:rsidRPr="00693010">
              <w:rPr>
                <w:rFonts w:eastAsiaTheme="minorEastAsia"/>
                <w:color w:val="000000" w:themeColor="text1"/>
                <w:sz w:val="18"/>
                <w:szCs w:val="18"/>
                <w:vertAlign w:val="superscript"/>
                <w:lang w:eastAsia="zh-CN"/>
              </w:rPr>
              <w:t>nd</w:t>
            </w:r>
            <w:r>
              <w:rPr>
                <w:rFonts w:eastAsiaTheme="minorEastAsia"/>
                <w:color w:val="000000" w:themeColor="text1"/>
                <w:sz w:val="18"/>
                <w:szCs w:val="18"/>
                <w:lang w:eastAsia="zh-CN"/>
              </w:rPr>
              <w:t xml:space="preserve"> bullet, we are fine to limit it to periodic, but we prefer not to add FFS or introduce any new porting format at this final stage </w:t>
            </w:r>
          </w:p>
        </w:tc>
      </w:tr>
      <w:tr w:rsidR="003D6EFC" w14:paraId="6CA2AF6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9977" w14:textId="7284A8B5" w:rsidR="003D6EFC" w:rsidRPr="008F3957"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2D5D6" w14:textId="07F08DEE"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@LG, in fact, the minimal panel switching delay is still unclear, according to RAN4 LS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In addition, it seems unreasonable for UE to keep all panels activated all the time. We can be open to report something related to the minimal delay, but it seems this would open another discussion point.</w:t>
            </w:r>
          </w:p>
          <w:p w14:paraId="592B492A" w14:textId="368E6E86" w:rsidR="003D6EFC" w:rsidRDefault="003D6EFC" w:rsidP="0039186E">
            <w:pPr>
              <w:snapToGrid w:val="0"/>
              <w:rPr>
                <w:rFonts w:eastAsiaTheme="minorEastAsia"/>
                <w:color w:val="000000" w:themeColor="text1"/>
                <w:sz w:val="18"/>
                <w:szCs w:val="18"/>
                <w:lang w:eastAsia="zh-CN"/>
              </w:rPr>
            </w:pPr>
          </w:p>
        </w:tc>
      </w:tr>
      <w:tr w:rsidR="008D2F74" w14:paraId="417B6F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1FEFB" w14:textId="5C62593C" w:rsidR="008D2F74" w:rsidRDefault="008D2F74"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32733" w14:textId="77777777" w:rsidR="008D2F74" w:rsidRDefault="008D2F74" w:rsidP="0039186E">
            <w:pPr>
              <w:snapToGrid w:val="0"/>
              <w:rPr>
                <w:rFonts w:eastAsiaTheme="minorEastAsia"/>
                <w:bCs/>
                <w:sz w:val="18"/>
                <w:szCs w:val="18"/>
                <w:lang w:eastAsia="zh-CN"/>
              </w:rPr>
            </w:pPr>
            <w:r w:rsidRPr="00B53312">
              <w:rPr>
                <w:rFonts w:eastAsiaTheme="minorEastAsia"/>
                <w:bCs/>
                <w:sz w:val="18"/>
                <w:szCs w:val="18"/>
                <w:lang w:eastAsia="zh-CN"/>
              </w:rPr>
              <w:t xml:space="preserve">We note that </w:t>
            </w:r>
            <w:r>
              <w:rPr>
                <w:rFonts w:eastAsiaTheme="minorEastAsia"/>
                <w:bCs/>
                <w:sz w:val="18"/>
                <w:szCs w:val="18"/>
                <w:lang w:eastAsia="zh-CN"/>
              </w:rPr>
              <w:t>if the third bullet is kept, there is also a need to discuss activation time. If the NW would rely on BWP or RRC switching, the activation would follow from that procedure.</w:t>
            </w:r>
          </w:p>
          <w:p w14:paraId="3E7FA220" w14:textId="4B8BAB8A" w:rsidR="004069DE" w:rsidRDefault="004069DE" w:rsidP="0039186E">
            <w:pPr>
              <w:snapToGrid w:val="0"/>
              <w:rPr>
                <w:rFonts w:eastAsiaTheme="minorEastAsia"/>
                <w:color w:val="000000" w:themeColor="text1"/>
                <w:sz w:val="18"/>
                <w:szCs w:val="18"/>
                <w:lang w:eastAsia="zh-CN"/>
              </w:rPr>
            </w:pPr>
            <w:r>
              <w:rPr>
                <w:rFonts w:eastAsiaTheme="minorEastAsia"/>
                <w:bCs/>
                <w:sz w:val="18"/>
                <w:szCs w:val="18"/>
                <w:lang w:eastAsia="zh-CN"/>
              </w:rPr>
              <w:t>[Mod: Added a sub-bullet on bullet 2. It seems natural to use CSI timeline for this]</w:t>
            </w:r>
          </w:p>
        </w:tc>
      </w:tr>
      <w:tr w:rsidR="004069DE" w14:paraId="66EBBE4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BDBC" w14:textId="60A98F44" w:rsidR="004069DE" w:rsidRDefault="004069D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8A321" w14:textId="36BF57F1" w:rsidR="004069DE" w:rsidRDefault="004069DE" w:rsidP="0039186E">
            <w:pPr>
              <w:snapToGrid w:val="0"/>
              <w:rPr>
                <w:rFonts w:eastAsiaTheme="minorEastAsia"/>
                <w:b/>
                <w:bCs/>
                <w:color w:val="3333FF"/>
                <w:sz w:val="18"/>
                <w:szCs w:val="18"/>
                <w:lang w:eastAsia="zh-CN"/>
              </w:rPr>
            </w:pPr>
            <w:r w:rsidRPr="004069DE">
              <w:rPr>
                <w:rFonts w:eastAsiaTheme="minorEastAsia"/>
                <w:b/>
                <w:bCs/>
                <w:color w:val="3333FF"/>
                <w:sz w:val="18"/>
                <w:szCs w:val="18"/>
                <w:lang w:eastAsia="zh-CN"/>
              </w:rPr>
              <w:t>Slight revision on 4.A.</w:t>
            </w:r>
          </w:p>
          <w:p w14:paraId="659D9A08" w14:textId="77777777" w:rsidR="004069DE" w:rsidRPr="004069DE" w:rsidRDefault="004069DE" w:rsidP="0039186E">
            <w:pPr>
              <w:snapToGrid w:val="0"/>
              <w:rPr>
                <w:rFonts w:eastAsiaTheme="minorEastAsia"/>
                <w:b/>
                <w:bCs/>
                <w:color w:val="3333FF"/>
                <w:sz w:val="18"/>
                <w:szCs w:val="18"/>
                <w:lang w:eastAsia="zh-CN"/>
              </w:rPr>
            </w:pPr>
          </w:p>
          <w:p w14:paraId="186E9F8E" w14:textId="53E8D4B3" w:rsidR="004069DE" w:rsidRPr="00B53312" w:rsidRDefault="004069DE" w:rsidP="0039186E">
            <w:pPr>
              <w:snapToGrid w:val="0"/>
              <w:rPr>
                <w:rFonts w:eastAsiaTheme="minorEastAsia"/>
                <w:bCs/>
                <w:sz w:val="18"/>
                <w:szCs w:val="18"/>
                <w:lang w:eastAsia="zh-CN"/>
              </w:rPr>
            </w:pPr>
            <w:r w:rsidRPr="004069DE">
              <w:rPr>
                <w:rFonts w:eastAsiaTheme="minorEastAsia"/>
                <w:b/>
                <w:bCs/>
                <w:color w:val="3333FF"/>
                <w:sz w:val="18"/>
                <w:szCs w:val="18"/>
                <w:lang w:eastAsia="zh-CN"/>
              </w:rPr>
              <w:t>Upon further thought, the 3</w:t>
            </w:r>
            <w:r w:rsidRPr="004069DE">
              <w:rPr>
                <w:rFonts w:eastAsiaTheme="minorEastAsia"/>
                <w:b/>
                <w:bCs/>
                <w:color w:val="3333FF"/>
                <w:sz w:val="18"/>
                <w:szCs w:val="18"/>
                <w:vertAlign w:val="superscript"/>
                <w:lang w:eastAsia="zh-CN"/>
              </w:rPr>
              <w:t>rd</w:t>
            </w:r>
            <w:r w:rsidRPr="004069DE">
              <w:rPr>
                <w:rFonts w:eastAsiaTheme="minorEastAsia"/>
                <w:b/>
                <w:bCs/>
                <w:color w:val="3333FF"/>
                <w:sz w:val="18"/>
                <w:szCs w:val="18"/>
                <w:lang w:eastAsia="zh-CN"/>
              </w:rPr>
              <w:t xml:space="preserve"> bullet is needed and cannot be kept in brackets (sub-bullet can be removed)</w:t>
            </w:r>
          </w:p>
        </w:tc>
      </w:tr>
      <w:tr w:rsidR="007B7C2A" w14:paraId="36AEDCD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29FA4" w14:textId="4BFA7009" w:rsidR="007B7C2A" w:rsidRDefault="007B7C2A"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003F4" w14:textId="77777777" w:rsidR="007B7C2A" w:rsidRPr="007B7C2A" w:rsidRDefault="007B7C2A" w:rsidP="007B7C2A">
            <w:pPr>
              <w:snapToGrid w:val="0"/>
              <w:rPr>
                <w:rFonts w:eastAsiaTheme="minorEastAsia"/>
                <w:bCs/>
                <w:sz w:val="18"/>
                <w:szCs w:val="18"/>
                <w:lang w:eastAsia="zh-CN"/>
              </w:rPr>
            </w:pPr>
            <w:r w:rsidRPr="007B7C2A">
              <w:rPr>
                <w:rFonts w:eastAsiaTheme="minorEastAsia"/>
                <w:bCs/>
                <w:sz w:val="18"/>
                <w:szCs w:val="18"/>
                <w:lang w:eastAsia="zh-CN"/>
              </w:rPr>
              <w:t>We cannot accept the added brackets in 1</w:t>
            </w:r>
            <w:r w:rsidRPr="007B7C2A">
              <w:rPr>
                <w:rFonts w:eastAsiaTheme="minorEastAsia"/>
                <w:bCs/>
                <w:sz w:val="18"/>
                <w:szCs w:val="18"/>
                <w:vertAlign w:val="superscript"/>
                <w:lang w:eastAsia="zh-CN"/>
              </w:rPr>
              <w:t>st</w:t>
            </w:r>
            <w:r w:rsidRPr="007B7C2A">
              <w:rPr>
                <w:rFonts w:eastAsiaTheme="minorEastAsia"/>
                <w:bCs/>
                <w:sz w:val="18"/>
                <w:szCs w:val="18"/>
                <w:lang w:eastAsia="zh-CN"/>
              </w:rPr>
              <w:t xml:space="preserve"> bullets. To discuss in UE feature is reasonable. Other info will also benefit for both sides to our understanding. Why should we forbid the discussion?</w:t>
            </w:r>
          </w:p>
          <w:p w14:paraId="0DF49830" w14:textId="77777777" w:rsidR="007B7C2A" w:rsidRPr="007B7C2A" w:rsidRDefault="007B7C2A" w:rsidP="007B7C2A">
            <w:pPr>
              <w:snapToGrid w:val="0"/>
              <w:rPr>
                <w:rFonts w:eastAsiaTheme="minorEastAsia"/>
                <w:bCs/>
                <w:sz w:val="18"/>
                <w:szCs w:val="18"/>
                <w:lang w:eastAsia="zh-CN"/>
              </w:rPr>
            </w:pPr>
          </w:p>
          <w:p w14:paraId="7B7F1651" w14:textId="6ACC3EF4" w:rsidR="007B7C2A" w:rsidRPr="007B7C2A" w:rsidRDefault="007B7C2A" w:rsidP="007B7C2A">
            <w:pPr>
              <w:snapToGrid w:val="0"/>
              <w:rPr>
                <w:rFonts w:eastAsiaTheme="minorEastAsia"/>
                <w:bCs/>
                <w:sz w:val="18"/>
                <w:szCs w:val="18"/>
                <w:lang w:eastAsia="zh-CN"/>
              </w:rPr>
            </w:pPr>
            <w:r w:rsidRPr="007B7C2A">
              <w:rPr>
                <w:rFonts w:eastAsiaTheme="minorEastAsia"/>
                <w:bCs/>
                <w:sz w:val="18"/>
                <w:szCs w:val="18"/>
                <w:lang w:eastAsia="zh-CN"/>
              </w:rPr>
              <w:t xml:space="preserve">In addition, we share the same view as Intel and ZTE that ACK is needed. Otherwise, both sides may be misaligned on the panel type if the report is missed. One possible ACK is for gNB to indicate the selected SRS resource set ID as well in the DCI indicating SRI, so both sides are aligned with the panel type assumption, including SRS port #. This also gives gNB flexibility in case that gNB prefers to use another panel type different from the reported one. </w:t>
            </w:r>
            <w:proofErr w:type="gramStart"/>
            <w:r w:rsidRPr="007B7C2A">
              <w:rPr>
                <w:rFonts w:eastAsiaTheme="minorEastAsia"/>
                <w:bCs/>
                <w:sz w:val="18"/>
                <w:szCs w:val="18"/>
                <w:lang w:eastAsia="zh-CN"/>
              </w:rPr>
              <w:t>So</w:t>
            </w:r>
            <w:proofErr w:type="gramEnd"/>
            <w:r w:rsidRPr="007B7C2A">
              <w:rPr>
                <w:rFonts w:eastAsiaTheme="minorEastAsia"/>
                <w:bCs/>
                <w:sz w:val="18"/>
                <w:szCs w:val="18"/>
                <w:lang w:eastAsia="zh-CN"/>
              </w:rPr>
              <w:t xml:space="preserve"> we suggest to add the bullet in red</w:t>
            </w:r>
            <w:r>
              <w:rPr>
                <w:rFonts w:eastAsiaTheme="minorEastAsia"/>
                <w:bCs/>
                <w:sz w:val="18"/>
                <w:szCs w:val="18"/>
                <w:lang w:eastAsia="zh-CN"/>
              </w:rPr>
              <w:t xml:space="preserve"> to 3</w:t>
            </w:r>
            <w:r w:rsidRPr="007B7C2A">
              <w:rPr>
                <w:rFonts w:eastAsiaTheme="minorEastAsia"/>
                <w:bCs/>
                <w:sz w:val="18"/>
                <w:szCs w:val="18"/>
                <w:vertAlign w:val="superscript"/>
                <w:lang w:eastAsia="zh-CN"/>
              </w:rPr>
              <w:t>rd</w:t>
            </w:r>
            <w:r>
              <w:rPr>
                <w:rFonts w:eastAsiaTheme="minorEastAsia"/>
                <w:bCs/>
                <w:sz w:val="18"/>
                <w:szCs w:val="18"/>
                <w:lang w:eastAsia="zh-CN"/>
              </w:rPr>
              <w:t xml:space="preserve"> bullet</w:t>
            </w:r>
          </w:p>
          <w:p w14:paraId="55881A0F" w14:textId="77777777" w:rsidR="007B7C2A" w:rsidRPr="007B7C2A" w:rsidRDefault="007B7C2A" w:rsidP="007B7C2A">
            <w:pPr>
              <w:snapToGrid w:val="0"/>
              <w:rPr>
                <w:rFonts w:eastAsiaTheme="minorEastAsia"/>
                <w:bCs/>
                <w:sz w:val="18"/>
                <w:szCs w:val="18"/>
                <w:lang w:eastAsia="zh-CN"/>
              </w:rPr>
            </w:pPr>
          </w:p>
          <w:p w14:paraId="615C9C5F" w14:textId="3898029D" w:rsidR="007B7C2A" w:rsidRPr="007B7C2A" w:rsidRDefault="007B7C2A" w:rsidP="007B7C2A">
            <w:pPr>
              <w:numPr>
                <w:ilvl w:val="0"/>
                <w:numId w:val="11"/>
              </w:numPr>
              <w:snapToGrid w:val="0"/>
              <w:jc w:val="both"/>
              <w:rPr>
                <w:sz w:val="18"/>
                <w:szCs w:val="20"/>
              </w:rPr>
            </w:pPr>
            <w:r w:rsidRPr="007B7C2A">
              <w:rPr>
                <w:sz w:val="18"/>
                <w:szCs w:val="20"/>
              </w:rPr>
              <w:t>Support SRS resource set with usage ‘codebook’ with different number of SRS ports for different SRS resources</w:t>
            </w:r>
          </w:p>
          <w:p w14:paraId="2F3FDB0C" w14:textId="77777777" w:rsidR="007B7C2A" w:rsidRPr="007B7C2A" w:rsidRDefault="007B7C2A" w:rsidP="007B7C2A">
            <w:pPr>
              <w:numPr>
                <w:ilvl w:val="1"/>
                <w:numId w:val="11"/>
              </w:numPr>
              <w:snapToGrid w:val="0"/>
              <w:jc w:val="both"/>
              <w:rPr>
                <w:color w:val="FF0000"/>
                <w:sz w:val="18"/>
                <w:szCs w:val="20"/>
              </w:rPr>
            </w:pPr>
            <w:r w:rsidRPr="007B7C2A">
              <w:rPr>
                <w:color w:val="FF0000"/>
                <w:sz w:val="18"/>
                <w:szCs w:val="20"/>
              </w:rPr>
              <w:t>The DCI indicating SRI also carries info of the corresponding SRS resource set ID</w:t>
            </w:r>
          </w:p>
          <w:p w14:paraId="1D934AF2" w14:textId="4DBB64E5" w:rsidR="007B7C2A" w:rsidRPr="004069DE" w:rsidRDefault="00000F9F" w:rsidP="0039186E">
            <w:pPr>
              <w:snapToGrid w:val="0"/>
              <w:rPr>
                <w:rFonts w:eastAsiaTheme="minorEastAsia"/>
                <w:b/>
                <w:bCs/>
                <w:color w:val="3333FF"/>
                <w:sz w:val="18"/>
                <w:szCs w:val="18"/>
                <w:lang w:eastAsia="zh-CN"/>
              </w:rPr>
            </w:pPr>
            <w:ins w:id="151" w:author="Eko Onggosanusi" w:date="2021-11-11T03:32:00Z">
              <w:r>
                <w:rPr>
                  <w:rFonts w:eastAsiaTheme="minorEastAsia"/>
                  <w:b/>
                  <w:bCs/>
                  <w:color w:val="3333FF"/>
                  <w:sz w:val="18"/>
                  <w:szCs w:val="18"/>
                  <w:lang w:eastAsia="zh-CN"/>
                </w:rPr>
                <w:t>[Mod: Added FFS]</w:t>
              </w:r>
            </w:ins>
          </w:p>
        </w:tc>
      </w:tr>
      <w:tr w:rsidR="00E87B4A" w14:paraId="23CCE4C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05FB2" w14:textId="6DF767CC"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5EBDA" w14:textId="77777777"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Based on the responses above we still have concerns on this current proposal. We still do not think the third bullet is necessary. Additionally, we do not understand what “legacy CSI reporting timeline” means in the second bullet in the context of application time for the indicated correspondence. Does it mean that the UE activates the reported panel after a fixed delay?</w:t>
            </w:r>
          </w:p>
          <w:p w14:paraId="4645F604" w14:textId="77777777" w:rsidR="00E87B4A" w:rsidRDefault="00E87B4A" w:rsidP="00E87B4A">
            <w:pPr>
              <w:snapToGrid w:val="0"/>
              <w:rPr>
                <w:rFonts w:eastAsiaTheme="minorEastAsia"/>
                <w:color w:val="000000" w:themeColor="text1"/>
                <w:sz w:val="18"/>
                <w:szCs w:val="18"/>
                <w:lang w:eastAsia="zh-CN"/>
              </w:rPr>
            </w:pPr>
          </w:p>
          <w:p w14:paraId="04FBDFE8" w14:textId="77777777" w:rsidR="00E87B4A" w:rsidRDefault="00E87B4A" w:rsidP="00E87B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also provide responses to some comments from other companies. </w:t>
            </w:r>
          </w:p>
          <w:p w14:paraId="4DC982B3" w14:textId="77777777" w:rsidR="00E87B4A" w:rsidRDefault="00E87B4A" w:rsidP="00E87B4A">
            <w:pPr>
              <w:snapToGrid w:val="0"/>
              <w:rPr>
                <w:rFonts w:eastAsiaTheme="minorEastAsia"/>
                <w:color w:val="000000" w:themeColor="text1"/>
                <w:sz w:val="18"/>
                <w:szCs w:val="18"/>
                <w:lang w:eastAsia="zh-CN"/>
              </w:rPr>
            </w:pPr>
          </w:p>
          <w:p w14:paraId="46A7E871" w14:textId="71851ECD" w:rsidR="00E87B4A" w:rsidRDefault="00E87B4A" w:rsidP="00E87B4A">
            <w:pPr>
              <w:snapToGrid w:val="0"/>
              <w:rPr>
                <w:rFonts w:eastAsiaTheme="minorEastAsia"/>
                <w:color w:val="000000" w:themeColor="text1"/>
                <w:sz w:val="18"/>
                <w:szCs w:val="18"/>
                <w:lang w:eastAsia="zh-CN"/>
              </w:rPr>
            </w:pPr>
            <w:r w:rsidRPr="00E87B4A">
              <w:rPr>
                <w:rFonts w:eastAsiaTheme="minorEastAsia"/>
                <w:b/>
                <w:bCs/>
                <w:color w:val="000000" w:themeColor="text1"/>
                <w:sz w:val="18"/>
                <w:szCs w:val="18"/>
                <w:lang w:eastAsia="zh-CN"/>
              </w:rPr>
              <w:t xml:space="preserve">On Fast Panel Switching </w:t>
            </w:r>
            <w:r>
              <w:rPr>
                <w:rFonts w:eastAsiaTheme="minorEastAsia"/>
                <w:color w:val="000000" w:themeColor="text1"/>
                <w:sz w:val="18"/>
                <w:szCs w:val="18"/>
                <w:lang w:eastAsia="zh-CN"/>
              </w:rPr>
              <w:t xml:space="preserve">@LGE: We do not think that if a UE activates multiple panels, the UE can switch panels per symbol based on RAN4 discussion as Apple also pointed out. It may be possible is some implementation where the panels share all baseband operation but is certainly not the norm. Therefore, interruption is in general expected. The UE example that was provided, where the UE is assumed to have multiple active panels at any given time is one possible case and not the norm. Additionally, we also wonder if UE with multiple active </w:t>
            </w:r>
            <w:r w:rsidRPr="00ED7A41">
              <w:rPr>
                <w:rFonts w:eastAsiaTheme="minorEastAsia"/>
                <w:i/>
                <w:iCs/>
                <w:color w:val="000000" w:themeColor="text1"/>
                <w:sz w:val="18"/>
                <w:szCs w:val="18"/>
                <w:lang w:eastAsia="zh-CN"/>
              </w:rPr>
              <w:t>asymmetric</w:t>
            </w:r>
            <w:r>
              <w:rPr>
                <w:rFonts w:eastAsiaTheme="minorEastAsia"/>
                <w:color w:val="000000" w:themeColor="text1"/>
                <w:sz w:val="18"/>
                <w:szCs w:val="18"/>
                <w:lang w:eastAsia="zh-CN"/>
              </w:rPr>
              <w:t xml:space="preserve"> panels, is a typical case. Finally, as we pointed out before, the adaptation of MIMO layers for UL asymmetric panel switching which is being addressed here is also a problem for DL where the MIMO layer adaptation cannot be performed dynamically. Therefore, our understanding is that “FAST” per-symbol panel switching is not a realistic goal unless we address both DL and UL and there is no interruption time for panel activation. Given, this at this late stage of the release, we think it is reasonable to use specification-based methods e.g., BWP switching. </w:t>
            </w:r>
          </w:p>
          <w:p w14:paraId="328D019B" w14:textId="0EB0A17F" w:rsidR="00E87B4A" w:rsidRDefault="00E87B4A" w:rsidP="00E87B4A">
            <w:pPr>
              <w:snapToGrid w:val="0"/>
              <w:rPr>
                <w:rFonts w:eastAsiaTheme="minorEastAsia"/>
                <w:color w:val="000000" w:themeColor="text1"/>
                <w:sz w:val="18"/>
                <w:szCs w:val="18"/>
                <w:lang w:eastAsia="zh-CN"/>
              </w:rPr>
            </w:pPr>
          </w:p>
          <w:p w14:paraId="03D0144B" w14:textId="77777777" w:rsidR="00E87B4A" w:rsidRDefault="00E87B4A" w:rsidP="00E87B4A">
            <w:pPr>
              <w:snapToGrid w:val="0"/>
              <w:rPr>
                <w:ins w:id="152" w:author="Eko Onggosanusi" w:date="2021-11-11T03:32:00Z"/>
                <w:rFonts w:eastAsiaTheme="minorEastAsia"/>
                <w:color w:val="000000" w:themeColor="text1"/>
                <w:sz w:val="18"/>
                <w:szCs w:val="18"/>
                <w:lang w:eastAsia="zh-CN"/>
              </w:rPr>
            </w:pPr>
            <w:r w:rsidRPr="006262F6">
              <w:rPr>
                <w:rFonts w:eastAsiaTheme="minorEastAsia"/>
                <w:b/>
                <w:bCs/>
                <w:color w:val="000000" w:themeColor="text1"/>
                <w:sz w:val="18"/>
                <w:szCs w:val="18"/>
                <w:highlight w:val="magenta"/>
                <w:lang w:eastAsia="zh-CN"/>
              </w:rPr>
              <w:t xml:space="preserve">On ACK for UCI </w:t>
            </w:r>
            <w:r w:rsidRPr="006262F6">
              <w:rPr>
                <w:rFonts w:eastAsiaTheme="minorEastAsia"/>
                <w:color w:val="000000" w:themeColor="text1"/>
                <w:sz w:val="18"/>
                <w:szCs w:val="18"/>
                <w:highlight w:val="magenta"/>
                <w:lang w:eastAsia="zh-CN"/>
              </w:rPr>
              <w:t xml:space="preserve">@MTK: Let’s assume UE rotates and wants to change correspondence to another panel, but the SSB is still the same i.e., the same TCI state is activated but for a different panel at the UE. For this case, </w:t>
            </w:r>
            <w:r w:rsidRPr="006262F6">
              <w:rPr>
                <w:rFonts w:eastAsiaTheme="minorEastAsia"/>
                <w:color w:val="000000" w:themeColor="text1"/>
                <w:sz w:val="18"/>
                <w:szCs w:val="18"/>
                <w:highlight w:val="magenta"/>
                <w:lang w:eastAsia="zh-CN"/>
              </w:rPr>
              <w:lastRenderedPageBreak/>
              <w:t>unless the panels are identical, there needs to be reconfiguration e.g., MIMO layer adaptation etc. If gNB misses the UCI but activates the same TCI state, going by your example, without any ACK mechanism, the UE will think gNB has received updated correspondence information whereas in reality, the gNB still assumes that the UE has the previous activated panel. So, the implicit ACK may work only in some cases but not universally. Please let us know if we misunderstood the proposal in your comments.</w:t>
            </w:r>
            <w:r>
              <w:rPr>
                <w:rFonts w:eastAsiaTheme="minorEastAsia"/>
                <w:color w:val="000000" w:themeColor="text1"/>
                <w:sz w:val="18"/>
                <w:szCs w:val="18"/>
                <w:lang w:eastAsia="zh-CN"/>
              </w:rPr>
              <w:t xml:space="preserve">  </w:t>
            </w:r>
          </w:p>
          <w:p w14:paraId="0F53FAE5" w14:textId="3F72FDE6" w:rsidR="00000F9F" w:rsidRPr="007B7C2A" w:rsidRDefault="00000F9F" w:rsidP="00E87B4A">
            <w:pPr>
              <w:snapToGrid w:val="0"/>
              <w:rPr>
                <w:rFonts w:eastAsiaTheme="minorEastAsia"/>
                <w:bCs/>
                <w:sz w:val="18"/>
                <w:szCs w:val="18"/>
                <w:lang w:eastAsia="zh-CN"/>
              </w:rPr>
            </w:pPr>
            <w:ins w:id="153" w:author="Eko Onggosanusi" w:date="2021-11-11T03:32:00Z">
              <w:r>
                <w:rPr>
                  <w:rFonts w:eastAsiaTheme="minorEastAsia"/>
                  <w:color w:val="000000" w:themeColor="text1"/>
                  <w:sz w:val="18"/>
                  <w:szCs w:val="18"/>
                  <w:lang w:eastAsia="zh-CN"/>
                </w:rPr>
                <w:t>[Mod: I agree. Added FFS on this]</w:t>
              </w:r>
            </w:ins>
          </w:p>
        </w:tc>
      </w:tr>
      <w:tr w:rsidR="00A510C6" w14:paraId="79D6EC4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F9206" w14:textId="453430AC" w:rsidR="00A510C6" w:rsidRPr="00A510C6" w:rsidRDefault="00A510C6" w:rsidP="00E87B4A">
            <w:pPr>
              <w:snapToGrid w:val="0"/>
              <w:rPr>
                <w:rFonts w:eastAsia="Malgun Gothic"/>
                <w:color w:val="000000" w:themeColor="text1"/>
                <w:sz w:val="18"/>
                <w:szCs w:val="18"/>
              </w:rPr>
            </w:pPr>
            <w:r>
              <w:rPr>
                <w:rFonts w:eastAsia="Malgun Gothic" w:hint="eastAsia"/>
                <w:color w:val="000000" w:themeColor="text1"/>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6B6D5" w14:textId="3C986EAA" w:rsidR="00A510C6" w:rsidRDefault="00A510C6" w:rsidP="00E87B4A">
            <w:pPr>
              <w:snapToGrid w:val="0"/>
              <w:rPr>
                <w:rFonts w:eastAsia="Malgun Gothic"/>
                <w:color w:val="000000" w:themeColor="text1"/>
                <w:sz w:val="18"/>
                <w:szCs w:val="18"/>
              </w:rPr>
            </w:pPr>
            <w:r>
              <w:rPr>
                <w:rFonts w:eastAsia="Malgun Gothic"/>
                <w:color w:val="000000" w:themeColor="text1"/>
                <w:sz w:val="18"/>
                <w:szCs w:val="18"/>
              </w:rPr>
              <w:t xml:space="preserve">We disagree with </w:t>
            </w:r>
            <w:r>
              <w:rPr>
                <w:rFonts w:eastAsia="Malgun Gothic" w:hint="eastAsia"/>
                <w:color w:val="000000" w:themeColor="text1"/>
                <w:sz w:val="18"/>
                <w:szCs w:val="18"/>
              </w:rPr>
              <w:t>Apple/Intel</w:t>
            </w:r>
            <w:r>
              <w:rPr>
                <w:rFonts w:eastAsia="Malgun Gothic"/>
                <w:color w:val="000000" w:themeColor="text1"/>
                <w:sz w:val="18"/>
                <w:szCs w:val="18"/>
              </w:rPr>
              <w:t xml:space="preserve">’s comment that it is not possible/normal that panel switching can be done symbol by symbol. </w:t>
            </w:r>
            <w:r w:rsidRPr="00D95488">
              <w:rPr>
                <w:rFonts w:eastAsia="Malgun Gothic"/>
                <w:b/>
                <w:color w:val="000000" w:themeColor="text1"/>
                <w:sz w:val="18"/>
                <w:szCs w:val="18"/>
              </w:rPr>
              <w:t>Our understanding of RAN4 LS is exactly opposite from Apple/Intel, i.e. panel can be switched symbol by symbol if panels are ready/active</w:t>
            </w:r>
            <w:r>
              <w:rPr>
                <w:rFonts w:eastAsia="Malgun Gothic"/>
                <w:color w:val="000000" w:themeColor="text1"/>
                <w:sz w:val="18"/>
                <w:szCs w:val="18"/>
              </w:rPr>
              <w:t xml:space="preserve">. The first LS was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xml:space="preserve"> (as Apple indicated previously), captured below</w:t>
            </w:r>
            <w:r>
              <w:rPr>
                <w:rFonts w:eastAsia="Malgun Gothic"/>
                <w:color w:val="000000" w:themeColor="text1"/>
                <w:sz w:val="18"/>
                <w:szCs w:val="18"/>
              </w:rPr>
              <w:t>:</w:t>
            </w:r>
          </w:p>
          <w:p w14:paraId="5DF07DF3" w14:textId="6134FB03" w:rsidR="00A510C6" w:rsidRDefault="00A510C6" w:rsidP="00A510C6">
            <w:pPr>
              <w:numPr>
                <w:ilvl w:val="0"/>
                <w:numId w:val="51"/>
              </w:numPr>
              <w:snapToGrid w:val="0"/>
              <w:rPr>
                <w:rFonts w:eastAsia="Malgun Gothic"/>
                <w:color w:val="000000" w:themeColor="text1"/>
                <w:sz w:val="18"/>
                <w:szCs w:val="18"/>
                <w:lang w:val="en-GB"/>
              </w:rPr>
            </w:pPr>
            <w:r w:rsidRPr="00A510C6">
              <w:rPr>
                <w:rFonts w:eastAsia="Malgun Gothic"/>
                <w:color w:val="000000" w:themeColor="text1"/>
                <w:sz w:val="18"/>
                <w:szCs w:val="18"/>
                <w:highlight w:val="yellow"/>
                <w:lang w:val="en-GB"/>
              </w:rPr>
              <w:t>RAN4 needs more discussion to conclude the transient period for cases with cross panel beam switch</w:t>
            </w:r>
            <w:r w:rsidRPr="00A510C6">
              <w:rPr>
                <w:rFonts w:eastAsia="Malgun Gothic"/>
                <w:color w:val="000000" w:themeColor="text1"/>
                <w:sz w:val="18"/>
                <w:szCs w:val="18"/>
                <w:lang w:val="en-GB"/>
              </w:rPr>
              <w:t xml:space="preserve"> and/or if the spatial filter to transmit the beam is unknown and/or UL timing is different between different UL beams.</w:t>
            </w:r>
          </w:p>
          <w:p w14:paraId="74A5BC5C" w14:textId="77777777" w:rsidR="00A510C6" w:rsidRPr="00A510C6" w:rsidRDefault="00A510C6" w:rsidP="00A510C6">
            <w:pPr>
              <w:numPr>
                <w:ilvl w:val="0"/>
                <w:numId w:val="51"/>
              </w:numPr>
              <w:snapToGrid w:val="0"/>
              <w:rPr>
                <w:rFonts w:eastAsia="Malgun Gothic"/>
                <w:color w:val="000000" w:themeColor="text1"/>
                <w:sz w:val="18"/>
                <w:szCs w:val="18"/>
                <w:lang w:val="en-GB"/>
              </w:rPr>
            </w:pPr>
          </w:p>
          <w:p w14:paraId="1A8C833E" w14:textId="3904AE7A" w:rsidR="00A510C6" w:rsidRDefault="00A510C6" w:rsidP="00E87B4A">
            <w:pPr>
              <w:snapToGrid w:val="0"/>
              <w:rPr>
                <w:rFonts w:eastAsia="Malgun Gothic"/>
                <w:color w:val="000000" w:themeColor="text1"/>
                <w:sz w:val="18"/>
                <w:szCs w:val="18"/>
                <w:lang w:val="en-GB"/>
              </w:rPr>
            </w:pPr>
            <w:r>
              <w:rPr>
                <w:rFonts w:eastAsia="Malgun Gothic" w:hint="eastAsia"/>
                <w:color w:val="000000" w:themeColor="text1"/>
                <w:sz w:val="18"/>
                <w:szCs w:val="18"/>
                <w:lang w:val="en-GB"/>
              </w:rPr>
              <w:t xml:space="preserve">After that, there was </w:t>
            </w:r>
            <w:r w:rsidRPr="00D95488">
              <w:rPr>
                <w:rFonts w:eastAsia="Malgun Gothic" w:hint="eastAsia"/>
                <w:b/>
                <w:color w:val="000000" w:themeColor="text1"/>
                <w:sz w:val="18"/>
                <w:szCs w:val="18"/>
                <w:lang w:val="en-GB"/>
              </w:rPr>
              <w:t>a second LS from RAN</w:t>
            </w:r>
            <w:r w:rsidRPr="00D95488">
              <w:rPr>
                <w:rFonts w:eastAsia="Malgun Gothic"/>
                <w:b/>
                <w:color w:val="000000" w:themeColor="text1"/>
                <w:sz w:val="18"/>
                <w:szCs w:val="18"/>
                <w:lang w:val="en-GB"/>
              </w:rPr>
              <w:t>4(R1-2104169)</w:t>
            </w:r>
            <w:r w:rsidR="00D95488">
              <w:rPr>
                <w:rFonts w:eastAsia="Malgun Gothic"/>
                <w:color w:val="000000" w:themeColor="text1"/>
                <w:sz w:val="18"/>
                <w:szCs w:val="18"/>
                <w:lang w:val="en-GB"/>
              </w:rPr>
              <w:t xml:space="preserve"> saying that no additional beam switching gap is defined in RAN4 for cross panel case,</w:t>
            </w:r>
            <w:r>
              <w:rPr>
                <w:rFonts w:eastAsia="Malgun Gothic"/>
                <w:color w:val="000000" w:themeColor="text1"/>
                <w:sz w:val="18"/>
                <w:szCs w:val="18"/>
                <w:lang w:val="en-GB"/>
              </w:rPr>
              <w:t xml:space="preserve"> captured below:</w:t>
            </w:r>
          </w:p>
          <w:p w14:paraId="32BF961D" w14:textId="77777777" w:rsidR="00A510C6" w:rsidRPr="00A510C6" w:rsidRDefault="00A510C6" w:rsidP="00A510C6">
            <w:pPr>
              <w:snapToGrid w:val="0"/>
              <w:rPr>
                <w:rFonts w:eastAsia="Malgun Gothic"/>
                <w:color w:val="000000" w:themeColor="text1"/>
                <w:sz w:val="18"/>
                <w:szCs w:val="18"/>
                <w:u w:val="single"/>
              </w:rPr>
            </w:pPr>
            <w:r w:rsidRPr="00A510C6">
              <w:rPr>
                <w:rFonts w:eastAsia="Malgun Gothic"/>
                <w:color w:val="000000" w:themeColor="text1"/>
                <w:sz w:val="18"/>
                <w:szCs w:val="18"/>
                <w:u w:val="single"/>
              </w:rPr>
              <w:t xml:space="preserve">UL timing is different between different UL beams and Cross panel beam switch: </w:t>
            </w:r>
          </w:p>
          <w:p w14:paraId="03A66281" w14:textId="77777777" w:rsidR="00A510C6" w:rsidRDefault="00A510C6" w:rsidP="00A510C6">
            <w:pPr>
              <w:snapToGrid w:val="0"/>
              <w:rPr>
                <w:rFonts w:eastAsia="Malgun Gothic"/>
                <w:color w:val="000000" w:themeColor="text1"/>
                <w:sz w:val="18"/>
                <w:szCs w:val="18"/>
              </w:rPr>
            </w:pP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sidRPr="00A510C6">
              <w:rPr>
                <w:rFonts w:eastAsia="Malgun Gothic"/>
                <w:color w:val="000000" w:themeColor="text1"/>
                <w:sz w:val="18"/>
                <w:szCs w:val="18"/>
              </w:rPr>
              <w:t>. And there are no specific requirements discussed so far considering different UL timing between different UL beams. Hence, no further answer from this aspect from RAN4 is provided unless RAN4 sees the need to discuss it.</w:t>
            </w:r>
          </w:p>
          <w:p w14:paraId="211D9CB9" w14:textId="77777777" w:rsidR="00D95488" w:rsidRDefault="00D95488" w:rsidP="00A510C6">
            <w:pPr>
              <w:snapToGrid w:val="0"/>
              <w:rPr>
                <w:rFonts w:eastAsia="Malgun Gothic"/>
                <w:color w:val="000000" w:themeColor="text1"/>
                <w:sz w:val="18"/>
                <w:szCs w:val="18"/>
              </w:rPr>
            </w:pPr>
          </w:p>
          <w:p w14:paraId="05C1E0BA" w14:textId="3B53712C" w:rsidR="00D95488" w:rsidRPr="00A510C6" w:rsidRDefault="00D95488" w:rsidP="00D95488">
            <w:pPr>
              <w:snapToGrid w:val="0"/>
              <w:rPr>
                <w:rFonts w:eastAsia="Malgun Gothic"/>
                <w:color w:val="000000" w:themeColor="text1"/>
                <w:sz w:val="18"/>
                <w:szCs w:val="18"/>
              </w:rPr>
            </w:pPr>
            <w:r>
              <w:rPr>
                <w:rFonts w:eastAsia="Malgun Gothic"/>
                <w:color w:val="000000" w:themeColor="text1"/>
                <w:sz w:val="18"/>
                <w:szCs w:val="18"/>
              </w:rPr>
              <w:t xml:space="preserve">Regarding ACK for UCI, our question is why gNB cannot trigger another beam report if gNB could not receive UCI? It may depend on whether to support aperiodic report for the second bullet. </w:t>
            </w:r>
            <w:r w:rsidRPr="00D95488">
              <w:rPr>
                <w:rFonts w:eastAsia="Malgun Gothic"/>
                <w:color w:val="000000" w:themeColor="text1"/>
                <w:sz w:val="18"/>
                <w:szCs w:val="18"/>
                <w:u w:val="single"/>
              </w:rPr>
              <w:t>Our preference is to support the second bullet for aperiodic, semi-persistent, and periodic and handle the panel misalignment issue by NW implementation</w:t>
            </w:r>
            <w:r>
              <w:rPr>
                <w:rFonts w:eastAsia="Malgun Gothic"/>
                <w:color w:val="000000" w:themeColor="text1"/>
                <w:sz w:val="18"/>
                <w:szCs w:val="18"/>
                <w:u w:val="single"/>
              </w:rPr>
              <w:t xml:space="preserve"> (i.e. NW triggers aperiodic beam report if it did not receive UCI correctly)</w:t>
            </w:r>
            <w:r>
              <w:rPr>
                <w:rFonts w:eastAsia="Malgun Gothic"/>
                <w:color w:val="000000" w:themeColor="text1"/>
                <w:sz w:val="18"/>
                <w:szCs w:val="18"/>
              </w:rPr>
              <w:t xml:space="preserve">. </w:t>
            </w:r>
          </w:p>
        </w:tc>
      </w:tr>
      <w:tr w:rsidR="00C31C6F" w14:paraId="6F6DF36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3764F" w14:textId="6780B3EA" w:rsidR="00C31C6F" w:rsidRDefault="00C31C6F" w:rsidP="00C31C6F">
            <w:pPr>
              <w:snapToGrid w:val="0"/>
              <w:rPr>
                <w:rFonts w:eastAsia="Malgun Gothic"/>
                <w:color w:val="000000" w:themeColor="text1"/>
                <w:sz w:val="18"/>
                <w:szCs w:val="18"/>
              </w:rPr>
            </w:pPr>
            <w:r>
              <w:rPr>
                <w:rFonts w:eastAsiaTheme="minorEastAsia"/>
                <w:color w:val="000000" w:themeColor="text1"/>
                <w:sz w:val="18"/>
                <w:szCs w:val="18"/>
                <w:lang w:eastAsia="zh-CN"/>
              </w:rPr>
              <w:t>Lenovo/</w:t>
            </w:r>
            <w:proofErr w:type="spellStart"/>
            <w:r>
              <w:rPr>
                <w:rFonts w:eastAsiaTheme="minorEastAsia"/>
                <w:color w:val="000000" w:themeColor="text1"/>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E584A" w14:textId="4F82F764" w:rsidR="00C31C6F" w:rsidRPr="006262F6" w:rsidRDefault="00C31C6F" w:rsidP="00C31C6F">
            <w:pPr>
              <w:snapToGrid w:val="0"/>
              <w:rPr>
                <w:rFonts w:eastAsia="Malgun Gothic"/>
                <w:color w:val="000000" w:themeColor="text1"/>
                <w:sz w:val="18"/>
                <w:szCs w:val="18"/>
                <w:highlight w:val="yellow"/>
              </w:rPr>
            </w:pPr>
            <w:r w:rsidRPr="006262F6">
              <w:rPr>
                <w:rFonts w:eastAsiaTheme="minorEastAsia"/>
                <w:color w:val="000000" w:themeColor="text1"/>
                <w:sz w:val="18"/>
                <w:szCs w:val="18"/>
                <w:highlight w:val="yellow"/>
                <w:lang w:eastAsia="zh-CN"/>
              </w:rPr>
              <w:t xml:space="preserve">We also think ACK is needed to avoid misunderstanding between gNB and UE. </w:t>
            </w:r>
          </w:p>
        </w:tc>
      </w:tr>
      <w:tr w:rsidR="005B3588" w14:paraId="7F090C00"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E45E7" w14:textId="08064EBF" w:rsidR="005B3588" w:rsidRDefault="005B3588" w:rsidP="005B3588">
            <w:pPr>
              <w:snapToGrid w:val="0"/>
              <w:rPr>
                <w:rFonts w:eastAsiaTheme="minorEastAsia"/>
                <w:color w:val="000000" w:themeColor="text1"/>
                <w:sz w:val="18"/>
                <w:szCs w:val="18"/>
                <w:lang w:eastAsia="zh-CN"/>
              </w:rPr>
            </w:pPr>
            <w:r>
              <w:rPr>
                <w:rFonts w:eastAsia="Malgun Gothic"/>
                <w:color w:val="000000" w:themeColor="text1"/>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7AA5C" w14:textId="77777777" w:rsidR="005B3588" w:rsidRDefault="005B3588" w:rsidP="005B3588">
            <w:pPr>
              <w:snapToGrid w:val="0"/>
              <w:rPr>
                <w:rFonts w:eastAsia="Malgun Gothic"/>
                <w:color w:val="000000" w:themeColor="text1"/>
                <w:sz w:val="18"/>
                <w:szCs w:val="18"/>
              </w:rPr>
            </w:pPr>
            <w:r>
              <w:rPr>
                <w:rFonts w:eastAsia="Malgun Gothic"/>
                <w:color w:val="000000" w:themeColor="text1"/>
                <w:sz w:val="18"/>
                <w:szCs w:val="18"/>
              </w:rPr>
              <w:t xml:space="preserve">The proposal 4.A technically makes sense only </w:t>
            </w:r>
            <w:proofErr w:type="gramStart"/>
            <w:r>
              <w:rPr>
                <w:rFonts w:eastAsia="Malgun Gothic"/>
                <w:color w:val="000000" w:themeColor="text1"/>
                <w:sz w:val="18"/>
                <w:szCs w:val="18"/>
              </w:rPr>
              <w:t>if  multiple</w:t>
            </w:r>
            <w:proofErr w:type="gramEnd"/>
            <w:r>
              <w:rPr>
                <w:rFonts w:eastAsia="Malgun Gothic"/>
                <w:color w:val="000000" w:themeColor="text1"/>
                <w:sz w:val="18"/>
                <w:szCs w:val="18"/>
              </w:rPr>
              <w:t xml:space="preserve"> SRS resource sets for CB are configured and the UE selects one of those SRS resources and indicates that to the gNB. Then the gNB and UE would transmit the PUSCH with a reference to the SRS resource set selected by the UE.  Only that can be aligned with the “UE-initiated panel activation and selection” which is in the main bullet of Proposal 4.A.</w:t>
            </w:r>
          </w:p>
          <w:p w14:paraId="421F80DF" w14:textId="77777777" w:rsidR="005B3588" w:rsidRDefault="005B3588" w:rsidP="005B3588">
            <w:pPr>
              <w:snapToGrid w:val="0"/>
              <w:rPr>
                <w:rFonts w:eastAsia="Malgun Gothic"/>
                <w:color w:val="000000" w:themeColor="text1"/>
                <w:sz w:val="18"/>
                <w:szCs w:val="18"/>
              </w:rPr>
            </w:pPr>
          </w:p>
          <w:p w14:paraId="4D9FCD64" w14:textId="77777777" w:rsidR="005B3588" w:rsidRDefault="005B3588" w:rsidP="005B3588">
            <w:pPr>
              <w:snapToGrid w:val="0"/>
              <w:rPr>
                <w:rFonts w:eastAsia="Malgun Gothic"/>
                <w:color w:val="000000" w:themeColor="text1"/>
                <w:sz w:val="18"/>
                <w:szCs w:val="18"/>
              </w:rPr>
            </w:pPr>
            <w:r>
              <w:rPr>
                <w:rFonts w:eastAsia="Malgun Gothic"/>
                <w:color w:val="000000" w:themeColor="text1"/>
                <w:sz w:val="18"/>
                <w:szCs w:val="18"/>
              </w:rPr>
              <w:t xml:space="preserve">Re the second bullet on beam reporting: we question on the use case of such a beam reporting. As we agreed in previous meeting, the correspondence between UE panel and CSI-RS resource is controlled by UE and is part of UE implementation.  Reporting such information is not useful for the system operation. For instance, the UE reports L1-RSRP of CRI #1 to the gNB. Later one, if CRI#1 is indicated in beam indication, the UE would choose the proper Tx beam/panel to transmit PUSCH. And the reception behavior of gNB does not change with or without UE reporting the corresponding index. </w:t>
            </w:r>
          </w:p>
          <w:p w14:paraId="06976221" w14:textId="77777777" w:rsidR="005B3588" w:rsidRDefault="005B3588" w:rsidP="005B3588">
            <w:pPr>
              <w:snapToGrid w:val="0"/>
              <w:rPr>
                <w:rFonts w:eastAsia="Malgun Gothic"/>
                <w:color w:val="000000" w:themeColor="text1"/>
                <w:sz w:val="18"/>
                <w:szCs w:val="18"/>
              </w:rPr>
            </w:pPr>
          </w:p>
          <w:p w14:paraId="789C3592" w14:textId="77777777" w:rsidR="005B3588" w:rsidRPr="000A47EA" w:rsidRDefault="005B3588" w:rsidP="005B3588">
            <w:pPr>
              <w:snapToGrid w:val="0"/>
              <w:rPr>
                <w:rFonts w:eastAsiaTheme="minorEastAsia"/>
                <w:color w:val="000000" w:themeColor="text1"/>
                <w:sz w:val="18"/>
                <w:szCs w:val="18"/>
                <w:lang w:eastAsia="zh-CN"/>
              </w:rPr>
            </w:pPr>
            <w:proofErr w:type="gramStart"/>
            <w:r>
              <w:rPr>
                <w:rFonts w:eastAsia="Malgun Gothic"/>
                <w:color w:val="000000" w:themeColor="text1"/>
                <w:sz w:val="18"/>
                <w:szCs w:val="18"/>
              </w:rPr>
              <w:t>So</w:t>
            </w:r>
            <w:proofErr w:type="gramEnd"/>
            <w:r>
              <w:rPr>
                <w:rFonts w:eastAsia="Malgun Gothic"/>
                <w:color w:val="000000" w:themeColor="text1"/>
                <w:sz w:val="18"/>
                <w:szCs w:val="18"/>
              </w:rPr>
              <w:t xml:space="preserve"> we suggest to remove the 2</w:t>
            </w:r>
            <w:r w:rsidRPr="000A47EA">
              <w:rPr>
                <w:rFonts w:eastAsia="Malgun Gothic"/>
                <w:color w:val="000000" w:themeColor="text1"/>
                <w:sz w:val="18"/>
                <w:szCs w:val="18"/>
                <w:vertAlign w:val="superscript"/>
              </w:rPr>
              <w:t>nd</w:t>
            </w:r>
            <w:r>
              <w:rPr>
                <w:rFonts w:eastAsia="Malgun Gothic"/>
                <w:color w:val="000000" w:themeColor="text1"/>
                <w:sz w:val="18"/>
                <w:szCs w:val="18"/>
              </w:rPr>
              <w:t xml:space="preserve"> bullet and revise the 3</w:t>
            </w:r>
            <w:r w:rsidRPr="000A47EA">
              <w:rPr>
                <w:rFonts w:eastAsia="Malgun Gothic"/>
                <w:color w:val="000000" w:themeColor="text1"/>
                <w:sz w:val="18"/>
                <w:szCs w:val="18"/>
                <w:vertAlign w:val="superscript"/>
              </w:rPr>
              <w:t>rd</w:t>
            </w:r>
            <w:r>
              <w:rPr>
                <w:rFonts w:eastAsia="Malgun Gothic"/>
                <w:color w:val="000000" w:themeColor="text1"/>
                <w:sz w:val="18"/>
                <w:szCs w:val="18"/>
              </w:rPr>
              <w:t xml:space="preserve"> bullet as follows </w:t>
            </w:r>
            <w:r>
              <w:rPr>
                <w:rFonts w:eastAsiaTheme="minorEastAsia" w:hint="eastAsia"/>
                <w:color w:val="000000" w:themeColor="text1"/>
                <w:sz w:val="18"/>
                <w:szCs w:val="18"/>
                <w:lang w:eastAsia="zh-CN"/>
              </w:rPr>
              <w:t>a</w:t>
            </w:r>
            <w:r>
              <w:rPr>
                <w:rFonts w:eastAsiaTheme="minorEastAsia"/>
                <w:color w:val="000000" w:themeColor="text1"/>
                <w:sz w:val="18"/>
                <w:szCs w:val="18"/>
                <w:lang w:eastAsia="zh-CN"/>
              </w:rPr>
              <w:t>nd add two sub-bullet to clarify that UE reports one selected SRS resource set ID to the gNB.</w:t>
            </w:r>
          </w:p>
          <w:p w14:paraId="1BC01AFA" w14:textId="77777777" w:rsidR="005B3588" w:rsidRDefault="005B3588" w:rsidP="005B3588">
            <w:pPr>
              <w:snapToGrid w:val="0"/>
              <w:rPr>
                <w:rFonts w:eastAsia="Malgun Gothic"/>
                <w:color w:val="000000" w:themeColor="text1"/>
                <w:sz w:val="18"/>
                <w:szCs w:val="18"/>
              </w:rPr>
            </w:pPr>
          </w:p>
          <w:p w14:paraId="33D7A2E4" w14:textId="77777777" w:rsidR="005B3588" w:rsidRPr="00AA47C3" w:rsidRDefault="005B3588" w:rsidP="005B3588">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290D5E6" w14:textId="77777777" w:rsidR="005B3588" w:rsidRPr="00AA47C3" w:rsidRDefault="005B3588" w:rsidP="005B3588">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396AC6ED" w14:textId="77777777" w:rsidR="005B3588" w:rsidRPr="00BF0A83" w:rsidRDefault="005B3588" w:rsidP="005B3588">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505E3B01" w14:textId="77777777" w:rsidR="005B3588" w:rsidRPr="00AA47C3" w:rsidRDefault="005B3588" w:rsidP="005B3588">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4A0A6516" w14:textId="77777777" w:rsidR="005B3588" w:rsidRPr="009E3D59" w:rsidRDefault="005B3588" w:rsidP="005B3588">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0BD4E106" w14:textId="77777777" w:rsidR="005B3588" w:rsidRPr="009E3D59" w:rsidRDefault="005B3588" w:rsidP="005B3588">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w:t>
            </w:r>
            <w:proofErr w:type="gramStart"/>
            <w:r w:rsidRPr="009E3D59">
              <w:rPr>
                <w:strike/>
                <w:color w:val="FF0000"/>
                <w:sz w:val="18"/>
                <w:szCs w:val="18"/>
              </w:rPr>
              <w:t>SINR  (</w:t>
            </w:r>
            <w:proofErr w:type="gramEnd"/>
            <w:r w:rsidRPr="009E3D59">
              <w:rPr>
                <w:strike/>
                <w:color w:val="FF0000"/>
                <w:sz w:val="18"/>
                <w:szCs w:val="18"/>
              </w:rPr>
              <w:t>up to 4 pairs, with 7-bit absolute and 4-bit differential) in the beam reporting UCI</w:t>
            </w:r>
          </w:p>
          <w:p w14:paraId="00C96977" w14:textId="77777777" w:rsidR="005B3588" w:rsidRPr="00A0359C" w:rsidRDefault="005B3588" w:rsidP="005B3588">
            <w:pPr>
              <w:numPr>
                <w:ilvl w:val="0"/>
                <w:numId w:val="11"/>
              </w:numPr>
              <w:spacing w:line="240" w:lineRule="exact"/>
              <w:rPr>
                <w:color w:val="00B050"/>
                <w:sz w:val="18"/>
                <w:szCs w:val="18"/>
              </w:rPr>
            </w:pPr>
            <w:r w:rsidRPr="00AA47C3">
              <w:rPr>
                <w:sz w:val="18"/>
                <w:szCs w:val="18"/>
              </w:rPr>
              <w:t>Support multiple codebook-based SRS resource sets with different number of SRS ports</w:t>
            </w:r>
            <w:r>
              <w:rPr>
                <w:sz w:val="18"/>
                <w:szCs w:val="18"/>
              </w:rPr>
              <w:t xml:space="preserve"> </w:t>
            </w:r>
            <w:r w:rsidRPr="00A0359C">
              <w:rPr>
                <w:color w:val="00B050"/>
                <w:sz w:val="18"/>
                <w:szCs w:val="18"/>
              </w:rPr>
              <w:t xml:space="preserve">and each SRS resource set corresponds to one UE capability value set. </w:t>
            </w:r>
          </w:p>
          <w:p w14:paraId="49DFBC3E" w14:textId="77777777" w:rsidR="005B3588" w:rsidRPr="00A0359C" w:rsidRDefault="005B3588" w:rsidP="005B3588">
            <w:pPr>
              <w:numPr>
                <w:ilvl w:val="1"/>
                <w:numId w:val="11"/>
              </w:numPr>
              <w:spacing w:line="240" w:lineRule="exact"/>
              <w:rPr>
                <w:color w:val="00B050"/>
                <w:sz w:val="18"/>
                <w:szCs w:val="18"/>
              </w:rPr>
            </w:pPr>
            <w:r w:rsidRPr="00A0359C">
              <w:rPr>
                <w:color w:val="00B050"/>
                <w:sz w:val="18"/>
                <w:szCs w:val="18"/>
              </w:rPr>
              <w:t>The UE indicates the set ID of one of those SRS resource sets to the gNB.</w:t>
            </w:r>
          </w:p>
          <w:p w14:paraId="27457157" w14:textId="77777777" w:rsidR="005B3588" w:rsidRPr="00A0359C" w:rsidRDefault="005B3588" w:rsidP="005B3588">
            <w:pPr>
              <w:numPr>
                <w:ilvl w:val="1"/>
                <w:numId w:val="11"/>
              </w:numPr>
              <w:spacing w:line="240" w:lineRule="exact"/>
              <w:rPr>
                <w:color w:val="00B050"/>
                <w:sz w:val="18"/>
                <w:szCs w:val="18"/>
              </w:rPr>
            </w:pPr>
            <w:r w:rsidRPr="00A0359C">
              <w:rPr>
                <w:color w:val="00B050"/>
                <w:sz w:val="18"/>
                <w:szCs w:val="18"/>
              </w:rPr>
              <w:t xml:space="preserve">The UE transmit PUSCH with a reference to the SRS resource set that is indicated to the gNB </w:t>
            </w:r>
          </w:p>
          <w:p w14:paraId="2E19DB3E" w14:textId="08189517" w:rsidR="005B3588" w:rsidRDefault="00000F9F" w:rsidP="005B3588">
            <w:pPr>
              <w:snapToGrid w:val="0"/>
              <w:rPr>
                <w:rFonts w:eastAsia="Malgun Gothic"/>
                <w:color w:val="000000" w:themeColor="text1"/>
                <w:sz w:val="18"/>
                <w:szCs w:val="18"/>
              </w:rPr>
            </w:pPr>
            <w:ins w:id="154" w:author="Eko Onggosanusi" w:date="2021-11-11T03:31:00Z">
              <w:r>
                <w:rPr>
                  <w:rFonts w:eastAsia="Malgun Gothic"/>
                  <w:color w:val="000000" w:themeColor="text1"/>
                  <w:sz w:val="18"/>
                  <w:szCs w:val="18"/>
                </w:rPr>
                <w:t xml:space="preserve">[Mod: </w:t>
              </w:r>
            </w:ins>
            <w:proofErr w:type="gramStart"/>
            <w:ins w:id="155" w:author="Eko Onggosanusi" w:date="2021-11-11T03:32:00Z">
              <w:r>
                <w:rPr>
                  <w:rFonts w:eastAsia="Malgun Gothic"/>
                  <w:color w:val="000000" w:themeColor="text1"/>
                  <w:sz w:val="18"/>
                  <w:szCs w:val="18"/>
                </w:rPr>
                <w:t>Unfortunately</w:t>
              </w:r>
              <w:proofErr w:type="gramEnd"/>
              <w:r>
                <w:rPr>
                  <w:rFonts w:eastAsia="Malgun Gothic"/>
                  <w:color w:val="000000" w:themeColor="text1"/>
                  <w:sz w:val="18"/>
                  <w:szCs w:val="18"/>
                </w:rPr>
                <w:t xml:space="preserve"> t</w:t>
              </w:r>
            </w:ins>
            <w:ins w:id="156" w:author="Eko Onggosanusi" w:date="2021-11-11T03:31:00Z">
              <w:r>
                <w:rPr>
                  <w:rFonts w:eastAsia="Malgun Gothic"/>
                  <w:color w:val="000000" w:themeColor="text1"/>
                  <w:sz w:val="18"/>
                  <w:szCs w:val="18"/>
                </w:rPr>
                <w:t>he direction of this alternative proposal is too different from the</w:t>
              </w:r>
            </w:ins>
            <w:ins w:id="157" w:author="Eko Onggosanusi" w:date="2021-11-11T03:32:00Z">
              <w:r>
                <w:rPr>
                  <w:rFonts w:eastAsia="Malgun Gothic"/>
                  <w:color w:val="000000" w:themeColor="text1"/>
                  <w:sz w:val="18"/>
                  <w:szCs w:val="18"/>
                </w:rPr>
                <w:t xml:space="preserve"> super-majority view</w:t>
              </w:r>
            </w:ins>
            <w:ins w:id="158" w:author="Eko Onggosanusi" w:date="2021-11-11T03:31:00Z">
              <w:r>
                <w:rPr>
                  <w:rFonts w:eastAsia="Malgun Gothic"/>
                  <w:color w:val="000000" w:themeColor="text1"/>
                  <w:sz w:val="18"/>
                  <w:szCs w:val="18"/>
                </w:rPr>
                <w:t>]</w:t>
              </w:r>
            </w:ins>
          </w:p>
          <w:p w14:paraId="7ADCADEB" w14:textId="77777777" w:rsidR="005B3588" w:rsidRDefault="005B3588" w:rsidP="005B3588">
            <w:pPr>
              <w:snapToGrid w:val="0"/>
              <w:rPr>
                <w:rFonts w:eastAsiaTheme="minorEastAsia"/>
                <w:color w:val="000000" w:themeColor="text1"/>
                <w:sz w:val="18"/>
                <w:szCs w:val="18"/>
                <w:lang w:eastAsia="zh-CN"/>
              </w:rPr>
            </w:pPr>
          </w:p>
        </w:tc>
      </w:tr>
      <w:tr w:rsidR="004C5FF7" w14:paraId="2EA20CB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653B7" w14:textId="508DC7BB" w:rsidR="004C5FF7" w:rsidRDefault="004C5FF7" w:rsidP="004C5FF7">
            <w:pPr>
              <w:snapToGrid w:val="0"/>
              <w:rPr>
                <w:rFonts w:eastAsia="Malgun Gothic"/>
                <w:color w:val="000000" w:themeColor="text1"/>
                <w:sz w:val="18"/>
                <w:szCs w:val="18"/>
              </w:rPr>
            </w:pPr>
            <w:r>
              <w:rPr>
                <w:rFonts w:eastAsiaTheme="minorEastAsia" w:hint="eastAsia"/>
                <w:color w:val="000000" w:themeColor="text1"/>
                <w:sz w:val="18"/>
                <w:szCs w:val="18"/>
                <w:lang w:eastAsia="zh-CN"/>
              </w:rPr>
              <w:lastRenderedPageBreak/>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43F9A" w14:textId="6AA70301" w:rsidR="004C5FF7" w:rsidRDefault="004C5FF7" w:rsidP="004C5FF7">
            <w:pPr>
              <w:snapToGrid w:val="0"/>
              <w:rPr>
                <w:ins w:id="159" w:author="Eko Onggosanusi" w:date="2021-11-11T03:31:00Z"/>
                <w:rFonts w:eastAsiaTheme="minorEastAsia"/>
                <w:color w:val="000000" w:themeColor="text1"/>
                <w:sz w:val="18"/>
                <w:szCs w:val="18"/>
                <w:lang w:eastAsia="zh-CN"/>
              </w:rPr>
            </w:pPr>
            <w:r>
              <w:rPr>
                <w:rFonts w:eastAsiaTheme="minorEastAsia"/>
                <w:color w:val="000000" w:themeColor="text1"/>
                <w:sz w:val="18"/>
                <w:szCs w:val="18"/>
                <w:lang w:eastAsia="zh-CN"/>
              </w:rPr>
              <w:t>It is necessary to clarify what “legacy CSI reporting timeline” means. Why are the panels indicated by the correspondence in beam report not active? Our understanding is that the reported panel is assumed to be activated all the time.</w:t>
            </w:r>
          </w:p>
          <w:p w14:paraId="242B2A50" w14:textId="71C540C7" w:rsidR="00000F9F" w:rsidRDefault="00000F9F" w:rsidP="004C5FF7">
            <w:pPr>
              <w:snapToGrid w:val="0"/>
              <w:rPr>
                <w:rFonts w:eastAsiaTheme="minorEastAsia"/>
                <w:color w:val="000000" w:themeColor="text1"/>
                <w:sz w:val="18"/>
                <w:szCs w:val="18"/>
                <w:lang w:eastAsia="zh-CN"/>
              </w:rPr>
            </w:pPr>
            <w:ins w:id="160" w:author="Eko Onggosanusi" w:date="2021-11-11T03:31:00Z">
              <w:r>
                <w:rPr>
                  <w:rFonts w:eastAsiaTheme="minorEastAsia"/>
                  <w:color w:val="000000" w:themeColor="text1"/>
                  <w:sz w:val="18"/>
                  <w:szCs w:val="18"/>
                  <w:lang w:eastAsia="zh-CN"/>
                </w:rPr>
                <w:t>[Mod: Good point]</w:t>
              </w:r>
            </w:ins>
          </w:p>
          <w:p w14:paraId="7178DBA5" w14:textId="77777777" w:rsidR="004C5FF7" w:rsidRDefault="004C5FF7" w:rsidP="004C5FF7">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M</w:t>
            </w:r>
            <w:r>
              <w:rPr>
                <w:rFonts w:eastAsiaTheme="minorEastAsia"/>
                <w:color w:val="000000" w:themeColor="text1"/>
                <w:sz w:val="18"/>
                <w:szCs w:val="18"/>
                <w:lang w:eastAsia="zh-CN"/>
              </w:rPr>
              <w:t xml:space="preserve">oreover, we don’t think the restriction that </w:t>
            </w:r>
            <w:proofErr w:type="gramStart"/>
            <w:r>
              <w:rPr>
                <w:rFonts w:eastAsiaTheme="minorEastAsia"/>
                <w:color w:val="000000" w:themeColor="text1"/>
                <w:sz w:val="18"/>
                <w:szCs w:val="18"/>
                <w:lang w:eastAsia="zh-CN"/>
              </w:rPr>
              <w:t>No</w:t>
            </w:r>
            <w:proofErr w:type="gramEnd"/>
            <w:r>
              <w:rPr>
                <w:rFonts w:eastAsiaTheme="minorEastAsia"/>
                <w:color w:val="000000" w:themeColor="text1"/>
                <w:sz w:val="18"/>
                <w:szCs w:val="18"/>
                <w:lang w:eastAsia="zh-CN"/>
              </w:rPr>
              <w:t xml:space="preserve"> two values sets can have identical entries need to be listed.</w:t>
            </w:r>
          </w:p>
          <w:p w14:paraId="448F4DF0" w14:textId="27DB9537" w:rsidR="004C5FF7" w:rsidRDefault="00000F9F" w:rsidP="004C5FF7">
            <w:pPr>
              <w:snapToGrid w:val="0"/>
              <w:rPr>
                <w:rFonts w:eastAsiaTheme="minorEastAsia"/>
                <w:color w:val="000000" w:themeColor="text1"/>
                <w:sz w:val="18"/>
                <w:szCs w:val="18"/>
                <w:lang w:eastAsia="zh-CN"/>
              </w:rPr>
            </w:pPr>
            <w:ins w:id="161" w:author="Eko Onggosanusi" w:date="2021-11-11T03:31:00Z">
              <w:r>
                <w:rPr>
                  <w:rFonts w:eastAsiaTheme="minorEastAsia"/>
                  <w:color w:val="000000" w:themeColor="text1"/>
                  <w:sz w:val="18"/>
                  <w:szCs w:val="18"/>
                  <w:lang w:eastAsia="zh-CN"/>
                </w:rPr>
                <w:t xml:space="preserve">[Mod: This is to accommodate Ericsson otherwise the proposal is not </w:t>
              </w:r>
              <w:proofErr w:type="gramStart"/>
              <w:r>
                <w:rPr>
                  <w:rFonts w:eastAsiaTheme="minorEastAsia"/>
                  <w:color w:val="000000" w:themeColor="text1"/>
                  <w:sz w:val="18"/>
                  <w:szCs w:val="18"/>
                  <w:lang w:eastAsia="zh-CN"/>
                </w:rPr>
                <w:t>acceptable ]</w:t>
              </w:r>
            </w:ins>
            <w:proofErr w:type="gramEnd"/>
          </w:p>
          <w:p w14:paraId="48ADD9E9" w14:textId="77777777" w:rsidR="004C5FF7" w:rsidRPr="00DF5209" w:rsidRDefault="004C5FF7" w:rsidP="004C5FF7">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508DA4CC" w14:textId="77777777" w:rsidR="004C5FF7" w:rsidRPr="00DF5209" w:rsidRDefault="004C5FF7" w:rsidP="004C5FF7">
            <w:pPr>
              <w:numPr>
                <w:ilvl w:val="0"/>
                <w:numId w:val="11"/>
              </w:numPr>
              <w:snapToGrid w:val="0"/>
              <w:jc w:val="both"/>
              <w:rPr>
                <w:sz w:val="18"/>
                <w:szCs w:val="20"/>
              </w:rPr>
            </w:pPr>
            <w:r w:rsidRPr="00DF5209">
              <w:rPr>
                <w:sz w:val="18"/>
                <w:szCs w:val="20"/>
              </w:rPr>
              <w:t xml:space="preserve">Support the UE reporting a list of UE capability value sets </w:t>
            </w:r>
          </w:p>
          <w:p w14:paraId="64F80830" w14:textId="77777777" w:rsidR="004C5FF7" w:rsidRDefault="004C5FF7" w:rsidP="004C5FF7">
            <w:pPr>
              <w:numPr>
                <w:ilvl w:val="1"/>
                <w:numId w:val="11"/>
              </w:numPr>
              <w:snapToGrid w:val="0"/>
              <w:jc w:val="both"/>
              <w:rPr>
                <w:sz w:val="18"/>
                <w:szCs w:val="20"/>
              </w:rPr>
            </w:pPr>
            <w:r w:rsidRPr="00DF5209">
              <w:rPr>
                <w:sz w:val="18"/>
                <w:szCs w:val="20"/>
              </w:rPr>
              <w:t xml:space="preserve">Each UE capability value set comprises </w:t>
            </w:r>
            <w:r>
              <w:rPr>
                <w:sz w:val="18"/>
                <w:szCs w:val="20"/>
              </w:rPr>
              <w:t>[</w:t>
            </w:r>
            <w:r w:rsidRPr="00DF5209">
              <w:rPr>
                <w:sz w:val="18"/>
                <w:szCs w:val="20"/>
              </w:rPr>
              <w:t>at least</w:t>
            </w:r>
            <w:r>
              <w:rPr>
                <w:sz w:val="18"/>
                <w:szCs w:val="20"/>
              </w:rPr>
              <w:t>]</w:t>
            </w:r>
            <w:r w:rsidRPr="00DF5209">
              <w:rPr>
                <w:sz w:val="18"/>
                <w:szCs w:val="20"/>
              </w:rPr>
              <w:t xml:space="preserve"> the max supported number of SRS ports</w:t>
            </w:r>
          </w:p>
          <w:p w14:paraId="1A5F10BA" w14:textId="77777777" w:rsidR="004C5FF7" w:rsidRPr="00803A23" w:rsidRDefault="004C5FF7" w:rsidP="004C5FF7">
            <w:pPr>
              <w:numPr>
                <w:ilvl w:val="1"/>
                <w:numId w:val="11"/>
              </w:numPr>
              <w:snapToGrid w:val="0"/>
              <w:jc w:val="both"/>
              <w:rPr>
                <w:strike/>
                <w:color w:val="FF0000"/>
                <w:sz w:val="18"/>
                <w:szCs w:val="20"/>
              </w:rPr>
            </w:pPr>
            <w:r w:rsidRPr="00803A23">
              <w:rPr>
                <w:strike/>
                <w:color w:val="FF0000"/>
                <w:sz w:val="18"/>
                <w:szCs w:val="20"/>
              </w:rPr>
              <w:t>No two value sets can have identical entries</w:t>
            </w:r>
          </w:p>
          <w:p w14:paraId="4C1169A4" w14:textId="77777777" w:rsidR="004C5FF7" w:rsidRPr="00DF5209" w:rsidRDefault="004C5FF7" w:rsidP="004C5FF7">
            <w:pPr>
              <w:numPr>
                <w:ilvl w:val="1"/>
                <w:numId w:val="11"/>
              </w:numPr>
              <w:snapToGrid w:val="0"/>
              <w:jc w:val="both"/>
              <w:rPr>
                <w:sz w:val="18"/>
                <w:szCs w:val="20"/>
              </w:rPr>
            </w:pPr>
            <w:r>
              <w:rPr>
                <w:sz w:val="18"/>
                <w:szCs w:val="20"/>
              </w:rPr>
              <w:t>[</w:t>
            </w:r>
            <w:r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r>
              <w:rPr>
                <w:sz w:val="18"/>
                <w:szCs w:val="20"/>
              </w:rPr>
              <w:t>]</w:t>
            </w:r>
            <w:r w:rsidRPr="00DF5209">
              <w:rPr>
                <w:sz w:val="18"/>
                <w:szCs w:val="20"/>
              </w:rPr>
              <w:t xml:space="preserve"> </w:t>
            </w:r>
          </w:p>
          <w:p w14:paraId="530E89A6" w14:textId="77777777" w:rsidR="004C5FF7" w:rsidRPr="00DF5209" w:rsidRDefault="004C5FF7" w:rsidP="004C5FF7">
            <w:pPr>
              <w:numPr>
                <w:ilvl w:val="0"/>
                <w:numId w:val="11"/>
              </w:numPr>
              <w:snapToGrid w:val="0"/>
              <w:jc w:val="both"/>
              <w:rPr>
                <w:sz w:val="18"/>
                <w:szCs w:val="20"/>
              </w:rPr>
            </w:pPr>
            <w:r w:rsidRPr="00DF5209">
              <w:rPr>
                <w:sz w:val="18"/>
                <w:szCs w:val="20"/>
              </w:rPr>
              <w:t xml:space="preserve">The correspondence between </w:t>
            </w:r>
            <w:r>
              <w:rPr>
                <w:sz w:val="18"/>
                <w:szCs w:val="20"/>
              </w:rPr>
              <w:t>each reported</w:t>
            </w:r>
            <w:r w:rsidRPr="00DF5209">
              <w:rPr>
                <w:sz w:val="18"/>
                <w:szCs w:val="20"/>
              </w:rPr>
              <w:t xml:space="preserve"> CSI-RS and/or SSB resource index and one of the UE capability value sets in the reported list is determined by the UE (analogous to Rel-15/16) and is informed to NW in a </w:t>
            </w:r>
            <w:r>
              <w:rPr>
                <w:sz w:val="18"/>
                <w:szCs w:val="20"/>
              </w:rPr>
              <w:t xml:space="preserve">[periodic] </w:t>
            </w:r>
            <w:r w:rsidRPr="00DF5209">
              <w:rPr>
                <w:sz w:val="18"/>
                <w:szCs w:val="20"/>
              </w:rPr>
              <w:t xml:space="preserve">beam reporting instance. </w:t>
            </w:r>
          </w:p>
          <w:p w14:paraId="6FC393AC" w14:textId="77777777" w:rsidR="004C5FF7" w:rsidRDefault="004C5FF7" w:rsidP="004C5FF7">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D051CAE" w14:textId="77777777" w:rsidR="004C5FF7" w:rsidRPr="00803A23" w:rsidRDefault="004C5FF7" w:rsidP="004C5FF7">
            <w:pPr>
              <w:numPr>
                <w:ilvl w:val="1"/>
                <w:numId w:val="11"/>
              </w:numPr>
              <w:snapToGrid w:val="0"/>
              <w:jc w:val="both"/>
              <w:rPr>
                <w:strike/>
                <w:sz w:val="18"/>
                <w:szCs w:val="20"/>
              </w:rPr>
            </w:pPr>
            <w:r w:rsidRPr="00803A23">
              <w:rPr>
                <w:sz w:val="18"/>
                <w:szCs w:val="20"/>
              </w:rPr>
              <w:t xml:space="preserve">The UE shall assume that the correspondence report is activated </w:t>
            </w:r>
            <w:r w:rsidRPr="00803A23">
              <w:rPr>
                <w:color w:val="FF0000"/>
                <w:sz w:val="18"/>
                <w:szCs w:val="20"/>
              </w:rPr>
              <w:t>from the reporting instance</w:t>
            </w:r>
            <w:r>
              <w:rPr>
                <w:sz w:val="18"/>
                <w:szCs w:val="20"/>
              </w:rPr>
              <w:t xml:space="preserve">. </w:t>
            </w:r>
            <w:r w:rsidRPr="00803A23">
              <w:rPr>
                <w:strike/>
                <w:sz w:val="18"/>
                <w:szCs w:val="20"/>
              </w:rPr>
              <w:t>according to the legacy CSI reporting timeline</w:t>
            </w:r>
          </w:p>
          <w:p w14:paraId="082A07F8" w14:textId="07492738" w:rsidR="004C5FF7" w:rsidRPr="00DF5209" w:rsidRDefault="004C5FF7" w:rsidP="004C5FF7">
            <w:pPr>
              <w:numPr>
                <w:ilvl w:val="0"/>
                <w:numId w:val="11"/>
              </w:numPr>
              <w:snapToGrid w:val="0"/>
              <w:jc w:val="both"/>
              <w:rPr>
                <w:sz w:val="18"/>
                <w:szCs w:val="20"/>
              </w:rPr>
            </w:pPr>
            <w:r w:rsidDel="002E4B30">
              <w:rPr>
                <w:sz w:val="18"/>
                <w:szCs w:val="20"/>
              </w:rPr>
              <w:t xml:space="preserve"> </w:t>
            </w:r>
            <w:r w:rsidRPr="00DF5209">
              <w:rPr>
                <w:sz w:val="18"/>
                <w:szCs w:val="20"/>
              </w:rPr>
              <w:t>Support SRS resource set</w:t>
            </w:r>
            <w:r>
              <w:rPr>
                <w:sz w:val="18"/>
                <w:szCs w:val="20"/>
              </w:rPr>
              <w:t xml:space="preserve"> with usage ‘codebook’</w:t>
            </w:r>
            <w:r w:rsidRPr="00DF5209">
              <w:rPr>
                <w:sz w:val="18"/>
                <w:szCs w:val="20"/>
              </w:rPr>
              <w:t xml:space="preserve"> with different number of SRS ports</w:t>
            </w:r>
            <w:r>
              <w:rPr>
                <w:sz w:val="18"/>
                <w:szCs w:val="20"/>
              </w:rPr>
              <w:t xml:space="preserve"> for different SRS resources</w:t>
            </w:r>
          </w:p>
          <w:p w14:paraId="4F8076E1" w14:textId="28E1059E" w:rsidR="004C5FF7" w:rsidRPr="00DF5209" w:rsidRDefault="004C5FF7" w:rsidP="004C5FF7">
            <w:pPr>
              <w:numPr>
                <w:ilvl w:val="1"/>
                <w:numId w:val="11"/>
              </w:numPr>
              <w:snapToGrid w:val="0"/>
              <w:jc w:val="both"/>
              <w:rPr>
                <w:strike/>
                <w:color w:val="FF0000"/>
                <w:sz w:val="18"/>
                <w:szCs w:val="20"/>
              </w:rPr>
            </w:pPr>
          </w:p>
          <w:p w14:paraId="46D68466" w14:textId="77777777" w:rsidR="004C5FF7" w:rsidRDefault="004C5FF7" w:rsidP="004C5FF7">
            <w:pPr>
              <w:snapToGrid w:val="0"/>
              <w:rPr>
                <w:rFonts w:eastAsia="Malgun Gothic"/>
                <w:color w:val="000000" w:themeColor="text1"/>
                <w:sz w:val="18"/>
                <w:szCs w:val="18"/>
              </w:rPr>
            </w:pPr>
          </w:p>
        </w:tc>
      </w:tr>
      <w:tr w:rsidR="00394E8E" w14:paraId="234185E3"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FEE74" w14:textId="4312678F"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BB3FD"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W</w:t>
            </w:r>
            <w:r>
              <w:rPr>
                <w:rFonts w:eastAsiaTheme="minorEastAsia"/>
                <w:color w:val="000000" w:themeColor="text1"/>
                <w:sz w:val="18"/>
                <w:szCs w:val="18"/>
                <w:lang w:eastAsia="zh-CN"/>
              </w:rPr>
              <w:t xml:space="preserve">e are generally fine with Proposal 4.A which we think is very tricky to balance all the needs. But we do have following comments to share. </w:t>
            </w:r>
          </w:p>
          <w:p w14:paraId="25D4BEFD"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irst, on the sub-sub-bullet of NO identical entries in UE capability value sets, we have to repeat ourselves and share similar view with ZTE and Intel that the case of symmetric UL panels implementation is artificially excluded. From the aspect of the UE capability, the identical value is surely the same to NW, but when it comes to the correspondence between DL RSs and UL panels, the identical values (i.e. SRS port numbers in current case) can be referred by NW as two different UE panels. </w:t>
            </w:r>
          </w:p>
          <w:p w14:paraId="64FB99A0" w14:textId="6DAFADB9"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 xml:space="preserve">econd, we admit the importance of ACK/NACK for UCI carrying correspondence information. But we think it might be too late to start such design in last RAN1 meeting. In addition, if NW cannot decode UCI correctly in a few of occasions, we tend to trust NW would figure out other ways (implementation based) to get it right, e.g. by changing spatial relation (in Rel.15/16) of PUCCH or UL TCI in Rel.17. </w:t>
            </w:r>
          </w:p>
        </w:tc>
      </w:tr>
      <w:tr w:rsidR="00394E8E" w14:paraId="588E810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103A6" w14:textId="63FCE912" w:rsidR="00394E8E" w:rsidRDefault="00954854" w:rsidP="00394E8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V52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5D663" w14:textId="00F05D28" w:rsidR="00394E8E" w:rsidRPr="00000F9F" w:rsidRDefault="00394E8E" w:rsidP="00394E8E">
            <w:pPr>
              <w:snapToGrid w:val="0"/>
              <w:rPr>
                <w:rFonts w:eastAsiaTheme="minorEastAsia"/>
                <w:b/>
                <w:color w:val="000000" w:themeColor="text1"/>
                <w:sz w:val="18"/>
                <w:szCs w:val="18"/>
                <w:lang w:eastAsia="zh-CN"/>
              </w:rPr>
            </w:pPr>
            <w:r w:rsidRPr="00000F9F">
              <w:rPr>
                <w:rFonts w:eastAsiaTheme="minorEastAsia"/>
                <w:b/>
                <w:color w:val="3333FF"/>
                <w:sz w:val="18"/>
                <w:szCs w:val="18"/>
                <w:lang w:eastAsia="zh-CN"/>
              </w:rPr>
              <w:t>Revision per inputs</w:t>
            </w:r>
          </w:p>
        </w:tc>
      </w:tr>
      <w:tr w:rsidR="00117AD3" w:rsidRPr="009A63A1" w14:paraId="581998DE" w14:textId="77777777" w:rsidTr="006C2E13">
        <w:trPr>
          <w:trHeight w:val="135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27F99" w14:textId="77777777" w:rsidR="00117AD3" w:rsidRPr="003B602C" w:rsidRDefault="00117AD3" w:rsidP="006C2E13">
            <w:pPr>
              <w:snapToGrid w:val="0"/>
              <w:rPr>
                <w:rFonts w:eastAsiaTheme="minorEastAsia"/>
                <w:color w:val="000000" w:themeColor="text1"/>
                <w:sz w:val="18"/>
                <w:szCs w:val="18"/>
                <w:lang w:eastAsia="zh-CN"/>
              </w:rPr>
            </w:pPr>
            <w:r w:rsidRPr="003B602C">
              <w:rPr>
                <w:rFonts w:eastAsiaTheme="minorEastAsia" w:hint="eastAsia"/>
                <w:color w:val="000000" w:themeColor="text1"/>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5C63D" w14:textId="77777777" w:rsidR="00117AD3" w:rsidRPr="003B602C" w:rsidRDefault="00117AD3" w:rsidP="006C2E13">
            <w:pPr>
              <w:snapToGrid w:val="0"/>
              <w:rPr>
                <w:rFonts w:eastAsiaTheme="minorEastAsia"/>
                <w:color w:val="000000" w:themeColor="text1"/>
                <w:sz w:val="18"/>
                <w:szCs w:val="18"/>
                <w:lang w:eastAsia="zh-CN"/>
              </w:rPr>
            </w:pPr>
            <w:r w:rsidRPr="003B602C">
              <w:rPr>
                <w:rFonts w:eastAsiaTheme="minorEastAsia"/>
                <w:color w:val="000000" w:themeColor="text1"/>
                <w:sz w:val="18"/>
                <w:szCs w:val="18"/>
                <w:lang w:eastAsia="zh-CN"/>
              </w:rPr>
              <w:t xml:space="preserve">Re Oppo’s proposal, we tend to agree that some explicit/implicit association between SRS resources or resource sets and UE capability value sets may be needed. But, as we explained during offline email discussion, the suggested UE reporting of activated panel or SRS resource set can be achieved by the second bullet (i.e. enhanced beam reporting) by adding a restriction such that the indicated SRI for PUSCH should correspond to at least one of the UE capability value set(s) reported most recently. In this regard, we’d like to suggest to rephrase the </w:t>
            </w:r>
            <w:proofErr w:type="spellStart"/>
            <w:r w:rsidRPr="003B602C">
              <w:rPr>
                <w:rFonts w:eastAsiaTheme="minorEastAsia"/>
                <w:color w:val="000000" w:themeColor="text1"/>
                <w:sz w:val="18"/>
                <w:szCs w:val="18"/>
                <w:lang w:eastAsia="zh-CN"/>
              </w:rPr>
              <w:t>subbullet</w:t>
            </w:r>
            <w:proofErr w:type="spellEnd"/>
            <w:r w:rsidRPr="003B602C">
              <w:rPr>
                <w:rFonts w:eastAsiaTheme="minorEastAsia"/>
                <w:color w:val="000000" w:themeColor="text1"/>
                <w:sz w:val="18"/>
                <w:szCs w:val="18"/>
                <w:lang w:eastAsia="zh-CN"/>
              </w:rPr>
              <w:t xml:space="preserve"> of the last bullet to avoid defining gNB behavior. We think that adding this </w:t>
            </w:r>
            <w:proofErr w:type="spellStart"/>
            <w:r w:rsidRPr="003B602C">
              <w:rPr>
                <w:rFonts w:eastAsiaTheme="minorEastAsia"/>
                <w:color w:val="000000" w:themeColor="text1"/>
                <w:sz w:val="18"/>
                <w:szCs w:val="18"/>
                <w:lang w:eastAsia="zh-CN"/>
              </w:rPr>
              <w:t>subbullet</w:t>
            </w:r>
            <w:proofErr w:type="spellEnd"/>
            <w:r w:rsidRPr="003B602C">
              <w:rPr>
                <w:rFonts w:eastAsiaTheme="minorEastAsia"/>
                <w:color w:val="000000" w:themeColor="text1"/>
                <w:sz w:val="18"/>
                <w:szCs w:val="18"/>
                <w:lang w:eastAsia="zh-CN"/>
              </w:rPr>
              <w:t xml:space="preserve"> would prevent for gNB to indicate SRI for inactive panel, e.g. when UE activates only 2-port panel(s) but gNB indicates 4 port SRI. </w:t>
            </w:r>
          </w:p>
          <w:p w14:paraId="6E82B85D" w14:textId="77777777" w:rsidR="00117AD3" w:rsidRPr="003B602C" w:rsidRDefault="00117AD3" w:rsidP="006C2E13">
            <w:pPr>
              <w:snapToGrid w:val="0"/>
              <w:rPr>
                <w:rFonts w:eastAsiaTheme="minorEastAsia"/>
                <w:color w:val="000000" w:themeColor="text1"/>
                <w:sz w:val="18"/>
                <w:szCs w:val="18"/>
                <w:lang w:eastAsia="zh-CN"/>
              </w:rPr>
            </w:pPr>
          </w:p>
          <w:p w14:paraId="27E7AACE" w14:textId="77777777" w:rsidR="00117AD3" w:rsidRPr="003B602C" w:rsidRDefault="00117AD3" w:rsidP="00117AD3">
            <w:pPr>
              <w:numPr>
                <w:ilvl w:val="0"/>
                <w:numId w:val="11"/>
              </w:numPr>
              <w:snapToGrid w:val="0"/>
              <w:jc w:val="both"/>
              <w:rPr>
                <w:rFonts w:eastAsiaTheme="minorEastAsia"/>
                <w:color w:val="000000" w:themeColor="text1"/>
                <w:sz w:val="18"/>
                <w:szCs w:val="18"/>
                <w:lang w:eastAsia="zh-CN"/>
              </w:rPr>
            </w:pPr>
            <w:del w:id="162" w:author="Eko Onggosanusi" w:date="2021-11-10T11:06:00Z">
              <w:r w:rsidRPr="003B602C" w:rsidDel="002E4B30">
                <w:rPr>
                  <w:rFonts w:eastAsiaTheme="minorEastAsia"/>
                  <w:color w:val="000000" w:themeColor="text1"/>
                  <w:sz w:val="18"/>
                  <w:szCs w:val="18"/>
                  <w:lang w:eastAsia="zh-CN"/>
                </w:rPr>
                <w:delText>[</w:delText>
              </w:r>
            </w:del>
            <w:r w:rsidRPr="003B602C">
              <w:rPr>
                <w:rFonts w:eastAsiaTheme="minorEastAsia"/>
                <w:color w:val="000000" w:themeColor="text1"/>
                <w:sz w:val="18"/>
                <w:szCs w:val="18"/>
                <w:lang w:eastAsia="zh-CN"/>
              </w:rPr>
              <w:t>Support SRS resource set with usage ‘codebook’ with different number of SRS ports for different SRS resources</w:t>
            </w:r>
          </w:p>
          <w:p w14:paraId="7D9068FD" w14:textId="77777777" w:rsidR="00117AD3" w:rsidRPr="009A63A1" w:rsidRDefault="00117AD3" w:rsidP="00117AD3">
            <w:pPr>
              <w:numPr>
                <w:ilvl w:val="1"/>
                <w:numId w:val="11"/>
              </w:numPr>
              <w:snapToGrid w:val="0"/>
              <w:jc w:val="both"/>
              <w:rPr>
                <w:rFonts w:eastAsiaTheme="minorEastAsia"/>
                <w:color w:val="000000" w:themeColor="text1"/>
                <w:sz w:val="18"/>
                <w:szCs w:val="18"/>
                <w:lang w:eastAsia="zh-CN"/>
              </w:rPr>
            </w:pPr>
            <w:r w:rsidRPr="00E1102C">
              <w:rPr>
                <w:rFonts w:eastAsiaTheme="minorEastAsia"/>
                <w:strike/>
                <w:color w:val="FF0000"/>
                <w:sz w:val="18"/>
                <w:szCs w:val="18"/>
                <w:lang w:eastAsia="zh-CN"/>
              </w:rPr>
              <w:t>The indicated SRI is based on the SRS resources corresponding to a selected SRS resource set [which need to be aligned with the UE capability based on the informed correspondence]]</w:t>
            </w:r>
            <w:r w:rsidRPr="00E1102C">
              <w:rPr>
                <w:rFonts w:eastAsiaTheme="minorEastAsia"/>
                <w:color w:val="FF0000"/>
                <w:sz w:val="18"/>
                <w:szCs w:val="18"/>
                <w:lang w:eastAsia="zh-CN"/>
              </w:rPr>
              <w:t xml:space="preserve"> UE expects that the indicated SRI corresponds to at least one of the UE capability </w:t>
            </w:r>
            <w:proofErr w:type="gramStart"/>
            <w:r w:rsidRPr="00E1102C">
              <w:rPr>
                <w:rFonts w:eastAsiaTheme="minorEastAsia"/>
                <w:color w:val="FF0000"/>
                <w:sz w:val="18"/>
                <w:szCs w:val="18"/>
                <w:lang w:eastAsia="zh-CN"/>
              </w:rPr>
              <w:t>value</w:t>
            </w:r>
            <w:proofErr w:type="gramEnd"/>
            <w:r w:rsidRPr="00E1102C">
              <w:rPr>
                <w:rFonts w:eastAsiaTheme="minorEastAsia"/>
                <w:color w:val="FF0000"/>
                <w:sz w:val="18"/>
                <w:szCs w:val="18"/>
                <w:lang w:eastAsia="zh-CN"/>
              </w:rPr>
              <w:t xml:space="preserve"> set index(es), which is included in the most recent beam reporting.</w:t>
            </w:r>
          </w:p>
          <w:p w14:paraId="2818AF0B" w14:textId="77777777" w:rsidR="00117AD3" w:rsidRDefault="00117AD3" w:rsidP="006C2E13">
            <w:pPr>
              <w:snapToGrid w:val="0"/>
              <w:jc w:val="both"/>
              <w:rPr>
                <w:rFonts w:eastAsiaTheme="minorEastAsia"/>
                <w:color w:val="FF0000"/>
                <w:sz w:val="18"/>
                <w:szCs w:val="18"/>
                <w:lang w:eastAsia="zh-CN"/>
              </w:rPr>
            </w:pPr>
          </w:p>
          <w:p w14:paraId="55FFF9A8" w14:textId="77777777" w:rsidR="00117AD3" w:rsidRPr="009A63A1" w:rsidRDefault="00117AD3" w:rsidP="006C2E13">
            <w:pPr>
              <w:snapToGrid w:val="0"/>
              <w:rPr>
                <w:rFonts w:eastAsia="Malgun Gothic"/>
                <w:color w:val="000000" w:themeColor="text1"/>
                <w:sz w:val="18"/>
                <w:szCs w:val="18"/>
              </w:rPr>
            </w:pPr>
            <w:r>
              <w:rPr>
                <w:rFonts w:eastAsiaTheme="minorEastAsia"/>
                <w:color w:val="000000" w:themeColor="text1"/>
                <w:sz w:val="18"/>
                <w:szCs w:val="18"/>
                <w:lang w:eastAsia="zh-CN"/>
              </w:rPr>
              <w:t xml:space="preserve">Regarding the timeline, the UE reporting information in the second bullet is based on current UE panel status, </w:t>
            </w:r>
            <w:r w:rsidRPr="009A63A1">
              <w:rPr>
                <w:rFonts w:eastAsiaTheme="minorEastAsia"/>
                <w:color w:val="000000" w:themeColor="text1"/>
                <w:sz w:val="18"/>
                <w:szCs w:val="18"/>
                <w:u w:val="single"/>
                <w:lang w:eastAsia="zh-CN"/>
              </w:rPr>
              <w:t xml:space="preserve">i.e. which panel is the best for which CRI/SSBRI among the </w:t>
            </w:r>
            <w:r>
              <w:rPr>
                <w:rFonts w:eastAsiaTheme="minorEastAsia"/>
                <w:color w:val="000000" w:themeColor="text1"/>
                <w:sz w:val="18"/>
                <w:szCs w:val="18"/>
                <w:u w:val="single"/>
                <w:lang w:eastAsia="zh-CN"/>
              </w:rPr>
              <w:t xml:space="preserve">currently </w:t>
            </w:r>
            <w:r w:rsidRPr="009A63A1">
              <w:rPr>
                <w:rFonts w:eastAsiaTheme="minorEastAsia"/>
                <w:color w:val="000000" w:themeColor="text1"/>
                <w:sz w:val="18"/>
                <w:szCs w:val="18"/>
                <w:u w:val="single"/>
                <w:lang w:eastAsia="zh-CN"/>
              </w:rPr>
              <w:t>activated panels</w:t>
            </w:r>
            <w:r>
              <w:rPr>
                <w:rFonts w:eastAsiaTheme="minorEastAsia"/>
                <w:color w:val="000000" w:themeColor="text1"/>
                <w:sz w:val="18"/>
                <w:szCs w:val="18"/>
                <w:lang w:eastAsia="zh-CN"/>
              </w:rPr>
              <w:t>. So, we are not sure on the need for defining timeline from when t</w:t>
            </w:r>
            <w:r w:rsidRPr="009A63A1">
              <w:rPr>
                <w:rFonts w:eastAsiaTheme="minorEastAsia"/>
                <w:color w:val="000000" w:themeColor="text1"/>
                <w:sz w:val="18"/>
                <w:szCs w:val="18"/>
                <w:lang w:eastAsia="zh-CN"/>
              </w:rPr>
              <w:t>he UE shall assume that the correspondence report is activated</w:t>
            </w:r>
            <w:r>
              <w:rPr>
                <w:rFonts w:eastAsiaTheme="minorEastAsia"/>
                <w:color w:val="000000" w:themeColor="text1"/>
                <w:sz w:val="18"/>
                <w:szCs w:val="18"/>
                <w:lang w:eastAsia="zh-CN"/>
              </w:rPr>
              <w:t xml:space="preserve">. </w:t>
            </w:r>
          </w:p>
        </w:tc>
      </w:tr>
      <w:tr w:rsidR="00F602E2" w:rsidRPr="009A63A1" w14:paraId="0BF2534E" w14:textId="77777777" w:rsidTr="006C2E13">
        <w:trPr>
          <w:trHeight w:val="135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681C3" w14:textId="4EF9C1BD" w:rsidR="00F602E2" w:rsidRPr="003B602C" w:rsidRDefault="00F602E2" w:rsidP="006C2E1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42AC0" w14:textId="77777777" w:rsidR="00F602E2" w:rsidRDefault="00F602E2" w:rsidP="00F602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think it is not appropriate to discuss additional UE capability types in the UE feature AI – this is part of the normative specification work.</w:t>
            </w:r>
          </w:p>
          <w:p w14:paraId="2C38BFA6" w14:textId="77777777" w:rsidR="00F602E2" w:rsidRDefault="00F602E2" w:rsidP="00F602E2">
            <w:pPr>
              <w:snapToGrid w:val="0"/>
              <w:rPr>
                <w:rFonts w:eastAsiaTheme="minorEastAsia"/>
                <w:color w:val="000000" w:themeColor="text1"/>
                <w:sz w:val="18"/>
                <w:szCs w:val="18"/>
                <w:lang w:eastAsia="zh-CN"/>
              </w:rPr>
            </w:pPr>
          </w:p>
          <w:p w14:paraId="5F0CDFCB" w14:textId="181D0A1E" w:rsidR="00F602E2" w:rsidRPr="003B602C" w:rsidRDefault="00F602E2" w:rsidP="00F602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also think that the report must be </w:t>
            </w:r>
            <w:proofErr w:type="spellStart"/>
            <w:r>
              <w:rPr>
                <w:rFonts w:eastAsiaTheme="minorEastAsia"/>
                <w:color w:val="000000" w:themeColor="text1"/>
                <w:sz w:val="18"/>
                <w:szCs w:val="18"/>
                <w:lang w:eastAsia="zh-CN"/>
              </w:rPr>
              <w:t>ACKed</w:t>
            </w:r>
            <w:proofErr w:type="spellEnd"/>
            <w:r>
              <w:rPr>
                <w:rFonts w:eastAsiaTheme="minorEastAsia"/>
                <w:color w:val="000000" w:themeColor="text1"/>
                <w:sz w:val="18"/>
                <w:szCs w:val="18"/>
                <w:lang w:eastAsia="zh-CN"/>
              </w:rPr>
              <w:t>. If a report is lost, where the UE indicates a reduction in the number of SRS ports, it may become impossible to receive any PUSCH. The natural option would be to rely on a TCI update – the new properties take effect when the TCI state is update in accordance with the report.</w:t>
            </w:r>
          </w:p>
        </w:tc>
      </w:tr>
      <w:tr w:rsidR="006262F6" w:rsidRPr="009A63A1" w14:paraId="330EFA88" w14:textId="77777777" w:rsidTr="006C2E13">
        <w:trPr>
          <w:trHeight w:val="1350"/>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B3F9F" w14:textId="0994FD22" w:rsidR="006262F6" w:rsidRDefault="006262F6" w:rsidP="006C2E1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B88F5" w14:textId="0BC61F07" w:rsidR="006262F6" w:rsidRDefault="006262F6" w:rsidP="006262F6">
            <w:pPr>
              <w:snapToGrid w:val="0"/>
              <w:rPr>
                <w:rFonts w:eastAsiaTheme="minorEastAsia"/>
                <w:color w:val="000000" w:themeColor="text1"/>
                <w:sz w:val="18"/>
                <w:szCs w:val="18"/>
                <w:lang w:eastAsia="zh-CN"/>
              </w:rPr>
            </w:pPr>
            <w:r w:rsidRPr="006262F6">
              <w:rPr>
                <w:rFonts w:eastAsiaTheme="minorEastAsia"/>
                <w:color w:val="000000" w:themeColor="text1"/>
                <w:sz w:val="18"/>
                <w:szCs w:val="18"/>
                <w:lang w:eastAsia="zh-CN"/>
              </w:rPr>
              <w:t>We do not think the restriction of ‘No two value sets can have identical entries’</w:t>
            </w:r>
            <w:r>
              <w:rPr>
                <w:rFonts w:eastAsiaTheme="minorEastAsia"/>
                <w:color w:val="000000" w:themeColor="text1"/>
                <w:sz w:val="18"/>
                <w:szCs w:val="18"/>
                <w:lang w:eastAsia="zh-CN"/>
              </w:rPr>
              <w:t xml:space="preserve"> is necessary, suggest to remove.</w:t>
            </w:r>
          </w:p>
          <w:p w14:paraId="22627F07" w14:textId="37AFE9C3" w:rsidR="006262F6" w:rsidRDefault="006262F6" w:rsidP="006262F6">
            <w:pPr>
              <w:snapToGrid w:val="0"/>
              <w:rPr>
                <w:rFonts w:eastAsiaTheme="minorEastAsia"/>
                <w:color w:val="000000" w:themeColor="text1"/>
                <w:sz w:val="18"/>
                <w:szCs w:val="18"/>
                <w:lang w:eastAsia="zh-CN"/>
              </w:rPr>
            </w:pPr>
          </w:p>
          <w:p w14:paraId="332E9A4D" w14:textId="55BCFA19" w:rsidR="00140009" w:rsidRDefault="006262F6" w:rsidP="00140009">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or the reporting part, </w:t>
            </w:r>
            <w:r w:rsidR="00140009">
              <w:rPr>
                <w:rFonts w:eastAsiaTheme="minorEastAsia"/>
                <w:color w:val="000000" w:themeColor="text1"/>
                <w:sz w:val="18"/>
                <w:szCs w:val="18"/>
                <w:lang w:eastAsia="zh-CN"/>
              </w:rPr>
              <w:t xml:space="preserve">we think reusing </w:t>
            </w:r>
            <w:r w:rsidR="00140009" w:rsidRPr="00DF5209">
              <w:rPr>
                <w:sz w:val="18"/>
                <w:szCs w:val="20"/>
              </w:rPr>
              <w:t>Rel-15/16 beam reporting</w:t>
            </w:r>
            <w:r w:rsidR="00140009">
              <w:rPr>
                <w:sz w:val="18"/>
                <w:szCs w:val="20"/>
              </w:rPr>
              <w:t xml:space="preserve"> is not appropriate. 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 However, as agreed in RAN1#103-e meeting, the UL Tx panel(s) can be a same set or subset of DL Rx panel(s).</w:t>
            </w:r>
            <w:r w:rsidR="00140009" w:rsidRPr="006262F6">
              <w:rPr>
                <w:rFonts w:eastAsiaTheme="minorEastAsia"/>
                <w:color w:val="000000" w:themeColor="text1"/>
                <w:sz w:val="18"/>
                <w:szCs w:val="18"/>
                <w:lang w:eastAsia="zh-CN"/>
              </w:rPr>
              <w:t xml:space="preserve"> If the UL Tx panel(s) is the subset of DL Rx panels, NW cannot get the UL Tx panel state information from the beam reporting. </w:t>
            </w:r>
          </w:p>
          <w:p w14:paraId="0460E53B" w14:textId="77777777" w:rsidR="00140009" w:rsidRPr="00140009" w:rsidRDefault="00140009" w:rsidP="006262F6">
            <w:pPr>
              <w:snapToGrid w:val="0"/>
              <w:rPr>
                <w:rFonts w:eastAsiaTheme="minorEastAsia"/>
                <w:color w:val="000000" w:themeColor="text1"/>
                <w:sz w:val="18"/>
                <w:szCs w:val="18"/>
                <w:lang w:eastAsia="zh-CN"/>
              </w:rPr>
            </w:pPr>
          </w:p>
          <w:p w14:paraId="1446AE5E" w14:textId="77777777" w:rsidR="00140009" w:rsidRPr="00140009" w:rsidRDefault="00140009" w:rsidP="00140009">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769C1AB0" w14:textId="77777777" w:rsidR="00140009" w:rsidRPr="00140009" w:rsidRDefault="00140009" w:rsidP="00140009">
            <w:pPr>
              <w:shd w:val="clear" w:color="auto" w:fill="FFFFFF"/>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17464E8F" w14:textId="77777777" w:rsidR="00140009" w:rsidRDefault="00140009" w:rsidP="006262F6">
            <w:pPr>
              <w:snapToGrid w:val="0"/>
              <w:rPr>
                <w:rFonts w:eastAsiaTheme="minorEastAsia"/>
                <w:color w:val="000000" w:themeColor="text1"/>
                <w:sz w:val="18"/>
                <w:szCs w:val="18"/>
                <w:lang w:eastAsia="zh-CN"/>
              </w:rPr>
            </w:pPr>
          </w:p>
          <w:p w14:paraId="72A7BCD9" w14:textId="7DBA3377" w:rsidR="006262F6" w:rsidRDefault="00140009" w:rsidP="006262F6">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agree with Apple</w:t>
            </w:r>
            <w:r w:rsidR="006262F6" w:rsidRPr="006262F6">
              <w:rPr>
                <w:rFonts w:eastAsiaTheme="minorEastAsia"/>
                <w:color w:val="000000" w:themeColor="text1"/>
                <w:sz w:val="18"/>
                <w:szCs w:val="18"/>
                <w:lang w:eastAsia="zh-CN"/>
              </w:rPr>
              <w:t xml:space="preserve"> </w:t>
            </w:r>
            <w:r>
              <w:rPr>
                <w:rFonts w:eastAsiaTheme="minorEastAsia"/>
                <w:color w:val="000000" w:themeColor="text1"/>
                <w:sz w:val="18"/>
                <w:szCs w:val="18"/>
                <w:lang w:eastAsia="zh-CN"/>
              </w:rPr>
              <w:t xml:space="preserve">that panel </w:t>
            </w:r>
            <w:r w:rsidRPr="00140009">
              <w:rPr>
                <w:rFonts w:eastAsiaTheme="minorEastAsia"/>
                <w:color w:val="000000" w:themeColor="text1"/>
                <w:sz w:val="18"/>
                <w:szCs w:val="18"/>
                <w:lang w:eastAsia="zh-CN"/>
              </w:rPr>
              <w:t xml:space="preserve">activation/deactivation is UE initiated, but when to report beam is configured by </w:t>
            </w:r>
            <w:proofErr w:type="spellStart"/>
            <w:r w:rsidRPr="00140009">
              <w:rPr>
                <w:rFonts w:eastAsiaTheme="minorEastAsia"/>
                <w:color w:val="000000" w:themeColor="text1"/>
                <w:sz w:val="18"/>
                <w:szCs w:val="18"/>
                <w:lang w:eastAsia="zh-CN"/>
              </w:rPr>
              <w:t>gNB</w:t>
            </w:r>
            <w:proofErr w:type="spellEnd"/>
            <w:r w:rsidRPr="00140009">
              <w:rPr>
                <w:rFonts w:eastAsiaTheme="minorEastAsia"/>
                <w:color w:val="000000" w:themeColor="text1"/>
                <w:sz w:val="18"/>
                <w:szCs w:val="18"/>
                <w:lang w:eastAsia="zh-CN"/>
              </w:rPr>
              <w:t xml:space="preserve">.  </w:t>
            </w:r>
            <w:r>
              <w:rPr>
                <w:rFonts w:eastAsiaTheme="minorEastAsia"/>
                <w:color w:val="000000" w:themeColor="text1"/>
                <w:sz w:val="18"/>
                <w:szCs w:val="18"/>
                <w:lang w:eastAsia="zh-CN"/>
              </w:rPr>
              <w:t xml:space="preserve">Hence, we think </w:t>
            </w:r>
            <w:r w:rsidRPr="00140009">
              <w:rPr>
                <w:rFonts w:eastAsiaTheme="minorEastAsia"/>
                <w:color w:val="000000" w:themeColor="text1"/>
                <w:sz w:val="18"/>
                <w:szCs w:val="18"/>
                <w:lang w:eastAsia="zh-CN"/>
              </w:rPr>
              <w:t xml:space="preserve">periodic or </w:t>
            </w:r>
            <w:r>
              <w:rPr>
                <w:rFonts w:eastAsiaTheme="minorEastAsia"/>
                <w:color w:val="000000" w:themeColor="text1"/>
                <w:sz w:val="18"/>
                <w:szCs w:val="18"/>
                <w:lang w:eastAsia="zh-CN"/>
              </w:rPr>
              <w:t>event-</w:t>
            </w:r>
            <w:r w:rsidRPr="00140009">
              <w:rPr>
                <w:rFonts w:eastAsiaTheme="minorEastAsia"/>
                <w:color w:val="000000" w:themeColor="text1"/>
                <w:sz w:val="18"/>
                <w:szCs w:val="18"/>
                <w:lang w:eastAsia="zh-CN"/>
              </w:rPr>
              <w:t xml:space="preserve">triggered </w:t>
            </w:r>
            <w:r>
              <w:rPr>
                <w:rFonts w:eastAsiaTheme="minorEastAsia"/>
                <w:color w:val="000000" w:themeColor="text1"/>
                <w:sz w:val="18"/>
                <w:szCs w:val="18"/>
                <w:lang w:eastAsia="zh-CN"/>
              </w:rPr>
              <w:t xml:space="preserve">reporting mechanism is more </w:t>
            </w:r>
            <w:r>
              <w:rPr>
                <w:sz w:val="18"/>
                <w:szCs w:val="20"/>
              </w:rPr>
              <w:t>appropriate</w:t>
            </w:r>
            <w:r w:rsidRPr="00140009">
              <w:rPr>
                <w:rFonts w:eastAsiaTheme="minorEastAsia"/>
                <w:color w:val="000000" w:themeColor="text1"/>
                <w:sz w:val="18"/>
                <w:szCs w:val="18"/>
                <w:lang w:eastAsia="zh-CN"/>
              </w:rPr>
              <w:t>.</w:t>
            </w:r>
          </w:p>
          <w:p w14:paraId="59948DC1" w14:textId="77777777" w:rsidR="006262F6" w:rsidRPr="006262F6" w:rsidRDefault="006262F6" w:rsidP="00F602E2">
            <w:pPr>
              <w:snapToGrid w:val="0"/>
              <w:rPr>
                <w:rFonts w:eastAsiaTheme="minorEastAsia"/>
                <w:color w:val="000000" w:themeColor="text1"/>
                <w:sz w:val="18"/>
                <w:szCs w:val="18"/>
                <w:lang w:eastAsia="zh-CN"/>
              </w:rPr>
            </w:pPr>
          </w:p>
        </w:tc>
      </w:tr>
    </w:tbl>
    <w:p w14:paraId="400B0159" w14:textId="1B939753"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6D0" w14:textId="7861FE48" w:rsidR="00F4137D" w:rsidRDefault="00F4137D" w:rsidP="00F02706">
            <w:pPr>
              <w:snapToGrid w:val="0"/>
              <w:jc w:val="both"/>
              <w:rPr>
                <w:sz w:val="18"/>
                <w:szCs w:val="20"/>
                <w:lang w:eastAsia="zh-CN"/>
              </w:rPr>
            </w:pPr>
            <w:r>
              <w:rPr>
                <w:b/>
                <w:sz w:val="18"/>
                <w:szCs w:val="20"/>
                <w:u w:val="single"/>
                <w:lang w:eastAsia="zh-CN"/>
              </w:rPr>
              <w:t>Proposed conclusion 5.</w:t>
            </w:r>
            <w:r w:rsidRPr="00F4137D">
              <w:rPr>
                <w:b/>
                <w:sz w:val="18"/>
                <w:szCs w:val="20"/>
                <w:u w:val="single"/>
                <w:lang w:eastAsia="zh-CN"/>
              </w:rPr>
              <w:t>A</w:t>
            </w:r>
            <w:r>
              <w:rPr>
                <w:sz w:val="18"/>
                <w:szCs w:val="20"/>
                <w:lang w:eastAsia="zh-CN"/>
              </w:rPr>
              <w:t xml:space="preserve">: </w:t>
            </w:r>
            <w:r w:rsidRPr="004B5CFE">
              <w:rPr>
                <w:sz w:val="18"/>
                <w:szCs w:val="20"/>
                <w:lang w:eastAsia="zh-CN"/>
              </w:rPr>
              <w:t xml:space="preserve">On Rel.17 enhancements to facilitate MPE mitigation, </w:t>
            </w:r>
            <w:r>
              <w:rPr>
                <w:sz w:val="18"/>
                <w:szCs w:val="20"/>
                <w:lang w:eastAsia="zh-CN"/>
              </w:rPr>
              <w:t xml:space="preserve">there is no consensus on a specification-based criterion for </w:t>
            </w:r>
            <w:r>
              <w:rPr>
                <w:sz w:val="18"/>
                <w:szCs w:val="20"/>
              </w:rPr>
              <w:t xml:space="preserve">selecting </w:t>
            </w:r>
            <w:r w:rsidRPr="004B5CFE">
              <w:rPr>
                <w:sz w:val="18"/>
                <w:szCs w:val="20"/>
              </w:rPr>
              <w:t>N from a candidate SSB/CSI-RS resource pool</w:t>
            </w:r>
          </w:p>
          <w:p w14:paraId="383F84F3" w14:textId="77777777" w:rsidR="00F4137D" w:rsidRDefault="00F4137D" w:rsidP="00F02706">
            <w:pPr>
              <w:snapToGrid w:val="0"/>
              <w:jc w:val="both"/>
              <w:rPr>
                <w:sz w:val="18"/>
                <w:szCs w:val="20"/>
                <w:lang w:eastAsia="zh-CN"/>
              </w:rPr>
            </w:pPr>
          </w:p>
          <w:p w14:paraId="56EBA25D" w14:textId="77777777" w:rsidR="00F4137D" w:rsidRDefault="00F4137D" w:rsidP="00F02706">
            <w:pPr>
              <w:snapToGrid w:val="0"/>
              <w:jc w:val="both"/>
              <w:rPr>
                <w:sz w:val="18"/>
                <w:szCs w:val="20"/>
                <w:lang w:eastAsia="zh-CN"/>
              </w:rPr>
            </w:pPr>
          </w:p>
          <w:p w14:paraId="14DC93E9" w14:textId="77777777" w:rsidR="00257CC3" w:rsidRDefault="00257CC3" w:rsidP="00F02706">
            <w:pPr>
              <w:snapToGrid w:val="0"/>
              <w:jc w:val="both"/>
              <w:rPr>
                <w:color w:val="3333FF"/>
                <w:sz w:val="18"/>
                <w:szCs w:val="20"/>
                <w:lang w:eastAsia="zh-CN"/>
              </w:rPr>
            </w:pPr>
            <w:r w:rsidRPr="00257CC3">
              <w:rPr>
                <w:b/>
                <w:color w:val="3333FF"/>
                <w:sz w:val="18"/>
                <w:szCs w:val="20"/>
                <w:u w:val="single"/>
                <w:lang w:eastAsia="zh-CN"/>
              </w:rPr>
              <w:t>FL Note</w:t>
            </w:r>
            <w:r>
              <w:rPr>
                <w:color w:val="3333FF"/>
                <w:sz w:val="18"/>
                <w:szCs w:val="20"/>
                <w:lang w:eastAsia="zh-CN"/>
              </w:rPr>
              <w:t xml:space="preserve">: This is the current situation. </w:t>
            </w:r>
          </w:p>
          <w:p w14:paraId="79BAAA33" w14:textId="7A3D185D" w:rsidR="00BF7365" w:rsidRPr="00257CC3" w:rsidRDefault="00BF7365" w:rsidP="00F02706">
            <w:pPr>
              <w:snapToGrid w:val="0"/>
              <w:jc w:val="both"/>
              <w:rPr>
                <w:color w:val="3333FF"/>
                <w:sz w:val="18"/>
                <w:szCs w:val="20"/>
                <w:lang w:eastAsia="zh-CN"/>
              </w:rPr>
            </w:pPr>
            <w:r w:rsidRPr="00257CC3">
              <w:rPr>
                <w:color w:val="3333FF"/>
                <w:sz w:val="18"/>
                <w:szCs w:val="20"/>
                <w:lang w:eastAsia="zh-CN"/>
              </w:rPr>
              <w:t xml:space="preserve">On Rel.17 enhancements to facilitate MPE mitigation, the </w:t>
            </w:r>
            <w:r w:rsidRPr="00257CC3">
              <w:rPr>
                <w:color w:val="3333FF"/>
                <w:sz w:val="18"/>
                <w:szCs w:val="20"/>
              </w:rPr>
              <w:t>selection of N from a candidate SSB/CSI-RS resource pool:</w:t>
            </w:r>
            <w:r w:rsidRPr="00257CC3">
              <w:rPr>
                <w:color w:val="3333FF"/>
                <w:sz w:val="18"/>
                <w:szCs w:val="20"/>
                <w:lang w:eastAsia="zh-CN"/>
              </w:rPr>
              <w:t xml:space="preserve"> </w:t>
            </w:r>
          </w:p>
          <w:p w14:paraId="04735BD8" w14:textId="77777777" w:rsidR="00F02706" w:rsidRPr="00257CC3" w:rsidRDefault="00BF7365"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Alt1. Based on L1-RSRP minus P-MPR value for each resource </w:t>
            </w:r>
          </w:p>
          <w:p w14:paraId="7D1298AE" w14:textId="3D93370C" w:rsidR="00BF7365" w:rsidRPr="00257CC3" w:rsidRDefault="00BF7365"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Alt2. </w:t>
            </w:r>
            <w:r w:rsidRPr="00257CC3">
              <w:rPr>
                <w:color w:val="3333FF"/>
                <w:sz w:val="18"/>
                <w:szCs w:val="18"/>
                <w:lang w:eastAsia="zh-CN"/>
              </w:rPr>
              <w:t>No RAN1 spec impact (possibly left to RAN4)</w:t>
            </w:r>
          </w:p>
          <w:p w14:paraId="53B39090" w14:textId="2ABDCFE9" w:rsidR="00CD00B6" w:rsidRPr="00257CC3" w:rsidRDefault="00CD00B6"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18"/>
                <w:lang w:eastAsia="zh-CN"/>
              </w:rPr>
              <w:t xml:space="preserve">Alt3: Based on modified </w:t>
            </w:r>
            <w:proofErr w:type="spellStart"/>
            <w:r w:rsidRPr="00257CC3">
              <w:rPr>
                <w:color w:val="3333FF"/>
                <w:sz w:val="18"/>
                <w:szCs w:val="18"/>
                <w:lang w:eastAsia="zh-CN"/>
              </w:rPr>
              <w:t>vPHR</w:t>
            </w:r>
            <w:proofErr w:type="spellEnd"/>
            <w:r w:rsidRPr="00257CC3">
              <w:rPr>
                <w:color w:val="3333FF"/>
                <w:sz w:val="18"/>
                <w:szCs w:val="18"/>
                <w:lang w:eastAsia="zh-CN"/>
              </w:rPr>
              <w:t xml:space="preserve"> (with per beam PMPR and PL) for each resource.</w:t>
            </w:r>
          </w:p>
          <w:p w14:paraId="0F4CC785" w14:textId="77777777" w:rsidR="00257CC3" w:rsidRPr="00257CC3" w:rsidRDefault="00257CC3" w:rsidP="00257CC3">
            <w:pPr>
              <w:snapToGrid w:val="0"/>
              <w:rPr>
                <w:color w:val="3333FF"/>
                <w:sz w:val="18"/>
                <w:szCs w:val="20"/>
                <w:lang w:val="en-GB"/>
              </w:rPr>
            </w:pPr>
            <w:r w:rsidRPr="00257CC3">
              <w:rPr>
                <w:color w:val="3333FF"/>
                <w:sz w:val="18"/>
                <w:szCs w:val="20"/>
                <w:lang w:val="en-GB"/>
              </w:rPr>
              <w:t>Alt1:</w:t>
            </w:r>
          </w:p>
          <w:p w14:paraId="0F8EFEC7" w14:textId="24E559EA" w:rsidR="00257CC3" w:rsidRPr="00257CC3" w:rsidRDefault="00257CC3" w:rsidP="00257CC3">
            <w:pPr>
              <w:pStyle w:val="ListParagraph"/>
              <w:numPr>
                <w:ilvl w:val="0"/>
                <w:numId w:val="28"/>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szCs w:val="18"/>
              </w:rPr>
              <w:t xml:space="preserve">Ericsson, Samsung, Qualcomm, </w:t>
            </w:r>
            <w:proofErr w:type="spellStart"/>
            <w:r w:rsidRPr="00257CC3">
              <w:rPr>
                <w:color w:val="3333FF"/>
                <w:sz w:val="18"/>
                <w:szCs w:val="18"/>
              </w:rPr>
              <w:t>Spreadtrum</w:t>
            </w:r>
            <w:proofErr w:type="spellEnd"/>
            <w:r w:rsidRPr="00257CC3">
              <w:rPr>
                <w:color w:val="3333FF"/>
                <w:sz w:val="18"/>
                <w:szCs w:val="18"/>
              </w:rPr>
              <w:t xml:space="preserve">, Xiaomi, IDC, Sony, </w:t>
            </w:r>
            <w:r w:rsidRPr="008D2F74">
              <w:rPr>
                <w:color w:val="3333FF"/>
                <w:sz w:val="18"/>
                <w:szCs w:val="18"/>
              </w:rPr>
              <w:t>Nokia/NSB</w:t>
            </w:r>
            <w:r w:rsidRPr="00257CC3">
              <w:rPr>
                <w:color w:val="3333FF"/>
                <w:sz w:val="18"/>
                <w:szCs w:val="18"/>
              </w:rPr>
              <w:t xml:space="preserve">  </w:t>
            </w:r>
          </w:p>
          <w:p w14:paraId="7BD0DA60" w14:textId="2D448B8B" w:rsidR="00257CC3" w:rsidRPr="00257CC3" w:rsidRDefault="00257CC3" w:rsidP="00257CC3">
            <w:pPr>
              <w:pStyle w:val="ListParagraph"/>
              <w:numPr>
                <w:ilvl w:val="0"/>
                <w:numId w:val="28"/>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vivo, OPPO, Apple</w:t>
            </w:r>
            <w:r w:rsidR="009E1669">
              <w:rPr>
                <w:color w:val="3333FF"/>
                <w:sz w:val="18"/>
                <w:lang w:eastAsia="zh-CN"/>
              </w:rPr>
              <w:t>, Huawei, HiSilicon</w:t>
            </w:r>
          </w:p>
          <w:p w14:paraId="16569D06" w14:textId="77777777" w:rsidR="00257CC3" w:rsidRPr="00257CC3" w:rsidRDefault="00257CC3" w:rsidP="00257CC3">
            <w:pPr>
              <w:snapToGrid w:val="0"/>
              <w:rPr>
                <w:color w:val="3333FF"/>
                <w:sz w:val="18"/>
                <w:szCs w:val="20"/>
                <w:lang w:val="en-GB"/>
              </w:rPr>
            </w:pPr>
          </w:p>
          <w:p w14:paraId="13D2A44F" w14:textId="77777777" w:rsidR="00257CC3" w:rsidRPr="00257CC3" w:rsidRDefault="00257CC3" w:rsidP="00257CC3">
            <w:pPr>
              <w:snapToGrid w:val="0"/>
              <w:rPr>
                <w:color w:val="3333FF"/>
                <w:sz w:val="18"/>
                <w:szCs w:val="20"/>
                <w:lang w:val="en-GB"/>
              </w:rPr>
            </w:pPr>
            <w:r w:rsidRPr="00257CC3">
              <w:rPr>
                <w:color w:val="3333FF"/>
                <w:sz w:val="18"/>
                <w:szCs w:val="20"/>
                <w:lang w:val="en-GB"/>
              </w:rPr>
              <w:t xml:space="preserve">Alt2: </w:t>
            </w:r>
          </w:p>
          <w:p w14:paraId="12F615DC" w14:textId="4C4C7A16"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rPr>
              <w:t>vivo, Intel</w:t>
            </w:r>
            <w:r w:rsidRPr="00257CC3">
              <w:rPr>
                <w:rFonts w:hint="eastAsia"/>
                <w:color w:val="3333FF"/>
                <w:sz w:val="18"/>
                <w:lang w:eastAsia="zh-CN"/>
              </w:rPr>
              <w:t>,</w:t>
            </w:r>
            <w:r w:rsidRPr="00257CC3">
              <w:rPr>
                <w:color w:val="3333FF"/>
                <w:sz w:val="18"/>
                <w:lang w:eastAsia="zh-CN"/>
              </w:rPr>
              <w:t xml:space="preserve"> OPPO, Apple, MTK</w:t>
            </w:r>
            <w:r w:rsidR="00140E93">
              <w:rPr>
                <w:color w:val="3333FF"/>
                <w:sz w:val="18"/>
                <w:lang w:eastAsia="zh-CN"/>
              </w:rPr>
              <w:t>, LG</w:t>
            </w:r>
            <w:r w:rsidR="009E1669">
              <w:rPr>
                <w:color w:val="3333FF"/>
                <w:sz w:val="18"/>
                <w:lang w:eastAsia="zh-CN"/>
              </w:rPr>
              <w:t>, Huawei, HiSilicon</w:t>
            </w:r>
            <w:r w:rsidR="00954854">
              <w:rPr>
                <w:color w:val="3333FF"/>
                <w:sz w:val="18"/>
                <w:lang w:eastAsia="zh-CN"/>
              </w:rPr>
              <w:t>, CATT</w:t>
            </w:r>
            <w:r w:rsidRPr="00257CC3">
              <w:rPr>
                <w:color w:val="3333FF"/>
                <w:sz w:val="18"/>
                <w:lang w:eastAsia="zh-CN"/>
              </w:rPr>
              <w:t xml:space="preserve">  </w:t>
            </w:r>
          </w:p>
          <w:p w14:paraId="05B16461" w14:textId="77777777"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w:t>
            </w:r>
          </w:p>
          <w:p w14:paraId="01648D59" w14:textId="77777777" w:rsidR="00257CC3" w:rsidRPr="00257CC3" w:rsidRDefault="00257CC3" w:rsidP="00257CC3">
            <w:pPr>
              <w:snapToGrid w:val="0"/>
              <w:rPr>
                <w:color w:val="3333FF"/>
                <w:sz w:val="18"/>
                <w:szCs w:val="18"/>
                <w:lang w:eastAsia="zh-CN"/>
              </w:rPr>
            </w:pPr>
          </w:p>
          <w:p w14:paraId="098F33FA" w14:textId="77777777" w:rsidR="00257CC3" w:rsidRPr="00257CC3" w:rsidRDefault="00257CC3" w:rsidP="00257CC3">
            <w:pPr>
              <w:snapToGrid w:val="0"/>
              <w:rPr>
                <w:color w:val="3333FF"/>
                <w:sz w:val="18"/>
                <w:szCs w:val="20"/>
                <w:lang w:val="en-GB" w:eastAsia="en-US"/>
              </w:rPr>
            </w:pPr>
            <w:r w:rsidRPr="00257CC3">
              <w:rPr>
                <w:color w:val="3333FF"/>
                <w:sz w:val="18"/>
                <w:szCs w:val="18"/>
                <w:lang w:eastAsia="zh-CN"/>
              </w:rPr>
              <w:t xml:space="preserve">Alt3: </w:t>
            </w:r>
          </w:p>
          <w:p w14:paraId="76011152" w14:textId="77777777"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NTT Docomo, ZTE</w:t>
            </w:r>
            <w:r w:rsidRPr="00257CC3">
              <w:rPr>
                <w:color w:val="3333FF"/>
                <w:sz w:val="18"/>
                <w:szCs w:val="18"/>
                <w:lang w:eastAsia="zh-CN"/>
              </w:rPr>
              <w:t xml:space="preserve"> </w:t>
            </w:r>
          </w:p>
          <w:p w14:paraId="6F55D550" w14:textId="183CF7F4" w:rsidR="00F02706"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OPPO</w:t>
            </w: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DE00" w14:textId="08389897" w:rsidR="00CD00B6" w:rsidRPr="00257CC3" w:rsidRDefault="00257CC3" w:rsidP="00257CC3">
            <w:pPr>
              <w:snapToGrid w:val="0"/>
              <w:rPr>
                <w:sz w:val="18"/>
                <w:szCs w:val="20"/>
                <w:lang w:val="en-GB"/>
              </w:rPr>
            </w:pPr>
            <w:r w:rsidRPr="00257CC3">
              <w:rPr>
                <w:b/>
                <w:sz w:val="18"/>
                <w:szCs w:val="20"/>
                <w:lang w:val="en-GB"/>
              </w:rPr>
              <w:t>Support/fine</w:t>
            </w:r>
            <w:r>
              <w:rPr>
                <w:sz w:val="18"/>
                <w:szCs w:val="20"/>
                <w:lang w:val="en-GB"/>
              </w:rPr>
              <w:t xml:space="preserve">: </w:t>
            </w:r>
            <w:r w:rsidRPr="00257CC3">
              <w:rPr>
                <w:sz w:val="18"/>
              </w:rPr>
              <w:t>vivo, Intel</w:t>
            </w:r>
            <w:r w:rsidRPr="00257CC3">
              <w:rPr>
                <w:rFonts w:hint="eastAsia"/>
                <w:sz w:val="18"/>
                <w:lang w:eastAsia="zh-CN"/>
              </w:rPr>
              <w:t>,</w:t>
            </w:r>
            <w:r w:rsidRPr="00257CC3">
              <w:rPr>
                <w:sz w:val="18"/>
                <w:lang w:eastAsia="zh-CN"/>
              </w:rPr>
              <w:t xml:space="preserve"> OPPO, Apple, MTK</w:t>
            </w:r>
            <w:r w:rsidR="00140E93">
              <w:rPr>
                <w:sz w:val="18"/>
                <w:lang w:eastAsia="zh-CN"/>
              </w:rPr>
              <w:t>, LG</w:t>
            </w:r>
          </w:p>
          <w:p w14:paraId="7E7867CE" w14:textId="77777777" w:rsidR="00257CC3" w:rsidRDefault="00257CC3" w:rsidP="00257CC3">
            <w:pPr>
              <w:snapToGrid w:val="0"/>
              <w:rPr>
                <w:sz w:val="18"/>
                <w:szCs w:val="20"/>
                <w:lang w:val="en-GB"/>
              </w:rPr>
            </w:pPr>
          </w:p>
          <w:p w14:paraId="4AEA283A" w14:textId="6C6F93A0" w:rsidR="00257CC3" w:rsidRPr="00257CC3" w:rsidRDefault="00257CC3" w:rsidP="00257CC3">
            <w:pPr>
              <w:snapToGrid w:val="0"/>
              <w:rPr>
                <w:sz w:val="18"/>
                <w:szCs w:val="20"/>
                <w:lang w:val="en-GB"/>
              </w:rPr>
            </w:pPr>
            <w:r w:rsidRPr="00257CC3">
              <w:rPr>
                <w:b/>
                <w:sz w:val="18"/>
                <w:szCs w:val="20"/>
                <w:lang w:val="en-GB"/>
              </w:rPr>
              <w:t>Concern</w:t>
            </w:r>
            <w:r>
              <w:rPr>
                <w:sz w:val="18"/>
                <w:szCs w:val="20"/>
                <w:lang w:val="en-GB"/>
              </w:rPr>
              <w:t xml:space="preserve">: </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ListParagraph"/>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ListParagraph"/>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en-US"/>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 xml:space="preserve">We think the selection rule should be defined. So, we </w:t>
            </w:r>
            <w:proofErr w:type="spellStart"/>
            <w:r>
              <w:rPr>
                <w:sz w:val="18"/>
                <w:szCs w:val="18"/>
                <w:lang w:eastAsia="zh-CN"/>
              </w:rPr>
              <w:t>donot</w:t>
            </w:r>
            <w:proofErr w:type="spellEnd"/>
            <w:r>
              <w:rPr>
                <w:sz w:val="18"/>
                <w:szCs w:val="18"/>
                <w:lang w:eastAsia="zh-CN"/>
              </w:rPr>
              <w:t xml:space="preserve">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 xml:space="preserve">Hence, we prefer to use modified </w:t>
            </w:r>
            <w:proofErr w:type="spellStart"/>
            <w:r>
              <w:rPr>
                <w:sz w:val="18"/>
                <w:szCs w:val="18"/>
                <w:lang w:eastAsia="zh-CN"/>
              </w:rPr>
              <w:t>vPHR</w:t>
            </w:r>
            <w:proofErr w:type="spellEnd"/>
            <w:r>
              <w:rPr>
                <w:sz w:val="18"/>
                <w:szCs w:val="18"/>
                <w:lang w:eastAsia="zh-CN"/>
              </w:rPr>
              <w:t xml:space="preserve"> (with per beam PMPR and PL) to select the best UL beams because modified </w:t>
            </w:r>
            <w:proofErr w:type="spellStart"/>
            <w:r>
              <w:rPr>
                <w:sz w:val="18"/>
                <w:szCs w:val="18"/>
                <w:lang w:eastAsia="zh-CN"/>
              </w:rPr>
              <w:t>vPHR</w:t>
            </w:r>
            <w:proofErr w:type="spellEnd"/>
            <w:r>
              <w:rPr>
                <w:sz w:val="18"/>
                <w:szCs w:val="18"/>
                <w:lang w:eastAsia="zh-CN"/>
              </w:rPr>
              <w:t xml:space="preserve">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 xml:space="preserve">modified </w:t>
            </w:r>
            <w:proofErr w:type="spellStart"/>
            <w:r w:rsidRPr="00C1567D">
              <w:rPr>
                <w:sz w:val="18"/>
                <w:szCs w:val="18"/>
                <w:lang w:eastAsia="zh-CN"/>
              </w:rPr>
              <w:t>vPHR</w:t>
            </w:r>
            <w:proofErr w:type="spellEnd"/>
            <w:r w:rsidRPr="00C1567D">
              <w:rPr>
                <w:sz w:val="18"/>
                <w:szCs w:val="18"/>
                <w:lang w:eastAsia="zh-CN"/>
              </w:rPr>
              <w:t xml:space="preserve">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F4229D">
            <w:pPr>
              <w:pStyle w:val="ListParagraph"/>
              <w:numPr>
                <w:ilvl w:val="0"/>
                <w:numId w:val="33"/>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F4229D">
            <w:pPr>
              <w:pStyle w:val="ListParagraph"/>
              <w:numPr>
                <w:ilvl w:val="0"/>
                <w:numId w:val="33"/>
              </w:numPr>
              <w:snapToGrid w:val="0"/>
              <w:rPr>
                <w:bCs/>
                <w:color w:val="000000" w:themeColor="text1"/>
                <w:sz w:val="18"/>
                <w:szCs w:val="18"/>
                <w:lang w:eastAsia="zh-CN"/>
              </w:rPr>
            </w:pPr>
            <w:r>
              <w:rPr>
                <w:bCs/>
                <w:color w:val="000000" w:themeColor="text1"/>
                <w:sz w:val="18"/>
                <w:szCs w:val="18"/>
                <w:lang w:eastAsia="zh-CN"/>
              </w:rPr>
              <w:t xml:space="preserve">The problem of Alt 3: it is not feasible for the UE to calculate the </w:t>
            </w:r>
            <w:proofErr w:type="spellStart"/>
            <w:r>
              <w:rPr>
                <w:bCs/>
                <w:color w:val="000000" w:themeColor="text1"/>
                <w:sz w:val="18"/>
                <w:szCs w:val="18"/>
                <w:lang w:eastAsia="zh-CN"/>
              </w:rPr>
              <w:t>vPHR</w:t>
            </w:r>
            <w:proofErr w:type="spellEnd"/>
            <w:r>
              <w:rPr>
                <w:bCs/>
                <w:color w:val="000000" w:themeColor="text1"/>
                <w:sz w:val="18"/>
                <w:szCs w:val="18"/>
                <w:lang w:eastAsia="zh-CN"/>
              </w:rPr>
              <w:t xml:space="preserve">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SimSun"/>
                <w:sz w:val="18"/>
                <w:szCs w:val="18"/>
                <w:lang w:eastAsia="zh-CN"/>
              </w:rPr>
            </w:pPr>
            <w:r>
              <w:rPr>
                <w:rFonts w:eastAsia="SimSun"/>
                <w:sz w:val="18"/>
                <w:szCs w:val="18"/>
                <w:lang w:eastAsia="zh-CN"/>
              </w:rPr>
              <w:t xml:space="preserve">Defining new metrics to select beams is not helpful here. </w:t>
            </w: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proofErr w:type="spellStart"/>
            <w:r w:rsidRPr="009E5309">
              <w:rPr>
                <w:rFonts w:eastAsia="SimSun"/>
                <w:sz w:val="18"/>
                <w:szCs w:val="18"/>
                <w:lang w:eastAsia="zh-CN"/>
              </w:rPr>
              <w:t>neglegible</w:t>
            </w:r>
            <w:proofErr w:type="spellEnd"/>
            <w:r w:rsidRPr="009E5309">
              <w:rPr>
                <w:rFonts w:eastAsia="SimSun"/>
                <w:sz w:val="18"/>
                <w:szCs w:val="18"/>
                <w:lang w:eastAsia="zh-CN"/>
              </w:rPr>
              <w:t xml:space="preserve"> using L1-RSRP as the metric or using </w:t>
            </w:r>
            <w:proofErr w:type="gramStart"/>
            <w:r w:rsidRPr="009E5309">
              <w:rPr>
                <w:rFonts w:eastAsia="SimSun"/>
                <w:sz w:val="18"/>
                <w:szCs w:val="18"/>
                <w:lang w:eastAsia="zh-CN"/>
              </w:rPr>
              <w:t>other</w:t>
            </w:r>
            <w:proofErr w:type="gramEnd"/>
            <w:r w:rsidRPr="009E5309">
              <w:rPr>
                <w:rFonts w:eastAsia="SimSun"/>
                <w:sz w:val="18"/>
                <w:szCs w:val="18"/>
                <w:lang w:eastAsia="zh-CN"/>
              </w:rPr>
              <w:t xml:space="preserve"> metric.</w:t>
            </w:r>
          </w:p>
          <w:p w14:paraId="31DBDFA1" w14:textId="77777777" w:rsidR="00B873D3" w:rsidRPr="009E5309" w:rsidRDefault="00B873D3" w:rsidP="00F4229D">
            <w:pPr>
              <w:pStyle w:val="bullet1"/>
              <w:numPr>
                <w:ilvl w:val="1"/>
                <w:numId w:val="36"/>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F4229D">
            <w:pPr>
              <w:pStyle w:val="bullet1"/>
              <w:numPr>
                <w:ilvl w:val="1"/>
                <w:numId w:val="36"/>
              </w:numPr>
              <w:rPr>
                <w:rFonts w:eastAsiaTheme="minorEastAsia"/>
                <w:sz w:val="18"/>
                <w:szCs w:val="18"/>
              </w:rPr>
            </w:pPr>
            <w:r w:rsidRPr="009E5309">
              <w:rPr>
                <w:sz w:val="18"/>
                <w:szCs w:val="18"/>
              </w:rPr>
              <w:lastRenderedPageBreak/>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28F7A4DE"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3F7C9DF5"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vAlign w:val="center"/>
                </w:tcPr>
                <w:p w14:paraId="2AC49A85" w14:textId="77777777" w:rsidR="00B873D3" w:rsidRPr="009E5309" w:rsidRDefault="00B873D3" w:rsidP="00B873D3">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5368A3FA"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lastRenderedPageBreak/>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w:t>
            </w:r>
            <w:proofErr w:type="gramStart"/>
            <w:r>
              <w:rPr>
                <w:bCs/>
                <w:color w:val="000000" w:themeColor="text1"/>
                <w:sz w:val="18"/>
                <w:szCs w:val="18"/>
                <w:lang w:eastAsia="zh-CN"/>
              </w:rPr>
              <w:t>taking into account</w:t>
            </w:r>
            <w:proofErr w:type="gramEnd"/>
            <w:r>
              <w:rPr>
                <w:bCs/>
                <w:color w:val="000000" w:themeColor="text1"/>
                <w:sz w:val="18"/>
                <w:szCs w:val="18"/>
                <w:lang w:eastAsia="zh-CN"/>
              </w:rPr>
              <w:t xml:space="preserve"> of UE power backup in UL (due to MPE) is to assist NW to pick up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gNB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r w:rsidR="0066780E" w14:paraId="54ADF36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CBBD" w14:textId="0061C5B7" w:rsidR="0066780E" w:rsidRDefault="0066780E"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B0253" w14:textId="77777777" w:rsidR="0066780E" w:rsidRDefault="0066780E" w:rsidP="00844DBF">
            <w:pPr>
              <w:snapToGrid w:val="0"/>
              <w:rPr>
                <w:bCs/>
                <w:color w:val="000000" w:themeColor="text1"/>
                <w:sz w:val="18"/>
                <w:szCs w:val="18"/>
                <w:lang w:eastAsia="zh-CN"/>
              </w:rPr>
            </w:pPr>
            <w:r>
              <w:rPr>
                <w:bCs/>
                <w:color w:val="000000" w:themeColor="text1"/>
                <w:sz w:val="18"/>
                <w:szCs w:val="18"/>
                <w:lang w:eastAsia="zh-CN"/>
              </w:rPr>
              <w:t>We also find it strange to specify how UE determines beams for reporting in Rel.15/16, but not in Rel.17 for MPE. Similar to R15/16, the reported beams have to be sorted (based on some metric), otherwise, the NW can’t distinguish them.</w:t>
            </w:r>
          </w:p>
          <w:p w14:paraId="5385F251" w14:textId="4AE4A161" w:rsidR="005C4BC3" w:rsidRPr="00B60292" w:rsidRDefault="005C4BC3" w:rsidP="005C4BC3">
            <w:pPr>
              <w:snapToGrid w:val="0"/>
              <w:rPr>
                <w:b/>
                <w:bCs/>
                <w:color w:val="3333FF"/>
                <w:sz w:val="18"/>
                <w:szCs w:val="18"/>
                <w:lang w:eastAsia="zh-CN"/>
              </w:rPr>
            </w:pPr>
            <w:r>
              <w:rPr>
                <w:bCs/>
                <w:color w:val="000000" w:themeColor="text1"/>
                <w:sz w:val="18"/>
                <w:szCs w:val="18"/>
                <w:lang w:eastAsia="zh-CN"/>
              </w:rPr>
              <w:t>[Mod: I tend to agree. But it seems some ‘UE vendors’ are highly and assuredly confident that their implementation can solve the MPE mitigation problem even without any specified selection rule or even RAN4 test</w:t>
            </w:r>
            <w:r w:rsidR="00F4137D">
              <w:rPr>
                <w:bCs/>
                <w:color w:val="000000" w:themeColor="text1"/>
                <w:sz w:val="18"/>
                <w:szCs w:val="18"/>
                <w:lang w:eastAsia="zh-CN"/>
              </w:rPr>
              <w:t>!</w:t>
            </w:r>
            <w:r>
              <w:rPr>
                <w:bCs/>
                <w:color w:val="000000" w:themeColor="text1"/>
                <w:sz w:val="18"/>
                <w:szCs w:val="18"/>
                <w:lang w:eastAsia="zh-CN"/>
              </w:rPr>
              <w:t>]</w:t>
            </w:r>
          </w:p>
        </w:tc>
      </w:tr>
      <w:tr w:rsidR="007C4E7D" w14:paraId="3BB52A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358D" w14:textId="59F73501" w:rsidR="007C4E7D" w:rsidRDefault="007C4E7D" w:rsidP="007C4E7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4578" w14:textId="77777777" w:rsidR="007C4E7D" w:rsidRDefault="007C4E7D" w:rsidP="007C4E7D">
            <w:pPr>
              <w:snapToGrid w:val="0"/>
              <w:rPr>
                <w:bCs/>
                <w:color w:val="000000" w:themeColor="text1"/>
                <w:sz w:val="18"/>
                <w:szCs w:val="18"/>
                <w:lang w:eastAsia="zh-CN"/>
              </w:rPr>
            </w:pPr>
            <w:r>
              <w:rPr>
                <w:bCs/>
                <w:color w:val="000000" w:themeColor="text1"/>
                <w:sz w:val="18"/>
                <w:szCs w:val="18"/>
                <w:lang w:eastAsia="zh-CN"/>
              </w:rPr>
              <w:t xml:space="preserve">Support Alt.3. </w:t>
            </w:r>
          </w:p>
          <w:p w14:paraId="0DAB1232" w14:textId="77777777" w:rsidR="007C4E7D" w:rsidRPr="0017038C" w:rsidRDefault="007C4E7D" w:rsidP="00F4229D">
            <w:pPr>
              <w:pStyle w:val="bullet1"/>
              <w:numPr>
                <w:ilvl w:val="1"/>
                <w:numId w:val="36"/>
              </w:numPr>
              <w:spacing w:after="0"/>
              <w:rPr>
                <w:sz w:val="18"/>
                <w:szCs w:val="18"/>
              </w:rPr>
            </w:pPr>
            <w:r w:rsidRPr="0017038C">
              <w:rPr>
                <w:sz w:val="18"/>
                <w:szCs w:val="18"/>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6E5B68B" w14:textId="77777777" w:rsidR="007C4E7D" w:rsidRPr="0017038C" w:rsidRDefault="007C4E7D" w:rsidP="00F4229D">
            <w:pPr>
              <w:pStyle w:val="bullet1"/>
              <w:numPr>
                <w:ilvl w:val="1"/>
                <w:numId w:val="36"/>
              </w:numPr>
              <w:spacing w:after="0"/>
              <w:rPr>
                <w:sz w:val="18"/>
                <w:szCs w:val="18"/>
              </w:rPr>
            </w:pPr>
            <w:r w:rsidRPr="0017038C">
              <w:rPr>
                <w:sz w:val="18"/>
                <w:szCs w:val="18"/>
              </w:rPr>
              <w:t xml:space="preserve">On the other hand, beam specific PHR reporting, i.e., difference between </w:t>
            </w:r>
            <w:proofErr w:type="spellStart"/>
            <w:r w:rsidRPr="0017038C">
              <w:rPr>
                <w:sz w:val="18"/>
                <w:szCs w:val="18"/>
              </w:rPr>
              <w:t>Pcmax</w:t>
            </w:r>
            <w:proofErr w:type="spellEnd"/>
            <w:r w:rsidRPr="0017038C">
              <w:rPr>
                <w:sz w:val="18"/>
                <w:szCs w:val="18"/>
              </w:rPr>
              <w:t xml:space="preserve"> and the required transmission power, can well present the MPE impact transparently, and a UL beam re-indication can be performed by gNB if a low PHR, e.g., 0-dB or negative, is received for the current beam. </w:t>
            </w:r>
          </w:p>
          <w:p w14:paraId="6598DD0B" w14:textId="77777777" w:rsidR="007C4E7D" w:rsidRPr="0017038C" w:rsidRDefault="007C4E7D" w:rsidP="00F4229D">
            <w:pPr>
              <w:pStyle w:val="bullet1"/>
              <w:numPr>
                <w:ilvl w:val="1"/>
                <w:numId w:val="36"/>
              </w:numPr>
              <w:spacing w:after="0"/>
              <w:rPr>
                <w:sz w:val="18"/>
                <w:szCs w:val="18"/>
              </w:rPr>
            </w:pPr>
            <w:r w:rsidRPr="0017038C">
              <w:rPr>
                <w:sz w:val="18"/>
                <w:szCs w:val="18"/>
              </w:rPr>
              <w:t>Besides, DL-RSRP can be derived according to P-MPR and the modified virtual PHR.</w:t>
            </w:r>
          </w:p>
          <w:p w14:paraId="31C05CCE" w14:textId="77777777" w:rsidR="007C4E7D" w:rsidRDefault="007C4E7D" w:rsidP="007C4E7D">
            <w:pPr>
              <w:snapToGrid w:val="0"/>
              <w:rPr>
                <w:bCs/>
                <w:color w:val="000000" w:themeColor="text1"/>
                <w:sz w:val="18"/>
                <w:szCs w:val="18"/>
                <w:lang w:eastAsia="zh-CN"/>
              </w:rPr>
            </w:pPr>
          </w:p>
        </w:tc>
      </w:tr>
      <w:tr w:rsidR="002A4128" w14:paraId="6F1E439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8D8B" w14:textId="79410F1B" w:rsidR="002A4128" w:rsidRDefault="002A4128" w:rsidP="002A4128">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D6A41" w14:textId="77777777" w:rsidR="002A4128" w:rsidRDefault="002A4128" w:rsidP="002A4128">
            <w:pPr>
              <w:snapToGrid w:val="0"/>
              <w:rPr>
                <w:sz w:val="18"/>
                <w:szCs w:val="20"/>
              </w:rPr>
            </w:pPr>
            <w:r w:rsidRPr="00067A96">
              <w:rPr>
                <w:sz w:val="18"/>
                <w:szCs w:val="20"/>
              </w:rPr>
              <w:t xml:space="preserve">As we all know that, for beam failure recovery, UE need to report the </w:t>
            </w:r>
            <w:proofErr w:type="spellStart"/>
            <w:r w:rsidRPr="00067A96">
              <w:rPr>
                <w:sz w:val="18"/>
                <w:szCs w:val="20"/>
              </w:rPr>
              <w:t>qnew</w:t>
            </w:r>
            <w:proofErr w:type="spellEnd"/>
            <w:r w:rsidRPr="00067A96">
              <w:rPr>
                <w:sz w:val="18"/>
                <w:szCs w:val="20"/>
              </w:rPr>
              <w:t xml:space="preserve"> with radio link quality higher than Qin. It can be a sub-optimal one, but it </w:t>
            </w:r>
            <w:proofErr w:type="gramStart"/>
            <w:r w:rsidRPr="00067A96">
              <w:rPr>
                <w:sz w:val="18"/>
                <w:szCs w:val="20"/>
              </w:rPr>
              <w:t>need</w:t>
            </w:r>
            <w:proofErr w:type="gramEnd"/>
            <w:r w:rsidRPr="00067A96">
              <w:rPr>
                <w:sz w:val="18"/>
                <w:szCs w:val="20"/>
              </w:rPr>
              <w:t xml:space="preserve"> to be better than the failed beams. Thus, we think it needs to define criteria to select </w:t>
            </w:r>
            <w:r w:rsidRPr="004B5CFE">
              <w:rPr>
                <w:sz w:val="18"/>
                <w:szCs w:val="20"/>
              </w:rPr>
              <w:t>candidate SSB/CSI-RS</w:t>
            </w:r>
            <w:r>
              <w:rPr>
                <w:sz w:val="18"/>
                <w:szCs w:val="20"/>
              </w:rPr>
              <w:t xml:space="preserve"> for MPE. According to the agreement in last meeting, we should know that, for each P-MPR value, up to 1 SSBRI(s)/CRI(s) will be selected. Here “up to 1” means it can be 0 or 1. A criteria is needed for UE to determine it is 0 or 1 for P-MPR value indicating panel/beam without MPE issue, and a </w:t>
            </w:r>
            <w:proofErr w:type="gramStart"/>
            <w:r>
              <w:rPr>
                <w:sz w:val="18"/>
                <w:szCs w:val="20"/>
              </w:rPr>
              <w:t>similar criteria</w:t>
            </w:r>
            <w:proofErr w:type="gramEnd"/>
            <w:r>
              <w:rPr>
                <w:sz w:val="18"/>
                <w:szCs w:val="20"/>
              </w:rPr>
              <w:t xml:space="preserve"> is specified for the presence of </w:t>
            </w:r>
            <w:proofErr w:type="spellStart"/>
            <w:r>
              <w:rPr>
                <w:sz w:val="18"/>
                <w:szCs w:val="20"/>
              </w:rPr>
              <w:t>qnew</w:t>
            </w:r>
            <w:proofErr w:type="spellEnd"/>
            <w:r>
              <w:rPr>
                <w:sz w:val="18"/>
                <w:szCs w:val="20"/>
              </w:rPr>
              <w:t xml:space="preserve">. If UE report </w:t>
            </w:r>
            <w:proofErr w:type="gramStart"/>
            <w:r>
              <w:rPr>
                <w:sz w:val="18"/>
                <w:szCs w:val="20"/>
              </w:rPr>
              <w:t>a</w:t>
            </w:r>
            <w:proofErr w:type="gramEnd"/>
            <w:r>
              <w:rPr>
                <w:sz w:val="18"/>
                <w:szCs w:val="20"/>
              </w:rPr>
              <w:t xml:space="preserve"> SSB/CSI-RS which can’t solve the MPE issue, why to report it?</w:t>
            </w:r>
          </w:p>
          <w:p w14:paraId="62122BBC" w14:textId="77777777" w:rsidR="002A4128" w:rsidRDefault="002A4128" w:rsidP="002A4128">
            <w:pPr>
              <w:snapToGrid w:val="0"/>
              <w:rPr>
                <w:sz w:val="18"/>
                <w:szCs w:val="20"/>
              </w:rPr>
            </w:pPr>
          </w:p>
          <w:p w14:paraId="6E24A941" w14:textId="77777777" w:rsidR="002A4128" w:rsidRPr="00DF6470" w:rsidRDefault="002A4128" w:rsidP="002A4128">
            <w:pPr>
              <w:snapToGrid w:val="0"/>
              <w:rPr>
                <w:szCs w:val="20"/>
              </w:rPr>
            </w:pPr>
            <w:r w:rsidRPr="00DF6470">
              <w:rPr>
                <w:szCs w:val="20"/>
              </w:rPr>
              <w:t>On Rel.17 enhancements to facilitate MPE mitigation, support the following enhancement on the Rel-16 event-triggered P-MPR-based reporting (included in the PHR report when a threshold is reached, reported via MAC-CE):</w:t>
            </w:r>
          </w:p>
          <w:p w14:paraId="0F7E1A47" w14:textId="77777777" w:rsidR="002A4128" w:rsidRPr="00DF6470" w:rsidRDefault="002A4128" w:rsidP="00F4229D">
            <w:pPr>
              <w:numPr>
                <w:ilvl w:val="0"/>
                <w:numId w:val="44"/>
              </w:numPr>
              <w:snapToGrid w:val="0"/>
              <w:rPr>
                <w:rFonts w:eastAsia="Times New Roman"/>
                <w:szCs w:val="20"/>
              </w:rPr>
            </w:pPr>
            <w:r w:rsidRPr="00DF6470">
              <w:rPr>
                <w:rFonts w:eastAsia="Times New Roman"/>
                <w:szCs w:val="20"/>
              </w:rPr>
              <w:t xml:space="preserve">In addition to the existing field in the PHR MAC-CE, N≥1 P-MPR values can be reported </w:t>
            </w:r>
          </w:p>
          <w:p w14:paraId="73C2CC6A" w14:textId="77777777" w:rsidR="002A4128" w:rsidRPr="00DF6470" w:rsidRDefault="002A4128" w:rsidP="00F4229D">
            <w:pPr>
              <w:numPr>
                <w:ilvl w:val="1"/>
                <w:numId w:val="44"/>
              </w:numPr>
              <w:snapToGrid w:val="0"/>
              <w:rPr>
                <w:rFonts w:eastAsia="Times New Roman"/>
                <w:szCs w:val="20"/>
              </w:rPr>
            </w:pPr>
            <w:r w:rsidRPr="00DF6470">
              <w:rPr>
                <w:rFonts w:eastAsia="Times New Roman"/>
                <w:szCs w:val="20"/>
              </w:rPr>
              <w:t xml:space="preserve">The N P-MPR values are reported together with the following: </w:t>
            </w:r>
          </w:p>
          <w:p w14:paraId="1328E84F" w14:textId="77777777" w:rsidR="002A4128" w:rsidRPr="00DF6470" w:rsidRDefault="002A4128" w:rsidP="00F4229D">
            <w:pPr>
              <w:numPr>
                <w:ilvl w:val="2"/>
                <w:numId w:val="44"/>
              </w:numPr>
              <w:snapToGrid w:val="0"/>
              <w:rPr>
                <w:rFonts w:eastAsia="Times New Roman"/>
                <w:szCs w:val="20"/>
              </w:rPr>
            </w:pPr>
            <w:r w:rsidRPr="00DF6470">
              <w:rPr>
                <w:rFonts w:eastAsia="Times New Roman"/>
                <w:szCs w:val="20"/>
              </w:rPr>
              <w:t xml:space="preserve">For each P-MPR value, up to M SSBRI(s)/CRI(s), where the SSBRI(s)/CRI(s) is selected by the UE from a candidate </w:t>
            </w:r>
            <w:r w:rsidRPr="00DF6470">
              <w:rPr>
                <w:rFonts w:eastAsia="Times New Roman"/>
                <w:szCs w:val="20"/>
              </w:rPr>
              <w:lastRenderedPageBreak/>
              <w:t xml:space="preserve">SSB/CSI-RS resource pool (FFS: how to perform the selection) </w:t>
            </w:r>
          </w:p>
          <w:p w14:paraId="2364E476" w14:textId="77777777" w:rsidR="002A4128" w:rsidRPr="00DF6470" w:rsidRDefault="002A4128" w:rsidP="00F4229D">
            <w:pPr>
              <w:numPr>
                <w:ilvl w:val="3"/>
                <w:numId w:val="44"/>
              </w:numPr>
              <w:snapToGrid w:val="0"/>
              <w:rPr>
                <w:rFonts w:eastAsia="Times New Roman"/>
                <w:color w:val="FF0000"/>
                <w:szCs w:val="20"/>
              </w:rPr>
            </w:pPr>
            <w:r w:rsidRPr="00DF6470">
              <w:rPr>
                <w:rFonts w:eastAsia="Times New Roman"/>
                <w:color w:val="FF0000"/>
                <w:szCs w:val="20"/>
              </w:rPr>
              <w:t>Support M=1</w:t>
            </w:r>
          </w:p>
          <w:p w14:paraId="3E80D2A8" w14:textId="77777777" w:rsidR="002A4128" w:rsidRDefault="002A4128" w:rsidP="002A4128">
            <w:pPr>
              <w:snapToGrid w:val="0"/>
              <w:rPr>
                <w:bCs/>
                <w:color w:val="000000" w:themeColor="text1"/>
                <w:sz w:val="18"/>
                <w:szCs w:val="18"/>
                <w:lang w:eastAsia="zh-CN"/>
              </w:rPr>
            </w:pPr>
          </w:p>
        </w:tc>
      </w:tr>
      <w:tr w:rsidR="00140E93" w14:paraId="1FF6A72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AA32E" w14:textId="253D9386"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EA62" w14:textId="46513214" w:rsidR="00140E93" w:rsidRPr="00067A96" w:rsidRDefault="00140E93" w:rsidP="00140E93">
            <w:pPr>
              <w:snapToGrid w:val="0"/>
              <w:rPr>
                <w:sz w:val="18"/>
                <w:szCs w:val="20"/>
              </w:rPr>
            </w:pPr>
            <w:r w:rsidRPr="00533A37">
              <w:rPr>
                <w:rFonts w:eastAsia="Malgun Gothic"/>
                <w:bCs/>
                <w:sz w:val="18"/>
                <w:szCs w:val="18"/>
              </w:rPr>
              <w:t>Our view is updated in the table where the selection from candidate resource pool for MPE is up to UE implementation. For Alt1 and Alt3, it is possible to choose a DL resource with a large P-MPR value depending on L1-RSRP. Hence, it may deviate from the intention for MPE mitigation and cause additional complexity on comparing between L1-RSRP quality and different P-MPR values.</w:t>
            </w:r>
          </w:p>
        </w:tc>
      </w:tr>
      <w:tr w:rsidR="00140E93" w14:paraId="71BF6D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2FF1" w14:textId="23A44402"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9E693" w14:textId="0E19DE2D" w:rsidR="00140E93" w:rsidRPr="00253484" w:rsidRDefault="00140E93" w:rsidP="00140E93">
            <w:pPr>
              <w:snapToGrid w:val="0"/>
              <w:rPr>
                <w:b/>
                <w:color w:val="3333FF"/>
                <w:sz w:val="18"/>
                <w:szCs w:val="20"/>
              </w:rPr>
            </w:pPr>
            <w:r w:rsidRPr="00253484">
              <w:rPr>
                <w:b/>
                <w:color w:val="3333FF"/>
                <w:sz w:val="18"/>
                <w:szCs w:val="20"/>
              </w:rPr>
              <w:t>Added proposed conclusion 5.A (needed since there was an FFS on “how to perform the selection”</w:t>
            </w:r>
          </w:p>
        </w:tc>
      </w:tr>
      <w:tr w:rsidR="0039186E" w14:paraId="19CA6C0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D427" w14:textId="05589BC1"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ACF1" w14:textId="335BFDE0" w:rsidR="0039186E" w:rsidRPr="00253484" w:rsidRDefault="0039186E" w:rsidP="0039186E">
            <w:pPr>
              <w:snapToGrid w:val="0"/>
              <w:rPr>
                <w:b/>
                <w:color w:val="3333FF"/>
                <w:sz w:val="18"/>
                <w:szCs w:val="20"/>
              </w:rPr>
            </w:pPr>
            <w:r>
              <w:rPr>
                <w:rFonts w:eastAsiaTheme="minorEastAsia"/>
                <w:color w:val="000000" w:themeColor="text1"/>
                <w:sz w:val="18"/>
                <w:szCs w:val="18"/>
                <w:lang w:eastAsia="zh-CN"/>
              </w:rPr>
              <w:t>We are fine with the conclusion. T</w:t>
            </w:r>
            <w:r w:rsidRPr="006C6931">
              <w:rPr>
                <w:rFonts w:eastAsiaTheme="minorEastAsia" w:hint="eastAsia"/>
                <w:color w:val="000000" w:themeColor="text1"/>
                <w:sz w:val="18"/>
                <w:szCs w:val="18"/>
                <w:lang w:eastAsia="zh-CN"/>
              </w:rPr>
              <w:t>he problem in Alt1 and A</w:t>
            </w:r>
            <w:r w:rsidRPr="006C6931">
              <w:rPr>
                <w:rFonts w:eastAsiaTheme="minorEastAsia"/>
                <w:color w:val="000000" w:themeColor="text1"/>
                <w:sz w:val="18"/>
                <w:szCs w:val="18"/>
                <w:lang w:eastAsia="zh-CN"/>
              </w:rPr>
              <w:t>l</w:t>
            </w:r>
            <w:r w:rsidRPr="006C6931">
              <w:rPr>
                <w:rFonts w:eastAsiaTheme="minorEastAsia" w:hint="eastAsia"/>
                <w:color w:val="000000" w:themeColor="text1"/>
                <w:sz w:val="18"/>
                <w:szCs w:val="18"/>
                <w:lang w:eastAsia="zh-CN"/>
              </w:rPr>
              <w:t xml:space="preserve">t3 is, even </w:t>
            </w:r>
            <w:r>
              <w:rPr>
                <w:rFonts w:eastAsiaTheme="minorEastAsia"/>
                <w:color w:val="000000" w:themeColor="text1"/>
                <w:sz w:val="18"/>
                <w:szCs w:val="18"/>
                <w:lang w:eastAsia="zh-CN"/>
              </w:rPr>
              <w:t xml:space="preserve">UE can report </w:t>
            </w:r>
            <w:r>
              <w:rPr>
                <w:bCs/>
                <w:color w:val="000000" w:themeColor="text1"/>
                <w:sz w:val="18"/>
                <w:szCs w:val="18"/>
                <w:lang w:eastAsia="zh-CN"/>
              </w:rPr>
              <w:t>SSB(s)/CSI-RS(s) according to the certain measured values</w:t>
            </w:r>
            <w:r>
              <w:rPr>
                <w:rFonts w:eastAsia="PMingLiU" w:hint="eastAsia"/>
                <w:bCs/>
                <w:color w:val="000000" w:themeColor="text1"/>
                <w:sz w:val="18"/>
                <w:szCs w:val="18"/>
                <w:lang w:eastAsia="zh-TW"/>
              </w:rPr>
              <w:t xml:space="preserve">, the </w:t>
            </w:r>
            <w:r>
              <w:rPr>
                <w:bCs/>
                <w:color w:val="000000" w:themeColor="text1"/>
                <w:sz w:val="18"/>
                <w:szCs w:val="18"/>
                <w:lang w:eastAsia="zh-CN"/>
              </w:rPr>
              <w:t>measured values</w:t>
            </w:r>
            <w:r>
              <w:rPr>
                <w:rFonts w:eastAsia="PMingLiU" w:hint="eastAsia"/>
                <w:bCs/>
                <w:color w:val="000000" w:themeColor="text1"/>
                <w:sz w:val="18"/>
                <w:szCs w:val="18"/>
                <w:lang w:eastAsia="zh-TW"/>
              </w:rPr>
              <w:t xml:space="preserve"> still cannot be reported along with the MPE</w:t>
            </w:r>
            <w:r>
              <w:rPr>
                <w:rFonts w:eastAsia="PMingLiU"/>
                <w:bCs/>
                <w:color w:val="000000" w:themeColor="text1"/>
                <w:sz w:val="18"/>
                <w:szCs w:val="18"/>
                <w:lang w:eastAsia="zh-TW"/>
              </w:rPr>
              <w:t xml:space="preserve"> report. We fail to see how NW can perform selection from the </w:t>
            </w:r>
            <w:r>
              <w:rPr>
                <w:bCs/>
                <w:color w:val="000000" w:themeColor="text1"/>
                <w:sz w:val="18"/>
                <w:szCs w:val="18"/>
                <w:lang w:eastAsia="zh-CN"/>
              </w:rPr>
              <w:t>SSB(s)/CSI-RS(s) only based on P-MPR values.</w:t>
            </w:r>
          </w:p>
        </w:tc>
      </w:tr>
      <w:tr w:rsidR="003D6EFC" w14:paraId="367A116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247E" w14:textId="3539D7EF"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214F" w14:textId="77777777"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Support the conclusion.</w:t>
            </w:r>
          </w:p>
          <w:p w14:paraId="251BCC51" w14:textId="71CF0B1B" w:rsidR="008F5C32" w:rsidRDefault="008F5C32"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E95CE9" w14:paraId="2B99D6D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92A37" w14:textId="1450CD2F" w:rsidR="00E95CE9" w:rsidRDefault="00E95CE9"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53974" w14:textId="15B7961E" w:rsidR="00E95CE9" w:rsidRDefault="00E95CE9" w:rsidP="0039186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ine with the conclusion.</w:t>
            </w:r>
          </w:p>
        </w:tc>
      </w:tr>
      <w:tr w:rsidR="003A17BD" w14:paraId="5A0E8CB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EACD" w14:textId="7B027209"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V40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8AA6A" w14:textId="530F7FA8" w:rsidR="003A17BD" w:rsidRDefault="003A17BD"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No revision</w:t>
            </w:r>
          </w:p>
        </w:tc>
      </w:tr>
      <w:tr w:rsidR="000F1703" w14:paraId="1CAA318A"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4485E" w14:textId="77777777" w:rsidR="000F1703" w:rsidRDefault="000F1703" w:rsidP="008848F8">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91AE9" w14:textId="77777777" w:rsidR="000F1703" w:rsidRDefault="000F1703" w:rsidP="008848F8">
            <w:pPr>
              <w:snapToGrid w:val="0"/>
              <w:rPr>
                <w:rFonts w:eastAsiaTheme="minorEastAsia"/>
                <w:color w:val="000000" w:themeColor="text1"/>
                <w:sz w:val="18"/>
                <w:szCs w:val="18"/>
                <w:lang w:eastAsia="zh-CN"/>
              </w:rPr>
            </w:pPr>
            <w:r w:rsidRPr="009B19F2">
              <w:rPr>
                <w:rFonts w:eastAsiaTheme="minorEastAsia"/>
                <w:b/>
                <w:color w:val="000000" w:themeColor="text1"/>
                <w:sz w:val="18"/>
                <w:szCs w:val="18"/>
                <w:lang w:eastAsia="zh-CN"/>
              </w:rPr>
              <w:t>Issue 5.1:</w:t>
            </w:r>
            <w:r>
              <w:rPr>
                <w:rFonts w:eastAsiaTheme="minorEastAsia"/>
                <w:color w:val="000000" w:themeColor="text1"/>
                <w:sz w:val="18"/>
                <w:szCs w:val="18"/>
                <w:lang w:eastAsia="zh-CN"/>
              </w:rPr>
              <w:t xml:space="preserve"> Added our preferences. </w:t>
            </w:r>
          </w:p>
        </w:tc>
      </w:tr>
      <w:tr w:rsidR="00394E8E" w14:paraId="32A8D016"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A84AE" w14:textId="3053E10A"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D0983"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W</w:t>
            </w:r>
            <w:r>
              <w:rPr>
                <w:rFonts w:eastAsiaTheme="minorEastAsia"/>
                <w:color w:val="000000" w:themeColor="text1"/>
                <w:sz w:val="18"/>
                <w:szCs w:val="18"/>
                <w:lang w:eastAsia="zh-CN"/>
              </w:rPr>
              <w:t xml:space="preserve">ith conclusion 5.A, it seems totally up to UE implementation on why one particular SSBRI/CRI is selected from a resource pool. And NW can only know the association between P-MPR and SSBRI/CRI. Next, NW may need to check the received beam reporting on the SSB/CSI-RS reported via SSBRI/CRI to find out at least its L1-RSRP and determine proper UL beam. What if the beam reporting is somehow out of date, or even without any beam reporting on that SSB or CSI-RS? </w:t>
            </w:r>
          </w:p>
          <w:p w14:paraId="4C92A800" w14:textId="77777777" w:rsidR="00394E8E" w:rsidRDefault="00394E8E" w:rsidP="00394E8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 if we conclude 5.A in this manner, it seems the P-MPR reporting is not fully enhanced over its Rel.16 version.</w:t>
            </w:r>
          </w:p>
          <w:p w14:paraId="62B0C600" w14:textId="3143F7CB" w:rsidR="00394E8E" w:rsidRPr="009B19F2" w:rsidRDefault="00394E8E" w:rsidP="00394E8E">
            <w:pPr>
              <w:snapToGrid w:val="0"/>
              <w:rPr>
                <w:rFonts w:eastAsiaTheme="minorEastAsia"/>
                <w:b/>
                <w:color w:val="000000" w:themeColor="text1"/>
                <w:sz w:val="18"/>
                <w:szCs w:val="18"/>
                <w:lang w:eastAsia="zh-CN"/>
              </w:rPr>
            </w:pPr>
            <w:r>
              <w:rPr>
                <w:rFonts w:eastAsiaTheme="minorEastAsia"/>
                <w:color w:val="000000" w:themeColor="text1"/>
                <w:sz w:val="18"/>
                <w:szCs w:val="18"/>
                <w:lang w:eastAsia="zh-CN"/>
              </w:rPr>
              <w:t>But anyway, we respect the fact that there is no consensus in RAN1 on Alt.1/Alt.3.</w:t>
            </w:r>
          </w:p>
        </w:tc>
      </w:tr>
      <w:tr w:rsidR="00954854" w14:paraId="1B46E976"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E2972" w14:textId="4493DEEA" w:rsidR="00954854" w:rsidRDefault="00954854" w:rsidP="0095485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8EC87" w14:textId="77DB83E2" w:rsidR="00954854" w:rsidRDefault="00954854" w:rsidP="00954854">
            <w:pPr>
              <w:snapToGrid w:val="0"/>
              <w:rPr>
                <w:rFonts w:eastAsiaTheme="minorEastAsia"/>
                <w:color w:val="000000" w:themeColor="text1"/>
                <w:sz w:val="18"/>
                <w:szCs w:val="18"/>
                <w:lang w:eastAsia="zh-CN"/>
              </w:rPr>
            </w:pPr>
            <w:r w:rsidRPr="00CB7C92">
              <w:rPr>
                <w:rFonts w:eastAsiaTheme="minorEastAsia" w:hint="eastAsia"/>
                <w:color w:val="000000" w:themeColor="text1"/>
                <w:sz w:val="18"/>
                <w:szCs w:val="18"/>
                <w:lang w:eastAsia="zh-CN"/>
              </w:rPr>
              <w:t xml:space="preserve">Support Alt.2. We are also open to Alt.1. for progress if most company support it. </w:t>
            </w:r>
          </w:p>
        </w:tc>
      </w:tr>
      <w:tr w:rsidR="00954854" w14:paraId="139C0324" w14:textId="77777777" w:rsidTr="000F17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4811" w14:textId="7837A9D5" w:rsidR="00954854" w:rsidRDefault="00954854" w:rsidP="009548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V52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77A4F" w14:textId="4F158B9E" w:rsidR="00954854" w:rsidRPr="009B19F2" w:rsidRDefault="00954854" w:rsidP="00954854">
            <w:pPr>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No revision</w:t>
            </w: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A3D4E" w14:textId="77777777" w:rsidR="001D7FF2" w:rsidRDefault="001D7FF2" w:rsidP="007458B4">
      <w:r>
        <w:separator/>
      </w:r>
    </w:p>
  </w:endnote>
  <w:endnote w:type="continuationSeparator" w:id="0">
    <w:p w14:paraId="789A5AC8" w14:textId="77777777" w:rsidR="001D7FF2" w:rsidRDefault="001D7FF2"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70469" w14:textId="77777777" w:rsidR="001D7FF2" w:rsidRDefault="001D7FF2" w:rsidP="007458B4">
      <w:r>
        <w:separator/>
      </w:r>
    </w:p>
  </w:footnote>
  <w:footnote w:type="continuationSeparator" w:id="0">
    <w:p w14:paraId="61A2E490" w14:textId="77777777" w:rsidR="001D7FF2" w:rsidRDefault="001D7FF2"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C11E4E"/>
    <w:multiLevelType w:val="hybridMultilevel"/>
    <w:tmpl w:val="2842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0C5E36"/>
    <w:multiLevelType w:val="hybridMultilevel"/>
    <w:tmpl w:val="F5626C1A"/>
    <w:lvl w:ilvl="0" w:tplc="DB60718C">
      <w:start w:val="1"/>
      <w:numFmt w:val="bullet"/>
      <w:lvlText w:val="•"/>
      <w:lvlJc w:val="left"/>
      <w:pPr>
        <w:ind w:left="1620" w:hanging="420"/>
      </w:pPr>
      <w:rPr>
        <w:rFonts w:ascii="Arial" w:hAnsi="Aria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7" w15:restartNumberingAfterBreak="0">
    <w:nsid w:val="55A145D3"/>
    <w:multiLevelType w:val="hybridMultilevel"/>
    <w:tmpl w:val="EF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EC18E9"/>
    <w:multiLevelType w:val="hybridMultilevel"/>
    <w:tmpl w:val="ABC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3131F9"/>
    <w:multiLevelType w:val="hybridMultilevel"/>
    <w:tmpl w:val="32E84D3E"/>
    <w:lvl w:ilvl="0" w:tplc="FE8847A6">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46"/>
  </w:num>
  <w:num w:numId="14">
    <w:abstractNumId w:val="19"/>
  </w:num>
  <w:num w:numId="15">
    <w:abstractNumId w:val="47"/>
  </w:num>
  <w:num w:numId="16">
    <w:abstractNumId w:val="15"/>
  </w:num>
  <w:num w:numId="17">
    <w:abstractNumId w:val="31"/>
  </w:num>
  <w:num w:numId="18">
    <w:abstractNumId w:val="41"/>
  </w:num>
  <w:num w:numId="19">
    <w:abstractNumId w:val="45"/>
  </w:num>
  <w:num w:numId="20">
    <w:abstractNumId w:val="14"/>
  </w:num>
  <w:num w:numId="21">
    <w:abstractNumId w:val="33"/>
  </w:num>
  <w:num w:numId="22">
    <w:abstractNumId w:val="16"/>
  </w:num>
  <w:num w:numId="23">
    <w:abstractNumId w:val="52"/>
  </w:num>
  <w:num w:numId="24">
    <w:abstractNumId w:val="20"/>
  </w:num>
  <w:num w:numId="25">
    <w:abstractNumId w:val="50"/>
  </w:num>
  <w:num w:numId="26">
    <w:abstractNumId w:val="18"/>
  </w:num>
  <w:num w:numId="27">
    <w:abstractNumId w:val="23"/>
  </w:num>
  <w:num w:numId="28">
    <w:abstractNumId w:val="22"/>
  </w:num>
  <w:num w:numId="29">
    <w:abstractNumId w:val="29"/>
  </w:num>
  <w:num w:numId="30">
    <w:abstractNumId w:val="32"/>
  </w:num>
  <w:num w:numId="31">
    <w:abstractNumId w:val="49"/>
  </w:num>
  <w:num w:numId="32">
    <w:abstractNumId w:val="9"/>
  </w:num>
  <w:num w:numId="33">
    <w:abstractNumId w:val="28"/>
  </w:num>
  <w:num w:numId="34">
    <w:abstractNumId w:val="34"/>
  </w:num>
  <w:num w:numId="35">
    <w:abstractNumId w:val="12"/>
  </w:num>
  <w:num w:numId="36">
    <w:abstractNumId w:val="26"/>
  </w:num>
  <w:num w:numId="37">
    <w:abstractNumId w:val="21"/>
  </w:num>
  <w:num w:numId="38">
    <w:abstractNumId w:val="40"/>
  </w:num>
  <w:num w:numId="39">
    <w:abstractNumId w:val="44"/>
  </w:num>
  <w:num w:numId="40">
    <w:abstractNumId w:val="17"/>
  </w:num>
  <w:num w:numId="41">
    <w:abstractNumId w:val="37"/>
  </w:num>
  <w:num w:numId="42">
    <w:abstractNumId w:val="36"/>
  </w:num>
  <w:num w:numId="43">
    <w:abstractNumId w:val="39"/>
  </w:num>
  <w:num w:numId="44">
    <w:abstractNumId w:val="38"/>
  </w:num>
  <w:num w:numId="45">
    <w:abstractNumId w:val="51"/>
  </w:num>
  <w:num w:numId="46">
    <w:abstractNumId w:val="35"/>
  </w:num>
  <w:num w:numId="47">
    <w:abstractNumId w:val="43"/>
  </w:num>
  <w:num w:numId="48">
    <w:abstractNumId w:val="30"/>
  </w:num>
  <w:num w:numId="49">
    <w:abstractNumId w:val="24"/>
  </w:num>
  <w:num w:numId="50">
    <w:abstractNumId w:val="27"/>
    <w:lvlOverride w:ilvl="0"/>
    <w:lvlOverride w:ilvl="1">
      <w:startOverride w:val="1"/>
    </w:lvlOverride>
    <w:lvlOverride w:ilvl="2"/>
    <w:lvlOverride w:ilvl="3"/>
    <w:lvlOverride w:ilvl="4"/>
    <w:lvlOverride w:ilvl="5"/>
    <w:lvlOverride w:ilvl="6"/>
    <w:lvlOverride w:ilvl="7"/>
    <w:lvlOverride w:ilvl="8"/>
  </w:num>
  <w:num w:numId="51">
    <w:abstractNumId w:val="42"/>
  </w:num>
  <w:num w:numId="52">
    <w:abstractNumId w:val="25"/>
  </w:num>
  <w:num w:numId="53">
    <w:abstractNumId w:val="27"/>
  </w:num>
  <w:num w:numId="54">
    <w:abstractNumId w:val="48"/>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Convida Wireless">
    <w15:presenceInfo w15:providerId="None" w15:userId="Convida Wireless"/>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557F"/>
    <w:rsid w:val="0003060C"/>
    <w:rsid w:val="00031729"/>
    <w:rsid w:val="0003223A"/>
    <w:rsid w:val="000343FA"/>
    <w:rsid w:val="00041AFA"/>
    <w:rsid w:val="000449B3"/>
    <w:rsid w:val="000450C0"/>
    <w:rsid w:val="0004560C"/>
    <w:rsid w:val="00046D56"/>
    <w:rsid w:val="00051095"/>
    <w:rsid w:val="00051549"/>
    <w:rsid w:val="000526C0"/>
    <w:rsid w:val="0005517F"/>
    <w:rsid w:val="000557E8"/>
    <w:rsid w:val="000560A5"/>
    <w:rsid w:val="00056783"/>
    <w:rsid w:val="00056F8D"/>
    <w:rsid w:val="0005703A"/>
    <w:rsid w:val="00063A09"/>
    <w:rsid w:val="00063E9F"/>
    <w:rsid w:val="00064DB9"/>
    <w:rsid w:val="0006514E"/>
    <w:rsid w:val="00067B57"/>
    <w:rsid w:val="000721BA"/>
    <w:rsid w:val="00074511"/>
    <w:rsid w:val="000762B5"/>
    <w:rsid w:val="00080482"/>
    <w:rsid w:val="00084EA4"/>
    <w:rsid w:val="000877CF"/>
    <w:rsid w:val="000879E1"/>
    <w:rsid w:val="00087C81"/>
    <w:rsid w:val="00090157"/>
    <w:rsid w:val="00091292"/>
    <w:rsid w:val="00091D52"/>
    <w:rsid w:val="00091EBA"/>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F29"/>
    <w:rsid w:val="000E1B0B"/>
    <w:rsid w:val="000E2794"/>
    <w:rsid w:val="000E52C2"/>
    <w:rsid w:val="000E5ACC"/>
    <w:rsid w:val="000E6108"/>
    <w:rsid w:val="000F08C9"/>
    <w:rsid w:val="000F0FDD"/>
    <w:rsid w:val="000F1703"/>
    <w:rsid w:val="000F2251"/>
    <w:rsid w:val="000F3F2A"/>
    <w:rsid w:val="00100859"/>
    <w:rsid w:val="00103B1B"/>
    <w:rsid w:val="0010453F"/>
    <w:rsid w:val="001051AE"/>
    <w:rsid w:val="00106BD0"/>
    <w:rsid w:val="00113ACB"/>
    <w:rsid w:val="001151F4"/>
    <w:rsid w:val="00115BFB"/>
    <w:rsid w:val="00115C14"/>
    <w:rsid w:val="00115D5E"/>
    <w:rsid w:val="00117846"/>
    <w:rsid w:val="00117AD3"/>
    <w:rsid w:val="0012295C"/>
    <w:rsid w:val="001232F1"/>
    <w:rsid w:val="00123597"/>
    <w:rsid w:val="0012580C"/>
    <w:rsid w:val="0012608B"/>
    <w:rsid w:val="00127F58"/>
    <w:rsid w:val="00131A2E"/>
    <w:rsid w:val="001328FF"/>
    <w:rsid w:val="001339D0"/>
    <w:rsid w:val="00133D99"/>
    <w:rsid w:val="00133FAA"/>
    <w:rsid w:val="0013622B"/>
    <w:rsid w:val="001369CF"/>
    <w:rsid w:val="00140009"/>
    <w:rsid w:val="00140E93"/>
    <w:rsid w:val="00141341"/>
    <w:rsid w:val="00141555"/>
    <w:rsid w:val="001419EF"/>
    <w:rsid w:val="00141CAE"/>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D7A50"/>
    <w:rsid w:val="001D7FF2"/>
    <w:rsid w:val="001E0673"/>
    <w:rsid w:val="001E2070"/>
    <w:rsid w:val="001E2B27"/>
    <w:rsid w:val="001E5351"/>
    <w:rsid w:val="001E6B8F"/>
    <w:rsid w:val="001E7163"/>
    <w:rsid w:val="001F241A"/>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20B5A"/>
    <w:rsid w:val="002236E4"/>
    <w:rsid w:val="00223E00"/>
    <w:rsid w:val="002242F0"/>
    <w:rsid w:val="002244C5"/>
    <w:rsid w:val="00224FF0"/>
    <w:rsid w:val="00227CD5"/>
    <w:rsid w:val="0023110A"/>
    <w:rsid w:val="0023118B"/>
    <w:rsid w:val="00231411"/>
    <w:rsid w:val="00233592"/>
    <w:rsid w:val="00234564"/>
    <w:rsid w:val="0023502A"/>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2816"/>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2DF7"/>
    <w:rsid w:val="00322EBC"/>
    <w:rsid w:val="00324D15"/>
    <w:rsid w:val="0032767E"/>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521A"/>
    <w:rsid w:val="00426142"/>
    <w:rsid w:val="004267D9"/>
    <w:rsid w:val="004274FF"/>
    <w:rsid w:val="00436198"/>
    <w:rsid w:val="00437633"/>
    <w:rsid w:val="00437EF5"/>
    <w:rsid w:val="00440135"/>
    <w:rsid w:val="00440E7E"/>
    <w:rsid w:val="00441DC3"/>
    <w:rsid w:val="0044257D"/>
    <w:rsid w:val="004461AA"/>
    <w:rsid w:val="004477D5"/>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3748"/>
    <w:rsid w:val="004F59B5"/>
    <w:rsid w:val="004F63A6"/>
    <w:rsid w:val="005031ED"/>
    <w:rsid w:val="005041F4"/>
    <w:rsid w:val="00505615"/>
    <w:rsid w:val="00506483"/>
    <w:rsid w:val="0050741C"/>
    <w:rsid w:val="00507E3D"/>
    <w:rsid w:val="00510789"/>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39B3"/>
    <w:rsid w:val="0053414A"/>
    <w:rsid w:val="0053571A"/>
    <w:rsid w:val="00536FD4"/>
    <w:rsid w:val="00537102"/>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73255"/>
    <w:rsid w:val="005740E5"/>
    <w:rsid w:val="00581ED5"/>
    <w:rsid w:val="00582B49"/>
    <w:rsid w:val="005830C3"/>
    <w:rsid w:val="00583263"/>
    <w:rsid w:val="00584308"/>
    <w:rsid w:val="00584B9F"/>
    <w:rsid w:val="00585776"/>
    <w:rsid w:val="005863C3"/>
    <w:rsid w:val="0059155B"/>
    <w:rsid w:val="00591EAB"/>
    <w:rsid w:val="00593975"/>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61DF"/>
    <w:rsid w:val="005D6533"/>
    <w:rsid w:val="005E116B"/>
    <w:rsid w:val="005E27E8"/>
    <w:rsid w:val="005E2B7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2E13"/>
    <w:rsid w:val="006C3BE9"/>
    <w:rsid w:val="006C48D3"/>
    <w:rsid w:val="006C74E7"/>
    <w:rsid w:val="006D224C"/>
    <w:rsid w:val="006D6EE6"/>
    <w:rsid w:val="006E6E9B"/>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66115"/>
    <w:rsid w:val="0077011A"/>
    <w:rsid w:val="007701E9"/>
    <w:rsid w:val="0077145C"/>
    <w:rsid w:val="0077185B"/>
    <w:rsid w:val="00773949"/>
    <w:rsid w:val="00773E30"/>
    <w:rsid w:val="007751B7"/>
    <w:rsid w:val="00776657"/>
    <w:rsid w:val="007769C3"/>
    <w:rsid w:val="00777F82"/>
    <w:rsid w:val="0078377F"/>
    <w:rsid w:val="00784947"/>
    <w:rsid w:val="00784DFB"/>
    <w:rsid w:val="0078603E"/>
    <w:rsid w:val="0078671C"/>
    <w:rsid w:val="0078732D"/>
    <w:rsid w:val="0079116E"/>
    <w:rsid w:val="00791B10"/>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2459"/>
    <w:rsid w:val="008001DD"/>
    <w:rsid w:val="008014C2"/>
    <w:rsid w:val="008024CC"/>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2B73"/>
    <w:rsid w:val="00833A77"/>
    <w:rsid w:val="0083535F"/>
    <w:rsid w:val="008356E6"/>
    <w:rsid w:val="00835D08"/>
    <w:rsid w:val="008361F4"/>
    <w:rsid w:val="00837D34"/>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45FE"/>
    <w:rsid w:val="00864CE8"/>
    <w:rsid w:val="00865E31"/>
    <w:rsid w:val="00866B6B"/>
    <w:rsid w:val="008718CD"/>
    <w:rsid w:val="0087219B"/>
    <w:rsid w:val="00872219"/>
    <w:rsid w:val="008749E8"/>
    <w:rsid w:val="00875F62"/>
    <w:rsid w:val="00876518"/>
    <w:rsid w:val="00880717"/>
    <w:rsid w:val="008818E7"/>
    <w:rsid w:val="00882A98"/>
    <w:rsid w:val="008848F8"/>
    <w:rsid w:val="008869E5"/>
    <w:rsid w:val="00886B57"/>
    <w:rsid w:val="0089105B"/>
    <w:rsid w:val="00891B7A"/>
    <w:rsid w:val="0089399E"/>
    <w:rsid w:val="00893E6D"/>
    <w:rsid w:val="00894078"/>
    <w:rsid w:val="00894E31"/>
    <w:rsid w:val="00897F21"/>
    <w:rsid w:val="008A080F"/>
    <w:rsid w:val="008A19FB"/>
    <w:rsid w:val="008A4642"/>
    <w:rsid w:val="008A52AB"/>
    <w:rsid w:val="008A5F1F"/>
    <w:rsid w:val="008A6774"/>
    <w:rsid w:val="008A750C"/>
    <w:rsid w:val="008B1462"/>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CF"/>
    <w:rsid w:val="00941201"/>
    <w:rsid w:val="00942BBD"/>
    <w:rsid w:val="009431AD"/>
    <w:rsid w:val="00943E78"/>
    <w:rsid w:val="00945B2C"/>
    <w:rsid w:val="0094702F"/>
    <w:rsid w:val="00950C54"/>
    <w:rsid w:val="00952BB3"/>
    <w:rsid w:val="00953D8F"/>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5049"/>
    <w:rsid w:val="00995395"/>
    <w:rsid w:val="00995CC6"/>
    <w:rsid w:val="009A1B97"/>
    <w:rsid w:val="009A1C08"/>
    <w:rsid w:val="009A2050"/>
    <w:rsid w:val="009A23F9"/>
    <w:rsid w:val="009A2FAF"/>
    <w:rsid w:val="009A4F1E"/>
    <w:rsid w:val="009A726C"/>
    <w:rsid w:val="009A7BB1"/>
    <w:rsid w:val="009B19F2"/>
    <w:rsid w:val="009B2AC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669"/>
    <w:rsid w:val="009E1AC0"/>
    <w:rsid w:val="009E227C"/>
    <w:rsid w:val="009E3018"/>
    <w:rsid w:val="009E301E"/>
    <w:rsid w:val="009E5309"/>
    <w:rsid w:val="009F13F9"/>
    <w:rsid w:val="009F29BA"/>
    <w:rsid w:val="009F32D9"/>
    <w:rsid w:val="009F5F43"/>
    <w:rsid w:val="009F68BF"/>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5FD"/>
    <w:rsid w:val="00A96689"/>
    <w:rsid w:val="00A977F9"/>
    <w:rsid w:val="00AA013F"/>
    <w:rsid w:val="00AA1AB6"/>
    <w:rsid w:val="00AA4D1E"/>
    <w:rsid w:val="00AA53F8"/>
    <w:rsid w:val="00AA6045"/>
    <w:rsid w:val="00AB1F1F"/>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4D01"/>
    <w:rsid w:val="00AE69D4"/>
    <w:rsid w:val="00AE76A3"/>
    <w:rsid w:val="00AE7DA7"/>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461C"/>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7954"/>
    <w:rsid w:val="00BB061A"/>
    <w:rsid w:val="00BB09E3"/>
    <w:rsid w:val="00BB1637"/>
    <w:rsid w:val="00BB2B4E"/>
    <w:rsid w:val="00BB4D60"/>
    <w:rsid w:val="00BB52CF"/>
    <w:rsid w:val="00BB5973"/>
    <w:rsid w:val="00BB5FB6"/>
    <w:rsid w:val="00BB64B9"/>
    <w:rsid w:val="00BB6A18"/>
    <w:rsid w:val="00BB6E66"/>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E13"/>
    <w:rsid w:val="00C46DFF"/>
    <w:rsid w:val="00C50EED"/>
    <w:rsid w:val="00C5283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39"/>
    <w:rsid w:val="00C80449"/>
    <w:rsid w:val="00C82F7E"/>
    <w:rsid w:val="00C83145"/>
    <w:rsid w:val="00C83FF0"/>
    <w:rsid w:val="00C851CD"/>
    <w:rsid w:val="00C85F22"/>
    <w:rsid w:val="00C86442"/>
    <w:rsid w:val="00C927FC"/>
    <w:rsid w:val="00C959B7"/>
    <w:rsid w:val="00CA0EC2"/>
    <w:rsid w:val="00CA1704"/>
    <w:rsid w:val="00CA1A6B"/>
    <w:rsid w:val="00CA3784"/>
    <w:rsid w:val="00CA431B"/>
    <w:rsid w:val="00CA4876"/>
    <w:rsid w:val="00CA499E"/>
    <w:rsid w:val="00CA5254"/>
    <w:rsid w:val="00CA5B44"/>
    <w:rsid w:val="00CA5FA6"/>
    <w:rsid w:val="00CA7D19"/>
    <w:rsid w:val="00CB1546"/>
    <w:rsid w:val="00CB1804"/>
    <w:rsid w:val="00CB414F"/>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147DD"/>
    <w:rsid w:val="00D1694D"/>
    <w:rsid w:val="00D16B40"/>
    <w:rsid w:val="00D20179"/>
    <w:rsid w:val="00D20DF3"/>
    <w:rsid w:val="00D21559"/>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E1C31"/>
    <w:rsid w:val="00DE2596"/>
    <w:rsid w:val="00DE320C"/>
    <w:rsid w:val="00DE3579"/>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0D7F"/>
    <w:rsid w:val="00E01089"/>
    <w:rsid w:val="00E02E7C"/>
    <w:rsid w:val="00E0487E"/>
    <w:rsid w:val="00E04E7C"/>
    <w:rsid w:val="00E05F5F"/>
    <w:rsid w:val="00E061BE"/>
    <w:rsid w:val="00E07381"/>
    <w:rsid w:val="00E07D6A"/>
    <w:rsid w:val="00E12E2E"/>
    <w:rsid w:val="00E133BF"/>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B4A"/>
    <w:rsid w:val="00E87CB8"/>
    <w:rsid w:val="00E919D4"/>
    <w:rsid w:val="00E93552"/>
    <w:rsid w:val="00E93D80"/>
    <w:rsid w:val="00E94A5C"/>
    <w:rsid w:val="00E95CE9"/>
    <w:rsid w:val="00E963AF"/>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378E1"/>
    <w:rsid w:val="00F400C8"/>
    <w:rsid w:val="00F4137D"/>
    <w:rsid w:val="00F41526"/>
    <w:rsid w:val="00F4229D"/>
    <w:rsid w:val="00F43791"/>
    <w:rsid w:val="00F44BA9"/>
    <w:rsid w:val="00F45D57"/>
    <w:rsid w:val="00F45E27"/>
    <w:rsid w:val="00F47389"/>
    <w:rsid w:val="00F531CC"/>
    <w:rsid w:val="00F542A4"/>
    <w:rsid w:val="00F55663"/>
    <w:rsid w:val="00F602E2"/>
    <w:rsid w:val="00F603AA"/>
    <w:rsid w:val="00F6096A"/>
    <w:rsid w:val="00F60BE5"/>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46</Pages>
  <Words>27820</Words>
  <Characters>158579</Characters>
  <Application>Microsoft Office Word</Application>
  <DocSecurity>0</DocSecurity>
  <Lines>1321</Lines>
  <Paragraphs>372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186027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Jonghyun Park</cp:lastModifiedBy>
  <cp:revision>2</cp:revision>
  <cp:lastPrinted>2021-10-06T09:28:00Z</cp:lastPrinted>
  <dcterms:created xsi:type="dcterms:W3CDTF">2021-11-11T16:45:00Z</dcterms:created>
  <dcterms:modified xsi:type="dcterms:W3CDTF">2021-11-11T16:45:00Z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