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Lenovo/MotM</w:t>
            </w:r>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4" w:author="Eko Onggosanusi" w:date="2021-11-11T02:57:00Z">
              <w:r w:rsidRPr="00227CD5" w:rsidDel="00457F43">
                <w:rPr>
                  <w:sz w:val="18"/>
                  <w:szCs w:val="18"/>
                  <w:lang w:val="en-GB"/>
                </w:rPr>
                <w:delText>On Rel.17 unified TCI framework, a</w:delText>
              </w:r>
            </w:del>
            <w:ins w:id="15"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6"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7" w:author="Eko Onggosanusi" w:date="2021-11-11T02:55:00Z">
              <w:r w:rsidR="00C15C27">
                <w:rPr>
                  <w:sz w:val="18"/>
                  <w:szCs w:val="18"/>
                  <w:lang w:val="en-GB"/>
                </w:rPr>
                <w:t xml:space="preserve">UL </w:t>
              </w:r>
            </w:ins>
            <w:r w:rsidR="008E7E5C">
              <w:rPr>
                <w:sz w:val="18"/>
                <w:szCs w:val="18"/>
                <w:lang w:val="en-GB"/>
              </w:rPr>
              <w:t xml:space="preserve">spatial </w:t>
            </w:r>
            <w:del w:id="18" w:author="Eko Onggosanusi" w:date="2021-11-11T02:55:00Z">
              <w:r w:rsidR="007D4F51" w:rsidDel="004742EF">
                <w:rPr>
                  <w:sz w:val="18"/>
                  <w:szCs w:val="18"/>
                  <w:lang w:val="en-GB"/>
                </w:rPr>
                <w:delText>relation info</w:delText>
              </w:r>
            </w:del>
            <w:ins w:id="19"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lastRenderedPageBreak/>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0"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1"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lastRenderedPageBreak/>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2" w:name="_Toc37296303"/>
            <w:bookmarkStart w:id="23" w:name="_Toc46490434"/>
            <w:bookmarkStart w:id="24" w:name="_Toc52752129"/>
            <w:bookmarkStart w:id="25" w:name="_Toc52796591"/>
            <w:bookmarkStart w:id="26"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2"/>
          <w:bookmarkEnd w:id="23"/>
          <w:bookmarkEnd w:id="24"/>
          <w:bookmarkEnd w:id="25"/>
          <w:bookmarkEnd w:id="26"/>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lastRenderedPageBreak/>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lastRenderedPageBreak/>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7"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7"/>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lastRenderedPageBreak/>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lastRenderedPageBreak/>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lastRenderedPageBreak/>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w:t>
            </w:r>
            <w:r>
              <w:rPr>
                <w:color w:val="000000" w:themeColor="text1"/>
                <w:sz w:val="18"/>
                <w:szCs w:val="18"/>
                <w:lang w:eastAsia="zh-CN"/>
              </w:rPr>
              <w:lastRenderedPageBreak/>
              <w:t>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w:t>
            </w:r>
            <w:r w:rsidRPr="00452230">
              <w:rPr>
                <w:color w:val="000000"/>
                <w:sz w:val="18"/>
                <w:szCs w:val="18"/>
                <w:highlight w:val="yellow"/>
              </w:rPr>
              <w:lastRenderedPageBreak/>
              <w:t xml:space="preserve">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lastRenderedPageBreak/>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lastRenderedPageBreak/>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lastRenderedPageBreak/>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lastRenderedPageBreak/>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lastRenderedPageBreak/>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8" w:author="Eko Onggosanusi" w:date="2021-11-11T02:54:00Z"/>
                <w:color w:val="000000" w:themeColor="text1"/>
                <w:sz w:val="18"/>
                <w:szCs w:val="18"/>
                <w:lang w:eastAsia="zh-CN"/>
              </w:rPr>
            </w:pPr>
            <w:ins w:id="29"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ins w:id="30"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1" w:author="Eko Onggosanusi" w:date="2021-11-11T02:57:00Z">
              <w:r>
                <w:rPr>
                  <w:sz w:val="18"/>
                  <w:szCs w:val="18"/>
                  <w:lang w:eastAsia="zh-CN"/>
                </w:rPr>
                <w:t>[Mod</w:t>
              </w:r>
            </w:ins>
            <w:ins w:id="32"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3"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4"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5"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6"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7" w:author="Eko Onggosanusi" w:date="2021-11-11T03:05:00Z">
              <w:r>
                <w:rPr>
                  <w:b/>
                  <w:color w:val="000000" w:themeColor="text1"/>
                  <w:sz w:val="18"/>
                  <w:szCs w:val="18"/>
                  <w:lang w:eastAsia="zh-CN"/>
                </w:rPr>
                <w:t xml:space="preserve">[Mod: Thanks. </w:t>
              </w:r>
            </w:ins>
            <w:ins w:id="38"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39"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rFonts w:hint="eastAsia"/>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40"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04543B76"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5F2D234B"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del w:id="41"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42" w:author="Eko Onggosanusi" w:date="2021-11-11T03:20:00Z">
              <w:r w:rsidR="00497409">
                <w:rPr>
                  <w:sz w:val="18"/>
                  <w:szCs w:val="18"/>
                </w:rPr>
                <w:t>ice</w:t>
              </w:r>
            </w:ins>
            <w:del w:id="43" w:author="Eko Onggosanusi" w:date="2021-11-11T03:20:00Z">
              <w:r w:rsidRPr="00942BBD" w:rsidDel="00497409">
                <w:rPr>
                  <w:sz w:val="18"/>
                  <w:szCs w:val="18"/>
                </w:rPr>
                <w:delText>exe</w:delText>
              </w:r>
            </w:del>
            <w:r w:rsidRPr="00942BBD">
              <w:rPr>
                <w:sz w:val="18"/>
                <w:szCs w:val="18"/>
              </w:rPr>
              <w:t xml:space="preserve">s </w:t>
            </w:r>
            <w:del w:id="44" w:author="Eko Onggosanusi" w:date="2021-11-11T03:20:00Z">
              <w:r w:rsidRPr="00942BBD" w:rsidDel="00497409">
                <w:rPr>
                  <w:sz w:val="18"/>
                  <w:szCs w:val="18"/>
                </w:rPr>
                <w:delText xml:space="preserve">and </w:delText>
              </w:r>
            </w:del>
            <w:ins w:id="45" w:author="Eko Onggosanusi" w:date="2021-11-11T03:20:00Z">
              <w:r w:rsidR="00497409">
                <w:rPr>
                  <w:sz w:val="18"/>
                  <w:szCs w:val="18"/>
                </w:rPr>
                <w:t>where</w:t>
              </w:r>
              <w:r w:rsidR="00497409" w:rsidRPr="00942BBD">
                <w:rPr>
                  <w:sz w:val="18"/>
                  <w:szCs w:val="18"/>
                </w:rPr>
                <w:t xml:space="preserve"> </w:t>
              </w:r>
            </w:ins>
            <w:del w:id="46" w:author="Eko Onggosanusi" w:date="2021-11-11T03:20:00Z">
              <w:r w:rsidRPr="00942BBD" w:rsidDel="00497409">
                <w:rPr>
                  <w:sz w:val="18"/>
                  <w:szCs w:val="18"/>
                </w:rPr>
                <w:delText>a set of</w:delText>
              </w:r>
            </w:del>
            <w:ins w:id="47"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the set of SSB ind</w:t>
            </w:r>
            <w:ins w:id="48" w:author="Eko Onggosanusi" w:date="2021-11-11T03:21:00Z">
              <w:r w:rsidR="00497409">
                <w:rPr>
                  <w:sz w:val="18"/>
                  <w:szCs w:val="18"/>
                </w:rPr>
                <w:t>ice</w:t>
              </w:r>
            </w:ins>
            <w:del w:id="49"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50"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51" w:author="Eko Onggosanusi" w:date="2021-11-11T03:21:00Z">
              <w:r w:rsidR="00497409">
                <w:rPr>
                  <w:rFonts w:eastAsia="MS Mincho"/>
                  <w:bCs/>
                  <w:sz w:val="18"/>
                  <w:szCs w:val="18"/>
                  <w:lang w:eastAsia="ja-JP"/>
                </w:rPr>
                <w:t xml:space="preserve"> management or inter-cell multi-TRP</w:t>
              </w:r>
            </w:ins>
            <w:del w:id="52"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ListParagraph"/>
              <w:numPr>
                <w:ilvl w:val="0"/>
                <w:numId w:val="46"/>
              </w:numPr>
              <w:snapToGrid w:val="0"/>
              <w:spacing w:after="0" w:line="240" w:lineRule="auto"/>
              <w:rPr>
                <w:ins w:id="53" w:author="Eko Onggosanusi" w:date="2021-11-11T03:22:00Z"/>
                <w:sz w:val="18"/>
                <w:szCs w:val="18"/>
              </w:rPr>
            </w:pPr>
            <w:r w:rsidRPr="00942BBD">
              <w:rPr>
                <w:rFonts w:eastAsia="MS Mincho"/>
                <w:bCs/>
                <w:sz w:val="18"/>
                <w:szCs w:val="18"/>
                <w:lang w:eastAsia="ja-JP"/>
              </w:rPr>
              <w:t xml:space="preserve">The additionalInfo </w:t>
            </w:r>
            <w:del w:id="54" w:author="Eko Onggosanusi" w:date="2021-11-11T03:16:00Z">
              <w:r w:rsidRPr="00942BBD" w:rsidDel="006155EF">
                <w:rPr>
                  <w:rFonts w:eastAsia="MS Mincho"/>
                  <w:bCs/>
                  <w:sz w:val="18"/>
                  <w:szCs w:val="18"/>
                  <w:lang w:eastAsia="ja-JP"/>
                </w:rPr>
                <w:delText>for non-serving cell</w:delText>
              </w:r>
            </w:del>
            <w:ins w:id="55"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56" w:author="Eko Onggosanusi" w:date="2021-11-11T03:17:00Z">
              <w:r w:rsidR="00B0062A">
                <w:rPr>
                  <w:rFonts w:eastAsia="MS Mincho"/>
                  <w:bCs/>
                  <w:sz w:val="18"/>
                  <w:szCs w:val="18"/>
                  <w:lang w:eastAsia="ja-JP"/>
                </w:rPr>
                <w:t xml:space="preserve">(s) with </w:t>
              </w:r>
            </w:ins>
            <w:ins w:id="57" w:author="Eko Onggosanusi" w:date="2021-11-11T03:16:00Z">
              <w:r w:rsidR="006155EF">
                <w:rPr>
                  <w:rFonts w:eastAsia="MS Mincho"/>
                  <w:bCs/>
                  <w:sz w:val="18"/>
                  <w:szCs w:val="18"/>
                  <w:lang w:eastAsia="ja-JP"/>
                </w:rPr>
                <w:t>PCI</w:t>
              </w:r>
            </w:ins>
            <w:ins w:id="58" w:author="Eko Onggosanusi" w:date="2021-11-11T03:17:00Z">
              <w:r w:rsidR="00B0062A">
                <w:rPr>
                  <w:rFonts w:eastAsia="MS Mincho"/>
                  <w:bCs/>
                  <w:sz w:val="18"/>
                  <w:szCs w:val="18"/>
                  <w:lang w:eastAsia="ja-JP"/>
                </w:rPr>
                <w:t>(s)</w:t>
              </w:r>
            </w:ins>
            <w:ins w:id="59" w:author="Eko Onggosanusi" w:date="2021-11-11T03:16:00Z">
              <w:r w:rsidR="006155EF">
                <w:rPr>
                  <w:rFonts w:eastAsia="MS Mincho"/>
                  <w:bCs/>
                  <w:sz w:val="18"/>
                  <w:szCs w:val="18"/>
                  <w:lang w:eastAsia="ja-JP"/>
                </w:rPr>
                <w:t xml:space="preserve"> different from</w:t>
              </w:r>
            </w:ins>
            <w:ins w:id="60" w:author="Eko Onggosanusi" w:date="2021-11-11T03:17:00Z">
              <w:r w:rsidR="00B0062A">
                <w:rPr>
                  <w:rFonts w:eastAsia="MS Mincho"/>
                  <w:bCs/>
                  <w:sz w:val="18"/>
                  <w:szCs w:val="18"/>
                  <w:lang w:eastAsia="ja-JP"/>
                </w:rPr>
                <w:t xml:space="preserve"> the</w:t>
              </w:r>
            </w:ins>
            <w:ins w:id="61"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ins w:id="62"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ListParagraph"/>
              <w:numPr>
                <w:ilvl w:val="0"/>
                <w:numId w:val="46"/>
              </w:numPr>
              <w:snapToGrid w:val="0"/>
              <w:spacing w:after="0" w:line="240" w:lineRule="auto"/>
              <w:rPr>
                <w:sz w:val="18"/>
                <w:szCs w:val="18"/>
              </w:rPr>
            </w:pPr>
            <w:ins w:id="63"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t xml:space="preserve">Opt2: </w:t>
            </w:r>
            <w:r w:rsidR="009838AB" w:rsidRPr="009838AB">
              <w:rPr>
                <w:bCs/>
                <w:sz w:val="18"/>
                <w:szCs w:val="18"/>
              </w:rPr>
              <w:t>Intel (default option)</w:t>
            </w:r>
            <w:ins w:id="64" w:author="Eko Onggosanusi" w:date="2021-11-11T03:14:00Z">
              <w:r w:rsidR="0047511E">
                <w:rPr>
                  <w:bCs/>
                  <w:sz w:val="18"/>
                  <w:szCs w:val="18"/>
                </w:rPr>
                <w:t xml:space="preserve">, </w:t>
              </w:r>
            </w:ins>
            <w:r w:rsidR="0047511E">
              <w:rPr>
                <w:bCs/>
                <w:sz w:val="18"/>
                <w:szCs w:val="18"/>
              </w:rPr>
              <w:t>QC</w:t>
            </w:r>
            <w:ins w:id="65" w:author="Eko Onggosanusi" w:date="2021-11-11T03:17:00Z">
              <w:r w:rsidR="00FB6A74">
                <w:rPr>
                  <w:bCs/>
                  <w:sz w:val="18"/>
                  <w:szCs w:val="18"/>
                </w:rPr>
                <w:t xml:space="preserve">, </w:t>
              </w:r>
            </w:ins>
            <w:r w:rsidR="00FB6A74">
              <w:rPr>
                <w:bCs/>
                <w:sz w:val="18"/>
                <w:szCs w:val="18"/>
              </w:rPr>
              <w:t>Huawei, HiSi</w:t>
            </w:r>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EE5A50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
        </w:tc>
      </w:tr>
      <w:tr w:rsidR="00FF52C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6C7449C" w:rsidR="00FF52C2" w:rsidRDefault="00FF52C2">
            <w:pPr>
              <w:snapToGrid w:val="0"/>
              <w:rPr>
                <w:b/>
                <w:sz w:val="18"/>
                <w:szCs w:val="18"/>
              </w:rPr>
            </w:pPr>
            <w:r>
              <w:rPr>
                <w:b/>
                <w:sz w:val="18"/>
                <w:szCs w:val="18"/>
              </w:rPr>
              <w:t xml:space="preserve">Alt3: </w:t>
            </w:r>
            <w:r w:rsidR="00394E8E" w:rsidRPr="00394E8E">
              <w:rPr>
                <w:sz w:val="18"/>
                <w:szCs w:val="18"/>
              </w:rPr>
              <w:t>Sony</w:t>
            </w:r>
            <w:r w:rsidR="00394E8E">
              <w:rPr>
                <w:b/>
                <w:sz w:val="18"/>
                <w:szCs w:val="18"/>
              </w:rPr>
              <w:t xml:space="preserve"> </w:t>
            </w:r>
          </w:p>
          <w:p w14:paraId="7B82078C" w14:textId="77777777" w:rsidR="00541252" w:rsidRDefault="00541252">
            <w:pPr>
              <w:snapToGrid w:val="0"/>
              <w:rPr>
                <w:b/>
                <w:sz w:val="18"/>
                <w:szCs w:val="18"/>
              </w:rPr>
            </w:pPr>
          </w:p>
          <w:p w14:paraId="52676E2F" w14:textId="1284BF5F"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r w:rsidR="0042267B">
              <w:rPr>
                <w:sz w:val="18"/>
                <w:szCs w:val="18"/>
              </w:rPr>
              <w:t>, CATT</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lastRenderedPageBreak/>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lastRenderedPageBreak/>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lastRenderedPageBreak/>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lastRenderedPageBreak/>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66" w:author="Eko Onggosanusi" w:date="2021-11-11T03:10:00Z">
              <w:r>
                <w:rPr>
                  <w:rFonts w:eastAsiaTheme="minorEastAsia"/>
                  <w:b/>
                  <w:color w:val="3333FF"/>
                  <w:sz w:val="18"/>
                  <w:szCs w:val="18"/>
                  <w:lang w:eastAsia="zh-CN"/>
                </w:rPr>
                <w:t>[Mod: IMO I agree that Alt2 is the cleanest solution. We can</w:t>
              </w:r>
            </w:ins>
            <w:ins w:id="67" w:author="Eko Onggosanusi" w:date="2021-11-11T03:11:00Z">
              <w:r>
                <w:rPr>
                  <w:rFonts w:eastAsiaTheme="minorEastAsia"/>
                  <w:b/>
                  <w:color w:val="3333FF"/>
                  <w:sz w:val="18"/>
                  <w:szCs w:val="18"/>
                  <w:lang w:eastAsia="zh-CN"/>
                </w:rPr>
                <w:t>/should</w:t>
              </w:r>
            </w:ins>
            <w:ins w:id="68"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69"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hint="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70"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hint="eastAsia"/>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71" w:author="Eko Onggosanusi" w:date="2021-11-11T03:24:00Z">
              <w:r w:rsidR="00426142">
                <w:rPr>
                  <w:sz w:val="18"/>
                  <w:szCs w:val="18"/>
                  <w:lang w:val="en-GB"/>
                </w:rPr>
                <w:t>per BWP per CC</w:t>
              </w:r>
            </w:ins>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72"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lastRenderedPageBreak/>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lastRenderedPageBreak/>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lastRenderedPageBreak/>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lastRenderedPageBreak/>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73"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74"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75"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76" w:author="Eko Onggosanusi" w:date="2021-11-11T03:26:00Z"/>
                <w:sz w:val="18"/>
                <w:szCs w:val="20"/>
              </w:rPr>
            </w:pPr>
            <w:r>
              <w:rPr>
                <w:sz w:val="18"/>
                <w:szCs w:val="20"/>
              </w:rPr>
              <w:t xml:space="preserve">The UE shall assume that the correspondence report is activated </w:t>
            </w:r>
            <w:del w:id="77" w:author="Eko Onggosanusi" w:date="2021-11-11T03:30:00Z">
              <w:r w:rsidDel="00A02C0E">
                <w:rPr>
                  <w:sz w:val="18"/>
                  <w:szCs w:val="20"/>
                </w:rPr>
                <w:delText>according to the legacy CSI reporting timeline</w:delText>
              </w:r>
            </w:del>
            <w:ins w:id="78"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79" w:author="Eko Onggosanusi" w:date="2021-11-11T03:28:00Z"/>
                <w:sz w:val="18"/>
                <w:szCs w:val="20"/>
              </w:rPr>
            </w:pPr>
            <w:ins w:id="80" w:author="Eko Onggosanusi" w:date="2021-11-11T03:26:00Z">
              <w:r>
                <w:rPr>
                  <w:sz w:val="18"/>
                  <w:szCs w:val="20"/>
                </w:rPr>
                <w:t>FFS</w:t>
              </w:r>
            </w:ins>
            <w:ins w:id="81" w:author="Eko Onggosanusi" w:date="2021-11-11T03:27:00Z">
              <w:r w:rsidR="00AE7DA7">
                <w:rPr>
                  <w:sz w:val="18"/>
                  <w:szCs w:val="20"/>
                </w:rPr>
                <w:t xml:space="preserve"> (RAN1#107-e)</w:t>
              </w:r>
            </w:ins>
            <w:ins w:id="82" w:author="Eko Onggosanusi" w:date="2021-11-11T03:26:00Z">
              <w:r>
                <w:rPr>
                  <w:sz w:val="18"/>
                  <w:szCs w:val="20"/>
                </w:rPr>
                <w:t xml:space="preserve">: Whether ACK mechanism from </w:t>
              </w:r>
            </w:ins>
            <w:ins w:id="83"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84"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lastRenderedPageBreak/>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85" w:author="Eko Onggosanusi" w:date="2021-11-11T03:32:00Z">
              <w:r>
                <w:rPr>
                  <w:rFonts w:eastAsiaTheme="minorEastAsia"/>
                  <w:b/>
                  <w:bCs/>
                  <w:color w:val="3333FF"/>
                  <w:sz w:val="18"/>
                  <w:szCs w:val="18"/>
                  <w:lang w:eastAsia="zh-CN"/>
                </w:rPr>
                <w:lastRenderedPageBreak/>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86"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87"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lastRenderedPageBreak/>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88" w:author="Eko Onggosanusi" w:date="2021-11-11T03:31:00Z">
              <w:r>
                <w:rPr>
                  <w:rFonts w:eastAsia="Malgun Gothic"/>
                  <w:color w:val="000000" w:themeColor="text1"/>
                  <w:sz w:val="18"/>
                  <w:szCs w:val="18"/>
                </w:rPr>
                <w:t xml:space="preserve">[Mod: </w:t>
              </w:r>
            </w:ins>
            <w:ins w:id="89" w:author="Eko Onggosanusi" w:date="2021-11-11T03:32:00Z">
              <w:r>
                <w:rPr>
                  <w:rFonts w:eastAsia="Malgun Gothic"/>
                  <w:color w:val="000000" w:themeColor="text1"/>
                  <w:sz w:val="18"/>
                  <w:szCs w:val="18"/>
                </w:rPr>
                <w:t>Unfortunately t</w:t>
              </w:r>
            </w:ins>
            <w:ins w:id="90" w:author="Eko Onggosanusi" w:date="2021-11-11T03:31:00Z">
              <w:r>
                <w:rPr>
                  <w:rFonts w:eastAsia="Malgun Gothic"/>
                  <w:color w:val="000000" w:themeColor="text1"/>
                  <w:sz w:val="18"/>
                  <w:szCs w:val="18"/>
                </w:rPr>
                <w:t>he direction of this alternative proposal is too different from the</w:t>
              </w:r>
            </w:ins>
            <w:ins w:id="91" w:author="Eko Onggosanusi" w:date="2021-11-11T03:32:00Z">
              <w:r>
                <w:rPr>
                  <w:rFonts w:eastAsia="Malgun Gothic"/>
                  <w:color w:val="000000" w:themeColor="text1"/>
                  <w:sz w:val="18"/>
                  <w:szCs w:val="18"/>
                </w:rPr>
                <w:t xml:space="preserve"> super-majority view</w:t>
              </w:r>
            </w:ins>
            <w:ins w:id="92"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93"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94"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95"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bookmarkStart w:id="96" w:name="_GoBack"/>
            <w:bookmarkEnd w:id="96"/>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w:t>
            </w:r>
            <w:r>
              <w:rPr>
                <w:bCs/>
                <w:color w:val="000000" w:themeColor="text1"/>
                <w:sz w:val="18"/>
                <w:szCs w:val="18"/>
                <w:lang w:eastAsia="zh-CN"/>
              </w:rPr>
              <w:lastRenderedPageBreak/>
              <w:t>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hint="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F23B8" w14:textId="77777777" w:rsidR="00EA3BEE" w:rsidRDefault="00EA3BEE" w:rsidP="007458B4">
      <w:r>
        <w:separator/>
      </w:r>
    </w:p>
  </w:endnote>
  <w:endnote w:type="continuationSeparator" w:id="0">
    <w:p w14:paraId="458C9FF0" w14:textId="77777777" w:rsidR="00EA3BEE" w:rsidRDefault="00EA3BE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sig w:usb0="00000000" w:usb1="00000000" w:usb2="00000000"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0000000000000000000"/>
    <w:charset w:val="81"/>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76A7" w14:textId="77777777" w:rsidR="00EA3BEE" w:rsidRDefault="00EA3BEE" w:rsidP="007458B4">
      <w:r>
        <w:separator/>
      </w:r>
    </w:p>
  </w:footnote>
  <w:footnote w:type="continuationSeparator" w:id="0">
    <w:p w14:paraId="20C87D60" w14:textId="77777777" w:rsidR="00EA3BEE" w:rsidRDefault="00EA3BE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74FF"/>
    <w:rsid w:val="00436198"/>
    <w:rsid w:val="00437633"/>
    <w:rsid w:val="00437EF5"/>
    <w:rsid w:val="00440135"/>
    <w:rsid w:val="00440E7E"/>
    <w:rsid w:val="00441DC3"/>
    <w:rsid w:val="0044257D"/>
    <w:rsid w:val="004461AA"/>
    <w:rsid w:val="004477D5"/>
    <w:rsid w:val="00451B31"/>
    <w:rsid w:val="00451D87"/>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25065</Words>
  <Characters>142876</Characters>
  <Application>Microsoft Office Word</Application>
  <DocSecurity>0</DocSecurity>
  <Lines>1190</Lines>
  <Paragraphs>335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6</cp:revision>
  <cp:lastPrinted>2021-10-06T09:28:00Z</cp:lastPrinted>
  <dcterms:created xsi:type="dcterms:W3CDTF">2021-11-11T09:40:00Z</dcterms:created>
  <dcterms:modified xsi:type="dcterms:W3CDTF">2021-11-11T09:44:00Z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